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3544C6">
            <w:pPr>
              <w:snapToGrid w:val="0"/>
              <w:spacing w:before="120"/>
              <w:rPr>
                <w:rFonts w:ascii="Arial" w:eastAsia="Malgun Gothic" w:hAnsi="Arial" w:cs="Arial"/>
                <w:lang w:eastAsia="ko-KR"/>
              </w:rPr>
            </w:pPr>
            <w:hyperlink r:id="rId14" w:history="1">
              <w:r w:rsidR="00467EAD" w:rsidRPr="004F3F88">
                <w:rPr>
                  <w:rStyle w:val="af0"/>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等线" w:hAnsi="Arial" w:cs="Arial" w:hint="eastAsia"/>
              </w:rPr>
              <w:t>M</w:t>
            </w:r>
            <w:r>
              <w:rPr>
                <w:rFonts w:ascii="Arial" w:eastAsia="等线"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4E7064"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3178B772" w:rsidR="004E7064" w:rsidRDefault="004E7064" w:rsidP="004E7064">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7F2265FB" w:rsidR="004E7064" w:rsidRDefault="004E7064" w:rsidP="004E7064">
            <w:pPr>
              <w:snapToGrid w:val="0"/>
              <w:spacing w:before="120"/>
              <w:rPr>
                <w:rFonts w:ascii="Arial" w:eastAsiaTheme="minorEastAsia" w:hAnsi="Arial" w:cs="Arial"/>
                <w:lang w:eastAsia="ja-JP"/>
              </w:rPr>
            </w:pPr>
            <w:r>
              <w:rPr>
                <w:rFonts w:ascii="Arial" w:hAnsi="Arial" w:cs="Arial"/>
              </w:rPr>
              <w:t>lifeng.han@unisoc.com</w:t>
            </w:r>
          </w:p>
        </w:tc>
      </w:tr>
      <w:tr w:rsidR="003D58D3"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0DAE9ACA" w:rsidR="003D58D3" w:rsidRDefault="003D58D3" w:rsidP="003D58D3">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7E74FD5D" w:rsidR="003D58D3" w:rsidRDefault="003D58D3" w:rsidP="003D58D3">
            <w:pPr>
              <w:snapToGrid w:val="0"/>
              <w:spacing w:before="120"/>
              <w:rPr>
                <w:rFonts w:ascii="Arial" w:eastAsiaTheme="minorEastAsia" w:hAnsi="Arial" w:cs="Arial"/>
                <w:lang w:eastAsia="ja-JP"/>
              </w:rPr>
            </w:pPr>
            <w:r>
              <w:rPr>
                <w:rFonts w:ascii="Arial" w:eastAsia="等线" w:hAnsi="Arial" w:cs="Arial"/>
              </w:rPr>
              <w:t>daimz4@lenovo.com</w:t>
            </w:r>
          </w:p>
        </w:tc>
      </w:tr>
      <w:tr w:rsidR="003D58D3"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62D92123" w:rsidR="003D58D3" w:rsidRDefault="00DC3DF0" w:rsidP="003D58D3">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18F9747D" w:rsidR="003D58D3" w:rsidRDefault="00DC3DF0" w:rsidP="003D58D3">
            <w:pPr>
              <w:snapToGrid w:val="0"/>
              <w:spacing w:before="120"/>
              <w:rPr>
                <w:rFonts w:ascii="Arial" w:hAnsi="Arial" w:cs="Arial"/>
              </w:rPr>
            </w:pPr>
            <w:r>
              <w:rPr>
                <w:rFonts w:ascii="Arial" w:hAnsi="Arial" w:cs="Arial"/>
              </w:rPr>
              <w:t>Henrik.enbuske@ericsson.com</w:t>
            </w:r>
          </w:p>
        </w:tc>
      </w:tr>
      <w:tr w:rsidR="003D58D3"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5EAA1ED3" w:rsidR="003D58D3" w:rsidRDefault="00A2730F" w:rsidP="003D58D3">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4FF83663" w:rsidR="003D58D3" w:rsidRDefault="00A2730F" w:rsidP="00A2730F">
            <w:pPr>
              <w:snapToGrid w:val="0"/>
              <w:spacing w:before="120"/>
              <w:rPr>
                <w:rFonts w:ascii="Arial" w:hAnsi="Arial" w:cs="Arial"/>
              </w:rPr>
            </w:pPr>
            <w:r>
              <w:rPr>
                <w:rFonts w:ascii="Arial" w:hAnsi="Arial" w:cs="Arial"/>
              </w:rPr>
              <w:t>limei.wei@td-tech.com</w:t>
            </w:r>
          </w:p>
        </w:tc>
      </w:tr>
      <w:tr w:rsidR="003D58D3"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3D58D3" w:rsidRDefault="003D58D3" w:rsidP="003D58D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3D58D3" w:rsidRDefault="003D58D3" w:rsidP="003D58D3">
            <w:pPr>
              <w:snapToGrid w:val="0"/>
              <w:spacing w:before="120"/>
              <w:rPr>
                <w:rFonts w:ascii="Arial" w:hAnsi="Arial" w:cs="Arial"/>
              </w:rPr>
            </w:pPr>
          </w:p>
        </w:tc>
      </w:tr>
      <w:tr w:rsidR="003D58D3"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3D58D3"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3D58D3" w:rsidRDefault="003D58D3" w:rsidP="003D58D3">
            <w:pPr>
              <w:snapToGrid w:val="0"/>
              <w:spacing w:before="120"/>
              <w:rPr>
                <w:rFonts w:ascii="Arial" w:eastAsiaTheme="minorEastAsia" w:hAnsi="Arial" w:cs="Arial"/>
                <w:lang w:eastAsia="ja-JP"/>
              </w:rPr>
            </w:pPr>
          </w:p>
        </w:tc>
      </w:tr>
      <w:tr w:rsidR="003D58D3"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3D58D3" w:rsidRDefault="003D58D3" w:rsidP="003D58D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3D58D3" w:rsidRDefault="003D58D3" w:rsidP="003D58D3">
            <w:pPr>
              <w:snapToGrid w:val="0"/>
              <w:spacing w:before="120"/>
              <w:rPr>
                <w:rFonts w:ascii="Arial" w:eastAsiaTheme="minorEastAsia" w:hAnsi="Arial" w:cs="Arial"/>
                <w:lang w:eastAsia="ja-JP"/>
              </w:rPr>
            </w:pPr>
          </w:p>
        </w:tc>
      </w:tr>
      <w:tr w:rsidR="003D58D3"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3D58D3" w:rsidRDefault="003D58D3" w:rsidP="003D58D3">
            <w:pPr>
              <w:snapToGrid w:val="0"/>
              <w:spacing w:before="120"/>
              <w:rPr>
                <w:rFonts w:ascii="Arial" w:eastAsiaTheme="minorEastAsia" w:hAnsi="Arial" w:cs="Arial"/>
                <w:lang w:eastAsia="ja-JP"/>
              </w:rPr>
            </w:pPr>
          </w:p>
        </w:tc>
      </w:tr>
      <w:tr w:rsidR="003D58D3"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3D58D3" w:rsidRDefault="003D58D3" w:rsidP="003D58D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3D58D3" w:rsidRDefault="003D58D3" w:rsidP="003D58D3">
            <w:pPr>
              <w:snapToGrid w:val="0"/>
              <w:spacing w:before="120"/>
              <w:rPr>
                <w:rFonts w:ascii="Arial" w:eastAsiaTheme="minorEastAsia" w:hAnsi="Arial" w:cs="Arial"/>
                <w:lang w:eastAsia="ja-JP"/>
              </w:rPr>
            </w:pPr>
          </w:p>
        </w:tc>
      </w:tr>
      <w:tr w:rsidR="003D58D3"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3D58D3" w:rsidRDefault="003D58D3" w:rsidP="003D58D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3D58D3" w:rsidRDefault="003D58D3" w:rsidP="003D58D3">
            <w:pPr>
              <w:snapToGrid w:val="0"/>
              <w:spacing w:before="120"/>
              <w:rPr>
                <w:rFonts w:ascii="Arial" w:eastAsia="等线" w:hAnsi="Arial" w:cs="Arial"/>
              </w:rPr>
            </w:pPr>
          </w:p>
        </w:tc>
      </w:tr>
      <w:tr w:rsidR="003D58D3"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3D58D3" w:rsidRPr="007E0288" w:rsidRDefault="003D58D3" w:rsidP="003D58D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3D58D3" w:rsidRPr="007E0288" w:rsidRDefault="003D58D3" w:rsidP="003D58D3">
            <w:pPr>
              <w:snapToGrid w:val="0"/>
              <w:spacing w:before="120"/>
              <w:rPr>
                <w:rFonts w:ascii="Arial" w:eastAsiaTheme="minorEastAsia" w:hAnsi="Arial" w:cs="Arial"/>
                <w:lang w:eastAsia="ja-JP"/>
              </w:rPr>
            </w:pPr>
          </w:p>
        </w:tc>
      </w:tr>
      <w:tr w:rsidR="003D58D3"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3D58D3" w:rsidRDefault="003D58D3" w:rsidP="003D58D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3D58D3" w:rsidRDefault="003D58D3" w:rsidP="003D58D3">
            <w:pPr>
              <w:snapToGrid w:val="0"/>
              <w:spacing w:before="120"/>
              <w:rPr>
                <w:rFonts w:ascii="Arial" w:hAnsi="Arial" w:cs="Arial"/>
                <w:lang w:eastAsia="en-US"/>
              </w:rPr>
            </w:pPr>
          </w:p>
        </w:tc>
      </w:tr>
      <w:tr w:rsidR="003D58D3"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3D58D3" w:rsidRDefault="003D58D3" w:rsidP="003D58D3">
            <w:pPr>
              <w:snapToGrid w:val="0"/>
              <w:spacing w:before="120"/>
              <w:rPr>
                <w:rFonts w:ascii="Arial" w:eastAsia="Malgun Gothic" w:hAnsi="Arial" w:cs="Arial"/>
                <w:lang w:eastAsia="ko-KR"/>
              </w:rPr>
            </w:pPr>
          </w:p>
        </w:tc>
      </w:tr>
      <w:tr w:rsidR="003D58D3"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3D58D3" w:rsidRDefault="003D58D3" w:rsidP="003D58D3">
            <w:pPr>
              <w:snapToGrid w:val="0"/>
              <w:spacing w:before="120"/>
              <w:rPr>
                <w:rFonts w:ascii="Arial" w:eastAsia="Malgun Gothic" w:hAnsi="Arial" w:cs="Arial"/>
                <w:lang w:eastAsia="ko-KR"/>
              </w:rPr>
            </w:pPr>
          </w:p>
        </w:tc>
      </w:tr>
      <w:tr w:rsidR="003D58D3"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3D58D3" w:rsidRDefault="003D58D3" w:rsidP="003D58D3">
            <w:pPr>
              <w:snapToGrid w:val="0"/>
              <w:spacing w:before="120"/>
              <w:rPr>
                <w:rFonts w:ascii="Arial" w:eastAsia="等线" w:hAnsi="Arial" w:cs="Arial"/>
              </w:rPr>
            </w:pPr>
          </w:p>
        </w:tc>
      </w:tr>
      <w:tr w:rsidR="003D58D3"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3D58D3" w:rsidRDefault="003D58D3" w:rsidP="003D58D3">
            <w:pPr>
              <w:snapToGrid w:val="0"/>
              <w:spacing w:before="120"/>
              <w:rPr>
                <w:rFonts w:ascii="Arial" w:eastAsia="等线" w:hAnsi="Arial" w:cs="Arial"/>
              </w:rPr>
            </w:pPr>
          </w:p>
        </w:tc>
      </w:tr>
      <w:tr w:rsidR="003D58D3"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3D58D3" w:rsidRDefault="003D58D3" w:rsidP="003D58D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3D58D3" w:rsidRDefault="003D58D3" w:rsidP="003D58D3">
            <w:pPr>
              <w:snapToGrid w:val="0"/>
              <w:spacing w:before="120"/>
              <w:rPr>
                <w:rFonts w:ascii="Arial" w:eastAsia="等线" w:hAnsi="Arial" w:cs="Arial"/>
              </w:rPr>
            </w:pPr>
          </w:p>
        </w:tc>
      </w:tr>
      <w:tr w:rsidR="003D58D3"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3D58D3" w:rsidRDefault="003D58D3" w:rsidP="003D58D3">
            <w:pPr>
              <w:snapToGrid w:val="0"/>
              <w:spacing w:before="120"/>
              <w:rPr>
                <w:rFonts w:ascii="Arial" w:eastAsia="PMingLiU" w:hAnsi="Arial" w:cs="Arial"/>
                <w:lang w:eastAsia="zh-TW"/>
              </w:rPr>
            </w:pPr>
          </w:p>
        </w:tc>
      </w:tr>
      <w:tr w:rsidR="003D58D3"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3D58D3" w:rsidRDefault="003D58D3" w:rsidP="003D58D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3D58D3" w:rsidRDefault="003D58D3" w:rsidP="003D58D3">
            <w:pPr>
              <w:snapToGrid w:val="0"/>
              <w:spacing w:before="120"/>
              <w:rPr>
                <w:rFonts w:ascii="Arial" w:eastAsia="等线"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r w:rsidRPr="00A908F6">
        <w:t>csi-Mask</w:t>
      </w:r>
      <w:r>
        <w:t xml:space="preserve"> IE is configured per MAC entity.</w:t>
      </w:r>
    </w:p>
    <w:tbl>
      <w:tblPr>
        <w:tblStyle w:val="a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MAC-CellGroupConfig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csi-Mask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r w:rsidR="005D125A" w:rsidRPr="00804639">
        <w:rPr>
          <w:i/>
          <w:szCs w:val="24"/>
          <w:u w:val="single"/>
        </w:rPr>
        <w:t>drx-onDurationTimer</w:t>
      </w:r>
      <w:r w:rsidR="005D125A" w:rsidRPr="00804639">
        <w:rPr>
          <w:szCs w:val="24"/>
          <w:u w:val="single"/>
        </w:rPr>
        <w:t xml:space="preserve"> and </w:t>
      </w:r>
      <w:r w:rsidR="005D125A" w:rsidRPr="00804639">
        <w:rPr>
          <w:i/>
          <w:szCs w:val="24"/>
          <w:u w:val="single"/>
        </w:rPr>
        <w:t>drx-onDurationTimerPTM</w:t>
      </w:r>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r w:rsidRPr="003B3221">
        <w:rPr>
          <w:i/>
          <w:szCs w:val="24"/>
        </w:rPr>
        <w:t>drx-onDurationTimer</w:t>
      </w:r>
      <w:r w:rsidRPr="003B3221">
        <w:rPr>
          <w:szCs w:val="24"/>
        </w:rPr>
        <w:t xml:space="preserve"> and </w:t>
      </w:r>
      <w:r w:rsidRPr="003B3221">
        <w:rPr>
          <w:i/>
          <w:szCs w:val="24"/>
        </w:rPr>
        <w:t>drx-onDurationTimerPTM</w:t>
      </w:r>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6"/>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6"/>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sidRPr="007B71E5">
              <w:rPr>
                <w:rFonts w:ascii="Arial" w:hAnsi="Arial" w:cs="Arial"/>
                <w:i/>
                <w:sz w:val="20"/>
              </w:rPr>
              <w:t>drx-onDurationTimerPTM</w:t>
            </w:r>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等线" w:hAnsi="Arial" w:cs="Arial"/>
                <w:sz w:val="21"/>
                <w:szCs w:val="22"/>
              </w:rPr>
            </w:pPr>
            <w:r>
              <w:rPr>
                <w:rFonts w:ascii="Arial" w:hAnsi="Arial" w:cs="Arial"/>
                <w:sz w:val="20"/>
              </w:rPr>
              <w:t xml:space="preserve">Our understanding is that when </w:t>
            </w:r>
            <w:r w:rsidRPr="0077749D">
              <w:rPr>
                <w:rFonts w:ascii="Arial" w:hAnsi="Arial" w:cs="Arial"/>
                <w:sz w:val="20"/>
              </w:rPr>
              <w:t>allowCSI-SRS-Tx-MulticastDRX-Active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r w:rsidRPr="0077749D">
              <w:rPr>
                <w:rFonts w:ascii="Arial" w:hAnsi="Arial" w:cs="Arial"/>
                <w:sz w:val="20"/>
              </w:rPr>
              <w:t>allowCSI-SRS-Tx-MulticastDRX-Active</w:t>
            </w:r>
            <w:r>
              <w:rPr>
                <w:rFonts w:ascii="Arial" w:hAnsi="Arial" w:cs="Arial"/>
                <w:sz w:val="20"/>
              </w:rPr>
              <w:t xml:space="preserve"> is not configured, it is same as option 2. So CSI-reporting can rely on configuration of </w:t>
            </w:r>
            <w:r w:rsidRPr="0077749D">
              <w:rPr>
                <w:rFonts w:ascii="Arial" w:hAnsi="Arial" w:cs="Arial"/>
                <w:sz w:val="20"/>
              </w:rPr>
              <w:t>allowCSI-SRS-Tx-MulticastDRX-Active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So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r w:rsidRPr="00A82720">
              <w:t>drx-onDurationTimerPTM</w:t>
            </w:r>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w:t>
            </w:r>
            <w:r>
              <w:rPr>
                <w:rFonts w:ascii="Arial" w:hAnsi="Arial" w:cs="Arial"/>
                <w:sz w:val="20"/>
              </w:rPr>
              <w:t>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B77A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47F5AAA" w:rsidR="001B77A3" w:rsidRDefault="001B77A3" w:rsidP="001B77A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14C5F903" w:rsidR="001B77A3" w:rsidRDefault="001B77A3" w:rsidP="001B77A3">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09EEA5FC" w:rsidR="001B77A3" w:rsidRDefault="001B77A3" w:rsidP="001B77A3">
            <w:pPr>
              <w:rPr>
                <w:rFonts w:ascii="Arial" w:hAnsi="Arial" w:cs="Arial"/>
                <w:sz w:val="20"/>
                <w:lang w:eastAsia="en-US"/>
              </w:rPr>
            </w:pPr>
            <w:r w:rsidRPr="00DD456E">
              <w:rPr>
                <w:rFonts w:hint="eastAsia"/>
              </w:rPr>
              <w:t>C</w:t>
            </w:r>
            <w:r w:rsidRPr="00DD456E">
              <w:t>SI</w:t>
            </w:r>
            <w:r w:rsidRPr="00A82720">
              <w:t>-mask</w:t>
            </w:r>
            <w:r>
              <w:t xml:space="preserve"> can be used for unicast and multicast for simplicity.</w:t>
            </w:r>
            <w:r>
              <w:rPr>
                <w:rFonts w:ascii="Arial" w:hAnsi="Arial" w:cs="Arial"/>
                <w:sz w:val="20"/>
              </w:rPr>
              <w:t xml:space="preserve"> </w:t>
            </w:r>
            <w:r w:rsidRPr="00D234A6">
              <w:t xml:space="preserve">PUCCH resource sharing </w:t>
            </w:r>
            <w:r>
              <w:t xml:space="preserve">for CSI reporting </w:t>
            </w:r>
            <w:r w:rsidRPr="00D234A6">
              <w:t>can be up to gNB impl</w:t>
            </w:r>
            <w:r>
              <w:t>i</w:t>
            </w:r>
            <w:r w:rsidRPr="00D234A6">
              <w:t>mentation.</w:t>
            </w:r>
          </w:p>
        </w:tc>
      </w:tr>
      <w:tr w:rsidR="003D58D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570E396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7BC5B10"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6FFE5551" w:rsidR="003D58D3" w:rsidRDefault="003D58D3" w:rsidP="003D58D3">
            <w:pPr>
              <w:rPr>
                <w:rFonts w:ascii="Arial" w:hAnsi="Arial" w:cs="Arial"/>
                <w:sz w:val="20"/>
                <w:lang w:eastAsia="en-US"/>
              </w:rPr>
            </w:pPr>
            <w:r w:rsidRPr="00E932E8">
              <w:rPr>
                <w:rFonts w:ascii="Arial" w:hAnsi="Arial" w:cs="Arial"/>
                <w:sz w:val="20"/>
              </w:rPr>
              <w:t>The benefit of CSI-mask provides the flexibility for allowing UE more efficient power saving when CSI reporting is not unnecessary which should be applied to multicast DRX as well.</w:t>
            </w:r>
          </w:p>
        </w:tc>
      </w:tr>
      <w:tr w:rsidR="003D58D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0C11D5BB" w:rsidR="003D58D3" w:rsidRDefault="001872FA"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3DBE85C9" w:rsidR="003D58D3" w:rsidRDefault="001872FA"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1FEB316E" w:rsidR="003D58D3" w:rsidRDefault="001872FA" w:rsidP="003D58D3">
            <w:pPr>
              <w:rPr>
                <w:rFonts w:ascii="Arial" w:eastAsia="等线" w:hAnsi="Arial" w:cs="Arial"/>
                <w:sz w:val="20"/>
              </w:rPr>
            </w:pPr>
            <w:r>
              <w:rPr>
                <w:rFonts w:ascii="Arial" w:eastAsia="等线" w:hAnsi="Arial" w:cs="Arial"/>
                <w:sz w:val="20"/>
              </w:rPr>
              <w:t>This would align to having the same mechanism for MBS independently to Unicast On-duaration and allows for different patterns in data activity.</w:t>
            </w:r>
          </w:p>
        </w:tc>
      </w:tr>
      <w:tr w:rsidR="003D58D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61CB7373" w:rsidR="003D58D3" w:rsidRDefault="0064188B"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438FC273" w:rsidR="003D58D3" w:rsidRDefault="0064188B" w:rsidP="003D58D3">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3D58D3" w:rsidRDefault="003D58D3" w:rsidP="003D58D3">
            <w:pPr>
              <w:rPr>
                <w:rFonts w:ascii="Arial" w:hAnsi="Arial" w:cs="Arial"/>
                <w:sz w:val="21"/>
                <w:szCs w:val="22"/>
              </w:rPr>
            </w:pPr>
          </w:p>
        </w:tc>
      </w:tr>
      <w:tr w:rsidR="003D58D3"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3D58D3" w:rsidRDefault="003D58D3" w:rsidP="003D58D3">
            <w:pPr>
              <w:rPr>
                <w:rFonts w:ascii="Arial" w:eastAsia="等线" w:hAnsi="Arial" w:cs="Arial"/>
                <w:lang w:eastAsia="en-US"/>
              </w:rPr>
            </w:pPr>
          </w:p>
        </w:tc>
      </w:tr>
      <w:tr w:rsidR="003D58D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3D58D3" w:rsidRDefault="003D58D3" w:rsidP="003D58D3">
            <w:pPr>
              <w:jc w:val="left"/>
              <w:rPr>
                <w:rFonts w:ascii="Arial" w:eastAsia="Yu Mincho" w:hAnsi="Arial" w:cs="Arial"/>
                <w:sz w:val="20"/>
                <w:lang w:val="en-US"/>
              </w:rPr>
            </w:pPr>
          </w:p>
        </w:tc>
      </w:tr>
      <w:tr w:rsidR="003D58D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3D58D3" w:rsidRDefault="003D58D3" w:rsidP="003D58D3">
            <w:pPr>
              <w:jc w:val="left"/>
              <w:rPr>
                <w:rFonts w:ascii="Arial" w:eastAsia="Yu Mincho" w:hAnsi="Arial" w:cs="Arial"/>
                <w:sz w:val="20"/>
                <w:lang w:eastAsia="ja-JP"/>
              </w:rPr>
            </w:pPr>
          </w:p>
        </w:tc>
      </w:tr>
      <w:tr w:rsidR="003D58D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3D58D3" w:rsidRDefault="003D58D3" w:rsidP="003D58D3">
            <w:pPr>
              <w:jc w:val="left"/>
              <w:rPr>
                <w:rFonts w:ascii="Arial" w:eastAsia="Yu Mincho" w:hAnsi="Arial" w:cs="Arial"/>
                <w:sz w:val="20"/>
                <w:lang w:eastAsia="ja-JP"/>
              </w:rPr>
            </w:pPr>
          </w:p>
        </w:tc>
      </w:tr>
      <w:tr w:rsidR="003D58D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3D58D3" w:rsidRDefault="003D58D3" w:rsidP="003D58D3">
            <w:pPr>
              <w:jc w:val="left"/>
              <w:rPr>
                <w:rFonts w:ascii="Arial" w:hAnsi="Arial" w:cs="Arial"/>
                <w:sz w:val="21"/>
                <w:szCs w:val="22"/>
              </w:rPr>
            </w:pPr>
          </w:p>
        </w:tc>
      </w:tr>
      <w:tr w:rsidR="003D58D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3D58D3" w:rsidRDefault="003D58D3" w:rsidP="003D58D3">
            <w:pPr>
              <w:rPr>
                <w:rFonts w:ascii="Arial" w:eastAsia="等线" w:hAnsi="Arial" w:cs="Arial"/>
                <w:lang w:eastAsia="en-US"/>
              </w:rPr>
            </w:pPr>
          </w:p>
        </w:tc>
      </w:tr>
      <w:tr w:rsidR="003D58D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3D58D3" w:rsidRDefault="003D58D3" w:rsidP="003D58D3">
            <w:pPr>
              <w:jc w:val="left"/>
              <w:rPr>
                <w:rFonts w:ascii="Arial" w:hAnsi="Arial" w:cs="Arial"/>
                <w:sz w:val="21"/>
                <w:szCs w:val="22"/>
              </w:rPr>
            </w:pPr>
          </w:p>
        </w:tc>
      </w:tr>
    </w:tbl>
    <w:p w14:paraId="5084E16D" w14:textId="0059934E" w:rsidR="005D125A" w:rsidRDefault="005D125A" w:rsidP="005D125A">
      <w:pPr>
        <w:pStyle w:val="3"/>
      </w:pPr>
      <w:r>
        <w:lastRenderedPageBreak/>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6"/>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6"/>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等线"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742186"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0C3B9ECD"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6647D8B1" w:rsidR="00742186" w:rsidRDefault="00742186" w:rsidP="00742186">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742186" w:rsidRDefault="00742186" w:rsidP="00742186">
            <w:pPr>
              <w:rPr>
                <w:rFonts w:ascii="Arial" w:hAnsi="Arial" w:cs="Arial"/>
                <w:sz w:val="20"/>
                <w:lang w:eastAsia="en-US"/>
              </w:rPr>
            </w:pPr>
          </w:p>
        </w:tc>
      </w:tr>
      <w:tr w:rsidR="003D58D3"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27CCE6C2"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ABD585F"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3D58D3" w:rsidRDefault="003D58D3" w:rsidP="003D58D3">
            <w:pPr>
              <w:rPr>
                <w:rFonts w:ascii="Arial" w:hAnsi="Arial" w:cs="Arial"/>
                <w:sz w:val="20"/>
                <w:lang w:eastAsia="en-US"/>
              </w:rPr>
            </w:pPr>
          </w:p>
        </w:tc>
      </w:tr>
      <w:tr w:rsidR="003D58D3"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6388B9FA" w:rsidR="003D58D3" w:rsidRDefault="001872FA"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1DE0D882" w:rsidR="003D58D3" w:rsidRDefault="001872FA"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3D58D3" w:rsidRDefault="003D58D3" w:rsidP="003D58D3">
            <w:pPr>
              <w:rPr>
                <w:rFonts w:ascii="Arial" w:eastAsia="等线" w:hAnsi="Arial" w:cs="Arial"/>
                <w:sz w:val="20"/>
              </w:rPr>
            </w:pPr>
          </w:p>
        </w:tc>
      </w:tr>
      <w:tr w:rsidR="003D58D3"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1FF5B278" w:rsidR="003D58D3" w:rsidRDefault="003544C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5B9B302A" w:rsidR="003D58D3" w:rsidRDefault="003544C6" w:rsidP="003D58D3">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3D58D3" w:rsidRDefault="003D58D3" w:rsidP="003D58D3">
            <w:pPr>
              <w:rPr>
                <w:rFonts w:ascii="Arial" w:hAnsi="Arial" w:cs="Arial"/>
                <w:sz w:val="21"/>
                <w:szCs w:val="22"/>
              </w:rPr>
            </w:pPr>
          </w:p>
        </w:tc>
      </w:tr>
      <w:tr w:rsidR="003D58D3"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3D58D3" w:rsidRDefault="003D58D3" w:rsidP="003D58D3">
            <w:pPr>
              <w:rPr>
                <w:rFonts w:ascii="Arial" w:eastAsia="等线" w:hAnsi="Arial" w:cs="Arial"/>
                <w:lang w:eastAsia="en-US"/>
              </w:rPr>
            </w:pPr>
          </w:p>
        </w:tc>
      </w:tr>
      <w:tr w:rsidR="003D58D3"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3D58D3" w:rsidRDefault="003D58D3" w:rsidP="003D58D3">
            <w:pPr>
              <w:jc w:val="left"/>
              <w:rPr>
                <w:rFonts w:ascii="Arial" w:eastAsia="Yu Mincho" w:hAnsi="Arial" w:cs="Arial"/>
                <w:sz w:val="20"/>
                <w:lang w:val="en-US"/>
              </w:rPr>
            </w:pPr>
          </w:p>
        </w:tc>
      </w:tr>
      <w:tr w:rsidR="003D58D3"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3D58D3" w:rsidRDefault="003D58D3" w:rsidP="003D58D3">
            <w:pPr>
              <w:jc w:val="left"/>
              <w:rPr>
                <w:rFonts w:ascii="Arial" w:eastAsia="Yu Mincho" w:hAnsi="Arial" w:cs="Arial"/>
                <w:sz w:val="20"/>
                <w:lang w:eastAsia="ja-JP"/>
              </w:rPr>
            </w:pPr>
          </w:p>
        </w:tc>
      </w:tr>
      <w:tr w:rsidR="003D58D3"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3D58D3" w:rsidRDefault="003D58D3" w:rsidP="003D58D3">
            <w:pPr>
              <w:jc w:val="left"/>
              <w:rPr>
                <w:rFonts w:ascii="Arial" w:eastAsia="Yu Mincho" w:hAnsi="Arial" w:cs="Arial"/>
                <w:sz w:val="20"/>
                <w:lang w:eastAsia="ja-JP"/>
              </w:rPr>
            </w:pPr>
          </w:p>
        </w:tc>
      </w:tr>
      <w:tr w:rsidR="003D58D3"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3D58D3" w:rsidRDefault="003D58D3" w:rsidP="003D58D3">
            <w:pPr>
              <w:jc w:val="left"/>
              <w:rPr>
                <w:rFonts w:ascii="Arial" w:hAnsi="Arial" w:cs="Arial"/>
                <w:sz w:val="21"/>
                <w:szCs w:val="22"/>
              </w:rPr>
            </w:pPr>
          </w:p>
        </w:tc>
      </w:tr>
      <w:tr w:rsidR="003D58D3"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3D58D3" w:rsidRDefault="003D58D3" w:rsidP="003D58D3">
            <w:pPr>
              <w:rPr>
                <w:rFonts w:ascii="Arial" w:eastAsia="等线" w:hAnsi="Arial" w:cs="Arial"/>
                <w:lang w:eastAsia="en-US"/>
              </w:rPr>
            </w:pPr>
          </w:p>
        </w:tc>
      </w:tr>
      <w:tr w:rsidR="003D58D3"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3D58D3" w:rsidRDefault="003D58D3" w:rsidP="003D58D3">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r w:rsidRPr="00595E93">
        <w:rPr>
          <w:i/>
        </w:rPr>
        <w:t>drx-onDurationTimer</w:t>
      </w:r>
      <w:r>
        <w:t xml:space="preserve"> </w:t>
      </w:r>
      <w:r w:rsidRPr="007D00A4">
        <w:t>is started</w:t>
      </w:r>
      <w:r w:rsidRPr="00595E93">
        <w:rPr>
          <w:i/>
        </w:rPr>
        <w:t xml:space="preserve">, </w:t>
      </w:r>
      <w:r>
        <w:t>no impact on the start</w:t>
      </w:r>
      <w:r w:rsidR="00DF750C">
        <w:rPr>
          <w:rFonts w:hint="eastAsia"/>
        </w:rPr>
        <w:t>ing</w:t>
      </w:r>
      <w:r>
        <w:t xml:space="preserve"> of </w:t>
      </w:r>
      <w:r w:rsidRPr="00595E93">
        <w:rPr>
          <w:i/>
        </w:rPr>
        <w:t>drx-onDurationTimerPTM</w:t>
      </w:r>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ow to reduce the impact of DCP on multicast DRX can be left to gNB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lastRenderedPageBreak/>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6"/>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等线"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t>
            </w:r>
            <w:r w:rsidR="00172AE6">
              <w:rPr>
                <w:rFonts w:ascii="Arial" w:hAnsi="Arial" w:cs="Arial" w:hint="eastAsia"/>
                <w:sz w:val="20"/>
              </w:rPr>
              <w:t xml:space="preserve">We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sidRPr="002567C4">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742186"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00B2903A" w:rsidR="00742186" w:rsidRDefault="00742186" w:rsidP="00742186">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5D53AF60" w:rsidR="00742186" w:rsidRDefault="00742186" w:rsidP="00742186">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6E7BD974" w:rsidR="00742186" w:rsidRDefault="00742186" w:rsidP="00742186">
            <w:pPr>
              <w:rPr>
                <w:rFonts w:ascii="Arial" w:hAnsi="Arial" w:cs="Arial"/>
                <w:sz w:val="20"/>
                <w:lang w:eastAsia="en-US"/>
              </w:rPr>
            </w:pPr>
            <w:r>
              <w:rPr>
                <w:rFonts w:ascii="Arial" w:hAnsi="Arial" w:cs="Arial"/>
                <w:sz w:val="20"/>
              </w:rPr>
              <w:t>We prefer to option2 considering the UE power saving.</w:t>
            </w:r>
          </w:p>
        </w:tc>
      </w:tr>
      <w:tr w:rsidR="003D58D3"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B9CFFD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51109EF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3D58D3" w:rsidRDefault="003D58D3" w:rsidP="003D58D3">
            <w:pPr>
              <w:rPr>
                <w:rFonts w:ascii="Arial" w:hAnsi="Arial" w:cs="Arial"/>
                <w:sz w:val="20"/>
                <w:lang w:eastAsia="en-US"/>
              </w:rPr>
            </w:pPr>
          </w:p>
        </w:tc>
      </w:tr>
      <w:tr w:rsidR="003D58D3"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0313FACB"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3A23653B" w:rsidR="003D58D3" w:rsidRDefault="003F2342"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00689CBF" w:rsidR="003D58D3" w:rsidRDefault="003F2342" w:rsidP="003D58D3">
            <w:pPr>
              <w:rPr>
                <w:rFonts w:ascii="Arial" w:eastAsia="等线" w:hAnsi="Arial" w:cs="Arial"/>
                <w:sz w:val="20"/>
              </w:rPr>
            </w:pPr>
            <w:r>
              <w:rPr>
                <w:rFonts w:ascii="Arial" w:eastAsia="等线" w:hAnsi="Arial" w:cs="Arial"/>
                <w:sz w:val="20"/>
              </w:rPr>
              <w:t>Agree w Huawei</w:t>
            </w:r>
          </w:p>
        </w:tc>
      </w:tr>
      <w:tr w:rsidR="003D58D3"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6B939458" w:rsidR="003D58D3" w:rsidRDefault="003544C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3D58D3" w:rsidRDefault="003D58D3" w:rsidP="003D58D3">
            <w:pPr>
              <w:jc w:val="center"/>
              <w:rPr>
                <w:rFonts w:ascii="Arial" w:eastAsia="等线"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3D58D3" w:rsidRDefault="003D58D3" w:rsidP="003D58D3">
            <w:pPr>
              <w:rPr>
                <w:rFonts w:ascii="Arial" w:hAnsi="Arial" w:cs="Arial"/>
                <w:sz w:val="21"/>
                <w:szCs w:val="22"/>
              </w:rPr>
            </w:pPr>
          </w:p>
        </w:tc>
      </w:tr>
      <w:tr w:rsidR="003D58D3"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3D58D3" w:rsidRDefault="003D58D3" w:rsidP="003D58D3">
            <w:pPr>
              <w:rPr>
                <w:rFonts w:ascii="Arial" w:eastAsia="等线" w:hAnsi="Arial" w:cs="Arial"/>
                <w:lang w:eastAsia="en-US"/>
              </w:rPr>
            </w:pPr>
          </w:p>
        </w:tc>
      </w:tr>
      <w:tr w:rsidR="003D58D3"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3D58D3" w:rsidRDefault="003D58D3" w:rsidP="003D58D3">
            <w:pPr>
              <w:jc w:val="left"/>
              <w:rPr>
                <w:rFonts w:ascii="Arial" w:eastAsia="Yu Mincho" w:hAnsi="Arial" w:cs="Arial"/>
                <w:sz w:val="20"/>
                <w:lang w:val="en-US"/>
              </w:rPr>
            </w:pPr>
          </w:p>
        </w:tc>
      </w:tr>
      <w:tr w:rsidR="003D58D3"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3D58D3" w:rsidRDefault="003D58D3" w:rsidP="003D58D3">
            <w:pPr>
              <w:jc w:val="left"/>
              <w:rPr>
                <w:rFonts w:ascii="Arial" w:eastAsia="Yu Mincho" w:hAnsi="Arial" w:cs="Arial"/>
                <w:sz w:val="20"/>
                <w:lang w:eastAsia="ja-JP"/>
              </w:rPr>
            </w:pPr>
          </w:p>
        </w:tc>
      </w:tr>
      <w:tr w:rsidR="003D58D3"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3D58D3" w:rsidRDefault="003D58D3" w:rsidP="003D58D3">
            <w:pPr>
              <w:jc w:val="left"/>
              <w:rPr>
                <w:rFonts w:ascii="Arial" w:eastAsia="Yu Mincho" w:hAnsi="Arial" w:cs="Arial"/>
                <w:sz w:val="20"/>
                <w:lang w:eastAsia="ja-JP"/>
              </w:rPr>
            </w:pPr>
          </w:p>
        </w:tc>
      </w:tr>
      <w:tr w:rsidR="003D58D3"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3D58D3" w:rsidRDefault="003D58D3" w:rsidP="003D58D3">
            <w:pPr>
              <w:jc w:val="left"/>
              <w:rPr>
                <w:rFonts w:ascii="Arial" w:hAnsi="Arial" w:cs="Arial"/>
                <w:sz w:val="21"/>
                <w:szCs w:val="22"/>
              </w:rPr>
            </w:pPr>
          </w:p>
        </w:tc>
      </w:tr>
      <w:tr w:rsidR="003D58D3"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3D58D3" w:rsidRDefault="003D58D3" w:rsidP="003D58D3">
            <w:pPr>
              <w:rPr>
                <w:rFonts w:ascii="Arial" w:eastAsia="等线" w:hAnsi="Arial" w:cs="Arial"/>
                <w:lang w:eastAsia="en-US"/>
              </w:rPr>
            </w:pPr>
          </w:p>
        </w:tc>
      </w:tr>
      <w:tr w:rsidR="003D58D3"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3D58D3" w:rsidRDefault="003D58D3" w:rsidP="003D58D3">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lastRenderedPageBreak/>
        <w:t>Currently, IE</w:t>
      </w:r>
      <w:r w:rsidRPr="00DF750C">
        <w:t xml:space="preserve"> </w:t>
      </w:r>
      <w:r w:rsidRPr="00DF750C">
        <w:rPr>
          <w:i/>
          <w:iCs/>
        </w:rPr>
        <w:t>allowCSI-SRS-Tx-MulticastDRX-Active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r w:rsidRPr="00D656DD">
        <w:rPr>
          <w:b/>
          <w:bCs/>
          <w:i/>
        </w:rPr>
        <w:t>allowCSI-SRS-Tx-MulticastDRX-Active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6"/>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等线"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F5731F"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AFD6AC2" w:rsidR="00F5731F" w:rsidRDefault="00F5731F" w:rsidP="00F5731F">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66F57D86" w:rsidR="00F5731F" w:rsidRDefault="00F5731F" w:rsidP="00F5731F">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F5731F" w:rsidRDefault="00F5731F" w:rsidP="00F5731F">
            <w:pPr>
              <w:rPr>
                <w:rFonts w:ascii="Arial" w:hAnsi="Arial" w:cs="Arial"/>
                <w:sz w:val="20"/>
                <w:lang w:eastAsia="en-US"/>
              </w:rPr>
            </w:pPr>
          </w:p>
        </w:tc>
      </w:tr>
      <w:tr w:rsidR="003D58D3"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17389B25"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1A49F39"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3D58D3" w:rsidRDefault="003D58D3" w:rsidP="003D58D3">
            <w:pPr>
              <w:rPr>
                <w:rFonts w:ascii="Arial" w:hAnsi="Arial" w:cs="Arial"/>
                <w:sz w:val="20"/>
                <w:lang w:eastAsia="en-US"/>
              </w:rPr>
            </w:pPr>
          </w:p>
        </w:tc>
      </w:tr>
      <w:tr w:rsidR="003D58D3"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593461A7"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4CCA40B0" w:rsidR="003D58D3" w:rsidRDefault="003F2342"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3D58D3" w:rsidRDefault="003D58D3" w:rsidP="003D58D3">
            <w:pPr>
              <w:rPr>
                <w:rFonts w:ascii="Arial" w:eastAsia="等线" w:hAnsi="Arial" w:cs="Arial"/>
                <w:sz w:val="20"/>
              </w:rPr>
            </w:pPr>
          </w:p>
        </w:tc>
      </w:tr>
      <w:tr w:rsidR="003D58D3"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17AEF30D" w:rsidR="003D58D3" w:rsidRDefault="003544C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04B8A72C" w:rsidR="003D58D3" w:rsidRDefault="003544C6" w:rsidP="003D58D3">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3D58D3" w:rsidRDefault="003D58D3" w:rsidP="003D58D3">
            <w:pPr>
              <w:rPr>
                <w:rFonts w:ascii="Arial" w:hAnsi="Arial" w:cs="Arial"/>
                <w:sz w:val="21"/>
                <w:szCs w:val="22"/>
              </w:rPr>
            </w:pPr>
          </w:p>
        </w:tc>
      </w:tr>
      <w:tr w:rsidR="003D58D3"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3D58D3" w:rsidRDefault="003D58D3" w:rsidP="003D58D3">
            <w:pPr>
              <w:rPr>
                <w:rFonts w:ascii="Arial" w:eastAsia="等线" w:hAnsi="Arial" w:cs="Arial"/>
                <w:lang w:eastAsia="en-US"/>
              </w:rPr>
            </w:pPr>
          </w:p>
        </w:tc>
      </w:tr>
      <w:tr w:rsidR="003D58D3"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3D58D3" w:rsidRDefault="003D58D3" w:rsidP="003D58D3">
            <w:pPr>
              <w:jc w:val="left"/>
              <w:rPr>
                <w:rFonts w:ascii="Arial" w:eastAsia="Yu Mincho" w:hAnsi="Arial" w:cs="Arial"/>
                <w:sz w:val="20"/>
                <w:lang w:val="en-US"/>
              </w:rPr>
            </w:pPr>
          </w:p>
        </w:tc>
      </w:tr>
      <w:tr w:rsidR="003D58D3"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3D58D3" w:rsidRDefault="003D58D3" w:rsidP="003D58D3">
            <w:pPr>
              <w:jc w:val="left"/>
              <w:rPr>
                <w:rFonts w:ascii="Arial" w:eastAsia="Yu Mincho" w:hAnsi="Arial" w:cs="Arial"/>
                <w:sz w:val="20"/>
                <w:lang w:eastAsia="ja-JP"/>
              </w:rPr>
            </w:pPr>
          </w:p>
        </w:tc>
      </w:tr>
      <w:tr w:rsidR="003D58D3"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3D58D3" w:rsidRDefault="003D58D3" w:rsidP="003D58D3">
            <w:pPr>
              <w:jc w:val="left"/>
              <w:rPr>
                <w:rFonts w:ascii="Arial" w:eastAsia="Yu Mincho" w:hAnsi="Arial" w:cs="Arial"/>
                <w:sz w:val="20"/>
                <w:lang w:eastAsia="ja-JP"/>
              </w:rPr>
            </w:pPr>
          </w:p>
        </w:tc>
      </w:tr>
      <w:tr w:rsidR="003D58D3"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3D58D3" w:rsidRDefault="003D58D3" w:rsidP="003D58D3">
            <w:pPr>
              <w:jc w:val="left"/>
              <w:rPr>
                <w:rFonts w:ascii="Arial" w:hAnsi="Arial" w:cs="Arial"/>
                <w:sz w:val="21"/>
                <w:szCs w:val="22"/>
              </w:rPr>
            </w:pPr>
          </w:p>
        </w:tc>
      </w:tr>
      <w:tr w:rsidR="003D58D3"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3D58D3" w:rsidRDefault="003D58D3" w:rsidP="003D58D3">
            <w:pPr>
              <w:rPr>
                <w:rFonts w:ascii="Arial" w:eastAsia="等线" w:hAnsi="Arial" w:cs="Arial"/>
                <w:lang w:eastAsia="en-US"/>
              </w:rPr>
            </w:pPr>
          </w:p>
        </w:tc>
      </w:tr>
      <w:tr w:rsidR="003D58D3"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3D58D3" w:rsidRDefault="003D58D3" w:rsidP="003D58D3">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r w:rsidRPr="001F4C92">
        <w:rPr>
          <w:rFonts w:eastAsia="Times New Roman"/>
          <w:i/>
          <w:iCs/>
          <w:lang w:eastAsia="ja-JP"/>
        </w:rPr>
        <w:t>allowCSI-SRS-Tx-MulticastDRX-Active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lastRenderedPageBreak/>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6"/>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等线" w:hAnsi="Arial" w:cs="Arial"/>
                <w:sz w:val="21"/>
                <w:szCs w:val="22"/>
              </w:rPr>
            </w:pPr>
            <w:r>
              <w:rPr>
                <w:rFonts w:ascii="Arial" w:hAnsi="Arial" w:cs="Arial"/>
                <w:sz w:val="20"/>
              </w:rPr>
              <w:t xml:space="preserve">Note that there is a clean up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180DE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3833812E" w:rsidR="00180DE3" w:rsidRDefault="00180DE3" w:rsidP="00180DE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2AEF9196" w:rsidR="00180DE3" w:rsidRDefault="00180DE3" w:rsidP="00180DE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2A5DC3EF" w:rsidR="00180DE3" w:rsidRDefault="00180DE3" w:rsidP="00180DE3">
            <w:pPr>
              <w:rPr>
                <w:rFonts w:ascii="Arial" w:hAnsi="Arial" w:cs="Arial"/>
                <w:sz w:val="20"/>
                <w:lang w:eastAsia="en-US"/>
              </w:rPr>
            </w:pPr>
          </w:p>
        </w:tc>
      </w:tr>
      <w:tr w:rsidR="003D58D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6411C770"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191D0F8C"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0AEA2B01" w:rsidR="003D58D3" w:rsidRDefault="003D58D3" w:rsidP="003D58D3">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3D58D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06F7F595" w:rsidR="003D58D3" w:rsidRDefault="003F2342"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B938243" w:rsidR="003D58D3" w:rsidRDefault="003F2342"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4820B9DD" w:rsidR="003D58D3" w:rsidRDefault="003F2342" w:rsidP="003D58D3">
            <w:pPr>
              <w:rPr>
                <w:rFonts w:ascii="Arial" w:eastAsia="等线" w:hAnsi="Arial" w:cs="Arial"/>
                <w:sz w:val="20"/>
              </w:rPr>
            </w:pPr>
            <w:r>
              <w:rPr>
                <w:rFonts w:ascii="Arial" w:eastAsia="等线" w:hAnsi="Arial" w:cs="Arial"/>
                <w:sz w:val="20"/>
              </w:rPr>
              <w:t>Agree with Samsung</w:t>
            </w:r>
          </w:p>
        </w:tc>
      </w:tr>
      <w:tr w:rsidR="003D58D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3AF1FD21" w:rsidR="003D58D3" w:rsidRDefault="003544C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22A9DEB4" w:rsidR="003D58D3" w:rsidRDefault="003544C6"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3D58D3" w:rsidRDefault="003D58D3" w:rsidP="003D58D3">
            <w:pPr>
              <w:rPr>
                <w:rFonts w:ascii="Arial" w:hAnsi="Arial" w:cs="Arial"/>
                <w:sz w:val="21"/>
                <w:szCs w:val="22"/>
              </w:rPr>
            </w:pPr>
          </w:p>
        </w:tc>
      </w:tr>
      <w:tr w:rsidR="003D58D3"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3D58D3" w:rsidRDefault="003D58D3" w:rsidP="003D58D3">
            <w:pPr>
              <w:rPr>
                <w:rFonts w:ascii="Arial" w:eastAsia="等线" w:hAnsi="Arial" w:cs="Arial"/>
                <w:lang w:eastAsia="en-US"/>
              </w:rPr>
            </w:pPr>
          </w:p>
        </w:tc>
      </w:tr>
      <w:tr w:rsidR="003D58D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3D58D3" w:rsidRDefault="003D58D3" w:rsidP="003D58D3">
            <w:pPr>
              <w:jc w:val="left"/>
              <w:rPr>
                <w:rFonts w:ascii="Arial" w:eastAsia="Yu Mincho" w:hAnsi="Arial" w:cs="Arial"/>
                <w:sz w:val="20"/>
                <w:lang w:val="en-US"/>
              </w:rPr>
            </w:pPr>
          </w:p>
        </w:tc>
      </w:tr>
      <w:tr w:rsidR="003D58D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3D58D3" w:rsidRDefault="003D58D3" w:rsidP="003D58D3">
            <w:pPr>
              <w:jc w:val="left"/>
              <w:rPr>
                <w:rFonts w:ascii="Arial" w:eastAsia="Yu Mincho" w:hAnsi="Arial" w:cs="Arial"/>
                <w:sz w:val="20"/>
                <w:lang w:eastAsia="ja-JP"/>
              </w:rPr>
            </w:pPr>
          </w:p>
        </w:tc>
      </w:tr>
      <w:tr w:rsidR="003D58D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3D58D3" w:rsidRDefault="003D58D3" w:rsidP="003D58D3">
            <w:pPr>
              <w:jc w:val="left"/>
              <w:rPr>
                <w:rFonts w:ascii="Arial" w:eastAsia="Yu Mincho" w:hAnsi="Arial" w:cs="Arial"/>
                <w:sz w:val="20"/>
                <w:lang w:eastAsia="ja-JP"/>
              </w:rPr>
            </w:pPr>
          </w:p>
        </w:tc>
      </w:tr>
      <w:tr w:rsidR="003D58D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3D58D3" w:rsidRDefault="003D58D3" w:rsidP="003D58D3">
            <w:pPr>
              <w:jc w:val="left"/>
              <w:rPr>
                <w:rFonts w:ascii="Arial" w:hAnsi="Arial" w:cs="Arial"/>
                <w:sz w:val="21"/>
                <w:szCs w:val="22"/>
              </w:rPr>
            </w:pPr>
          </w:p>
        </w:tc>
      </w:tr>
      <w:tr w:rsidR="003D58D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3D58D3" w:rsidRDefault="003D58D3" w:rsidP="003D58D3">
            <w:pPr>
              <w:rPr>
                <w:rFonts w:ascii="Arial" w:eastAsia="等线" w:hAnsi="Arial" w:cs="Arial"/>
                <w:lang w:eastAsia="en-US"/>
              </w:rPr>
            </w:pPr>
          </w:p>
        </w:tc>
      </w:tr>
      <w:tr w:rsidR="003D58D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3D58D3" w:rsidRDefault="003D58D3" w:rsidP="003D58D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等线"/>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6"/>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等线"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B12365"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1F81149A" w:rsidR="00B12365" w:rsidRDefault="00B12365" w:rsidP="00B12365">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3600298B" w:rsidR="00B12365" w:rsidRDefault="00B12365" w:rsidP="00B12365">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B12365" w:rsidRDefault="00B12365" w:rsidP="00B12365">
            <w:pPr>
              <w:rPr>
                <w:rFonts w:ascii="Arial" w:hAnsi="Arial" w:cs="Arial"/>
                <w:sz w:val="20"/>
                <w:lang w:eastAsia="en-US"/>
              </w:rPr>
            </w:pPr>
          </w:p>
        </w:tc>
      </w:tr>
      <w:tr w:rsidR="00B12365"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56E8FDA5" w:rsidR="00B12365" w:rsidRDefault="003D58D3" w:rsidP="00B12365">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307C0533" w:rsidR="00B12365" w:rsidRDefault="003D58D3" w:rsidP="00B1236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B12365" w:rsidRDefault="00B12365" w:rsidP="00B12365">
            <w:pPr>
              <w:rPr>
                <w:rFonts w:ascii="Arial" w:hAnsi="Arial" w:cs="Arial"/>
                <w:sz w:val="20"/>
                <w:lang w:eastAsia="en-US"/>
              </w:rPr>
            </w:pPr>
          </w:p>
        </w:tc>
      </w:tr>
      <w:tr w:rsidR="00B12365"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260854A2" w:rsidR="00B12365" w:rsidRDefault="003F2342" w:rsidP="00B12365">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11689DD1" w:rsidR="00B12365" w:rsidRDefault="003F2342" w:rsidP="00B12365">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B12365" w:rsidRDefault="00B12365" w:rsidP="00B12365">
            <w:pPr>
              <w:rPr>
                <w:rFonts w:ascii="Arial" w:eastAsia="等线" w:hAnsi="Arial" w:cs="Arial"/>
                <w:sz w:val="20"/>
              </w:rPr>
            </w:pPr>
          </w:p>
        </w:tc>
      </w:tr>
      <w:tr w:rsidR="00B12365"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2DBB36C1" w:rsidR="00B12365" w:rsidRDefault="00D0218C" w:rsidP="00B12365">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29066B86" w:rsidR="00B12365" w:rsidRDefault="00D0218C" w:rsidP="00B12365">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B12365" w:rsidRDefault="00B12365" w:rsidP="00B12365">
            <w:pPr>
              <w:rPr>
                <w:rFonts w:ascii="Arial" w:hAnsi="Arial" w:cs="Arial"/>
                <w:sz w:val="21"/>
                <w:szCs w:val="22"/>
              </w:rPr>
            </w:pPr>
          </w:p>
        </w:tc>
      </w:tr>
      <w:tr w:rsidR="00B12365"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B12365" w:rsidRDefault="00B12365" w:rsidP="00B1236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B12365" w:rsidRDefault="00B12365" w:rsidP="00B12365">
            <w:pPr>
              <w:rPr>
                <w:rFonts w:ascii="Arial" w:eastAsia="等线" w:hAnsi="Arial" w:cs="Arial"/>
                <w:lang w:eastAsia="en-US"/>
              </w:rPr>
            </w:pPr>
          </w:p>
        </w:tc>
      </w:tr>
      <w:tr w:rsidR="00B12365"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B12365" w:rsidRDefault="00B12365" w:rsidP="00B12365">
            <w:pPr>
              <w:jc w:val="left"/>
              <w:rPr>
                <w:rFonts w:ascii="Arial" w:eastAsia="Yu Mincho" w:hAnsi="Arial" w:cs="Arial"/>
                <w:sz w:val="20"/>
                <w:lang w:val="en-US"/>
              </w:rPr>
            </w:pPr>
          </w:p>
        </w:tc>
      </w:tr>
      <w:tr w:rsidR="00B12365"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B12365" w:rsidRDefault="00B12365" w:rsidP="00B1236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B12365" w:rsidRDefault="00B12365" w:rsidP="00B1236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B12365" w:rsidRDefault="00B12365" w:rsidP="00B12365">
            <w:pPr>
              <w:jc w:val="left"/>
              <w:rPr>
                <w:rFonts w:ascii="Arial" w:eastAsia="Yu Mincho" w:hAnsi="Arial" w:cs="Arial"/>
                <w:sz w:val="20"/>
                <w:lang w:eastAsia="ja-JP"/>
              </w:rPr>
            </w:pPr>
          </w:p>
        </w:tc>
      </w:tr>
      <w:tr w:rsidR="00B12365"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B12365" w:rsidRDefault="00B12365" w:rsidP="00B1236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B12365" w:rsidRDefault="00B12365" w:rsidP="00B1236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B12365" w:rsidRDefault="00B12365" w:rsidP="00B12365">
            <w:pPr>
              <w:jc w:val="left"/>
              <w:rPr>
                <w:rFonts w:ascii="Arial" w:eastAsia="Yu Mincho" w:hAnsi="Arial" w:cs="Arial"/>
                <w:sz w:val="20"/>
                <w:lang w:eastAsia="ja-JP"/>
              </w:rPr>
            </w:pPr>
          </w:p>
        </w:tc>
      </w:tr>
      <w:tr w:rsidR="00B12365"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B12365" w:rsidRDefault="00B12365" w:rsidP="00B12365">
            <w:pPr>
              <w:jc w:val="left"/>
              <w:rPr>
                <w:rFonts w:ascii="Arial" w:hAnsi="Arial" w:cs="Arial"/>
                <w:sz w:val="21"/>
                <w:szCs w:val="22"/>
              </w:rPr>
            </w:pPr>
          </w:p>
        </w:tc>
      </w:tr>
      <w:tr w:rsidR="00B12365"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B12365" w:rsidRDefault="00B12365" w:rsidP="00B1236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B12365" w:rsidRPr="008C46D2" w:rsidRDefault="00B12365" w:rsidP="00B1236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B12365" w:rsidRDefault="00B12365" w:rsidP="00B12365">
            <w:pPr>
              <w:rPr>
                <w:rFonts w:ascii="Arial" w:eastAsia="等线" w:hAnsi="Arial" w:cs="Arial"/>
                <w:lang w:eastAsia="en-US"/>
              </w:rPr>
            </w:pPr>
          </w:p>
        </w:tc>
      </w:tr>
      <w:tr w:rsidR="00B12365"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B12365" w:rsidRDefault="00B12365" w:rsidP="00B1236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B12365" w:rsidRDefault="00B12365" w:rsidP="00B1236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B12365" w:rsidRDefault="00B12365" w:rsidP="00B12365">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r w:rsidRPr="007B71E5">
              <w:rPr>
                <w:i/>
                <w:lang w:val="en-US" w:eastAsia="ko-KR"/>
              </w:rPr>
              <w:t>drx-HARQ-RTT-TimerDL</w:t>
            </w:r>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PDSCH-to-HARQ_feedback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r w:rsidRPr="007B71E5">
                <w:rPr>
                  <w:i/>
                  <w:lang w:val="en-US" w:eastAsia="ko-KR"/>
                </w:rPr>
                <w:t>drx-</w:t>
              </w:r>
              <w:r w:rsidRPr="007B71E5">
                <w:rPr>
                  <w:i/>
                  <w:noProof/>
                  <w:lang w:val="en-US" w:eastAsia="ko-KR"/>
                </w:rPr>
                <w:t>RetransmissionTimerDL</w:t>
              </w:r>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lastRenderedPageBreak/>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PDSCH-to-HARQ_feedback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Stop both drx-RetransmissionTimerDL and drx-RetransmissionTimerDL-PTM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6"/>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r w:rsidRPr="00947226">
              <w:rPr>
                <w:bCs/>
                <w:i/>
              </w:rPr>
              <w:t>drx-RetransmissionTimerDL-PTM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等线"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38790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3B7F07D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135D9B08" w:rsidR="00387903" w:rsidRDefault="00387903" w:rsidP="00387903">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387903" w:rsidRDefault="00387903" w:rsidP="00387903">
            <w:pPr>
              <w:rPr>
                <w:rFonts w:ascii="Arial" w:hAnsi="Arial" w:cs="Arial"/>
                <w:sz w:val="20"/>
                <w:lang w:eastAsia="en-US"/>
              </w:rPr>
            </w:pPr>
          </w:p>
        </w:tc>
      </w:tr>
      <w:tr w:rsidR="003D58D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5399228A" w:rsidR="003D58D3" w:rsidRDefault="003D58D3" w:rsidP="003D58D3">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34CEDB87" w:rsidR="003D58D3" w:rsidRDefault="003D58D3" w:rsidP="003D58D3">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3D58D3" w:rsidRDefault="003D58D3" w:rsidP="003D58D3">
            <w:pPr>
              <w:rPr>
                <w:rFonts w:ascii="Arial" w:eastAsia="等线" w:hAnsi="Arial" w:cs="Arial"/>
                <w:sz w:val="20"/>
              </w:rPr>
            </w:pPr>
          </w:p>
        </w:tc>
      </w:tr>
      <w:tr w:rsidR="003D58D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6BA2DB00"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41650F0B"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3D58D3" w:rsidRDefault="003D58D3" w:rsidP="003D58D3">
            <w:pPr>
              <w:rPr>
                <w:rFonts w:ascii="Arial" w:hAnsi="Arial" w:cs="Arial"/>
                <w:sz w:val="21"/>
                <w:szCs w:val="22"/>
              </w:rPr>
            </w:pPr>
          </w:p>
        </w:tc>
      </w:tr>
      <w:tr w:rsidR="003D58D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657BE9B" w:rsidR="003D58D3" w:rsidRDefault="00D0218C" w:rsidP="003D58D3">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2646EB87" w:rsidR="003D58D3" w:rsidRPr="00D0218C" w:rsidRDefault="00D0218C" w:rsidP="003D58D3">
            <w:pPr>
              <w:jc w:val="center"/>
              <w:rPr>
                <w:rFonts w:ascii="Arial" w:eastAsia="等线" w:hAnsi="Arial" w:cs="Arial" w:hint="eastAsia"/>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3D58D3" w:rsidRDefault="003D58D3" w:rsidP="003D58D3">
            <w:pPr>
              <w:rPr>
                <w:rFonts w:ascii="Arial" w:eastAsia="等线" w:hAnsi="Arial" w:cs="Arial"/>
                <w:lang w:eastAsia="en-US"/>
              </w:rPr>
            </w:pPr>
          </w:p>
        </w:tc>
      </w:tr>
      <w:tr w:rsidR="003D58D3"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3D58D3" w:rsidRDefault="003D58D3" w:rsidP="003D58D3">
            <w:pPr>
              <w:jc w:val="left"/>
              <w:rPr>
                <w:rFonts w:ascii="Arial" w:eastAsia="Yu Mincho" w:hAnsi="Arial" w:cs="Arial"/>
                <w:sz w:val="20"/>
                <w:lang w:val="en-US"/>
              </w:rPr>
            </w:pPr>
          </w:p>
        </w:tc>
      </w:tr>
      <w:tr w:rsidR="003D58D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3D58D3" w:rsidRDefault="003D58D3" w:rsidP="003D58D3">
            <w:pPr>
              <w:jc w:val="left"/>
              <w:rPr>
                <w:rFonts w:ascii="Arial" w:eastAsia="Yu Mincho" w:hAnsi="Arial" w:cs="Arial"/>
                <w:sz w:val="20"/>
                <w:lang w:eastAsia="ja-JP"/>
              </w:rPr>
            </w:pPr>
          </w:p>
        </w:tc>
      </w:tr>
      <w:tr w:rsidR="003D58D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3D58D3" w:rsidRDefault="003D58D3" w:rsidP="003D58D3">
            <w:pPr>
              <w:jc w:val="left"/>
              <w:rPr>
                <w:rFonts w:ascii="Arial" w:eastAsia="Yu Mincho" w:hAnsi="Arial" w:cs="Arial"/>
                <w:sz w:val="20"/>
                <w:lang w:eastAsia="ja-JP"/>
              </w:rPr>
            </w:pPr>
          </w:p>
        </w:tc>
      </w:tr>
      <w:tr w:rsidR="003D58D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3D58D3" w:rsidRDefault="003D58D3" w:rsidP="003D58D3">
            <w:pPr>
              <w:jc w:val="left"/>
              <w:rPr>
                <w:rFonts w:ascii="Arial" w:hAnsi="Arial" w:cs="Arial"/>
                <w:sz w:val="21"/>
                <w:szCs w:val="22"/>
              </w:rPr>
            </w:pPr>
          </w:p>
        </w:tc>
      </w:tr>
      <w:tr w:rsidR="003D58D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3D58D3" w:rsidRDefault="003D58D3" w:rsidP="003D58D3">
            <w:pPr>
              <w:rPr>
                <w:rFonts w:ascii="Arial" w:eastAsia="等线" w:hAnsi="Arial" w:cs="Arial"/>
                <w:lang w:eastAsia="en-US"/>
              </w:rPr>
            </w:pPr>
          </w:p>
        </w:tc>
      </w:tr>
      <w:tr w:rsidR="003D58D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3D58D3" w:rsidRDefault="003D58D3" w:rsidP="003D58D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lastRenderedPageBreak/>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6"/>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等线"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iendtified by subPDU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38790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0B4228D1"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04248756" w:rsidR="00387903" w:rsidRDefault="00387903" w:rsidP="00387903">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387903" w:rsidRDefault="00387903" w:rsidP="00387903">
            <w:pPr>
              <w:rPr>
                <w:rFonts w:ascii="Arial" w:hAnsi="Arial" w:cs="Arial"/>
                <w:sz w:val="20"/>
                <w:lang w:eastAsia="en-US"/>
              </w:rPr>
            </w:pPr>
          </w:p>
        </w:tc>
      </w:tr>
      <w:tr w:rsidR="003D58D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1B02D456"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5698965F" w:rsidR="003D58D3" w:rsidRDefault="003D58D3" w:rsidP="003D58D3">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3D58D3" w:rsidRDefault="003D58D3" w:rsidP="003D58D3">
            <w:pPr>
              <w:rPr>
                <w:rFonts w:ascii="Arial" w:hAnsi="Arial" w:cs="Arial"/>
                <w:sz w:val="20"/>
                <w:lang w:eastAsia="en-US"/>
              </w:rPr>
            </w:pPr>
          </w:p>
        </w:tc>
      </w:tr>
      <w:tr w:rsidR="003D58D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2C20859F"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23745EE8"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3D58D3" w:rsidRDefault="003D58D3" w:rsidP="003D58D3">
            <w:pPr>
              <w:rPr>
                <w:rFonts w:ascii="Arial" w:eastAsia="等线" w:hAnsi="Arial" w:cs="Arial"/>
                <w:sz w:val="20"/>
              </w:rPr>
            </w:pPr>
          </w:p>
        </w:tc>
      </w:tr>
      <w:tr w:rsidR="003D58D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09C65B76"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66E3424F" w:rsidR="003D58D3" w:rsidRDefault="00D0218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3D58D3" w:rsidRDefault="003D58D3" w:rsidP="003D58D3">
            <w:pPr>
              <w:rPr>
                <w:rFonts w:ascii="Arial" w:hAnsi="Arial" w:cs="Arial"/>
                <w:sz w:val="21"/>
                <w:szCs w:val="22"/>
              </w:rPr>
            </w:pPr>
          </w:p>
        </w:tc>
      </w:tr>
      <w:tr w:rsidR="003D58D3"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3D58D3" w:rsidRDefault="003D58D3" w:rsidP="003D58D3">
            <w:pPr>
              <w:rPr>
                <w:rFonts w:ascii="Arial" w:eastAsia="等线" w:hAnsi="Arial" w:cs="Arial"/>
                <w:lang w:eastAsia="en-US"/>
              </w:rPr>
            </w:pPr>
          </w:p>
        </w:tc>
      </w:tr>
      <w:tr w:rsidR="003D58D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3D58D3" w:rsidRDefault="003D58D3" w:rsidP="003D58D3">
            <w:pPr>
              <w:jc w:val="left"/>
              <w:rPr>
                <w:rFonts w:ascii="Arial" w:eastAsia="Yu Mincho" w:hAnsi="Arial" w:cs="Arial"/>
                <w:sz w:val="20"/>
                <w:lang w:val="en-US"/>
              </w:rPr>
            </w:pPr>
          </w:p>
        </w:tc>
      </w:tr>
      <w:tr w:rsidR="003D58D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3D58D3" w:rsidRDefault="003D58D3" w:rsidP="003D58D3">
            <w:pPr>
              <w:jc w:val="left"/>
              <w:rPr>
                <w:rFonts w:ascii="Arial" w:eastAsia="Yu Mincho" w:hAnsi="Arial" w:cs="Arial"/>
                <w:sz w:val="20"/>
                <w:lang w:eastAsia="ja-JP"/>
              </w:rPr>
            </w:pPr>
          </w:p>
        </w:tc>
      </w:tr>
      <w:tr w:rsidR="003D58D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3D58D3" w:rsidRDefault="003D58D3" w:rsidP="003D58D3">
            <w:pPr>
              <w:jc w:val="left"/>
              <w:rPr>
                <w:rFonts w:ascii="Arial" w:eastAsia="Yu Mincho" w:hAnsi="Arial" w:cs="Arial"/>
                <w:sz w:val="20"/>
                <w:lang w:eastAsia="ja-JP"/>
              </w:rPr>
            </w:pPr>
          </w:p>
        </w:tc>
      </w:tr>
      <w:tr w:rsidR="003D58D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3D58D3" w:rsidRDefault="003D58D3" w:rsidP="003D58D3">
            <w:pPr>
              <w:jc w:val="left"/>
              <w:rPr>
                <w:rFonts w:ascii="Arial" w:hAnsi="Arial" w:cs="Arial"/>
                <w:sz w:val="21"/>
                <w:szCs w:val="22"/>
              </w:rPr>
            </w:pPr>
          </w:p>
        </w:tc>
      </w:tr>
      <w:tr w:rsidR="003D58D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3D58D3" w:rsidRDefault="003D58D3" w:rsidP="003D58D3">
            <w:pPr>
              <w:rPr>
                <w:rFonts w:ascii="Arial" w:eastAsia="等线" w:hAnsi="Arial" w:cs="Arial"/>
                <w:lang w:eastAsia="en-US"/>
              </w:rPr>
            </w:pPr>
          </w:p>
        </w:tc>
      </w:tr>
      <w:tr w:rsidR="003D58D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3D58D3" w:rsidRDefault="003D58D3" w:rsidP="003D58D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w:t>
      </w:r>
      <w:r>
        <w:rPr>
          <w:lang w:eastAsia="ko-KR"/>
        </w:rPr>
        <w:lastRenderedPageBreak/>
        <w:t xml:space="preserve">company proposed that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 xml:space="preserve">ack-nack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6"/>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r w:rsidRPr="001A233B">
              <w:rPr>
                <w:i/>
                <w:lang w:eastAsia="ko-KR"/>
              </w:rPr>
              <w:t xml:space="preserve">drx-HARQ-RTT-TimerDL </w:t>
            </w:r>
            <w:r w:rsidRPr="001A233B">
              <w:rPr>
                <w:lang w:eastAsia="ko-KR"/>
              </w:rPr>
              <w:t xml:space="preserve">is only started when the corresponding </w:t>
            </w:r>
            <w:r w:rsidRPr="001A233B">
              <w:rPr>
                <w:i/>
              </w:rPr>
              <w:t xml:space="preserve">HARQ-FeedbackOptionMulticast </w:t>
            </w:r>
            <w:r w:rsidRPr="001A233B">
              <w:t xml:space="preserve">is set to </w:t>
            </w:r>
            <w:r w:rsidRPr="001A233B">
              <w:rPr>
                <w:i/>
              </w:rPr>
              <w:t>ack-nack</w:t>
            </w:r>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等线"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Nack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r w:rsidRPr="001A233B">
              <w:rPr>
                <w:i/>
                <w:lang w:eastAsia="ko-KR"/>
              </w:rPr>
              <w:t>drx-HARQ-RTT-TimerDL</w:t>
            </w:r>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38790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6493904E" w:rsidR="00387903" w:rsidRDefault="00387903" w:rsidP="0038790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0C13EB90" w:rsidR="00387903" w:rsidRDefault="00387903" w:rsidP="00387903">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1C927AB8" w:rsidR="00387903" w:rsidRDefault="00C16EA6" w:rsidP="00886B5C">
            <w:pPr>
              <w:rPr>
                <w:rFonts w:ascii="Arial" w:hAnsi="Arial" w:cs="Arial"/>
                <w:sz w:val="20"/>
                <w:lang w:eastAsia="en-US"/>
              </w:rPr>
            </w:pPr>
            <w:r>
              <w:rPr>
                <w:rFonts w:ascii="Arial" w:hAnsi="Arial" w:cs="Arial"/>
                <w:sz w:val="20"/>
              </w:rPr>
              <w:t xml:space="preserve">Besides, </w:t>
            </w:r>
            <w:r w:rsidR="00886B5C">
              <w:rPr>
                <w:rFonts w:ascii="Arial" w:hAnsi="Arial" w:cs="Arial" w:hint="eastAsia"/>
                <w:sz w:val="20"/>
              </w:rPr>
              <w:t>w</w:t>
            </w:r>
            <w:r w:rsidR="00387903">
              <w:rPr>
                <w:rFonts w:ascii="Arial" w:hAnsi="Arial" w:cs="Arial"/>
                <w:sz w:val="20"/>
              </w:rPr>
              <w:t xml:space="preserve">e also think the </w:t>
            </w:r>
            <w:r w:rsidR="00387903" w:rsidRPr="00895AC3">
              <w:rPr>
                <w:rFonts w:ascii="Arial" w:hAnsi="Arial" w:cs="Arial"/>
                <w:sz w:val="20"/>
              </w:rPr>
              <w:t>“when DRX is configured” is not needed.</w:t>
            </w:r>
          </w:p>
        </w:tc>
      </w:tr>
      <w:tr w:rsidR="003D58D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3FB53DF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27166B8B"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22288C4A"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3D58D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63893CDC"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074DCC12" w:rsidR="003D58D3" w:rsidRDefault="00EF75FD"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09F42DCB" w:rsidR="003D58D3" w:rsidRDefault="00EF75FD" w:rsidP="003D58D3">
            <w:pPr>
              <w:rPr>
                <w:rFonts w:ascii="Arial" w:eastAsia="等线" w:hAnsi="Arial" w:cs="Arial"/>
                <w:sz w:val="20"/>
              </w:rPr>
            </w:pPr>
            <w:r>
              <w:rPr>
                <w:rFonts w:ascii="Arial" w:eastAsia="等线" w:hAnsi="Arial" w:cs="Arial"/>
                <w:sz w:val="20"/>
              </w:rPr>
              <w:t>We agree w CATT and Samsung</w:t>
            </w:r>
          </w:p>
        </w:tc>
      </w:tr>
      <w:tr w:rsidR="003D58D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3773B268"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4187A34C" w:rsidR="003D58D3" w:rsidRDefault="00910458" w:rsidP="003D58D3">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04FAB434" w:rsidR="003D58D3" w:rsidRDefault="00065A85" w:rsidP="003D58D3">
            <w:pPr>
              <w:rPr>
                <w:rFonts w:ascii="Arial" w:hAnsi="Arial" w:cs="Arial"/>
                <w:sz w:val="21"/>
                <w:szCs w:val="22"/>
              </w:rPr>
            </w:pPr>
            <w:r>
              <w:rPr>
                <w:rFonts w:ascii="Arial" w:hAnsi="Arial" w:cs="Arial"/>
                <w:sz w:val="21"/>
                <w:szCs w:val="22"/>
              </w:rPr>
              <w:t>Agree with huawei</w:t>
            </w:r>
            <w:bookmarkStart w:id="7" w:name="_GoBack"/>
            <w:bookmarkEnd w:id="7"/>
          </w:p>
        </w:tc>
      </w:tr>
      <w:tr w:rsidR="003D58D3"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3D58D3" w:rsidRDefault="003D58D3" w:rsidP="003D58D3">
            <w:pPr>
              <w:rPr>
                <w:rFonts w:ascii="Arial" w:eastAsia="等线" w:hAnsi="Arial" w:cs="Arial"/>
                <w:lang w:eastAsia="en-US"/>
              </w:rPr>
            </w:pPr>
          </w:p>
        </w:tc>
      </w:tr>
      <w:tr w:rsidR="003D58D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3D58D3" w:rsidRDefault="003D58D3" w:rsidP="003D58D3">
            <w:pPr>
              <w:jc w:val="left"/>
              <w:rPr>
                <w:rFonts w:ascii="Arial" w:eastAsia="Yu Mincho" w:hAnsi="Arial" w:cs="Arial"/>
                <w:sz w:val="20"/>
                <w:lang w:val="en-US"/>
              </w:rPr>
            </w:pPr>
          </w:p>
        </w:tc>
      </w:tr>
      <w:tr w:rsidR="003D58D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3D58D3" w:rsidRDefault="003D58D3" w:rsidP="003D58D3">
            <w:pPr>
              <w:jc w:val="left"/>
              <w:rPr>
                <w:rFonts w:ascii="Arial" w:eastAsia="Yu Mincho" w:hAnsi="Arial" w:cs="Arial"/>
                <w:sz w:val="20"/>
                <w:lang w:eastAsia="ja-JP"/>
              </w:rPr>
            </w:pPr>
          </w:p>
        </w:tc>
      </w:tr>
      <w:tr w:rsidR="003D58D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3D58D3" w:rsidRDefault="003D58D3" w:rsidP="003D58D3">
            <w:pPr>
              <w:jc w:val="left"/>
              <w:rPr>
                <w:rFonts w:ascii="Arial" w:eastAsia="Yu Mincho" w:hAnsi="Arial" w:cs="Arial"/>
                <w:sz w:val="20"/>
                <w:lang w:eastAsia="ja-JP"/>
              </w:rPr>
            </w:pPr>
          </w:p>
        </w:tc>
      </w:tr>
      <w:tr w:rsidR="003D58D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3D58D3" w:rsidRDefault="003D58D3" w:rsidP="003D58D3">
            <w:pPr>
              <w:jc w:val="left"/>
              <w:rPr>
                <w:rFonts w:ascii="Arial" w:hAnsi="Arial" w:cs="Arial"/>
                <w:sz w:val="21"/>
                <w:szCs w:val="22"/>
              </w:rPr>
            </w:pPr>
          </w:p>
        </w:tc>
      </w:tr>
      <w:tr w:rsidR="003D58D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3D58D3" w:rsidRDefault="003D58D3" w:rsidP="003D58D3">
            <w:pPr>
              <w:rPr>
                <w:rFonts w:ascii="Arial" w:eastAsia="等线" w:hAnsi="Arial" w:cs="Arial"/>
                <w:lang w:eastAsia="en-US"/>
              </w:rPr>
            </w:pPr>
          </w:p>
        </w:tc>
      </w:tr>
      <w:tr w:rsidR="003D58D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3D58D3" w:rsidRDefault="003D58D3" w:rsidP="003D58D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hether HARQ feedback is enabled has no impact on UE behavior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6"/>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等线"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F4A85D3" w:rsidR="00895993" w:rsidRDefault="00895993"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760CBB"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C4B90B3" w:rsidR="00760CBB" w:rsidRDefault="00760CBB" w:rsidP="00760CBB">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9FB2ADE" w:rsidR="00760CBB" w:rsidRDefault="00760CBB" w:rsidP="00760CBB">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33A892FD" w:rsidR="00760CBB" w:rsidRDefault="00760CBB" w:rsidP="00760CBB">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sidRPr="00702C5C">
              <w:rPr>
                <w:rFonts w:ascii="Arial" w:hAnsi="Arial" w:cs="Arial" w:hint="eastAsia"/>
                <w:sz w:val="20"/>
              </w:rPr>
              <w:t>Nokia</w:t>
            </w:r>
          </w:p>
        </w:tc>
      </w:tr>
      <w:tr w:rsidR="003D58D3"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3303390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1DAF127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3D58D3" w:rsidRDefault="003D58D3" w:rsidP="003D58D3">
            <w:pPr>
              <w:rPr>
                <w:rFonts w:ascii="Arial" w:hAnsi="Arial" w:cs="Arial"/>
                <w:sz w:val="20"/>
                <w:lang w:eastAsia="en-US"/>
              </w:rPr>
            </w:pPr>
          </w:p>
        </w:tc>
      </w:tr>
      <w:tr w:rsidR="003D58D3"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6872F4A4"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42B2ABFB" w:rsidR="003D58D3" w:rsidRDefault="00EF75FD"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1C950C57" w:rsidR="003D58D3" w:rsidRDefault="00EF75FD" w:rsidP="003D58D3">
            <w:pPr>
              <w:rPr>
                <w:rFonts w:ascii="Arial" w:eastAsia="等线" w:hAnsi="Arial" w:cs="Arial"/>
                <w:sz w:val="20"/>
              </w:rPr>
            </w:pPr>
            <w:r>
              <w:rPr>
                <w:rFonts w:ascii="Arial" w:eastAsia="等线" w:hAnsi="Arial" w:cs="Arial"/>
                <w:sz w:val="20"/>
              </w:rPr>
              <w:t>For the case of no feedback enabled</w:t>
            </w:r>
          </w:p>
        </w:tc>
      </w:tr>
      <w:tr w:rsidR="003D58D3"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6C901439"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6D9D8F4" w:rsidR="003D58D3" w:rsidRDefault="009D029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3D58D3" w:rsidRDefault="003D58D3" w:rsidP="003D58D3">
            <w:pPr>
              <w:rPr>
                <w:rFonts w:ascii="Arial" w:hAnsi="Arial" w:cs="Arial"/>
                <w:sz w:val="21"/>
                <w:szCs w:val="22"/>
              </w:rPr>
            </w:pPr>
          </w:p>
        </w:tc>
      </w:tr>
      <w:tr w:rsidR="003D58D3"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3D58D3" w:rsidRDefault="003D58D3" w:rsidP="003D58D3">
            <w:pPr>
              <w:rPr>
                <w:rFonts w:ascii="Arial" w:eastAsia="等线" w:hAnsi="Arial" w:cs="Arial"/>
                <w:lang w:eastAsia="en-US"/>
              </w:rPr>
            </w:pPr>
          </w:p>
        </w:tc>
      </w:tr>
      <w:tr w:rsidR="003D58D3"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3D58D3" w:rsidRDefault="003D58D3" w:rsidP="003D58D3">
            <w:pPr>
              <w:jc w:val="left"/>
              <w:rPr>
                <w:rFonts w:ascii="Arial" w:eastAsia="Yu Mincho" w:hAnsi="Arial" w:cs="Arial"/>
                <w:sz w:val="20"/>
                <w:lang w:val="en-US"/>
              </w:rPr>
            </w:pPr>
          </w:p>
        </w:tc>
      </w:tr>
      <w:tr w:rsidR="003D58D3"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3D58D3" w:rsidRDefault="003D58D3" w:rsidP="003D58D3">
            <w:pPr>
              <w:jc w:val="left"/>
              <w:rPr>
                <w:rFonts w:ascii="Arial" w:eastAsia="Yu Mincho" w:hAnsi="Arial" w:cs="Arial"/>
                <w:sz w:val="20"/>
                <w:lang w:eastAsia="ja-JP"/>
              </w:rPr>
            </w:pPr>
          </w:p>
        </w:tc>
      </w:tr>
      <w:tr w:rsidR="003D58D3"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3D58D3" w:rsidRDefault="003D58D3" w:rsidP="003D58D3">
            <w:pPr>
              <w:jc w:val="left"/>
              <w:rPr>
                <w:rFonts w:ascii="Arial" w:eastAsia="Yu Mincho" w:hAnsi="Arial" w:cs="Arial"/>
                <w:sz w:val="20"/>
                <w:lang w:eastAsia="ja-JP"/>
              </w:rPr>
            </w:pPr>
          </w:p>
        </w:tc>
      </w:tr>
      <w:tr w:rsidR="003D58D3"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3D58D3" w:rsidRDefault="003D58D3" w:rsidP="003D58D3">
            <w:pPr>
              <w:jc w:val="left"/>
              <w:rPr>
                <w:rFonts w:ascii="Arial" w:hAnsi="Arial" w:cs="Arial"/>
                <w:sz w:val="21"/>
                <w:szCs w:val="22"/>
              </w:rPr>
            </w:pPr>
          </w:p>
        </w:tc>
      </w:tr>
      <w:tr w:rsidR="003D58D3"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3D58D3" w:rsidRDefault="003D58D3" w:rsidP="003D58D3">
            <w:pPr>
              <w:rPr>
                <w:rFonts w:ascii="Arial" w:eastAsia="等线" w:hAnsi="Arial" w:cs="Arial"/>
                <w:lang w:eastAsia="en-US"/>
              </w:rPr>
            </w:pPr>
          </w:p>
        </w:tc>
      </w:tr>
      <w:tr w:rsidR="003D58D3"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3D58D3" w:rsidRDefault="003D58D3" w:rsidP="003D58D3">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lastRenderedPageBreak/>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it proposed to add one note to highlight the timing for DRX duration calculation when SCell is configured for broadcast MBS reception.</w:t>
      </w:r>
    </w:p>
    <w:p w14:paraId="45A7A578" w14:textId="77777777" w:rsidR="00C43804" w:rsidRDefault="00C43804" w:rsidP="00C43804">
      <w:pPr>
        <w:pStyle w:val="NO"/>
      </w:pPr>
      <w:ins w:id="8" w:author="OPPO-Shukun" w:date="2022-04-25T09:28:00Z">
        <w:r>
          <w:rPr>
            <w:noProof/>
          </w:rPr>
          <w:t xml:space="preserve">NOTE </w:t>
        </w:r>
        <w:r>
          <w:rPr>
            <w:noProof/>
            <w:lang w:eastAsia="zh-CN"/>
          </w:rPr>
          <w:t>X</w:t>
        </w:r>
        <w:r>
          <w:rPr>
            <w:noProof/>
          </w:rPr>
          <w:t>:</w:t>
        </w:r>
        <w:r>
          <w:rPr>
            <w:noProof/>
          </w:rPr>
          <w:tab/>
        </w:r>
      </w:ins>
      <w:ins w:id="9" w:author="OPPO-Shukun" w:date="2022-04-25T09:29:00Z">
        <w:r>
          <w:rPr>
            <w:noProof/>
          </w:rPr>
          <w:t xml:space="preserve">If </w:t>
        </w:r>
      </w:ins>
      <w:ins w:id="10" w:author="OPPO-Shukun" w:date="2022-04-25T09:32:00Z">
        <w:r>
          <w:rPr>
            <w:noProof/>
          </w:rPr>
          <w:t xml:space="preserve">a </w:t>
        </w:r>
      </w:ins>
      <w:ins w:id="11" w:author="OPPO-Shukun" w:date="2022-04-25T09:29:00Z">
        <w:r>
          <w:rPr>
            <w:noProof/>
          </w:rPr>
          <w:t>SCell is configured for MBS</w:t>
        </w:r>
      </w:ins>
      <w:ins w:id="12" w:author="OPPO-Shukun" w:date="2022-04-25T09:30:00Z">
        <w:r>
          <w:rPr>
            <w:noProof/>
          </w:rPr>
          <w:t xml:space="preserve"> </w:t>
        </w:r>
      </w:ins>
      <w:ins w:id="13" w:author="OPPO-Shukun" w:date="2022-04-25T09:29:00Z">
        <w:r>
          <w:rPr>
            <w:noProof/>
          </w:rPr>
          <w:t xml:space="preserve">broadcast </w:t>
        </w:r>
      </w:ins>
      <w:ins w:id="14" w:author="OPPO-Shukun" w:date="2022-04-25T09:30:00Z">
        <w:r>
          <w:rPr>
            <w:noProof/>
          </w:rPr>
          <w:t xml:space="preserve">reception, </w:t>
        </w:r>
        <w:r>
          <w:t>the SFN of this SCell is used to calculate the DRX duration, otherwise the SFN of the SpCell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6"/>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SCell.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SCell </w:t>
            </w:r>
            <w:r w:rsidR="00184792">
              <w:rPr>
                <w:rFonts w:ascii="Arial" w:hAnsi="Arial" w:cs="Arial"/>
                <w:sz w:val="20"/>
              </w:rPr>
              <w:t>from SFN of SpCell.</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等线"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In case of unaligned SFN across carriers in a cell group, the SFN of the SpCell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r w:rsidRPr="00B0122E">
              <w:rPr>
                <w:i/>
                <w:shd w:val="clear" w:color="auto" w:fill="FFFF00"/>
              </w:rPr>
              <w:t>MBSBroadcastConfiguration</w:t>
            </w:r>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r w:rsidRPr="00740BCD">
              <w:rPr>
                <w:i/>
              </w:rPr>
              <w:t>mtch-SchedulingInfo</w:t>
            </w:r>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It is for broadcast, it will be always based on SFN of the cell who broadcasts MCCH..</w:t>
            </w:r>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E42598"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0BD4AAC3"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8A7BDC0"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E42598" w:rsidRDefault="00E42598" w:rsidP="00E42598">
            <w:pPr>
              <w:rPr>
                <w:rFonts w:ascii="Arial" w:hAnsi="Arial" w:cs="Arial"/>
                <w:sz w:val="20"/>
                <w:lang w:eastAsia="en-US"/>
              </w:rPr>
            </w:pPr>
          </w:p>
        </w:tc>
      </w:tr>
      <w:tr w:rsidR="003D58D3"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46E3D5D0" w:rsidR="003D58D3" w:rsidRDefault="003D58D3" w:rsidP="003D58D3">
            <w:pPr>
              <w:jc w:val="center"/>
              <w:rPr>
                <w:rFonts w:ascii="Arial" w:hAnsi="Arial" w:cs="Arial"/>
                <w:sz w:val="20"/>
              </w:rPr>
            </w:pPr>
            <w:r>
              <w:rPr>
                <w:rFonts w:ascii="Arial" w:hAnsi="Arial" w:cs="Arial" w:hint="eastAsia"/>
                <w:sz w:val="20"/>
              </w:rPr>
              <w:lastRenderedPageBreak/>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2D8E57DE"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48CDA82E" w:rsidR="003D58D3" w:rsidRDefault="003D58D3" w:rsidP="003D58D3">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3D58D3"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5F658CAD" w:rsidR="003D58D3" w:rsidRDefault="00EF75FD"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2AAB3A29" w:rsidR="003D58D3" w:rsidRDefault="00C36711"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3C729E7D" w:rsidR="003D58D3" w:rsidRDefault="003D58D3" w:rsidP="003D58D3">
            <w:pPr>
              <w:rPr>
                <w:rFonts w:ascii="Arial" w:eastAsia="等线" w:hAnsi="Arial" w:cs="Arial"/>
                <w:sz w:val="20"/>
              </w:rPr>
            </w:pPr>
          </w:p>
        </w:tc>
      </w:tr>
      <w:tr w:rsidR="003D58D3"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6E64C3BE"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43FEDB58" w:rsidR="003D58D3" w:rsidRDefault="00DC1926"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3D58D3" w:rsidRDefault="003D58D3" w:rsidP="003D58D3">
            <w:pPr>
              <w:rPr>
                <w:rFonts w:ascii="Arial" w:hAnsi="Arial" w:cs="Arial"/>
                <w:sz w:val="21"/>
                <w:szCs w:val="22"/>
              </w:rPr>
            </w:pPr>
          </w:p>
        </w:tc>
      </w:tr>
      <w:tr w:rsidR="003D58D3"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3D58D3" w:rsidRDefault="003D58D3" w:rsidP="003D58D3">
            <w:pPr>
              <w:rPr>
                <w:rFonts w:ascii="Arial" w:eastAsia="等线" w:hAnsi="Arial" w:cs="Arial"/>
                <w:lang w:eastAsia="en-US"/>
              </w:rPr>
            </w:pPr>
          </w:p>
        </w:tc>
      </w:tr>
      <w:tr w:rsidR="003D58D3"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3D58D3" w:rsidRDefault="003D58D3" w:rsidP="003D58D3">
            <w:pPr>
              <w:jc w:val="left"/>
              <w:rPr>
                <w:rFonts w:ascii="Arial" w:eastAsia="Yu Mincho" w:hAnsi="Arial" w:cs="Arial"/>
                <w:sz w:val="20"/>
                <w:lang w:val="en-US"/>
              </w:rPr>
            </w:pPr>
          </w:p>
        </w:tc>
      </w:tr>
      <w:tr w:rsidR="003D58D3"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3D58D3" w:rsidRDefault="003D58D3" w:rsidP="003D58D3">
            <w:pPr>
              <w:jc w:val="left"/>
              <w:rPr>
                <w:rFonts w:ascii="Arial" w:eastAsia="Yu Mincho" w:hAnsi="Arial" w:cs="Arial"/>
                <w:sz w:val="20"/>
                <w:lang w:eastAsia="ja-JP"/>
              </w:rPr>
            </w:pPr>
          </w:p>
        </w:tc>
      </w:tr>
      <w:tr w:rsidR="003D58D3"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3D58D3" w:rsidRDefault="003D58D3" w:rsidP="003D58D3">
            <w:pPr>
              <w:jc w:val="left"/>
              <w:rPr>
                <w:rFonts w:ascii="Arial" w:eastAsia="Yu Mincho" w:hAnsi="Arial" w:cs="Arial"/>
                <w:sz w:val="20"/>
                <w:lang w:eastAsia="ja-JP"/>
              </w:rPr>
            </w:pPr>
          </w:p>
        </w:tc>
      </w:tr>
      <w:tr w:rsidR="003D58D3"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3D58D3" w:rsidRDefault="003D58D3" w:rsidP="003D58D3">
            <w:pPr>
              <w:jc w:val="left"/>
              <w:rPr>
                <w:rFonts w:ascii="Arial" w:hAnsi="Arial" w:cs="Arial"/>
                <w:sz w:val="21"/>
                <w:szCs w:val="22"/>
              </w:rPr>
            </w:pPr>
          </w:p>
        </w:tc>
      </w:tr>
      <w:tr w:rsidR="003D58D3"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3D58D3" w:rsidRDefault="003D58D3" w:rsidP="003D58D3">
            <w:pPr>
              <w:rPr>
                <w:rFonts w:ascii="Arial" w:eastAsia="等线" w:hAnsi="Arial" w:cs="Arial"/>
                <w:lang w:eastAsia="en-US"/>
              </w:rPr>
            </w:pPr>
          </w:p>
        </w:tc>
      </w:tr>
      <w:tr w:rsidR="003D58D3"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3D58D3" w:rsidRDefault="003D58D3" w:rsidP="003D58D3">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r w:rsidRPr="00EC22A9">
        <w:rPr>
          <w:i/>
        </w:rPr>
        <w:t>pdsch-AggregationFactor</w:t>
      </w:r>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5"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6" w:author="OPPO-Shukun" w:date="2022-04-24T09:02:00Z">
              <w:r w:rsidRPr="007B71E5">
                <w:rPr>
                  <w:noProof/>
                  <w:lang w:val="en-US" w:eastAsia="ko-KR"/>
                </w:rPr>
                <w:t>1&gt;</w:t>
              </w:r>
              <w:r w:rsidRPr="007B71E5">
                <w:rPr>
                  <w:noProof/>
                  <w:lang w:val="en-US"/>
                </w:rPr>
                <w:tab/>
                <w:t xml:space="preserve">if the HARQ process </w:t>
              </w:r>
            </w:ins>
            <w:ins w:id="17" w:author="OPPO-Shukun" w:date="2022-04-24T09:10:00Z">
              <w:r w:rsidRPr="007B71E5">
                <w:rPr>
                  <w:noProof/>
                  <w:lang w:val="en-US" w:eastAsia="ko-KR"/>
                </w:rPr>
                <w:t>is associated with a transmission indicated with a MCCH-RNTI or a G-RNTI for MBS broadcast</w:t>
              </w:r>
            </w:ins>
            <w:ins w:id="18"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9" w:author="OPPO-Shukun" w:date="2022-04-24T09:12:00Z">
              <w:r w:rsidRPr="007B71E5">
                <w:rPr>
                  <w:noProof/>
                  <w:lang w:val="en-US"/>
                </w:rPr>
                <w:t>MCCH or MTCH</w:t>
              </w:r>
            </w:ins>
            <w:ins w:id="20"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1" w:author="Rapp_Samsung" w:date="2022-02-11T19:34:00Z">
              <w:r w:rsidRPr="007B71E5">
                <w:rPr>
                  <w:noProof/>
                  <w:sz w:val="18"/>
                  <w:szCs w:val="18"/>
                  <w:lang w:val="en-US"/>
                </w:rPr>
                <w:t xml:space="preserve">if the HARQ process is </w:t>
              </w:r>
            </w:ins>
            <w:ins w:id="22" w:author="Rapp_Samsung" w:date="2022-02-11T19:57:00Z">
              <w:r w:rsidRPr="007B71E5">
                <w:rPr>
                  <w:noProof/>
                  <w:sz w:val="18"/>
                  <w:szCs w:val="18"/>
                  <w:lang w:val="en-US"/>
                </w:rPr>
                <w:t xml:space="preserve">associated with a transmission </w:t>
              </w:r>
            </w:ins>
            <w:ins w:id="23" w:author="Rapp_Samsung" w:date="2022-02-11T19:59:00Z">
              <w:r w:rsidRPr="007B71E5">
                <w:rPr>
                  <w:noProof/>
                  <w:sz w:val="18"/>
                  <w:szCs w:val="18"/>
                  <w:lang w:val="en-US"/>
                </w:rPr>
                <w:t>indicated with a</w:t>
              </w:r>
            </w:ins>
            <w:ins w:id="24" w:author="Rapp_Samsung" w:date="2022-02-11T19:34:00Z">
              <w:r w:rsidRPr="007B71E5">
                <w:rPr>
                  <w:noProof/>
                  <w:sz w:val="18"/>
                  <w:szCs w:val="18"/>
                  <w:lang w:val="en-US"/>
                </w:rPr>
                <w:t xml:space="preserve"> MCCH</w:t>
              </w:r>
            </w:ins>
            <w:ins w:id="25" w:author="Rapp_Samsung" w:date="2022-02-11T19:59:00Z">
              <w:r w:rsidRPr="007B71E5">
                <w:rPr>
                  <w:noProof/>
                  <w:sz w:val="18"/>
                  <w:szCs w:val="18"/>
                  <w:lang w:val="en-US"/>
                </w:rPr>
                <w:t>-RNTI</w:t>
              </w:r>
            </w:ins>
            <w:ins w:id="26" w:author="Rapp_Samsung" w:date="2022-02-11T20:04:00Z">
              <w:r w:rsidRPr="007B71E5">
                <w:rPr>
                  <w:noProof/>
                  <w:sz w:val="18"/>
                  <w:szCs w:val="18"/>
                  <w:lang w:val="en-US"/>
                </w:rPr>
                <w:t xml:space="preserve"> or a G-RNTI</w:t>
              </w:r>
            </w:ins>
            <w:ins w:id="27" w:author="Rapp_Samsung" w:date="2022-02-11T20:05:00Z">
              <w:r w:rsidRPr="007B71E5">
                <w:rPr>
                  <w:noProof/>
                  <w:sz w:val="18"/>
                  <w:szCs w:val="18"/>
                  <w:lang w:val="en-US"/>
                </w:rPr>
                <w:t xml:space="preserve"> for MBS broadcast</w:t>
              </w:r>
            </w:ins>
            <w:ins w:id="28" w:author="Rapp_Samsung" w:date="2022-02-11T19:34:00Z">
              <w:r w:rsidRPr="007B71E5">
                <w:rPr>
                  <w:noProof/>
                  <w:sz w:val="18"/>
                  <w:szCs w:val="18"/>
                  <w:lang w:val="en-US"/>
                </w:rPr>
                <w:t xml:space="preserve">, and this is the first received transmission for the TB according to the </w:t>
              </w:r>
            </w:ins>
            <w:ins w:id="29" w:author="Rapp_Samsung" w:date="2022-02-11T19:42:00Z">
              <w:r w:rsidRPr="007B71E5">
                <w:rPr>
                  <w:noProof/>
                  <w:sz w:val="18"/>
                  <w:szCs w:val="18"/>
                  <w:lang w:val="en-US"/>
                </w:rPr>
                <w:t xml:space="preserve">scheduling indicated by </w:t>
              </w:r>
            </w:ins>
            <w:ins w:id="30" w:author="Rapp_Samsung" w:date="2022-02-11T19:37:00Z">
              <w:r w:rsidRPr="007B71E5">
                <w:rPr>
                  <w:noProof/>
                  <w:sz w:val="18"/>
                  <w:szCs w:val="18"/>
                  <w:lang w:val="en-US"/>
                </w:rPr>
                <w:t>DCI</w:t>
              </w:r>
            </w:ins>
            <w:ins w:id="31" w:author="Samsung (Vinay)" w:date="2022-04-25T18:55:00Z">
              <w:r w:rsidRPr="007B71E5">
                <w:rPr>
                  <w:noProof/>
                  <w:sz w:val="18"/>
                  <w:szCs w:val="18"/>
                  <w:lang w:val="en-US"/>
                </w:rPr>
                <w:t xml:space="preserve"> as specified in TS</w:t>
              </w:r>
            </w:ins>
            <w:ins w:id="32" w:author="Samsung (Vinay)" w:date="2022-04-25T18:58:00Z">
              <w:r w:rsidRPr="007B71E5">
                <w:rPr>
                  <w:noProof/>
                  <w:sz w:val="18"/>
                  <w:szCs w:val="18"/>
                  <w:lang w:val="en-US"/>
                </w:rPr>
                <w:t xml:space="preserve"> </w:t>
              </w:r>
            </w:ins>
            <w:ins w:id="33" w:author="Samsung (Vinay)" w:date="2022-04-25T18:55:00Z">
              <w:r w:rsidRPr="007B71E5">
                <w:rPr>
                  <w:noProof/>
                  <w:sz w:val="18"/>
                  <w:szCs w:val="18"/>
                  <w:lang w:val="en-US"/>
                </w:rPr>
                <w:t>38.214 [7]</w:t>
              </w:r>
            </w:ins>
            <w:ins w:id="34"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等线"/>
                <w:noProof/>
                <w:lang w:val="en-US"/>
              </w:rPr>
            </w:pPr>
            <w:ins w:id="35" w:author="vivo (Stephen)" w:date="2022-04-18T22:27:00Z">
              <w:r w:rsidRPr="007B71E5">
                <w:rPr>
                  <w:noProof/>
                  <w:lang w:val="en-US" w:eastAsia="ko-KR"/>
                </w:rPr>
                <w:t>1&gt;</w:t>
              </w:r>
              <w:r w:rsidRPr="007B71E5">
                <w:rPr>
                  <w:noProof/>
                  <w:lang w:val="en-US"/>
                </w:rPr>
                <w:tab/>
                <w:t xml:space="preserve">if the HARQ process is </w:t>
              </w:r>
            </w:ins>
            <w:ins w:id="36" w:author="vivo (Stephen)" w:date="2022-04-18T22:29:00Z">
              <w:r w:rsidRPr="007B71E5">
                <w:rPr>
                  <w:noProof/>
                  <w:lang w:val="en-US"/>
                </w:rPr>
                <w:t>allocated for the received TB for MCCH or broadcast MTCH</w:t>
              </w:r>
            </w:ins>
            <w:ins w:id="37"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8" w:author="vivo (Stephen)" w:date="2022-04-18T22:30:00Z">
              <w:r w:rsidRPr="007B71E5">
                <w:rPr>
                  <w:noProof/>
                  <w:lang w:val="en-US"/>
                </w:rPr>
                <w:t xml:space="preserve"> t</w:t>
              </w:r>
            </w:ins>
            <w:ins w:id="39" w:author="vivo (Stephen)" w:date="2022-04-18T22:35:00Z">
              <w:r w:rsidRPr="007B71E5">
                <w:rPr>
                  <w:noProof/>
                  <w:lang w:val="en-US"/>
                </w:rPr>
                <w:t>h</w:t>
              </w:r>
            </w:ins>
            <w:ins w:id="40" w:author="vivo (Stephen)" w:date="2022-04-18T22:30:00Z">
              <w:r w:rsidRPr="007B71E5">
                <w:rPr>
                  <w:noProof/>
                  <w:lang w:val="en-US"/>
                </w:rPr>
                <w:t>e scheduling information</w:t>
              </w:r>
            </w:ins>
            <w:ins w:id="41"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6"/>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等线" w:hAnsi="Arial" w:cs="Arial"/>
                <w:sz w:val="21"/>
                <w:szCs w:val="22"/>
              </w:rPr>
            </w:pPr>
            <w:r>
              <w:rPr>
                <w:rFonts w:ascii="Arial" w:eastAsia="等线" w:hAnsi="Arial" w:cs="Arial"/>
                <w:sz w:val="21"/>
                <w:szCs w:val="22"/>
              </w:rPr>
              <w:t>Option 1 rather than option 3. Option 2 seems to assume scheduling via DCI ?</w:t>
            </w:r>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r w:rsidRPr="001C6B19">
              <w:rPr>
                <w:rFonts w:ascii="Arial" w:hAnsi="Arial" w:cs="Arial"/>
                <w:i/>
                <w:sz w:val="20"/>
              </w:rPr>
              <w:t>pdsch-AggregationFactor</w:t>
            </w:r>
            <w:r w:rsidRPr="001C6B19">
              <w:rPr>
                <w:rFonts w:ascii="Arial" w:hAnsi="Arial" w:cs="Arial"/>
                <w:sz w:val="20"/>
              </w:rPr>
              <w:t xml:space="preserve"> in the </w:t>
            </w:r>
            <w:r w:rsidRPr="001C6B19">
              <w:rPr>
                <w:rFonts w:ascii="Arial" w:hAnsi="Arial" w:cs="Arial"/>
                <w:i/>
                <w:sz w:val="20"/>
              </w:rPr>
              <w:t>pdsch-Config-MTCH</w:t>
            </w:r>
            <w:r w:rsidRPr="001C6B19">
              <w:rPr>
                <w:rFonts w:ascii="Arial" w:hAnsi="Arial" w:cs="Arial"/>
                <w:sz w:val="20"/>
              </w:rPr>
              <w:t xml:space="preserve">, the same symbol allocation is applied across the </w:t>
            </w:r>
            <w:r w:rsidRPr="001C6B19">
              <w:rPr>
                <w:rFonts w:ascii="Arial" w:hAnsi="Arial" w:cs="Arial"/>
                <w:i/>
                <w:sz w:val="20"/>
              </w:rPr>
              <w:t>pdsch-AggregationFactor</w:t>
            </w:r>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E42598"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6F271B01"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4A43F651" w:rsidR="00E42598" w:rsidRDefault="00E42598" w:rsidP="00E42598">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2C4D4C21" w:rsidR="00E42598" w:rsidRDefault="00E42598" w:rsidP="00E42598">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1694A4B7"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5F7FB095"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40A6357F" w:rsidR="003D58D3" w:rsidRDefault="003D58D3" w:rsidP="003D58D3">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3D58D3"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063A3D5A" w:rsidR="003D58D3" w:rsidRDefault="00C36711"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E814950" w:rsidR="003D58D3" w:rsidRDefault="00C36711"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68DD4208" w:rsidR="003D58D3" w:rsidRDefault="00C36711" w:rsidP="003D58D3">
            <w:pPr>
              <w:rPr>
                <w:rFonts w:ascii="Arial" w:eastAsia="等线" w:hAnsi="Arial" w:cs="Arial"/>
                <w:sz w:val="20"/>
              </w:rPr>
            </w:pPr>
            <w:r>
              <w:rPr>
                <w:rFonts w:ascii="Arial" w:eastAsia="等线" w:hAnsi="Arial" w:cs="Arial"/>
                <w:sz w:val="20"/>
              </w:rPr>
              <w:t>Option 1, agree that the use of “schedule, …” is not clear still</w:t>
            </w:r>
          </w:p>
        </w:tc>
      </w:tr>
      <w:tr w:rsidR="003D58D3"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2AB645BD"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B2F132A" w:rsidR="003D58D3" w:rsidRDefault="00D0218C"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3D58D3" w:rsidRDefault="003D58D3" w:rsidP="003D58D3">
            <w:pPr>
              <w:rPr>
                <w:rFonts w:ascii="Arial" w:hAnsi="Arial" w:cs="Arial"/>
                <w:sz w:val="21"/>
                <w:szCs w:val="22"/>
              </w:rPr>
            </w:pPr>
          </w:p>
        </w:tc>
      </w:tr>
      <w:tr w:rsidR="003D58D3"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3D58D3" w:rsidRDefault="003D58D3" w:rsidP="003D58D3">
            <w:pPr>
              <w:rPr>
                <w:rFonts w:ascii="Arial" w:eastAsia="等线" w:hAnsi="Arial" w:cs="Arial"/>
                <w:lang w:eastAsia="en-US"/>
              </w:rPr>
            </w:pPr>
          </w:p>
        </w:tc>
      </w:tr>
      <w:tr w:rsidR="003D58D3"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3D58D3" w:rsidRDefault="003D58D3" w:rsidP="003D58D3">
            <w:pPr>
              <w:jc w:val="left"/>
              <w:rPr>
                <w:rFonts w:ascii="Arial" w:eastAsia="Yu Mincho" w:hAnsi="Arial" w:cs="Arial"/>
                <w:sz w:val="20"/>
                <w:lang w:val="en-US"/>
              </w:rPr>
            </w:pPr>
          </w:p>
        </w:tc>
      </w:tr>
      <w:tr w:rsidR="003D58D3"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3D58D3" w:rsidRDefault="003D58D3" w:rsidP="003D58D3">
            <w:pPr>
              <w:jc w:val="left"/>
              <w:rPr>
                <w:rFonts w:ascii="Arial" w:eastAsia="Yu Mincho" w:hAnsi="Arial" w:cs="Arial"/>
                <w:sz w:val="20"/>
                <w:lang w:eastAsia="ja-JP"/>
              </w:rPr>
            </w:pPr>
          </w:p>
        </w:tc>
      </w:tr>
      <w:tr w:rsidR="003D58D3"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3D58D3" w:rsidRDefault="003D58D3" w:rsidP="003D58D3">
            <w:pPr>
              <w:jc w:val="left"/>
              <w:rPr>
                <w:rFonts w:ascii="Arial" w:eastAsia="Yu Mincho" w:hAnsi="Arial" w:cs="Arial"/>
                <w:sz w:val="20"/>
                <w:lang w:eastAsia="ja-JP"/>
              </w:rPr>
            </w:pPr>
          </w:p>
        </w:tc>
      </w:tr>
      <w:tr w:rsidR="003D58D3"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3D58D3" w:rsidRDefault="003D58D3" w:rsidP="003D58D3">
            <w:pPr>
              <w:jc w:val="left"/>
              <w:rPr>
                <w:rFonts w:ascii="Arial" w:hAnsi="Arial" w:cs="Arial"/>
                <w:sz w:val="21"/>
                <w:szCs w:val="22"/>
              </w:rPr>
            </w:pPr>
          </w:p>
        </w:tc>
      </w:tr>
      <w:tr w:rsidR="003D58D3"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3D58D3" w:rsidRDefault="003D58D3" w:rsidP="003D58D3">
            <w:pPr>
              <w:rPr>
                <w:rFonts w:ascii="Arial" w:eastAsia="等线" w:hAnsi="Arial" w:cs="Arial"/>
                <w:lang w:eastAsia="en-US"/>
              </w:rPr>
            </w:pPr>
          </w:p>
        </w:tc>
      </w:tr>
      <w:tr w:rsidR="003D58D3"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3D58D3" w:rsidRDefault="003D58D3" w:rsidP="003D58D3">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2"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3" w:author="Rapp_Samsung" w:date="2022-02-11T19:46:00Z">
              <w:r>
                <w:rPr>
                  <w:noProof/>
                  <w:sz w:val="18"/>
                  <w:szCs w:val="18"/>
                </w:rPr>
                <w:delText>:</w:delText>
              </w:r>
            </w:del>
            <w:ins w:id="44" w:author="Rapp_Samsung" w:date="2022-02-11T19:46:00Z">
              <w:r>
                <w:rPr>
                  <w:noProof/>
                  <w:sz w:val="18"/>
                  <w:szCs w:val="18"/>
                </w:rPr>
                <w:t>; or</w:t>
              </w:r>
            </w:ins>
          </w:p>
          <w:p w14:paraId="79F04C1E" w14:textId="77777777" w:rsidR="00C43804" w:rsidRDefault="00C43804" w:rsidP="007658B7">
            <w:pPr>
              <w:pStyle w:val="B2"/>
              <w:ind w:left="567" w:firstLine="0"/>
              <w:rPr>
                <w:ins w:id="45" w:author="Rapp_Samsung" w:date="2022-02-11T19:48:00Z"/>
                <w:noProof/>
                <w:sz w:val="18"/>
                <w:szCs w:val="18"/>
                <w:lang w:eastAsia="ko-KR"/>
              </w:rPr>
            </w:pPr>
            <w:ins w:id="46" w:author="Rapp_Samsung" w:date="2022-02-11T19:48:00Z">
              <w:r>
                <w:rPr>
                  <w:noProof/>
                  <w:sz w:val="18"/>
                  <w:szCs w:val="18"/>
                  <w:lang w:eastAsia="ko-KR"/>
                </w:rPr>
                <w:t xml:space="preserve">2&gt; if the HARQ process is </w:t>
              </w:r>
            </w:ins>
            <w:ins w:id="47" w:author="Rapp_Samsung" w:date="2022-02-11T19:58:00Z">
              <w:r>
                <w:rPr>
                  <w:noProof/>
                  <w:sz w:val="18"/>
                  <w:szCs w:val="18"/>
                  <w:lang w:eastAsia="ko-KR"/>
                </w:rPr>
                <w:t>associated with a transmission indicated with a</w:t>
              </w:r>
            </w:ins>
            <w:ins w:id="48" w:author="Rapp_Samsung" w:date="2022-02-11T19:48:00Z">
              <w:r>
                <w:rPr>
                  <w:noProof/>
                  <w:sz w:val="18"/>
                  <w:szCs w:val="18"/>
                  <w:lang w:eastAsia="ko-KR"/>
                </w:rPr>
                <w:t xml:space="preserve"> MCCH</w:t>
              </w:r>
            </w:ins>
            <w:ins w:id="49" w:author="Rapp_Samsung" w:date="2022-02-11T19:59:00Z">
              <w:r>
                <w:rPr>
                  <w:noProof/>
                  <w:sz w:val="18"/>
                  <w:szCs w:val="18"/>
                  <w:lang w:eastAsia="ko-KR"/>
                </w:rPr>
                <w:t>-RNTI</w:t>
              </w:r>
            </w:ins>
            <w:ins w:id="50"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6"/>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等线" w:hAnsi="Arial" w:cs="Arial"/>
                <w:sz w:val="21"/>
                <w:szCs w:val="22"/>
              </w:rPr>
            </w:pPr>
            <w:r>
              <w:rPr>
                <w:rFonts w:ascii="Arial" w:eastAsia="等线" w:hAnsi="Arial" w:cs="Arial"/>
                <w:sz w:val="21"/>
                <w:szCs w:val="22"/>
              </w:rPr>
              <w:t>Agree with Huawei</w:t>
            </w:r>
            <w:r w:rsidR="005F32C1">
              <w:rPr>
                <w:rFonts w:ascii="Arial" w:eastAsia="等线" w:hAnsi="Arial" w:cs="Arial"/>
                <w:sz w:val="21"/>
                <w:szCs w:val="22"/>
              </w:rPr>
              <w:t xml:space="preserve"> BUT why do we actually need an LCID, couldn’t we use a transparent MAC for MCCH since </w:t>
            </w:r>
            <w:r w:rsidR="00997C67">
              <w:rPr>
                <w:rFonts w:ascii="Arial" w:eastAsia="等线" w:hAnsi="Arial" w:cs="Arial"/>
                <w:sz w:val="21"/>
                <w:szCs w:val="22"/>
              </w:rPr>
              <w:t>it is scheduled with MCCH-RNTI ?</w:t>
            </w:r>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42598"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50D89689"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2013DDD0"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35313873"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3773297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580B4DD1"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44B5279D" w:rsidR="003D58D3" w:rsidRDefault="003D58D3" w:rsidP="003D58D3">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3D58D3"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425ABEC5"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301F461D" w:rsidR="003D58D3" w:rsidRDefault="00D6505E" w:rsidP="003D58D3">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33196C61" w:rsidR="003D58D3" w:rsidRDefault="00D6505E" w:rsidP="003D58D3">
            <w:pPr>
              <w:rPr>
                <w:rFonts w:ascii="Arial" w:eastAsia="等线" w:hAnsi="Arial" w:cs="Arial"/>
                <w:sz w:val="20"/>
              </w:rPr>
            </w:pPr>
            <w:r>
              <w:rPr>
                <w:rFonts w:ascii="Arial" w:eastAsia="等线" w:hAnsi="Arial" w:cs="Arial"/>
                <w:sz w:val="20"/>
              </w:rPr>
              <w:t>Agree w Huawei</w:t>
            </w:r>
          </w:p>
        </w:tc>
      </w:tr>
      <w:tr w:rsidR="003D58D3"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57FF2B31"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524E6931" w:rsidR="003D58D3" w:rsidRDefault="00D0218C" w:rsidP="003D58D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3D58D3" w:rsidRDefault="003D58D3" w:rsidP="003D58D3">
            <w:pPr>
              <w:rPr>
                <w:rFonts w:ascii="Arial" w:hAnsi="Arial" w:cs="Arial"/>
                <w:sz w:val="21"/>
                <w:szCs w:val="22"/>
              </w:rPr>
            </w:pPr>
          </w:p>
        </w:tc>
      </w:tr>
      <w:tr w:rsidR="003D58D3"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3D58D3" w:rsidRDefault="003D58D3" w:rsidP="003D58D3">
            <w:pPr>
              <w:rPr>
                <w:rFonts w:ascii="Arial" w:eastAsia="等线" w:hAnsi="Arial" w:cs="Arial"/>
                <w:lang w:eastAsia="en-US"/>
              </w:rPr>
            </w:pPr>
          </w:p>
        </w:tc>
      </w:tr>
      <w:tr w:rsidR="003D58D3"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3D58D3" w:rsidRDefault="003D58D3" w:rsidP="003D58D3">
            <w:pPr>
              <w:jc w:val="left"/>
              <w:rPr>
                <w:rFonts w:ascii="Arial" w:eastAsia="Yu Mincho" w:hAnsi="Arial" w:cs="Arial"/>
                <w:sz w:val="20"/>
                <w:lang w:val="en-US"/>
              </w:rPr>
            </w:pPr>
          </w:p>
        </w:tc>
      </w:tr>
      <w:tr w:rsidR="003D58D3"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3D58D3" w:rsidRDefault="003D58D3" w:rsidP="003D58D3">
            <w:pPr>
              <w:jc w:val="left"/>
              <w:rPr>
                <w:rFonts w:ascii="Arial" w:eastAsia="Yu Mincho" w:hAnsi="Arial" w:cs="Arial"/>
                <w:sz w:val="20"/>
                <w:lang w:eastAsia="ja-JP"/>
              </w:rPr>
            </w:pPr>
          </w:p>
        </w:tc>
      </w:tr>
      <w:tr w:rsidR="003D58D3"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3D58D3" w:rsidRDefault="003D58D3" w:rsidP="003D58D3">
            <w:pPr>
              <w:jc w:val="left"/>
              <w:rPr>
                <w:rFonts w:ascii="Arial" w:eastAsia="Yu Mincho" w:hAnsi="Arial" w:cs="Arial"/>
                <w:sz w:val="20"/>
                <w:lang w:eastAsia="ja-JP"/>
              </w:rPr>
            </w:pPr>
          </w:p>
        </w:tc>
      </w:tr>
      <w:tr w:rsidR="003D58D3"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3D58D3" w:rsidRDefault="003D58D3" w:rsidP="003D58D3">
            <w:pPr>
              <w:jc w:val="left"/>
              <w:rPr>
                <w:rFonts w:ascii="Arial" w:hAnsi="Arial" w:cs="Arial"/>
                <w:sz w:val="21"/>
                <w:szCs w:val="22"/>
              </w:rPr>
            </w:pPr>
          </w:p>
        </w:tc>
      </w:tr>
      <w:tr w:rsidR="003D58D3"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3D58D3" w:rsidRDefault="003D58D3" w:rsidP="003D58D3">
            <w:pPr>
              <w:rPr>
                <w:rFonts w:ascii="Arial" w:eastAsia="等线" w:hAnsi="Arial" w:cs="Arial"/>
                <w:lang w:eastAsia="en-US"/>
              </w:rPr>
            </w:pPr>
          </w:p>
        </w:tc>
      </w:tr>
      <w:tr w:rsidR="003D58D3"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3D58D3" w:rsidRDefault="003D58D3" w:rsidP="003D58D3">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1" w:author="Xiaomi (Yumin)" w:date="2022-04-25T15:35:00Z">
              <w:r>
                <w:rPr>
                  <w:lang w:eastAsia="ko-KR"/>
                </w:rPr>
                <w:t xml:space="preserve"> </w:t>
              </w:r>
            </w:ins>
            <w:ins w:id="52" w:author="Xiaomi (Yumin)" w:date="2022-04-25T15:38:00Z">
              <w:r>
                <w:rPr>
                  <w:lang w:eastAsia="ko-KR"/>
                </w:rPr>
                <w:t>For MCCH or broadcast MTCH, t</w:t>
              </w:r>
            </w:ins>
            <w:ins w:id="53" w:author="Xiaomi (Yumin)" w:date="2022-04-25T15:35:00Z">
              <w:r>
                <w:rPr>
                  <w:lang w:eastAsia="ko-KR"/>
                </w:rPr>
                <w:t>he UE implementation selects</w:t>
              </w:r>
            </w:ins>
            <w:ins w:id="54"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6"/>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lastRenderedPageBreak/>
              <w:t>NOTE:</w:t>
            </w:r>
            <w:r w:rsidRPr="009F4DEF">
              <w:rPr>
                <w:rFonts w:ascii="Arial" w:hAnsi="Arial" w:cs="Arial"/>
                <w:sz w:val="21"/>
                <w:szCs w:val="22"/>
              </w:rPr>
              <w:tab/>
              <w:t>It is up to UE impletentation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It is good to clarify the UE’s behavior. Also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Agree with above companies points.</w:t>
            </w:r>
          </w:p>
        </w:tc>
      </w:tr>
      <w:tr w:rsidR="00E42598"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02DA4A88" w:rsidR="00E42598" w:rsidRDefault="00E42598" w:rsidP="00E42598">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0B69F22A" w:rsidR="00E42598" w:rsidRDefault="00E42598" w:rsidP="00E42598">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A7BF5EC" w:rsidR="00E42598" w:rsidRDefault="00E42598" w:rsidP="00E42598">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3D58D3"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53197CB1"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13D175F5"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3D58D3" w:rsidRDefault="003D58D3" w:rsidP="003D58D3">
            <w:pPr>
              <w:rPr>
                <w:rFonts w:ascii="Arial" w:hAnsi="Arial" w:cs="Arial"/>
                <w:sz w:val="20"/>
                <w:lang w:eastAsia="en-US"/>
              </w:rPr>
            </w:pPr>
          </w:p>
        </w:tc>
      </w:tr>
      <w:tr w:rsidR="003D58D3"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2BF4423F"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5266F74A"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24CBF131" w:rsidR="003D58D3" w:rsidRDefault="00D6505E" w:rsidP="003D58D3">
            <w:pPr>
              <w:rPr>
                <w:rFonts w:ascii="Arial" w:eastAsia="等线" w:hAnsi="Arial" w:cs="Arial"/>
                <w:sz w:val="20"/>
              </w:rPr>
            </w:pPr>
            <w:r>
              <w:rPr>
                <w:rFonts w:ascii="Arial" w:eastAsia="等线" w:hAnsi="Arial" w:cs="Arial"/>
                <w:sz w:val="20"/>
              </w:rPr>
              <w:t>Not needed</w:t>
            </w:r>
          </w:p>
        </w:tc>
      </w:tr>
      <w:tr w:rsidR="003D58D3"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252652BF"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0F514767" w:rsidR="003D58D3" w:rsidRDefault="00D0218C" w:rsidP="003D58D3">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3D58D3" w:rsidRDefault="003D58D3" w:rsidP="003D58D3">
            <w:pPr>
              <w:rPr>
                <w:rFonts w:ascii="Arial" w:hAnsi="Arial" w:cs="Arial"/>
                <w:sz w:val="21"/>
                <w:szCs w:val="22"/>
              </w:rPr>
            </w:pPr>
          </w:p>
        </w:tc>
      </w:tr>
      <w:tr w:rsidR="003D58D3"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3D58D3" w:rsidRDefault="003D58D3" w:rsidP="003D58D3">
            <w:pPr>
              <w:rPr>
                <w:rFonts w:ascii="Arial" w:eastAsia="等线" w:hAnsi="Arial" w:cs="Arial"/>
                <w:lang w:eastAsia="en-US"/>
              </w:rPr>
            </w:pPr>
          </w:p>
        </w:tc>
      </w:tr>
      <w:tr w:rsidR="003D58D3"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3D58D3" w:rsidRDefault="003D58D3" w:rsidP="003D58D3">
            <w:pPr>
              <w:jc w:val="left"/>
              <w:rPr>
                <w:rFonts w:ascii="Arial" w:eastAsia="Yu Mincho" w:hAnsi="Arial" w:cs="Arial"/>
                <w:sz w:val="20"/>
                <w:lang w:val="en-US"/>
              </w:rPr>
            </w:pPr>
          </w:p>
        </w:tc>
      </w:tr>
      <w:tr w:rsidR="003D58D3"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3D58D3" w:rsidRDefault="003D58D3" w:rsidP="003D58D3">
            <w:pPr>
              <w:jc w:val="left"/>
              <w:rPr>
                <w:rFonts w:ascii="Arial" w:eastAsia="Yu Mincho" w:hAnsi="Arial" w:cs="Arial"/>
                <w:sz w:val="20"/>
                <w:lang w:eastAsia="ja-JP"/>
              </w:rPr>
            </w:pPr>
          </w:p>
        </w:tc>
      </w:tr>
      <w:tr w:rsidR="003D58D3"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3D58D3" w:rsidRDefault="003D58D3" w:rsidP="003D58D3">
            <w:pPr>
              <w:jc w:val="left"/>
              <w:rPr>
                <w:rFonts w:ascii="Arial" w:eastAsia="Yu Mincho" w:hAnsi="Arial" w:cs="Arial"/>
                <w:sz w:val="20"/>
                <w:lang w:eastAsia="ja-JP"/>
              </w:rPr>
            </w:pPr>
          </w:p>
        </w:tc>
      </w:tr>
      <w:tr w:rsidR="003D58D3"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3D58D3" w:rsidRDefault="003D58D3" w:rsidP="003D58D3">
            <w:pPr>
              <w:jc w:val="left"/>
              <w:rPr>
                <w:rFonts w:ascii="Arial" w:hAnsi="Arial" w:cs="Arial"/>
                <w:sz w:val="21"/>
                <w:szCs w:val="22"/>
              </w:rPr>
            </w:pPr>
          </w:p>
        </w:tc>
      </w:tr>
      <w:tr w:rsidR="003D58D3"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3D58D3" w:rsidRDefault="003D58D3" w:rsidP="003D58D3">
            <w:pPr>
              <w:rPr>
                <w:rFonts w:ascii="Arial" w:eastAsia="等线" w:hAnsi="Arial" w:cs="Arial"/>
                <w:lang w:eastAsia="en-US"/>
              </w:rPr>
            </w:pPr>
          </w:p>
        </w:tc>
      </w:tr>
      <w:tr w:rsidR="003D58D3"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3D58D3" w:rsidRDefault="003D58D3" w:rsidP="003D58D3">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6"/>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等线" w:hAnsi="Arial" w:cs="Arial"/>
                <w:sz w:val="21"/>
                <w:szCs w:val="22"/>
              </w:rPr>
            </w:pPr>
            <w:r>
              <w:rPr>
                <w:rFonts w:ascii="Arial" w:eastAsia="等线"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5542D9"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1E23AF80"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5A108CCD" w:rsidR="005542D9" w:rsidRDefault="005542D9" w:rsidP="005542D9">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542D9" w:rsidRDefault="005542D9" w:rsidP="005542D9">
            <w:pPr>
              <w:rPr>
                <w:rFonts w:ascii="Arial" w:hAnsi="Arial" w:cs="Arial"/>
                <w:sz w:val="20"/>
                <w:lang w:eastAsia="en-US"/>
              </w:rPr>
            </w:pPr>
          </w:p>
        </w:tc>
      </w:tr>
      <w:tr w:rsidR="003D58D3"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54E774BC"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4E7634ED"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3D58D3" w:rsidRDefault="003D58D3" w:rsidP="003D58D3">
            <w:pPr>
              <w:rPr>
                <w:rFonts w:ascii="Arial" w:hAnsi="Arial" w:cs="Arial"/>
                <w:sz w:val="20"/>
                <w:lang w:eastAsia="en-US"/>
              </w:rPr>
            </w:pPr>
          </w:p>
        </w:tc>
      </w:tr>
      <w:tr w:rsidR="003D58D3"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5F2DBFDF"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5C18FB52"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36ABA940" w:rsidR="003D58D3" w:rsidRDefault="00D6505E" w:rsidP="003D58D3">
            <w:pPr>
              <w:rPr>
                <w:rFonts w:ascii="Arial" w:eastAsia="等线" w:hAnsi="Arial" w:cs="Arial"/>
                <w:sz w:val="20"/>
              </w:rPr>
            </w:pPr>
            <w:r>
              <w:rPr>
                <w:rFonts w:ascii="Arial" w:eastAsia="等线" w:hAnsi="Arial" w:cs="Arial"/>
                <w:sz w:val="20"/>
              </w:rPr>
              <w:t>MAC does not describe these currently, also the text is not clear.</w:t>
            </w:r>
          </w:p>
        </w:tc>
      </w:tr>
      <w:tr w:rsidR="003D58D3"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3C2D03C6"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0B4F5168" w:rsidR="003D58D3" w:rsidRDefault="00D0218C"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3D58D3" w:rsidRDefault="003D58D3" w:rsidP="003D58D3">
            <w:pPr>
              <w:rPr>
                <w:rFonts w:ascii="Arial" w:hAnsi="Arial" w:cs="Arial"/>
                <w:sz w:val="21"/>
                <w:szCs w:val="22"/>
              </w:rPr>
            </w:pPr>
          </w:p>
        </w:tc>
      </w:tr>
      <w:tr w:rsidR="003D58D3"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3D58D3" w:rsidRDefault="003D58D3" w:rsidP="003D58D3">
            <w:pPr>
              <w:rPr>
                <w:rFonts w:ascii="Arial" w:eastAsia="等线" w:hAnsi="Arial" w:cs="Arial"/>
                <w:lang w:eastAsia="en-US"/>
              </w:rPr>
            </w:pPr>
          </w:p>
        </w:tc>
      </w:tr>
      <w:tr w:rsidR="003D58D3"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3D58D3" w:rsidRDefault="003D58D3" w:rsidP="003D58D3">
            <w:pPr>
              <w:jc w:val="left"/>
              <w:rPr>
                <w:rFonts w:ascii="Arial" w:eastAsia="Yu Mincho" w:hAnsi="Arial" w:cs="Arial"/>
                <w:sz w:val="20"/>
                <w:lang w:val="en-US"/>
              </w:rPr>
            </w:pPr>
          </w:p>
        </w:tc>
      </w:tr>
      <w:tr w:rsidR="003D58D3"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3D58D3" w:rsidRDefault="003D58D3" w:rsidP="003D58D3">
            <w:pPr>
              <w:jc w:val="left"/>
              <w:rPr>
                <w:rFonts w:ascii="Arial" w:eastAsia="Yu Mincho" w:hAnsi="Arial" w:cs="Arial"/>
                <w:sz w:val="20"/>
                <w:lang w:eastAsia="ja-JP"/>
              </w:rPr>
            </w:pPr>
          </w:p>
        </w:tc>
      </w:tr>
      <w:tr w:rsidR="003D58D3"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3D58D3" w:rsidRDefault="003D58D3" w:rsidP="003D58D3">
            <w:pPr>
              <w:jc w:val="left"/>
              <w:rPr>
                <w:rFonts w:ascii="Arial" w:eastAsia="Yu Mincho" w:hAnsi="Arial" w:cs="Arial"/>
                <w:sz w:val="20"/>
                <w:lang w:eastAsia="ja-JP"/>
              </w:rPr>
            </w:pPr>
          </w:p>
        </w:tc>
      </w:tr>
      <w:tr w:rsidR="003D58D3"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3D58D3" w:rsidRDefault="003D58D3" w:rsidP="003D58D3">
            <w:pPr>
              <w:jc w:val="left"/>
              <w:rPr>
                <w:rFonts w:ascii="Arial" w:hAnsi="Arial" w:cs="Arial"/>
                <w:sz w:val="21"/>
                <w:szCs w:val="22"/>
              </w:rPr>
            </w:pPr>
          </w:p>
        </w:tc>
      </w:tr>
      <w:tr w:rsidR="003D58D3"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3D58D3" w:rsidRDefault="003D58D3" w:rsidP="003D58D3">
            <w:pPr>
              <w:rPr>
                <w:rFonts w:ascii="Arial" w:eastAsia="等线" w:hAnsi="Arial" w:cs="Arial"/>
                <w:lang w:eastAsia="en-US"/>
              </w:rPr>
            </w:pPr>
          </w:p>
        </w:tc>
      </w:tr>
      <w:tr w:rsidR="003D58D3"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3D58D3" w:rsidRDefault="003D58D3" w:rsidP="003D58D3">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r w:rsidR="00BB3784">
        <w:t>SCell cannot be deactivated by MAC CE if the SCell is configured for broadcast reception</w:t>
      </w:r>
      <w:r>
        <w:t>.</w:t>
      </w:r>
    </w:p>
    <w:tbl>
      <w:tblPr>
        <w:tblStyle w:val="a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5"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6" w:author="OPPO-Shukun" w:date="2022-04-25T14:20:00Z">
              <w:r>
                <w:rPr>
                  <w:rFonts w:eastAsia="Times New Roman"/>
                  <w:noProof/>
                </w:rPr>
                <w:t xml:space="preserve">igured for MBS broadcast reception cannot be deactivated via </w:t>
              </w:r>
              <w:r w:rsidRPr="008B1243">
                <w:rPr>
                  <w:lang w:eastAsia="ko-KR"/>
                </w:rPr>
                <w:t>the SCell Activation/Deactivation MAC CE</w:t>
              </w:r>
              <w:r>
                <w:rPr>
                  <w:lang w:eastAsia="ko-KR"/>
                </w:rPr>
                <w:t xml:space="preserve"> and </w:t>
              </w:r>
              <w:r w:rsidRPr="008B1243">
                <w:t>Enhanced</w:t>
              </w:r>
              <w:r w:rsidRPr="008B1243" w:rsidDel="00595DBF">
                <w:rPr>
                  <w:rStyle w:val="af1"/>
                </w:rPr>
                <w:t xml:space="preserve"> </w:t>
              </w:r>
              <w:r w:rsidRPr="008B1243">
                <w:rPr>
                  <w:rFonts w:eastAsia="Yu Mincho"/>
                  <w:lang w:eastAsia="ko-KR"/>
                </w:rPr>
                <w:t xml:space="preserve">SCell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lastRenderedPageBreak/>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SCell Activation/Deactivation MAC CE and </w:t>
      </w:r>
      <w:r w:rsidRPr="00BB3784">
        <w:rPr>
          <w:b/>
        </w:rPr>
        <w:t>Enhanced</w:t>
      </w:r>
      <w:r w:rsidRPr="00BB3784" w:rsidDel="00595DBF">
        <w:rPr>
          <w:rStyle w:val="af1"/>
          <w:b/>
        </w:rPr>
        <w:t xml:space="preserve"> </w:t>
      </w:r>
      <w:r w:rsidRPr="00BB3784">
        <w:rPr>
          <w:rFonts w:eastAsia="Yu Mincho"/>
          <w:b/>
          <w:lang w:eastAsia="ko-KR"/>
        </w:rPr>
        <w:t xml:space="preserve">SCell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6"/>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等线" w:hAnsi="Arial" w:cs="Arial"/>
                <w:sz w:val="21"/>
                <w:szCs w:val="22"/>
              </w:rPr>
            </w:pPr>
            <w:r>
              <w:rPr>
                <w:rFonts w:ascii="Arial" w:eastAsia="等线" w:hAnsi="Arial" w:cs="Arial"/>
                <w:sz w:val="21"/>
                <w:szCs w:val="22"/>
              </w:rPr>
              <w:t>Wouldn’t that unecessarily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SCell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5542D9"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0A7DF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1D7F18CA" w:rsidR="005542D9" w:rsidRDefault="005542D9" w:rsidP="005542D9">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2FE6C8C3" w:rsidR="005542D9" w:rsidRDefault="005542D9" w:rsidP="005542D9">
            <w:pPr>
              <w:rPr>
                <w:rFonts w:ascii="Arial" w:hAnsi="Arial" w:cs="Arial"/>
                <w:sz w:val="20"/>
                <w:lang w:eastAsia="en-US"/>
              </w:rPr>
            </w:pPr>
            <w:r>
              <w:rPr>
                <w:rFonts w:ascii="Arial" w:hAnsi="Arial" w:cs="Arial"/>
                <w:sz w:val="20"/>
              </w:rPr>
              <w:t>It is up to NW implementation.</w:t>
            </w:r>
          </w:p>
        </w:tc>
      </w:tr>
      <w:tr w:rsidR="003D58D3"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4BC3DD13"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34051119"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416DB4D6" w:rsidR="003D58D3" w:rsidRDefault="003D58D3" w:rsidP="003D58D3">
            <w:pPr>
              <w:rPr>
                <w:rFonts w:ascii="Arial" w:hAnsi="Arial" w:cs="Arial"/>
                <w:sz w:val="20"/>
                <w:lang w:eastAsia="en-US"/>
              </w:rPr>
            </w:pPr>
            <w:r>
              <w:rPr>
                <w:rFonts w:ascii="Arial" w:hAnsi="Arial" w:cs="Arial"/>
                <w:sz w:val="20"/>
              </w:rPr>
              <w:t>How to receive the broadcast in Scell is up to UE implementation.</w:t>
            </w:r>
          </w:p>
        </w:tc>
      </w:tr>
      <w:tr w:rsidR="003D58D3"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48D2861E"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1AE9EDDD" w:rsidR="003D58D3" w:rsidRDefault="00D6505E"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03FE31EF" w:rsidR="003D58D3" w:rsidRDefault="00D6505E" w:rsidP="003D58D3">
            <w:pPr>
              <w:rPr>
                <w:rFonts w:ascii="Arial" w:eastAsia="等线" w:hAnsi="Arial" w:cs="Arial"/>
                <w:sz w:val="20"/>
              </w:rPr>
            </w:pPr>
            <w:r>
              <w:rPr>
                <w:rFonts w:ascii="Arial" w:eastAsia="等线" w:hAnsi="Arial" w:cs="Arial"/>
                <w:sz w:val="20"/>
              </w:rPr>
              <w:t>Both UE and NW means to use SCell is up to implementation.</w:t>
            </w:r>
          </w:p>
        </w:tc>
      </w:tr>
      <w:tr w:rsidR="003D58D3"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CF2AEB0"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33E11A34" w:rsidR="003D58D3" w:rsidRDefault="00D0218C"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3D58D3" w:rsidRDefault="003D58D3" w:rsidP="003D58D3">
            <w:pPr>
              <w:rPr>
                <w:rFonts w:ascii="Arial" w:hAnsi="Arial" w:cs="Arial"/>
                <w:sz w:val="21"/>
                <w:szCs w:val="22"/>
              </w:rPr>
            </w:pPr>
          </w:p>
        </w:tc>
      </w:tr>
      <w:tr w:rsidR="003D58D3"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3D58D3" w:rsidRDefault="003D58D3" w:rsidP="003D58D3">
            <w:pPr>
              <w:rPr>
                <w:rFonts w:ascii="Arial" w:eastAsia="等线" w:hAnsi="Arial" w:cs="Arial"/>
                <w:lang w:eastAsia="en-US"/>
              </w:rPr>
            </w:pPr>
          </w:p>
        </w:tc>
      </w:tr>
      <w:tr w:rsidR="003D58D3"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3D58D3" w:rsidRDefault="003D58D3" w:rsidP="003D58D3">
            <w:pPr>
              <w:jc w:val="left"/>
              <w:rPr>
                <w:rFonts w:ascii="Arial" w:eastAsia="Yu Mincho" w:hAnsi="Arial" w:cs="Arial"/>
                <w:sz w:val="20"/>
                <w:lang w:val="en-US"/>
              </w:rPr>
            </w:pPr>
          </w:p>
        </w:tc>
      </w:tr>
      <w:tr w:rsidR="003D58D3"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3D58D3" w:rsidRDefault="003D58D3" w:rsidP="003D58D3">
            <w:pPr>
              <w:jc w:val="left"/>
              <w:rPr>
                <w:rFonts w:ascii="Arial" w:eastAsia="Yu Mincho" w:hAnsi="Arial" w:cs="Arial"/>
                <w:sz w:val="20"/>
                <w:lang w:eastAsia="ja-JP"/>
              </w:rPr>
            </w:pPr>
          </w:p>
        </w:tc>
      </w:tr>
      <w:tr w:rsidR="003D58D3"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3D58D3" w:rsidRDefault="003D58D3" w:rsidP="003D58D3">
            <w:pPr>
              <w:jc w:val="left"/>
              <w:rPr>
                <w:rFonts w:ascii="Arial" w:eastAsia="Yu Mincho" w:hAnsi="Arial" w:cs="Arial"/>
                <w:sz w:val="20"/>
                <w:lang w:eastAsia="ja-JP"/>
              </w:rPr>
            </w:pPr>
          </w:p>
        </w:tc>
      </w:tr>
      <w:tr w:rsidR="003D58D3"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3D58D3" w:rsidRDefault="003D58D3" w:rsidP="003D58D3">
            <w:pPr>
              <w:jc w:val="left"/>
              <w:rPr>
                <w:rFonts w:ascii="Arial" w:hAnsi="Arial" w:cs="Arial"/>
                <w:sz w:val="21"/>
                <w:szCs w:val="22"/>
              </w:rPr>
            </w:pPr>
          </w:p>
        </w:tc>
      </w:tr>
      <w:tr w:rsidR="003D58D3"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3D58D3" w:rsidRDefault="003D58D3" w:rsidP="003D58D3">
            <w:pPr>
              <w:rPr>
                <w:rFonts w:ascii="Arial" w:eastAsia="等线" w:hAnsi="Arial" w:cs="Arial"/>
                <w:lang w:eastAsia="en-US"/>
              </w:rPr>
            </w:pPr>
          </w:p>
        </w:tc>
      </w:tr>
      <w:tr w:rsidR="003D58D3"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3D58D3" w:rsidRDefault="003D58D3" w:rsidP="003D58D3">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lastRenderedPageBreak/>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7"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8" w:author="vivo (Stephen)" w:date="2022-04-26T06:35:00Z"/>
                <w:noProof/>
                <w:lang w:eastAsia="ja-JP"/>
              </w:rPr>
            </w:pPr>
            <w:ins w:id="59"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60" w:author="vivo (Stephen)" w:date="2022-04-26T06:35:00Z"/>
                <w:noProof/>
                <w:lang w:val="en-US" w:eastAsia="en-US"/>
              </w:rPr>
            </w:pPr>
            <w:ins w:id="61"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2" w:author="vivo (Stephen)" w:date="2022-04-26T06:36:00Z">
              <w:r w:rsidRPr="007B71E5">
                <w:rPr>
                  <w:noProof/>
                  <w:lang w:val="en-US"/>
                </w:rPr>
                <w:t>MCCH</w:t>
              </w:r>
            </w:ins>
            <w:ins w:id="63"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4"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6"/>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nt TBs</w:t>
            </w:r>
            <w:r>
              <w:rPr>
                <w:rFonts w:ascii="Arial" w:hAnsi="Arial" w:cs="Arial"/>
                <w:sz w:val="20"/>
              </w:rPr>
              <w:t>.</w:t>
            </w:r>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等线"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5"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等线" w:hAnsi="Arial" w:cs="Arial" w:hint="eastAsia"/>
                <w:sz w:val="20"/>
              </w:rPr>
              <w:t>M</w:t>
            </w:r>
            <w:r>
              <w:rPr>
                <w:rFonts w:ascii="Arial" w:eastAsia="等线"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5542D9"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3BE93726"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CF579E7"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0528F99" w:rsidR="005542D9" w:rsidRDefault="005542D9" w:rsidP="005542D9">
            <w:pPr>
              <w:rPr>
                <w:rFonts w:ascii="Arial" w:hAnsi="Arial" w:cs="Arial"/>
                <w:sz w:val="20"/>
                <w:lang w:eastAsia="en-US"/>
              </w:rPr>
            </w:pPr>
            <w:r w:rsidRPr="005D35DA">
              <w:rPr>
                <w:rFonts w:ascii="Arial" w:hAnsi="Arial" w:cs="Arial" w:hint="eastAsia"/>
                <w:sz w:val="20"/>
              </w:rPr>
              <w:t>A</w:t>
            </w:r>
            <w:r w:rsidRPr="005D35DA">
              <w:rPr>
                <w:rFonts w:ascii="Arial" w:hAnsi="Arial" w:cs="Arial"/>
                <w:sz w:val="20"/>
              </w:rPr>
              <w:t>gree with LGE</w:t>
            </w:r>
          </w:p>
        </w:tc>
      </w:tr>
      <w:tr w:rsidR="003D58D3"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5C9DFC84"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33ED44DF" w:rsidR="003D58D3" w:rsidRDefault="003D58D3" w:rsidP="003D58D3">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3D58D3" w:rsidRDefault="003D58D3" w:rsidP="003D58D3">
            <w:pPr>
              <w:rPr>
                <w:rFonts w:ascii="Arial" w:hAnsi="Arial" w:cs="Arial"/>
                <w:sz w:val="20"/>
                <w:lang w:eastAsia="en-US"/>
              </w:rPr>
            </w:pPr>
          </w:p>
        </w:tc>
      </w:tr>
      <w:tr w:rsidR="003D58D3"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ABDA7A" w:rsidR="003D58D3" w:rsidRDefault="00D6505E"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1DF50AD7" w:rsidR="003D58D3" w:rsidRDefault="00AE3060" w:rsidP="003D58D3">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4E040DDB" w:rsidR="003D58D3" w:rsidRDefault="00D6505E" w:rsidP="003D58D3">
            <w:pPr>
              <w:rPr>
                <w:rFonts w:ascii="Arial" w:eastAsia="等线" w:hAnsi="Arial" w:cs="Arial"/>
                <w:sz w:val="20"/>
              </w:rPr>
            </w:pPr>
            <w:r>
              <w:rPr>
                <w:rFonts w:ascii="Arial" w:eastAsia="等线" w:hAnsi="Arial" w:cs="Arial"/>
                <w:sz w:val="20"/>
              </w:rPr>
              <w:t xml:space="preserve">Not </w:t>
            </w:r>
            <w:r w:rsidR="00AE3060">
              <w:rPr>
                <w:rFonts w:ascii="Arial" w:eastAsia="等线" w:hAnsi="Arial" w:cs="Arial"/>
                <w:sz w:val="20"/>
              </w:rPr>
              <w:t xml:space="preserve">necessarily </w:t>
            </w:r>
            <w:r>
              <w:rPr>
                <w:rFonts w:ascii="Arial" w:eastAsia="等线" w:hAnsi="Arial" w:cs="Arial"/>
                <w:sz w:val="20"/>
              </w:rPr>
              <w:t xml:space="preserve">needed </w:t>
            </w:r>
            <w:r w:rsidR="00AE3060">
              <w:rPr>
                <w:rFonts w:ascii="Arial" w:eastAsia="等线" w:hAnsi="Arial" w:cs="Arial"/>
                <w:sz w:val="20"/>
              </w:rPr>
              <w:t xml:space="preserve">but if added </w:t>
            </w:r>
            <w:r>
              <w:rPr>
                <w:rFonts w:ascii="Arial" w:eastAsia="等线" w:hAnsi="Arial" w:cs="Arial"/>
                <w:sz w:val="20"/>
              </w:rPr>
              <w:t>the HARQ process</w:t>
            </w:r>
            <w:r w:rsidR="00AE3060">
              <w:rPr>
                <w:rFonts w:ascii="Arial" w:eastAsia="等线" w:hAnsi="Arial" w:cs="Arial"/>
                <w:sz w:val="20"/>
              </w:rPr>
              <w:t xml:space="preserve"> is up to UE to select and should be changed.</w:t>
            </w:r>
          </w:p>
        </w:tc>
      </w:tr>
      <w:tr w:rsidR="003D58D3"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5DB712C2" w:rsidR="003D58D3" w:rsidRDefault="00D0218C"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FEE7FA9" w:rsidR="003D58D3" w:rsidRDefault="00DC1926" w:rsidP="003D58D3">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3D58D3" w:rsidRDefault="003D58D3" w:rsidP="003D58D3">
            <w:pPr>
              <w:rPr>
                <w:rFonts w:ascii="Arial" w:hAnsi="Arial" w:cs="Arial"/>
                <w:sz w:val="21"/>
                <w:szCs w:val="22"/>
              </w:rPr>
            </w:pPr>
          </w:p>
        </w:tc>
      </w:tr>
      <w:tr w:rsidR="003D58D3"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3D58D3" w:rsidRDefault="003D58D3" w:rsidP="003D58D3">
            <w:pPr>
              <w:rPr>
                <w:rFonts w:ascii="Arial" w:eastAsia="等线" w:hAnsi="Arial" w:cs="Arial"/>
                <w:lang w:eastAsia="en-US"/>
              </w:rPr>
            </w:pPr>
          </w:p>
        </w:tc>
      </w:tr>
      <w:tr w:rsidR="003D58D3"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3D58D3" w:rsidRDefault="003D58D3" w:rsidP="003D58D3">
            <w:pPr>
              <w:jc w:val="left"/>
              <w:rPr>
                <w:rFonts w:ascii="Arial" w:eastAsia="Yu Mincho" w:hAnsi="Arial" w:cs="Arial"/>
                <w:sz w:val="20"/>
                <w:lang w:val="en-US"/>
              </w:rPr>
            </w:pPr>
          </w:p>
        </w:tc>
      </w:tr>
      <w:tr w:rsidR="003D58D3"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3D58D3" w:rsidRDefault="003D58D3" w:rsidP="003D58D3">
            <w:pPr>
              <w:jc w:val="left"/>
              <w:rPr>
                <w:rFonts w:ascii="Arial" w:eastAsia="Yu Mincho" w:hAnsi="Arial" w:cs="Arial"/>
                <w:sz w:val="20"/>
                <w:lang w:eastAsia="ja-JP"/>
              </w:rPr>
            </w:pPr>
          </w:p>
        </w:tc>
      </w:tr>
      <w:tr w:rsidR="003D58D3"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3D58D3" w:rsidRDefault="003D58D3" w:rsidP="003D58D3">
            <w:pPr>
              <w:jc w:val="left"/>
              <w:rPr>
                <w:rFonts w:ascii="Arial" w:eastAsia="Yu Mincho" w:hAnsi="Arial" w:cs="Arial"/>
                <w:sz w:val="20"/>
                <w:lang w:eastAsia="ja-JP"/>
              </w:rPr>
            </w:pPr>
          </w:p>
        </w:tc>
      </w:tr>
      <w:tr w:rsidR="003D58D3"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3D58D3" w:rsidRDefault="003D58D3" w:rsidP="003D58D3">
            <w:pPr>
              <w:jc w:val="left"/>
              <w:rPr>
                <w:rFonts w:ascii="Arial" w:hAnsi="Arial" w:cs="Arial"/>
                <w:sz w:val="21"/>
                <w:szCs w:val="22"/>
              </w:rPr>
            </w:pPr>
          </w:p>
        </w:tc>
      </w:tr>
      <w:tr w:rsidR="003D58D3"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3D58D3" w:rsidRDefault="003D58D3" w:rsidP="003D58D3">
            <w:pPr>
              <w:rPr>
                <w:rFonts w:ascii="Arial" w:eastAsia="等线" w:hAnsi="Arial" w:cs="Arial"/>
                <w:lang w:eastAsia="en-US"/>
              </w:rPr>
            </w:pPr>
          </w:p>
        </w:tc>
      </w:tr>
      <w:tr w:rsidR="003D58D3"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3D58D3" w:rsidRDefault="003D58D3" w:rsidP="003D58D3">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6"/>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等线" w:hAnsi="Arial" w:cs="Arial"/>
                <w:sz w:val="21"/>
                <w:szCs w:val="22"/>
              </w:rPr>
            </w:pPr>
            <w:r>
              <w:rPr>
                <w:rFonts w:ascii="Arial" w:eastAsia="等线"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5542D9"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521D19E1"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4176ABF9" w:rsidR="005542D9" w:rsidRDefault="005542D9" w:rsidP="005542D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5542D9" w:rsidRDefault="005542D9" w:rsidP="005542D9">
            <w:pPr>
              <w:rPr>
                <w:rFonts w:ascii="Arial" w:hAnsi="Arial" w:cs="Arial"/>
                <w:sz w:val="20"/>
                <w:lang w:eastAsia="en-US"/>
              </w:rPr>
            </w:pPr>
          </w:p>
        </w:tc>
      </w:tr>
      <w:tr w:rsidR="003D58D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03893B3A"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42B1D9FD"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3D58D3" w:rsidRDefault="003D58D3" w:rsidP="003D58D3">
            <w:pPr>
              <w:rPr>
                <w:rFonts w:ascii="Arial" w:hAnsi="Arial" w:cs="Arial"/>
                <w:sz w:val="20"/>
                <w:lang w:eastAsia="en-US"/>
              </w:rPr>
            </w:pPr>
          </w:p>
        </w:tc>
      </w:tr>
      <w:tr w:rsidR="003D58D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50E485FB"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67EC2A7D" w:rsidR="003D58D3" w:rsidRDefault="00AE3060"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3D58D3" w:rsidRDefault="003D58D3" w:rsidP="003D58D3">
            <w:pPr>
              <w:rPr>
                <w:rFonts w:ascii="Arial" w:eastAsia="等线" w:hAnsi="Arial" w:cs="Arial"/>
                <w:sz w:val="20"/>
              </w:rPr>
            </w:pPr>
          </w:p>
        </w:tc>
      </w:tr>
      <w:tr w:rsidR="003D58D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BA47CBD" w:rsidR="003D58D3" w:rsidRDefault="00DC192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61A85D14" w:rsidR="003D58D3" w:rsidRDefault="00DC1926" w:rsidP="003D58D3">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3D58D3" w:rsidRDefault="003D58D3" w:rsidP="003D58D3">
            <w:pPr>
              <w:rPr>
                <w:rFonts w:ascii="Arial" w:hAnsi="Arial" w:cs="Arial"/>
                <w:sz w:val="21"/>
                <w:szCs w:val="22"/>
              </w:rPr>
            </w:pPr>
          </w:p>
        </w:tc>
      </w:tr>
      <w:tr w:rsidR="003D58D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3D58D3" w:rsidRDefault="003D58D3" w:rsidP="003D58D3">
            <w:pPr>
              <w:rPr>
                <w:rFonts w:ascii="Arial" w:eastAsia="等线" w:hAnsi="Arial" w:cs="Arial"/>
                <w:lang w:eastAsia="en-US"/>
              </w:rPr>
            </w:pPr>
          </w:p>
        </w:tc>
      </w:tr>
      <w:tr w:rsidR="003D58D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3D58D3" w:rsidRDefault="003D58D3" w:rsidP="003D58D3">
            <w:pPr>
              <w:jc w:val="left"/>
              <w:rPr>
                <w:rFonts w:ascii="Arial" w:eastAsia="Yu Mincho" w:hAnsi="Arial" w:cs="Arial"/>
                <w:sz w:val="20"/>
                <w:lang w:val="en-US"/>
              </w:rPr>
            </w:pPr>
          </w:p>
        </w:tc>
      </w:tr>
      <w:tr w:rsidR="003D58D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3D58D3" w:rsidRDefault="003D58D3" w:rsidP="003D58D3">
            <w:pPr>
              <w:jc w:val="left"/>
              <w:rPr>
                <w:rFonts w:ascii="Arial" w:eastAsia="Yu Mincho" w:hAnsi="Arial" w:cs="Arial"/>
                <w:sz w:val="20"/>
                <w:lang w:eastAsia="ja-JP"/>
              </w:rPr>
            </w:pPr>
          </w:p>
        </w:tc>
      </w:tr>
      <w:tr w:rsidR="003D58D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3D58D3" w:rsidRDefault="003D58D3" w:rsidP="003D58D3">
            <w:pPr>
              <w:jc w:val="left"/>
              <w:rPr>
                <w:rFonts w:ascii="Arial" w:eastAsia="Yu Mincho" w:hAnsi="Arial" w:cs="Arial"/>
                <w:sz w:val="20"/>
                <w:lang w:eastAsia="ja-JP"/>
              </w:rPr>
            </w:pPr>
          </w:p>
        </w:tc>
      </w:tr>
      <w:tr w:rsidR="003D58D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3D58D3" w:rsidRDefault="003D58D3" w:rsidP="003D58D3">
            <w:pPr>
              <w:jc w:val="left"/>
              <w:rPr>
                <w:rFonts w:ascii="Arial" w:hAnsi="Arial" w:cs="Arial"/>
                <w:sz w:val="21"/>
                <w:szCs w:val="22"/>
              </w:rPr>
            </w:pPr>
          </w:p>
        </w:tc>
      </w:tr>
      <w:tr w:rsidR="003D58D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3D58D3" w:rsidRDefault="003D58D3" w:rsidP="003D58D3">
            <w:pPr>
              <w:rPr>
                <w:rFonts w:ascii="Arial" w:eastAsia="等线" w:hAnsi="Arial" w:cs="Arial"/>
                <w:lang w:eastAsia="en-US"/>
              </w:rPr>
            </w:pPr>
          </w:p>
        </w:tc>
      </w:tr>
      <w:tr w:rsidR="003D58D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3D58D3" w:rsidRDefault="003D58D3" w:rsidP="003D58D3">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lastRenderedPageBreak/>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previour MAC running CR discussion, most companies agreed to add text in secion 5.3.3, not 5.13.</w:t>
      </w:r>
      <w:r w:rsidR="00BD068D">
        <w:t xml:space="preserve"> it is better not to open this discussion again, i.e. </w:t>
      </w:r>
      <w:r w:rsidR="00B70E91">
        <w:t>the yellow highlight text in 5.3.3 below will be kept.</w:t>
      </w:r>
      <w:r w:rsidR="003A7E7F">
        <w:t xml:space="preserve"> </w:t>
      </w:r>
    </w:p>
    <w:tbl>
      <w:tblPr>
        <w:tblStyle w:val="a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6" w:name="_Toc29239832"/>
            <w:bookmarkStart w:id="67" w:name="_Toc37296191"/>
            <w:bookmarkStart w:id="68" w:name="_Toc46490317"/>
            <w:bookmarkStart w:id="69" w:name="_Toc52752012"/>
            <w:bookmarkStart w:id="70" w:name="_Toc52796474"/>
            <w:bookmarkStart w:id="71" w:name="_Toc100871984"/>
            <w:r w:rsidRPr="008B1243">
              <w:rPr>
                <w:lang w:eastAsia="ko-KR"/>
              </w:rPr>
              <w:t>5.3.3</w:t>
            </w:r>
            <w:r w:rsidRPr="008B1243">
              <w:rPr>
                <w:lang w:eastAsia="ko-KR"/>
              </w:rPr>
              <w:tab/>
              <w:t>Disassembly and demultiplexing</w:t>
            </w:r>
            <w:bookmarkEnd w:id="66"/>
            <w:bookmarkEnd w:id="67"/>
            <w:bookmarkEnd w:id="68"/>
            <w:bookmarkEnd w:id="69"/>
            <w:bookmarkEnd w:id="70"/>
            <w:bookmarkEnd w:id="71"/>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eLCID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等线"/>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a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2" w:name="_Toc46490344"/>
            <w:bookmarkStart w:id="73" w:name="_Toc52752039"/>
            <w:bookmarkStart w:id="74" w:name="_Toc52796501"/>
            <w:bookmarkStart w:id="75" w:name="_Toc100872016"/>
            <w:r w:rsidRPr="008B1243">
              <w:rPr>
                <w:lang w:eastAsia="ko-KR"/>
              </w:rPr>
              <w:t>5.13</w:t>
            </w:r>
            <w:r w:rsidRPr="008B1243">
              <w:rPr>
                <w:lang w:eastAsia="ko-KR"/>
              </w:rPr>
              <w:tab/>
              <w:t>Handling of unknown, unforeseen and erroneous protocol data</w:t>
            </w:r>
            <w:bookmarkEnd w:id="72"/>
            <w:bookmarkEnd w:id="73"/>
            <w:bookmarkEnd w:id="74"/>
            <w:bookmarkEnd w:id="75"/>
          </w:p>
          <w:p w14:paraId="1382549B" w14:textId="77777777" w:rsidR="000323C7" w:rsidRPr="008B1243" w:rsidRDefault="000323C7" w:rsidP="000323C7">
            <w:pPr>
              <w:rPr>
                <w:lang w:eastAsia="ko-KR"/>
              </w:rPr>
            </w:pPr>
            <w:r w:rsidRPr="008B1243">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discard the received subPDU and any remaining subPDUs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or by the configured downlink assignment, containing an LCID or eLCID value which is not configured, the MAC entity shall at least:</w:t>
            </w:r>
          </w:p>
          <w:p w14:paraId="43A078B1" w14:textId="7040E844" w:rsidR="000323C7" w:rsidRPr="000323C7" w:rsidRDefault="000323C7" w:rsidP="000323C7">
            <w:pPr>
              <w:pStyle w:val="B1"/>
              <w:rPr>
                <w:rFonts w:eastAsia="等线"/>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6"/>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等线" w:hAnsi="Arial" w:cs="Arial" w:hint="eastAsia"/>
              </w:rPr>
              <w:lastRenderedPageBreak/>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等线" w:hAnsi="Arial" w:cs="Arial"/>
                <w:sz w:val="21"/>
                <w:szCs w:val="22"/>
              </w:rPr>
            </w:pPr>
            <w:r>
              <w:rPr>
                <w:rFonts w:ascii="Arial" w:eastAsia="等线"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subPDUs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subPDU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5542D9"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0928AD47" w:rsidR="005542D9" w:rsidRDefault="005542D9" w:rsidP="005542D9">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6D5A7CD3" w:rsidR="005542D9" w:rsidRDefault="005D35DA" w:rsidP="005542D9">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07541E2A" w:rsidR="005542D9" w:rsidRDefault="005D35DA" w:rsidP="005542D9">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3D58D3"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4C6E30A9"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3A4DAD92" w:rsidR="003D58D3" w:rsidRDefault="003D58D3" w:rsidP="003D58D3">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3D58D3" w:rsidRDefault="003D58D3" w:rsidP="003D58D3">
            <w:pPr>
              <w:rPr>
                <w:rFonts w:ascii="Arial" w:hAnsi="Arial" w:cs="Arial"/>
                <w:sz w:val="20"/>
                <w:lang w:eastAsia="en-US"/>
              </w:rPr>
            </w:pPr>
          </w:p>
        </w:tc>
      </w:tr>
      <w:tr w:rsidR="003D58D3"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04BBD6BE"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4481C3E8" w:rsidR="003D58D3" w:rsidRDefault="00AE3060" w:rsidP="003D58D3">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10021B4A" w:rsidR="003D58D3" w:rsidRDefault="00AE3060" w:rsidP="003D58D3">
            <w:pPr>
              <w:rPr>
                <w:rFonts w:ascii="Arial" w:eastAsia="等线" w:hAnsi="Arial" w:cs="Arial"/>
                <w:sz w:val="20"/>
              </w:rPr>
            </w:pPr>
            <w:r>
              <w:rPr>
                <w:rFonts w:ascii="Arial" w:eastAsia="等线" w:hAnsi="Arial" w:cs="Arial"/>
                <w:sz w:val="20"/>
              </w:rPr>
              <w:t>(text needs some work..)</w:t>
            </w:r>
          </w:p>
        </w:tc>
      </w:tr>
      <w:tr w:rsidR="003D58D3"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1307BE0E" w:rsidR="003D58D3" w:rsidRDefault="00DC192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5DEDC6B3" w:rsidR="003D58D3" w:rsidRDefault="00DC1926" w:rsidP="003D58D3">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3D58D3" w:rsidRDefault="003D58D3" w:rsidP="003D58D3">
            <w:pPr>
              <w:rPr>
                <w:rFonts w:ascii="Arial" w:hAnsi="Arial" w:cs="Arial"/>
                <w:sz w:val="21"/>
                <w:szCs w:val="22"/>
              </w:rPr>
            </w:pPr>
          </w:p>
        </w:tc>
      </w:tr>
      <w:tr w:rsidR="003D58D3"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3D58D3" w:rsidRDefault="003D58D3" w:rsidP="003D58D3">
            <w:pPr>
              <w:rPr>
                <w:rFonts w:ascii="Arial" w:eastAsia="等线" w:hAnsi="Arial" w:cs="Arial"/>
                <w:lang w:eastAsia="en-US"/>
              </w:rPr>
            </w:pPr>
          </w:p>
        </w:tc>
      </w:tr>
      <w:tr w:rsidR="003D58D3"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3D58D3" w:rsidRDefault="003D58D3" w:rsidP="003D58D3">
            <w:pPr>
              <w:jc w:val="left"/>
              <w:rPr>
                <w:rFonts w:ascii="Arial" w:eastAsia="Yu Mincho" w:hAnsi="Arial" w:cs="Arial"/>
                <w:sz w:val="20"/>
                <w:lang w:val="en-US"/>
              </w:rPr>
            </w:pPr>
          </w:p>
        </w:tc>
      </w:tr>
      <w:tr w:rsidR="003D58D3"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3D58D3" w:rsidRDefault="003D58D3" w:rsidP="003D58D3">
            <w:pPr>
              <w:jc w:val="left"/>
              <w:rPr>
                <w:rFonts w:ascii="Arial" w:eastAsia="Yu Mincho" w:hAnsi="Arial" w:cs="Arial"/>
                <w:sz w:val="20"/>
                <w:lang w:eastAsia="ja-JP"/>
              </w:rPr>
            </w:pPr>
          </w:p>
        </w:tc>
      </w:tr>
      <w:tr w:rsidR="003D58D3"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3D58D3" w:rsidRDefault="003D58D3" w:rsidP="003D58D3">
            <w:pPr>
              <w:jc w:val="left"/>
              <w:rPr>
                <w:rFonts w:ascii="Arial" w:eastAsia="Yu Mincho" w:hAnsi="Arial" w:cs="Arial"/>
                <w:sz w:val="20"/>
                <w:lang w:eastAsia="ja-JP"/>
              </w:rPr>
            </w:pPr>
          </w:p>
        </w:tc>
      </w:tr>
      <w:tr w:rsidR="003D58D3"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3D58D3" w:rsidRDefault="003D58D3" w:rsidP="003D58D3">
            <w:pPr>
              <w:jc w:val="left"/>
              <w:rPr>
                <w:rFonts w:ascii="Arial" w:hAnsi="Arial" w:cs="Arial"/>
                <w:sz w:val="21"/>
                <w:szCs w:val="22"/>
              </w:rPr>
            </w:pPr>
          </w:p>
        </w:tc>
      </w:tr>
      <w:tr w:rsidR="003D58D3"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3D58D3" w:rsidRDefault="003D58D3" w:rsidP="003D58D3">
            <w:pPr>
              <w:rPr>
                <w:rFonts w:ascii="Arial" w:eastAsia="等线" w:hAnsi="Arial" w:cs="Arial"/>
                <w:lang w:eastAsia="en-US"/>
              </w:rPr>
            </w:pPr>
          </w:p>
        </w:tc>
      </w:tr>
      <w:tr w:rsidR="003D58D3"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3D58D3" w:rsidRDefault="003D58D3" w:rsidP="003D58D3">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6"/>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等线"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13687DA7" w:rsidR="00E771C3" w:rsidRDefault="005542D9" w:rsidP="00E771C3">
            <w:pPr>
              <w:jc w:val="center"/>
              <w:rPr>
                <w:rFonts w:ascii="Arial" w:hAnsi="Arial" w:cs="Arial"/>
                <w:sz w:val="20"/>
              </w:rPr>
            </w:pPr>
            <w:r w:rsidRPr="005B02D4">
              <w:rPr>
                <w:rFonts w:ascii="Arial" w:eastAsia="Malgun Gothic" w:hAnsi="Arial" w:cs="Arial" w:hint="eastAsia"/>
                <w:sz w:val="20"/>
                <w:lang w:eastAsia="ko-KR"/>
              </w:rPr>
              <w:t>S</w:t>
            </w:r>
            <w:r w:rsidRPr="005B02D4">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427FC920" w:rsidR="00E771C3" w:rsidRDefault="005542D9"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3D58D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4F1FDA9D" w:rsidR="003D58D3" w:rsidRDefault="003D58D3" w:rsidP="003D58D3">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141287CA" w:rsidR="003D58D3" w:rsidRDefault="003D58D3" w:rsidP="003D58D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3D58D3" w:rsidRDefault="003D58D3" w:rsidP="003D58D3">
            <w:pPr>
              <w:rPr>
                <w:rFonts w:ascii="Arial" w:hAnsi="Arial" w:cs="Arial"/>
                <w:sz w:val="20"/>
                <w:lang w:eastAsia="en-US"/>
              </w:rPr>
            </w:pPr>
          </w:p>
        </w:tc>
      </w:tr>
      <w:tr w:rsidR="003D58D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133D8559" w:rsidR="003D58D3" w:rsidRDefault="00AE3060" w:rsidP="003D58D3">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184D4276" w:rsidR="003D58D3" w:rsidRDefault="00AE3060" w:rsidP="003D58D3">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11F33702" w:rsidR="003D58D3" w:rsidRDefault="00AE3060" w:rsidP="003D58D3">
            <w:pPr>
              <w:rPr>
                <w:rFonts w:ascii="Arial" w:eastAsia="等线" w:hAnsi="Arial" w:cs="Arial"/>
                <w:sz w:val="20"/>
              </w:rPr>
            </w:pPr>
            <w:r>
              <w:rPr>
                <w:rFonts w:ascii="Arial" w:eastAsia="等线" w:hAnsi="Arial" w:cs="Arial"/>
                <w:sz w:val="20"/>
              </w:rPr>
              <w:t>To align the HARQ model.</w:t>
            </w:r>
          </w:p>
        </w:tc>
      </w:tr>
      <w:tr w:rsidR="003D58D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2B12E73E" w:rsidR="003D58D3" w:rsidRDefault="00DC1926" w:rsidP="003D58D3">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65C51FE" w:rsidR="003D58D3" w:rsidRDefault="00DC1926" w:rsidP="003D58D3">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3D58D3" w:rsidRDefault="003D58D3" w:rsidP="003D58D3">
            <w:pPr>
              <w:rPr>
                <w:rFonts w:ascii="Arial" w:hAnsi="Arial" w:cs="Arial"/>
                <w:sz w:val="21"/>
                <w:szCs w:val="22"/>
              </w:rPr>
            </w:pPr>
          </w:p>
        </w:tc>
      </w:tr>
      <w:tr w:rsidR="003D58D3"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3D58D3" w:rsidRDefault="003D58D3" w:rsidP="003D58D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3D58D3" w:rsidRDefault="003D58D3" w:rsidP="003D58D3">
            <w:pPr>
              <w:rPr>
                <w:rFonts w:ascii="Arial" w:eastAsia="等线" w:hAnsi="Arial" w:cs="Arial"/>
                <w:lang w:eastAsia="en-US"/>
              </w:rPr>
            </w:pPr>
          </w:p>
        </w:tc>
      </w:tr>
      <w:tr w:rsidR="003D58D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3D58D3" w:rsidRDefault="003D58D3" w:rsidP="003D58D3">
            <w:pPr>
              <w:jc w:val="left"/>
              <w:rPr>
                <w:rFonts w:ascii="Arial" w:eastAsia="Yu Mincho" w:hAnsi="Arial" w:cs="Arial"/>
                <w:sz w:val="20"/>
                <w:lang w:val="en-US"/>
              </w:rPr>
            </w:pPr>
          </w:p>
        </w:tc>
      </w:tr>
      <w:tr w:rsidR="003D58D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3D58D3" w:rsidRDefault="003D58D3" w:rsidP="003D58D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3D58D3" w:rsidRDefault="003D58D3" w:rsidP="003D58D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3D58D3" w:rsidRDefault="003D58D3" w:rsidP="003D58D3">
            <w:pPr>
              <w:jc w:val="left"/>
              <w:rPr>
                <w:rFonts w:ascii="Arial" w:eastAsia="Yu Mincho" w:hAnsi="Arial" w:cs="Arial"/>
                <w:sz w:val="20"/>
                <w:lang w:eastAsia="ja-JP"/>
              </w:rPr>
            </w:pPr>
          </w:p>
        </w:tc>
      </w:tr>
      <w:tr w:rsidR="003D58D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3D58D3" w:rsidRDefault="003D58D3" w:rsidP="003D58D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3D58D3" w:rsidRDefault="003D58D3" w:rsidP="003D58D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3D58D3" w:rsidRDefault="003D58D3" w:rsidP="003D58D3">
            <w:pPr>
              <w:jc w:val="left"/>
              <w:rPr>
                <w:rFonts w:ascii="Arial" w:eastAsia="Yu Mincho" w:hAnsi="Arial" w:cs="Arial"/>
                <w:sz w:val="20"/>
                <w:lang w:eastAsia="ja-JP"/>
              </w:rPr>
            </w:pPr>
          </w:p>
        </w:tc>
      </w:tr>
      <w:tr w:rsidR="003D58D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3D58D3" w:rsidRDefault="003D58D3" w:rsidP="003D58D3">
            <w:pPr>
              <w:jc w:val="left"/>
              <w:rPr>
                <w:rFonts w:ascii="Arial" w:hAnsi="Arial" w:cs="Arial"/>
                <w:sz w:val="21"/>
                <w:szCs w:val="22"/>
              </w:rPr>
            </w:pPr>
          </w:p>
        </w:tc>
      </w:tr>
      <w:tr w:rsidR="003D58D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3D58D3" w:rsidRDefault="003D58D3" w:rsidP="003D58D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3D58D3" w:rsidRPr="008C46D2" w:rsidRDefault="003D58D3" w:rsidP="003D58D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3D58D3" w:rsidRDefault="003D58D3" w:rsidP="003D58D3">
            <w:pPr>
              <w:rPr>
                <w:rFonts w:ascii="Arial" w:eastAsia="等线" w:hAnsi="Arial" w:cs="Arial"/>
                <w:lang w:eastAsia="en-US"/>
              </w:rPr>
            </w:pPr>
          </w:p>
        </w:tc>
      </w:tr>
      <w:tr w:rsidR="003D58D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3D58D3" w:rsidRDefault="003D58D3" w:rsidP="003D58D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3D58D3" w:rsidRDefault="003D58D3" w:rsidP="003D58D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3D58D3" w:rsidRDefault="003D58D3" w:rsidP="003D58D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6"/>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6"/>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等线" w:hAnsi="Arial" w:cs="Arial" w:hint="eastAsia"/>
              </w:rPr>
              <w:t>H</w:t>
            </w:r>
            <w:r>
              <w:rPr>
                <w:rFonts w:ascii="Arial" w:eastAsia="等线"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 xml:space="preserve">there may be multiple sets of retransmission timers and </w:t>
            </w:r>
            <w:r>
              <w:rPr>
                <w:szCs w:val="24"/>
              </w:rPr>
              <w:lastRenderedPageBreak/>
              <w:t>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等线"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r>
              <w:rPr>
                <w:rFonts w:eastAsia="PMingLiU"/>
                <w:szCs w:val="22"/>
                <w:lang w:eastAsia="zh-TW"/>
              </w:rPr>
              <w:t>Probabaly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Retx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its unicast RTT timer expires. Hence, the action of stopping DRX Retx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Actually, if DRX Retx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r w:rsidRPr="009068B9">
              <w:rPr>
                <w:rFonts w:eastAsia="PMingLiU"/>
                <w:b/>
                <w:i/>
                <w:lang w:eastAsia="zh-TW"/>
              </w:rPr>
              <w:t>drx-RetransmissionTimerDL</w:t>
            </w:r>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2"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3"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4"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5"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6"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7"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8"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9"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90"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1" w:author="HUAWEI-Xubin" w:date="2022-05-10T15:28:00Z"/>
                <w:rFonts w:ascii="Arial" w:eastAsia="等线"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2"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3" w:author="HUAWEI-Xubin" w:date="2022-05-10T15:28:00Z"/>
                <w:rFonts w:ascii="Arial" w:eastAsia="等线"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4"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6"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7"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8" w:author="HUAWEI-Xubin" w:date="2022-05-10T15:28:00Z"/>
                <w:rFonts w:ascii="Arial" w:eastAsia="等线"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等线"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t>Spreadtrum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lastRenderedPageBreak/>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等线"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E4CA1" w14:textId="77777777" w:rsidR="00A8327B" w:rsidRDefault="00A8327B">
      <w:pPr>
        <w:spacing w:after="0" w:line="240" w:lineRule="auto"/>
      </w:pPr>
      <w:r>
        <w:separator/>
      </w:r>
    </w:p>
  </w:endnote>
  <w:endnote w:type="continuationSeparator" w:id="0">
    <w:p w14:paraId="5E6182A3" w14:textId="77777777" w:rsidR="00A8327B" w:rsidRDefault="00A8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57F5C" w14:textId="68413A21" w:rsidR="003544C6" w:rsidRDefault="003544C6">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65A85">
      <w:rPr>
        <w:noProof/>
        <w:sz w:val="20"/>
        <w:szCs w:val="20"/>
      </w:rPr>
      <w:t>29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65A85">
      <w:rPr>
        <w:noProof/>
        <w:sz w:val="20"/>
        <w:szCs w:val="20"/>
      </w:rPr>
      <w:t>30</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92B2F" w14:textId="77777777" w:rsidR="00A8327B" w:rsidRDefault="00A8327B">
      <w:pPr>
        <w:spacing w:after="0" w:line="240" w:lineRule="auto"/>
      </w:pPr>
      <w:r>
        <w:separator/>
      </w:r>
    </w:p>
  </w:footnote>
  <w:footnote w:type="continuationSeparator" w:id="0">
    <w:p w14:paraId="197D8848" w14:textId="77777777" w:rsidR="00A8327B" w:rsidRDefault="00A83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等线"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A85"/>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04"/>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B77A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4C6"/>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88B"/>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458"/>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9C"/>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30F"/>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27B"/>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18C"/>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926"/>
    <w:rsid w:val="00DC1D7F"/>
    <w:rsid w:val="00DC23D5"/>
    <w:rsid w:val="00DC2880"/>
    <w:rsid w:val="00DC33BF"/>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15:docId w15:val="{A9034B0E-6266-4644-AD78-DBF98489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2422756-8F7E-45D1-8F72-ACFEE6CA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7031</Words>
  <Characters>40078</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Shukun</dc:creator>
  <cp:keywords/>
  <dc:description/>
  <cp:lastModifiedBy>Weilimei (B)</cp:lastModifiedBy>
  <cp:revision>8</cp:revision>
  <cp:lastPrinted>2019-12-04T11:04:00Z</cp:lastPrinted>
  <dcterms:created xsi:type="dcterms:W3CDTF">2022-05-11T09:44:00Z</dcterms:created>
  <dcterms:modified xsi:type="dcterms:W3CDTF">2022-05-11T10:14:00Z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(3)fH1NldnIkDa1BqcBcdlZr2DzVNiTxfezuks2yfaPB7wvKmoVwekSVvmzZN54yh/TfchnTuDd
kpDOwJlr/FL5/xOG9xsd42Ob4ZnIRPE3ldSidfI3KForzKaLbEFhNkEWEUvf5F3RiUVaDmDu
/v3PomV4jMhqAzGWWfn9JPg3s+mj6xHFxNBu7dHUuuw1CWH7b9OPi+eopbLrORUJavuDm+9T
ZXsKc3F5ImwL1OriQ/</vt:lpwstr>
  </property>
  <property fmtid="{D5CDD505-2E9C-101B-9397-08002B2CF9AE}" pid="3" name="_2015_ms_pID_7253431">
    <vt:lpwstr>+sYTYCvrQNgI9izCSkg+wuT2DQ2eUg8+KWFyepaglR1wae90n26TKA
vKLpyHP19zrf77r9Z7XGw8gmfacYHHMYxXK1yMMZ/hOhjeqx7tBqz6RVwo2nhATe1hTGJtqu
8gHZn4YlV4vQMcmFq7TMohtFz+90bn0M2AhW3L0cQlKE5TG8l5WYcz5s0QqK7NoChW+g4s/W
zvxxr6ty7xe969Pco/rYzabxGtqmJZpeQwlj</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dDQm+saqniJI71koyHaGdkk=</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