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031][</w:t>
      </w:r>
      <w:proofErr w:type="gramEnd"/>
      <w:r w:rsidR="00C47431" w:rsidRPr="00C47431">
        <w:rPr>
          <w:rFonts w:ascii="Arial" w:hAnsi="Arial" w:cs="Arial"/>
          <w:b/>
          <w:bCs/>
          <w:sz w:val="24"/>
          <w:lang w:val="en-US" w:eastAsia="en-US"/>
        </w:rPr>
        <w:t>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w:t>
      </w:r>
      <w:proofErr w:type="gramStart"/>
      <w:r w:rsidRPr="002B40DD">
        <w:t>031][</w:t>
      </w:r>
      <w:proofErr w:type="gramEnd"/>
      <w:r w:rsidRPr="002B40DD">
        <w:t>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8A62CB">
            <w:pPr>
              <w:snapToGrid w:val="0"/>
              <w:spacing w:before="120"/>
              <w:rPr>
                <w:rFonts w:ascii="Arial" w:eastAsia="Malgun Gothic" w:hAnsi="Arial" w:cs="Arial"/>
                <w:lang w:eastAsia="ko-KR"/>
              </w:rPr>
            </w:pPr>
            <w:hyperlink r:id="rId14" w:history="1">
              <w:r w:rsidR="00467EAD" w:rsidRPr="004F3F88">
                <w:rPr>
                  <w:rStyle w:val="af6"/>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4E7064"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3178B772" w:rsidR="004E7064" w:rsidRDefault="004E7064" w:rsidP="004E7064">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F2265FB" w:rsidR="004E7064" w:rsidRDefault="004E7064" w:rsidP="004E7064">
            <w:pPr>
              <w:snapToGrid w:val="0"/>
              <w:spacing w:before="120"/>
              <w:rPr>
                <w:rFonts w:ascii="Arial" w:eastAsiaTheme="minorEastAsia" w:hAnsi="Arial" w:cs="Arial"/>
                <w:lang w:eastAsia="ja-JP"/>
              </w:rPr>
            </w:pPr>
            <w:r>
              <w:rPr>
                <w:rFonts w:ascii="Arial" w:hAnsi="Arial" w:cs="Arial"/>
              </w:rPr>
              <w:t>lifeng.han@unisoc.com</w:t>
            </w:r>
          </w:p>
        </w:tc>
      </w:tr>
      <w:tr w:rsidR="003D58D3"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0DAE9ACA" w:rsidR="003D58D3" w:rsidRDefault="003D58D3" w:rsidP="003D58D3">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E74FD5D" w:rsidR="003D58D3" w:rsidRDefault="003D58D3" w:rsidP="003D58D3">
            <w:pPr>
              <w:snapToGrid w:val="0"/>
              <w:spacing w:before="120"/>
              <w:rPr>
                <w:rFonts w:ascii="Arial" w:eastAsiaTheme="minorEastAsia" w:hAnsi="Arial" w:cs="Arial"/>
                <w:lang w:eastAsia="ja-JP"/>
              </w:rPr>
            </w:pPr>
            <w:r>
              <w:rPr>
                <w:rFonts w:ascii="Arial" w:eastAsia="等线" w:hAnsi="Arial" w:cs="Arial"/>
              </w:rPr>
              <w:t>daimz4@lenovo.com</w:t>
            </w:r>
          </w:p>
        </w:tc>
      </w:tr>
      <w:tr w:rsidR="003D58D3"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3D58D3" w:rsidRDefault="003D58D3" w:rsidP="003D58D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3D58D3" w:rsidRDefault="003D58D3" w:rsidP="003D58D3">
            <w:pPr>
              <w:snapToGrid w:val="0"/>
              <w:spacing w:before="120"/>
              <w:rPr>
                <w:rFonts w:ascii="Arial" w:hAnsi="Arial" w:cs="Arial"/>
              </w:rPr>
            </w:pPr>
          </w:p>
        </w:tc>
      </w:tr>
      <w:tr w:rsidR="003D58D3"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3D58D3" w:rsidRDefault="003D58D3" w:rsidP="003D58D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3D58D3" w:rsidRDefault="003D58D3" w:rsidP="003D58D3">
            <w:pPr>
              <w:snapToGrid w:val="0"/>
              <w:spacing w:before="120"/>
              <w:rPr>
                <w:rFonts w:ascii="Arial" w:hAnsi="Arial" w:cs="Arial"/>
              </w:rPr>
            </w:pPr>
          </w:p>
        </w:tc>
      </w:tr>
      <w:tr w:rsidR="003D58D3"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3D58D3" w:rsidRDefault="003D58D3" w:rsidP="003D58D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3D58D3" w:rsidRDefault="003D58D3" w:rsidP="003D58D3">
            <w:pPr>
              <w:snapToGrid w:val="0"/>
              <w:spacing w:before="120"/>
              <w:rPr>
                <w:rFonts w:ascii="Arial" w:hAnsi="Arial" w:cs="Arial"/>
              </w:rPr>
            </w:pPr>
          </w:p>
        </w:tc>
      </w:tr>
      <w:tr w:rsidR="003D58D3"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3D58D3"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3D58D3" w:rsidRDefault="003D58D3" w:rsidP="003D58D3">
            <w:pPr>
              <w:snapToGrid w:val="0"/>
              <w:spacing w:before="120"/>
              <w:rPr>
                <w:rFonts w:ascii="Arial" w:eastAsiaTheme="minorEastAsia" w:hAnsi="Arial" w:cs="Arial"/>
                <w:lang w:eastAsia="ja-JP"/>
              </w:rPr>
            </w:pPr>
          </w:p>
        </w:tc>
      </w:tr>
      <w:tr w:rsidR="003D58D3"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3D58D3" w:rsidRDefault="003D58D3" w:rsidP="003D58D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3D58D3" w:rsidRDefault="003D58D3" w:rsidP="003D58D3">
            <w:pPr>
              <w:snapToGrid w:val="0"/>
              <w:spacing w:before="120"/>
              <w:rPr>
                <w:rFonts w:ascii="Arial" w:eastAsiaTheme="minorEastAsia" w:hAnsi="Arial" w:cs="Arial"/>
                <w:lang w:eastAsia="ja-JP"/>
              </w:rPr>
            </w:pPr>
          </w:p>
        </w:tc>
      </w:tr>
      <w:tr w:rsidR="003D58D3"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3D58D3" w:rsidRDefault="003D58D3" w:rsidP="003D58D3">
            <w:pPr>
              <w:snapToGrid w:val="0"/>
              <w:spacing w:before="120"/>
              <w:rPr>
                <w:rFonts w:ascii="Arial" w:eastAsiaTheme="minorEastAsia" w:hAnsi="Arial" w:cs="Arial"/>
                <w:lang w:eastAsia="ja-JP"/>
              </w:rPr>
            </w:pPr>
          </w:p>
        </w:tc>
      </w:tr>
      <w:tr w:rsidR="003D58D3"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3D58D3" w:rsidRDefault="003D58D3" w:rsidP="003D58D3">
            <w:pPr>
              <w:snapToGrid w:val="0"/>
              <w:spacing w:before="120"/>
              <w:rPr>
                <w:rFonts w:ascii="Arial" w:eastAsiaTheme="minorEastAsia" w:hAnsi="Arial" w:cs="Arial"/>
                <w:lang w:eastAsia="ja-JP"/>
              </w:rPr>
            </w:pPr>
          </w:p>
        </w:tc>
      </w:tr>
      <w:tr w:rsidR="003D58D3"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3D58D3" w:rsidRDefault="003D58D3" w:rsidP="003D58D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3D58D3" w:rsidRDefault="003D58D3" w:rsidP="003D58D3">
            <w:pPr>
              <w:snapToGrid w:val="0"/>
              <w:spacing w:before="120"/>
              <w:rPr>
                <w:rFonts w:ascii="Arial" w:eastAsia="等线" w:hAnsi="Arial" w:cs="Arial"/>
              </w:rPr>
            </w:pPr>
          </w:p>
        </w:tc>
      </w:tr>
      <w:tr w:rsidR="003D58D3"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3D58D3" w:rsidRPr="007E0288"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3D58D3" w:rsidRPr="007E0288" w:rsidRDefault="003D58D3" w:rsidP="003D58D3">
            <w:pPr>
              <w:snapToGrid w:val="0"/>
              <w:spacing w:before="120"/>
              <w:rPr>
                <w:rFonts w:ascii="Arial" w:eastAsiaTheme="minorEastAsia" w:hAnsi="Arial" w:cs="Arial"/>
                <w:lang w:eastAsia="ja-JP"/>
              </w:rPr>
            </w:pPr>
          </w:p>
        </w:tc>
      </w:tr>
      <w:tr w:rsidR="003D58D3"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3D58D3" w:rsidRDefault="003D58D3" w:rsidP="003D58D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3D58D3" w:rsidRDefault="003D58D3" w:rsidP="003D58D3">
            <w:pPr>
              <w:snapToGrid w:val="0"/>
              <w:spacing w:before="120"/>
              <w:rPr>
                <w:rFonts w:ascii="Arial" w:hAnsi="Arial" w:cs="Arial"/>
                <w:lang w:eastAsia="en-US"/>
              </w:rPr>
            </w:pPr>
          </w:p>
        </w:tc>
      </w:tr>
      <w:tr w:rsidR="003D58D3"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3D58D3" w:rsidRDefault="003D58D3" w:rsidP="003D58D3">
            <w:pPr>
              <w:snapToGrid w:val="0"/>
              <w:spacing w:before="120"/>
              <w:rPr>
                <w:rFonts w:ascii="Arial" w:eastAsia="Malgun Gothic" w:hAnsi="Arial" w:cs="Arial"/>
                <w:lang w:eastAsia="ko-KR"/>
              </w:rPr>
            </w:pPr>
          </w:p>
        </w:tc>
      </w:tr>
      <w:tr w:rsidR="003D58D3"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3D58D3" w:rsidRDefault="003D58D3" w:rsidP="003D58D3">
            <w:pPr>
              <w:snapToGrid w:val="0"/>
              <w:spacing w:before="120"/>
              <w:rPr>
                <w:rFonts w:ascii="Arial" w:eastAsia="Malgun Gothic" w:hAnsi="Arial" w:cs="Arial"/>
                <w:lang w:eastAsia="ko-KR"/>
              </w:rPr>
            </w:pPr>
          </w:p>
        </w:tc>
      </w:tr>
      <w:tr w:rsidR="003D58D3"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3D58D3" w:rsidRDefault="003D58D3" w:rsidP="003D58D3">
            <w:pPr>
              <w:snapToGrid w:val="0"/>
              <w:spacing w:before="120"/>
              <w:rPr>
                <w:rFonts w:ascii="Arial" w:eastAsia="等线" w:hAnsi="Arial" w:cs="Arial"/>
              </w:rPr>
            </w:pPr>
          </w:p>
        </w:tc>
      </w:tr>
      <w:tr w:rsidR="003D58D3"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3D58D3" w:rsidRDefault="003D58D3" w:rsidP="003D58D3">
            <w:pPr>
              <w:snapToGrid w:val="0"/>
              <w:spacing w:before="120"/>
              <w:rPr>
                <w:rFonts w:ascii="Arial" w:eastAsia="等线" w:hAnsi="Arial" w:cs="Arial"/>
              </w:rPr>
            </w:pPr>
          </w:p>
        </w:tc>
      </w:tr>
      <w:tr w:rsidR="003D58D3"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3D58D3" w:rsidRDefault="003D58D3" w:rsidP="003D58D3">
            <w:pPr>
              <w:snapToGrid w:val="0"/>
              <w:spacing w:before="120"/>
              <w:rPr>
                <w:rFonts w:ascii="Arial" w:eastAsia="等线" w:hAnsi="Arial" w:cs="Arial"/>
              </w:rPr>
            </w:pPr>
          </w:p>
        </w:tc>
      </w:tr>
      <w:tr w:rsidR="003D58D3"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3D58D3" w:rsidRDefault="003D58D3" w:rsidP="003D58D3">
            <w:pPr>
              <w:snapToGrid w:val="0"/>
              <w:spacing w:before="120"/>
              <w:rPr>
                <w:rFonts w:ascii="Arial" w:eastAsia="PMingLiU" w:hAnsi="Arial" w:cs="Arial"/>
                <w:lang w:eastAsia="zh-TW"/>
              </w:rPr>
            </w:pPr>
          </w:p>
        </w:tc>
      </w:tr>
      <w:tr w:rsidR="003D58D3"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3D58D3" w:rsidRDefault="003D58D3" w:rsidP="003D58D3">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af3"/>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proofErr w:type="gramStart"/>
            <w:r w:rsidRPr="00A908F6">
              <w:t>CellGroupConfig</w:t>
            </w:r>
            <w:proofErr w:type="spellEnd"/>
            <w:r w:rsidRPr="00A908F6">
              <w:t xml:space="preserve"> ::=</w:t>
            </w:r>
            <w:proofErr w:type="gramEnd"/>
            <w:r w:rsidRPr="00A908F6">
              <w:t xml:space="preserve">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w:t>
      </w:r>
      <w:proofErr w:type="gramStart"/>
      <w:r w:rsidRPr="00FF1AE0">
        <w:rPr>
          <w:rFonts w:cs="Arial"/>
          <w:bCs/>
          <w:u w:val="single"/>
        </w:rPr>
        <w:t>i.e.</w:t>
      </w:r>
      <w:proofErr w:type="gramEnd"/>
      <w:r w:rsidRPr="00FF1AE0">
        <w:rPr>
          <w:rFonts w:cs="Arial"/>
          <w:bCs/>
          <w:u w:val="single"/>
        </w:rPr>
        <w:t xml:space="preserv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 xml:space="preserve">CSI masking only considers unicast DRX, </w:t>
      </w:r>
      <w:proofErr w:type="gramStart"/>
      <w:r>
        <w:t>i.e.</w:t>
      </w:r>
      <w:proofErr w:type="gramEnd"/>
      <w:r>
        <w:t xml:space="preserv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w:t>
      </w:r>
      <w:proofErr w:type="gramStart"/>
      <w:r w:rsidRPr="00804639">
        <w:rPr>
          <w:rFonts w:cs="Arial"/>
          <w:bCs/>
        </w:rPr>
        <w:t>i.e.</w:t>
      </w:r>
      <w:proofErr w:type="gramEnd"/>
      <w:r w:rsidRPr="00804639">
        <w:rPr>
          <w:rFonts w:cs="Arial"/>
          <w:bCs/>
        </w:rPr>
        <w:t xml:space="preserv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8"/>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8"/>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w:t>
            </w:r>
            <w:proofErr w:type="gramStart"/>
            <w:r>
              <w:rPr>
                <w:rFonts w:ascii="Arial" w:hAnsi="Arial" w:cs="Arial"/>
                <w:sz w:val="20"/>
              </w:rPr>
              <w:t>similar to</w:t>
            </w:r>
            <w:proofErr w:type="gramEnd"/>
            <w:r>
              <w:rPr>
                <w:rFonts w:ascii="Arial" w:hAnsi="Arial" w:cs="Arial"/>
                <w:sz w:val="20"/>
              </w:rPr>
              <w:t xml:space="preserve">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w:t>
            </w:r>
            <w:proofErr w:type="gramStart"/>
            <w:r w:rsidRPr="00FD1DF7">
              <w:rPr>
                <w:rFonts w:ascii="Arial" w:hAnsi="Arial" w:cs="Arial" w:hint="eastAsia"/>
                <w:sz w:val="20"/>
              </w:rPr>
              <w:t>So</w:t>
            </w:r>
            <w:proofErr w:type="gramEnd"/>
            <w:r w:rsidRPr="00FD1DF7">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w:t>
            </w:r>
            <w:proofErr w:type="gramStart"/>
            <w:r w:rsidRPr="00FD1DF7">
              <w:rPr>
                <w:rFonts w:ascii="Arial" w:hAnsi="Arial" w:cs="Arial"/>
                <w:sz w:val="20"/>
              </w:rPr>
              <w:t>PUCCH</w:t>
            </w:r>
            <w:proofErr w:type="gramEnd"/>
            <w:r w:rsidRPr="00FD1DF7">
              <w:rPr>
                <w:rFonts w:ascii="Arial" w:hAnsi="Arial" w:cs="Arial"/>
                <w:sz w:val="20"/>
              </w:rPr>
              <w:t xml:space="preserve">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xml:space="preserve">. </w:t>
            </w:r>
            <w:proofErr w:type="gramStart"/>
            <w:r w:rsidRPr="00A82720">
              <w:t>So</w:t>
            </w:r>
            <w:proofErr w:type="gramEnd"/>
            <w:r w:rsidRPr="00A82720">
              <w:t xml:space="preserve">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proofErr w:type="spellStart"/>
            <w:r w:rsidRPr="00A82720">
              <w:t>drx-onDurationTimerPTM</w:t>
            </w:r>
            <w:proofErr w:type="spellEnd"/>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sidRPr="0039109C">
              <w:rPr>
                <w:rFonts w:ascii="Arial" w:hAnsi="Arial" w:cs="Arial"/>
                <w:sz w:val="20"/>
              </w:rPr>
              <w:t>beneneficia</w:t>
            </w:r>
            <w:r>
              <w:rPr>
                <w:rFonts w:ascii="Arial" w:hAnsi="Arial" w:cs="Arial"/>
                <w:sz w:val="20"/>
              </w:rPr>
              <w:t>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B77A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47F5AAA" w:rsidR="001B77A3" w:rsidRDefault="001B77A3" w:rsidP="001B77A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14C5F903" w:rsidR="001B77A3" w:rsidRDefault="001B77A3" w:rsidP="001B77A3">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09EEA5FC" w:rsidR="001B77A3" w:rsidRDefault="001B77A3" w:rsidP="001B77A3">
            <w:pPr>
              <w:rPr>
                <w:rFonts w:ascii="Arial" w:hAnsi="Arial" w:cs="Arial"/>
                <w:sz w:val="20"/>
                <w:lang w:eastAsia="en-US"/>
              </w:rPr>
            </w:pPr>
            <w:r w:rsidRPr="00DD456E">
              <w:rPr>
                <w:rFonts w:hint="eastAsia"/>
              </w:rPr>
              <w:t>C</w:t>
            </w:r>
            <w:r w:rsidRPr="00DD456E">
              <w:t>SI</w:t>
            </w:r>
            <w:r w:rsidRPr="00A82720">
              <w:t>-mask</w:t>
            </w:r>
            <w:r>
              <w:t xml:space="preserve"> can be used for </w:t>
            </w:r>
            <w:proofErr w:type="gramStart"/>
            <w:r>
              <w:t>unicast</w:t>
            </w:r>
            <w:proofErr w:type="gramEnd"/>
            <w:r>
              <w:t xml:space="preserve"> and multicast for simplicity.</w:t>
            </w:r>
            <w:r>
              <w:rPr>
                <w:rFonts w:ascii="Arial" w:hAnsi="Arial" w:cs="Arial"/>
                <w:sz w:val="20"/>
              </w:rPr>
              <w:t xml:space="preserve"> </w:t>
            </w:r>
            <w:r w:rsidRPr="00D234A6">
              <w:t xml:space="preserve">PUCCH resource sharing </w:t>
            </w:r>
            <w:r>
              <w:t xml:space="preserve">for CSI reporting </w:t>
            </w:r>
            <w:r w:rsidRPr="00D234A6">
              <w:t xml:space="preserve">can be up to gNB </w:t>
            </w:r>
            <w:proofErr w:type="spellStart"/>
            <w:r w:rsidRPr="00D234A6">
              <w:t>impl</w:t>
            </w:r>
            <w:r>
              <w:t>i</w:t>
            </w:r>
            <w:r w:rsidRPr="00D234A6">
              <w:t>mentation</w:t>
            </w:r>
            <w:proofErr w:type="spellEnd"/>
            <w:r w:rsidRPr="00D234A6">
              <w:t>.</w:t>
            </w:r>
          </w:p>
        </w:tc>
      </w:tr>
      <w:tr w:rsidR="003D58D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570E396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7BC5B10"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6FFE5551" w:rsidR="003D58D3" w:rsidRDefault="003D58D3" w:rsidP="003D58D3">
            <w:pPr>
              <w:rPr>
                <w:rFonts w:ascii="Arial" w:hAnsi="Arial" w:cs="Arial"/>
                <w:sz w:val="20"/>
                <w:lang w:eastAsia="en-US"/>
              </w:rPr>
            </w:pPr>
            <w:r w:rsidRPr="00E932E8">
              <w:rPr>
                <w:rFonts w:ascii="Arial" w:hAnsi="Arial" w:cs="Arial"/>
                <w:sz w:val="20"/>
              </w:rPr>
              <w:t>The benefit of CSI-mask provides the flexibility for allowing UE more efficient power saving when CSI reporting is not unnecessary which should be applied to multicast DRX as well.</w:t>
            </w:r>
          </w:p>
        </w:tc>
      </w:tr>
      <w:tr w:rsidR="003D58D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3D58D3" w:rsidRDefault="003D58D3" w:rsidP="003D58D3">
            <w:pPr>
              <w:rPr>
                <w:rFonts w:ascii="Arial" w:eastAsia="等线" w:hAnsi="Arial" w:cs="Arial"/>
                <w:sz w:val="20"/>
              </w:rPr>
            </w:pPr>
          </w:p>
        </w:tc>
      </w:tr>
      <w:tr w:rsidR="003D58D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3D58D3" w:rsidRDefault="003D58D3" w:rsidP="003D58D3">
            <w:pPr>
              <w:rPr>
                <w:rFonts w:ascii="Arial" w:hAnsi="Arial" w:cs="Arial"/>
                <w:sz w:val="21"/>
                <w:szCs w:val="22"/>
              </w:rPr>
            </w:pPr>
          </w:p>
        </w:tc>
      </w:tr>
      <w:tr w:rsidR="003D58D3"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3D58D3" w:rsidRDefault="003D58D3" w:rsidP="003D58D3">
            <w:pPr>
              <w:rPr>
                <w:rFonts w:ascii="Arial" w:eastAsia="等线" w:hAnsi="Arial" w:cs="Arial"/>
                <w:lang w:eastAsia="en-US"/>
              </w:rPr>
            </w:pPr>
          </w:p>
        </w:tc>
      </w:tr>
      <w:tr w:rsidR="003D58D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3D58D3" w:rsidRDefault="003D58D3" w:rsidP="003D58D3">
            <w:pPr>
              <w:jc w:val="left"/>
              <w:rPr>
                <w:rFonts w:ascii="Arial" w:eastAsia="Yu Mincho" w:hAnsi="Arial" w:cs="Arial"/>
                <w:sz w:val="20"/>
                <w:lang w:val="en-US"/>
              </w:rPr>
            </w:pPr>
          </w:p>
        </w:tc>
      </w:tr>
      <w:tr w:rsidR="003D58D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3D58D3" w:rsidRDefault="003D58D3" w:rsidP="003D58D3">
            <w:pPr>
              <w:jc w:val="left"/>
              <w:rPr>
                <w:rFonts w:ascii="Arial" w:eastAsia="Yu Mincho" w:hAnsi="Arial" w:cs="Arial"/>
                <w:sz w:val="20"/>
                <w:lang w:eastAsia="ja-JP"/>
              </w:rPr>
            </w:pPr>
          </w:p>
        </w:tc>
      </w:tr>
      <w:tr w:rsidR="003D58D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3D58D3" w:rsidRDefault="003D58D3" w:rsidP="003D58D3">
            <w:pPr>
              <w:jc w:val="left"/>
              <w:rPr>
                <w:rFonts w:ascii="Arial" w:eastAsia="Yu Mincho" w:hAnsi="Arial" w:cs="Arial"/>
                <w:sz w:val="20"/>
                <w:lang w:eastAsia="ja-JP"/>
              </w:rPr>
            </w:pPr>
          </w:p>
        </w:tc>
      </w:tr>
      <w:tr w:rsidR="003D58D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3D58D3" w:rsidRDefault="003D58D3" w:rsidP="003D58D3">
            <w:pPr>
              <w:jc w:val="left"/>
              <w:rPr>
                <w:rFonts w:ascii="Arial" w:hAnsi="Arial" w:cs="Arial"/>
                <w:sz w:val="21"/>
                <w:szCs w:val="22"/>
              </w:rPr>
            </w:pPr>
          </w:p>
        </w:tc>
      </w:tr>
      <w:tr w:rsidR="003D58D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3D58D3" w:rsidRDefault="003D58D3" w:rsidP="003D58D3">
            <w:pPr>
              <w:rPr>
                <w:rFonts w:ascii="Arial" w:eastAsia="等线" w:hAnsi="Arial" w:cs="Arial"/>
                <w:lang w:eastAsia="en-US"/>
              </w:rPr>
            </w:pPr>
          </w:p>
        </w:tc>
      </w:tr>
      <w:tr w:rsidR="003D58D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3D58D3" w:rsidRDefault="003D58D3" w:rsidP="003D58D3">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8"/>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8"/>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742186"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0C3B9ECD" w:rsidR="00742186" w:rsidRDefault="00742186" w:rsidP="00742186">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6647D8B1" w:rsidR="00742186" w:rsidRDefault="00742186" w:rsidP="00742186">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742186" w:rsidRDefault="00742186" w:rsidP="00742186">
            <w:pPr>
              <w:rPr>
                <w:rFonts w:ascii="Arial" w:hAnsi="Arial" w:cs="Arial"/>
                <w:sz w:val="20"/>
                <w:lang w:eastAsia="en-US"/>
              </w:rPr>
            </w:pPr>
          </w:p>
        </w:tc>
      </w:tr>
      <w:tr w:rsidR="003D58D3"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27CCE6C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ABD585F"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3D58D3" w:rsidRDefault="003D58D3" w:rsidP="003D58D3">
            <w:pPr>
              <w:rPr>
                <w:rFonts w:ascii="Arial" w:hAnsi="Arial" w:cs="Arial"/>
                <w:sz w:val="20"/>
                <w:lang w:eastAsia="en-US"/>
              </w:rPr>
            </w:pPr>
          </w:p>
        </w:tc>
      </w:tr>
      <w:tr w:rsidR="003D58D3"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3D58D3" w:rsidRDefault="003D58D3" w:rsidP="003D58D3">
            <w:pPr>
              <w:rPr>
                <w:rFonts w:ascii="Arial" w:eastAsia="等线" w:hAnsi="Arial" w:cs="Arial"/>
                <w:sz w:val="20"/>
              </w:rPr>
            </w:pPr>
          </w:p>
        </w:tc>
      </w:tr>
      <w:tr w:rsidR="003D58D3"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3D58D3" w:rsidRDefault="003D58D3" w:rsidP="003D58D3">
            <w:pPr>
              <w:rPr>
                <w:rFonts w:ascii="Arial" w:hAnsi="Arial" w:cs="Arial"/>
                <w:sz w:val="21"/>
                <w:szCs w:val="22"/>
              </w:rPr>
            </w:pPr>
          </w:p>
        </w:tc>
      </w:tr>
      <w:tr w:rsidR="003D58D3"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3D58D3" w:rsidRDefault="003D58D3" w:rsidP="003D58D3">
            <w:pPr>
              <w:rPr>
                <w:rFonts w:ascii="Arial" w:eastAsia="等线" w:hAnsi="Arial" w:cs="Arial"/>
                <w:lang w:eastAsia="en-US"/>
              </w:rPr>
            </w:pPr>
          </w:p>
        </w:tc>
      </w:tr>
      <w:tr w:rsidR="003D58D3"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3D58D3" w:rsidRDefault="003D58D3" w:rsidP="003D58D3">
            <w:pPr>
              <w:jc w:val="left"/>
              <w:rPr>
                <w:rFonts w:ascii="Arial" w:eastAsia="Yu Mincho" w:hAnsi="Arial" w:cs="Arial"/>
                <w:sz w:val="20"/>
                <w:lang w:val="en-US"/>
              </w:rPr>
            </w:pPr>
          </w:p>
        </w:tc>
      </w:tr>
      <w:tr w:rsidR="003D58D3"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3D58D3" w:rsidRDefault="003D58D3" w:rsidP="003D58D3">
            <w:pPr>
              <w:jc w:val="left"/>
              <w:rPr>
                <w:rFonts w:ascii="Arial" w:eastAsia="Yu Mincho" w:hAnsi="Arial" w:cs="Arial"/>
                <w:sz w:val="20"/>
                <w:lang w:eastAsia="ja-JP"/>
              </w:rPr>
            </w:pPr>
          </w:p>
        </w:tc>
      </w:tr>
      <w:tr w:rsidR="003D58D3"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3D58D3" w:rsidRDefault="003D58D3" w:rsidP="003D58D3">
            <w:pPr>
              <w:jc w:val="left"/>
              <w:rPr>
                <w:rFonts w:ascii="Arial" w:eastAsia="Yu Mincho" w:hAnsi="Arial" w:cs="Arial"/>
                <w:sz w:val="20"/>
                <w:lang w:eastAsia="ja-JP"/>
              </w:rPr>
            </w:pPr>
          </w:p>
        </w:tc>
      </w:tr>
      <w:tr w:rsidR="003D58D3"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3D58D3" w:rsidRDefault="003D58D3" w:rsidP="003D58D3">
            <w:pPr>
              <w:jc w:val="left"/>
              <w:rPr>
                <w:rFonts w:ascii="Arial" w:hAnsi="Arial" w:cs="Arial"/>
                <w:sz w:val="21"/>
                <w:szCs w:val="22"/>
              </w:rPr>
            </w:pPr>
          </w:p>
        </w:tc>
      </w:tr>
      <w:tr w:rsidR="003D58D3"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3D58D3" w:rsidRDefault="003D58D3" w:rsidP="003D58D3">
            <w:pPr>
              <w:rPr>
                <w:rFonts w:ascii="Arial" w:eastAsia="等线" w:hAnsi="Arial" w:cs="Arial"/>
                <w:lang w:eastAsia="en-US"/>
              </w:rPr>
            </w:pPr>
          </w:p>
        </w:tc>
      </w:tr>
      <w:tr w:rsidR="003D58D3"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3D58D3" w:rsidRDefault="003D58D3" w:rsidP="003D58D3">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8"/>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proofErr w:type="gramStart"/>
            <w:r w:rsidR="0073238F">
              <w:rPr>
                <w:rFonts w:ascii="Arial" w:hAnsi="Arial" w:cs="Arial"/>
                <w:sz w:val="20"/>
              </w:rPr>
              <w:t>actually</w:t>
            </w:r>
            <w:r>
              <w:rPr>
                <w:rFonts w:ascii="Arial" w:hAnsi="Arial" w:cs="Arial"/>
                <w:sz w:val="20"/>
              </w:rPr>
              <w:t xml:space="preserve"> means</w:t>
            </w:r>
            <w:proofErr w:type="gramEnd"/>
            <w:r>
              <w:rPr>
                <w:rFonts w:ascii="Arial" w:hAnsi="Arial" w:cs="Arial"/>
                <w:sz w:val="20"/>
              </w:rPr>
              <w:t xml:space="preserve">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 xml:space="preserve">When allowed,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multicast is active time, CSI report is conducted. It shall not be impacted by unicast DRX as well as DCP.</w:t>
            </w:r>
          </w:p>
        </w:tc>
      </w:tr>
      <w:tr w:rsidR="00742186"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00B2903A" w:rsidR="00742186" w:rsidRDefault="00742186" w:rsidP="00742186">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5D53AF60" w:rsidR="00742186" w:rsidRDefault="00742186" w:rsidP="00742186">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6E7BD974" w:rsidR="00742186" w:rsidRDefault="00742186" w:rsidP="00742186">
            <w:pPr>
              <w:rPr>
                <w:rFonts w:ascii="Arial" w:hAnsi="Arial" w:cs="Arial"/>
                <w:sz w:val="20"/>
                <w:lang w:eastAsia="en-US"/>
              </w:rPr>
            </w:pPr>
            <w:r>
              <w:rPr>
                <w:rFonts w:ascii="Arial" w:hAnsi="Arial" w:cs="Arial"/>
                <w:sz w:val="20"/>
              </w:rPr>
              <w:t>We prefer to option2 considering the UE power saving.</w:t>
            </w:r>
          </w:p>
        </w:tc>
      </w:tr>
      <w:tr w:rsidR="003D58D3"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B9CFFD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51109EF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3D58D3" w:rsidRDefault="003D58D3" w:rsidP="003D58D3">
            <w:pPr>
              <w:rPr>
                <w:rFonts w:ascii="Arial" w:hAnsi="Arial" w:cs="Arial"/>
                <w:sz w:val="20"/>
                <w:lang w:eastAsia="en-US"/>
              </w:rPr>
            </w:pPr>
          </w:p>
        </w:tc>
      </w:tr>
      <w:tr w:rsidR="003D58D3"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3D58D3" w:rsidRDefault="003D58D3" w:rsidP="003D58D3">
            <w:pPr>
              <w:rPr>
                <w:rFonts w:ascii="Arial" w:eastAsia="等线" w:hAnsi="Arial" w:cs="Arial"/>
                <w:sz w:val="20"/>
              </w:rPr>
            </w:pPr>
          </w:p>
        </w:tc>
      </w:tr>
      <w:tr w:rsidR="003D58D3"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3D58D3" w:rsidRDefault="003D58D3" w:rsidP="003D58D3">
            <w:pPr>
              <w:rPr>
                <w:rFonts w:ascii="Arial" w:hAnsi="Arial" w:cs="Arial"/>
                <w:sz w:val="21"/>
                <w:szCs w:val="22"/>
              </w:rPr>
            </w:pPr>
          </w:p>
        </w:tc>
      </w:tr>
      <w:tr w:rsidR="003D58D3"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3D58D3" w:rsidRDefault="003D58D3" w:rsidP="003D58D3">
            <w:pPr>
              <w:rPr>
                <w:rFonts w:ascii="Arial" w:eastAsia="等线" w:hAnsi="Arial" w:cs="Arial"/>
                <w:lang w:eastAsia="en-US"/>
              </w:rPr>
            </w:pPr>
          </w:p>
        </w:tc>
      </w:tr>
      <w:tr w:rsidR="003D58D3"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3D58D3" w:rsidRDefault="003D58D3" w:rsidP="003D58D3">
            <w:pPr>
              <w:jc w:val="left"/>
              <w:rPr>
                <w:rFonts w:ascii="Arial" w:eastAsia="Yu Mincho" w:hAnsi="Arial" w:cs="Arial"/>
                <w:sz w:val="20"/>
                <w:lang w:val="en-US"/>
              </w:rPr>
            </w:pPr>
          </w:p>
        </w:tc>
      </w:tr>
      <w:tr w:rsidR="003D58D3"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3D58D3" w:rsidRDefault="003D58D3" w:rsidP="003D58D3">
            <w:pPr>
              <w:jc w:val="left"/>
              <w:rPr>
                <w:rFonts w:ascii="Arial" w:eastAsia="Yu Mincho" w:hAnsi="Arial" w:cs="Arial"/>
                <w:sz w:val="20"/>
                <w:lang w:eastAsia="ja-JP"/>
              </w:rPr>
            </w:pPr>
          </w:p>
        </w:tc>
      </w:tr>
      <w:tr w:rsidR="003D58D3"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3D58D3" w:rsidRDefault="003D58D3" w:rsidP="003D58D3">
            <w:pPr>
              <w:jc w:val="left"/>
              <w:rPr>
                <w:rFonts w:ascii="Arial" w:eastAsia="Yu Mincho" w:hAnsi="Arial" w:cs="Arial"/>
                <w:sz w:val="20"/>
                <w:lang w:eastAsia="ja-JP"/>
              </w:rPr>
            </w:pPr>
          </w:p>
        </w:tc>
      </w:tr>
      <w:tr w:rsidR="003D58D3"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3D58D3" w:rsidRDefault="003D58D3" w:rsidP="003D58D3">
            <w:pPr>
              <w:jc w:val="left"/>
              <w:rPr>
                <w:rFonts w:ascii="Arial" w:hAnsi="Arial" w:cs="Arial"/>
                <w:sz w:val="21"/>
                <w:szCs w:val="22"/>
              </w:rPr>
            </w:pPr>
          </w:p>
        </w:tc>
      </w:tr>
      <w:tr w:rsidR="003D58D3"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3D58D3" w:rsidRDefault="003D58D3" w:rsidP="003D58D3">
            <w:pPr>
              <w:rPr>
                <w:rFonts w:ascii="Arial" w:eastAsia="等线" w:hAnsi="Arial" w:cs="Arial"/>
                <w:lang w:eastAsia="en-US"/>
              </w:rPr>
            </w:pPr>
          </w:p>
        </w:tc>
      </w:tr>
      <w:tr w:rsidR="003D58D3"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3D58D3" w:rsidRDefault="003D58D3" w:rsidP="003D58D3">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-SRS-Tx-</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-SRS-Tx-</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8"/>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F5731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AFD6AC2" w:rsidR="00F5731F" w:rsidRDefault="00F5731F" w:rsidP="00F5731F">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66F57D86" w:rsidR="00F5731F" w:rsidRDefault="00F5731F" w:rsidP="00F5731F">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5731F" w:rsidRDefault="00F5731F" w:rsidP="00F5731F">
            <w:pPr>
              <w:rPr>
                <w:rFonts w:ascii="Arial" w:hAnsi="Arial" w:cs="Arial"/>
                <w:sz w:val="20"/>
                <w:lang w:eastAsia="en-US"/>
              </w:rPr>
            </w:pPr>
          </w:p>
        </w:tc>
      </w:tr>
      <w:tr w:rsidR="003D58D3"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17389B25"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1A49F39"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3D58D3" w:rsidRDefault="003D58D3" w:rsidP="003D58D3">
            <w:pPr>
              <w:rPr>
                <w:rFonts w:ascii="Arial" w:hAnsi="Arial" w:cs="Arial"/>
                <w:sz w:val="20"/>
                <w:lang w:eastAsia="en-US"/>
              </w:rPr>
            </w:pPr>
          </w:p>
        </w:tc>
      </w:tr>
      <w:tr w:rsidR="003D58D3"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3D58D3" w:rsidRDefault="003D58D3" w:rsidP="003D58D3">
            <w:pPr>
              <w:rPr>
                <w:rFonts w:ascii="Arial" w:eastAsia="等线" w:hAnsi="Arial" w:cs="Arial"/>
                <w:sz w:val="20"/>
              </w:rPr>
            </w:pPr>
          </w:p>
        </w:tc>
      </w:tr>
      <w:tr w:rsidR="003D58D3"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3D58D3" w:rsidRDefault="003D58D3" w:rsidP="003D58D3">
            <w:pPr>
              <w:rPr>
                <w:rFonts w:ascii="Arial" w:hAnsi="Arial" w:cs="Arial"/>
                <w:sz w:val="21"/>
                <w:szCs w:val="22"/>
              </w:rPr>
            </w:pPr>
          </w:p>
        </w:tc>
      </w:tr>
      <w:tr w:rsidR="003D58D3"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3D58D3" w:rsidRDefault="003D58D3" w:rsidP="003D58D3">
            <w:pPr>
              <w:rPr>
                <w:rFonts w:ascii="Arial" w:eastAsia="等线" w:hAnsi="Arial" w:cs="Arial"/>
                <w:lang w:eastAsia="en-US"/>
              </w:rPr>
            </w:pPr>
          </w:p>
        </w:tc>
      </w:tr>
      <w:tr w:rsidR="003D58D3"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3D58D3" w:rsidRDefault="003D58D3" w:rsidP="003D58D3">
            <w:pPr>
              <w:jc w:val="left"/>
              <w:rPr>
                <w:rFonts w:ascii="Arial" w:eastAsia="Yu Mincho" w:hAnsi="Arial" w:cs="Arial"/>
                <w:sz w:val="20"/>
                <w:lang w:val="en-US"/>
              </w:rPr>
            </w:pPr>
          </w:p>
        </w:tc>
      </w:tr>
      <w:tr w:rsidR="003D58D3"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3D58D3" w:rsidRDefault="003D58D3" w:rsidP="003D58D3">
            <w:pPr>
              <w:jc w:val="left"/>
              <w:rPr>
                <w:rFonts w:ascii="Arial" w:eastAsia="Yu Mincho" w:hAnsi="Arial" w:cs="Arial"/>
                <w:sz w:val="20"/>
                <w:lang w:eastAsia="ja-JP"/>
              </w:rPr>
            </w:pPr>
          </w:p>
        </w:tc>
      </w:tr>
      <w:tr w:rsidR="003D58D3"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3D58D3" w:rsidRDefault="003D58D3" w:rsidP="003D58D3">
            <w:pPr>
              <w:jc w:val="left"/>
              <w:rPr>
                <w:rFonts w:ascii="Arial" w:eastAsia="Yu Mincho" w:hAnsi="Arial" w:cs="Arial"/>
                <w:sz w:val="20"/>
                <w:lang w:eastAsia="ja-JP"/>
              </w:rPr>
            </w:pPr>
          </w:p>
        </w:tc>
      </w:tr>
      <w:tr w:rsidR="003D58D3"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3D58D3" w:rsidRDefault="003D58D3" w:rsidP="003D58D3">
            <w:pPr>
              <w:jc w:val="left"/>
              <w:rPr>
                <w:rFonts w:ascii="Arial" w:hAnsi="Arial" w:cs="Arial"/>
                <w:sz w:val="21"/>
                <w:szCs w:val="22"/>
              </w:rPr>
            </w:pPr>
          </w:p>
        </w:tc>
      </w:tr>
      <w:tr w:rsidR="003D58D3"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3D58D3" w:rsidRDefault="003D58D3" w:rsidP="003D58D3">
            <w:pPr>
              <w:rPr>
                <w:rFonts w:ascii="Arial" w:eastAsia="等线" w:hAnsi="Arial" w:cs="Arial"/>
                <w:lang w:eastAsia="en-US"/>
              </w:rPr>
            </w:pPr>
          </w:p>
        </w:tc>
      </w:tr>
      <w:tr w:rsidR="003D58D3"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3D58D3" w:rsidRDefault="003D58D3" w:rsidP="003D58D3">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-SRS-Tx-</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w:t>
      </w:r>
      <w:proofErr w:type="gramStart"/>
      <w:r>
        <w:t>configured</w:t>
      </w:r>
      <w:proofErr w:type="gramEnd"/>
      <w:r>
        <w:t xml:space="preserve">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8"/>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proofErr w:type="gramStart"/>
            <w:r>
              <w:rPr>
                <w:rFonts w:ascii="Arial" w:hAnsi="Arial" w:cs="Arial" w:hint="eastAsia"/>
                <w:sz w:val="20"/>
              </w:rPr>
              <w:t>S</w:t>
            </w:r>
            <w:r>
              <w:rPr>
                <w:rFonts w:ascii="Arial" w:hAnsi="Arial" w:cs="Arial"/>
                <w:sz w:val="20"/>
              </w:rPr>
              <w:t>imilar to</w:t>
            </w:r>
            <w:proofErr w:type="gramEnd"/>
            <w:r>
              <w:rPr>
                <w:rFonts w:ascii="Arial" w:hAnsi="Arial" w:cs="Arial"/>
                <w:sz w:val="20"/>
              </w:rPr>
              <w:t xml:space="preserve">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w:t>
            </w:r>
            <w:proofErr w:type="gramStart"/>
            <w:r>
              <w:rPr>
                <w:rFonts w:ascii="Arial" w:eastAsia="Malgun Gothic" w:hAnsi="Arial" w:cs="Arial" w:hint="eastAsia"/>
                <w:sz w:val="20"/>
                <w:lang w:eastAsia="ko-KR"/>
              </w:rPr>
              <w:t>e.g.</w:t>
            </w:r>
            <w:proofErr w:type="gramEnd"/>
            <w:r>
              <w:rPr>
                <w:rFonts w:ascii="Arial" w:eastAsia="Malgun Gothic" w:hAnsi="Arial" w:cs="Arial" w:hint="eastAsia"/>
                <w:sz w:val="20"/>
                <w:lang w:eastAsia="ko-KR"/>
              </w:rPr>
              <w:t xml:space="preserve">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180DE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3833812E" w:rsidR="00180DE3" w:rsidRDefault="00180DE3" w:rsidP="00180DE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2AEF9196" w:rsidR="00180DE3" w:rsidRDefault="00180DE3" w:rsidP="00180D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2A5DC3EF" w:rsidR="00180DE3" w:rsidRDefault="00180DE3" w:rsidP="00180DE3">
            <w:pPr>
              <w:rPr>
                <w:rFonts w:ascii="Arial" w:hAnsi="Arial" w:cs="Arial"/>
                <w:sz w:val="20"/>
                <w:lang w:eastAsia="en-US"/>
              </w:rPr>
            </w:pPr>
          </w:p>
        </w:tc>
      </w:tr>
      <w:tr w:rsidR="003D58D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6411C770"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191D0F8C"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0AEA2B01" w:rsidR="003D58D3" w:rsidRDefault="003D58D3" w:rsidP="003D58D3">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3D58D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3D58D3" w:rsidRDefault="003D58D3" w:rsidP="003D58D3">
            <w:pPr>
              <w:rPr>
                <w:rFonts w:ascii="Arial" w:eastAsia="等线" w:hAnsi="Arial" w:cs="Arial"/>
                <w:sz w:val="20"/>
              </w:rPr>
            </w:pPr>
          </w:p>
        </w:tc>
      </w:tr>
      <w:tr w:rsidR="003D58D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3D58D3" w:rsidRDefault="003D58D3" w:rsidP="003D58D3">
            <w:pPr>
              <w:rPr>
                <w:rFonts w:ascii="Arial" w:hAnsi="Arial" w:cs="Arial"/>
                <w:sz w:val="21"/>
                <w:szCs w:val="22"/>
              </w:rPr>
            </w:pPr>
          </w:p>
        </w:tc>
      </w:tr>
      <w:tr w:rsidR="003D58D3"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3D58D3" w:rsidRDefault="003D58D3" w:rsidP="003D58D3">
            <w:pPr>
              <w:rPr>
                <w:rFonts w:ascii="Arial" w:eastAsia="等线" w:hAnsi="Arial" w:cs="Arial"/>
                <w:lang w:eastAsia="en-US"/>
              </w:rPr>
            </w:pPr>
          </w:p>
        </w:tc>
      </w:tr>
      <w:tr w:rsidR="003D58D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3D58D3" w:rsidRDefault="003D58D3" w:rsidP="003D58D3">
            <w:pPr>
              <w:jc w:val="left"/>
              <w:rPr>
                <w:rFonts w:ascii="Arial" w:eastAsia="Yu Mincho" w:hAnsi="Arial" w:cs="Arial"/>
                <w:sz w:val="20"/>
                <w:lang w:val="en-US"/>
              </w:rPr>
            </w:pPr>
          </w:p>
        </w:tc>
      </w:tr>
      <w:tr w:rsidR="003D58D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3D58D3" w:rsidRDefault="003D58D3" w:rsidP="003D58D3">
            <w:pPr>
              <w:jc w:val="left"/>
              <w:rPr>
                <w:rFonts w:ascii="Arial" w:eastAsia="Yu Mincho" w:hAnsi="Arial" w:cs="Arial"/>
                <w:sz w:val="20"/>
                <w:lang w:eastAsia="ja-JP"/>
              </w:rPr>
            </w:pPr>
          </w:p>
        </w:tc>
      </w:tr>
      <w:tr w:rsidR="003D58D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3D58D3" w:rsidRDefault="003D58D3" w:rsidP="003D58D3">
            <w:pPr>
              <w:jc w:val="left"/>
              <w:rPr>
                <w:rFonts w:ascii="Arial" w:eastAsia="Yu Mincho" w:hAnsi="Arial" w:cs="Arial"/>
                <w:sz w:val="20"/>
                <w:lang w:eastAsia="ja-JP"/>
              </w:rPr>
            </w:pPr>
          </w:p>
        </w:tc>
      </w:tr>
      <w:tr w:rsidR="003D58D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3D58D3" w:rsidRDefault="003D58D3" w:rsidP="003D58D3">
            <w:pPr>
              <w:jc w:val="left"/>
              <w:rPr>
                <w:rFonts w:ascii="Arial" w:hAnsi="Arial" w:cs="Arial"/>
                <w:sz w:val="21"/>
                <w:szCs w:val="22"/>
              </w:rPr>
            </w:pPr>
          </w:p>
        </w:tc>
      </w:tr>
      <w:tr w:rsidR="003D58D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3D58D3" w:rsidRDefault="003D58D3" w:rsidP="003D58D3">
            <w:pPr>
              <w:rPr>
                <w:rFonts w:ascii="Arial" w:eastAsia="等线" w:hAnsi="Arial" w:cs="Arial"/>
                <w:lang w:eastAsia="en-US"/>
              </w:rPr>
            </w:pPr>
          </w:p>
        </w:tc>
      </w:tr>
      <w:tr w:rsidR="003D58D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3D58D3" w:rsidRDefault="003D58D3" w:rsidP="003D58D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lastRenderedPageBreak/>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8"/>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B12365"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1F81149A" w:rsidR="00B12365" w:rsidRDefault="00B12365" w:rsidP="00B12365">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3600298B" w:rsidR="00B12365" w:rsidRDefault="00B12365" w:rsidP="00B1236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B12365" w:rsidRDefault="00B12365" w:rsidP="00B12365">
            <w:pPr>
              <w:rPr>
                <w:rFonts w:ascii="Arial" w:hAnsi="Arial" w:cs="Arial"/>
                <w:sz w:val="20"/>
                <w:lang w:eastAsia="en-US"/>
              </w:rPr>
            </w:pPr>
          </w:p>
        </w:tc>
      </w:tr>
      <w:tr w:rsidR="00B12365"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56E8FDA5" w:rsidR="00B12365" w:rsidRDefault="003D58D3" w:rsidP="00B12365">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307C0533" w:rsidR="00B12365" w:rsidRDefault="003D58D3" w:rsidP="00B1236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B12365" w:rsidRDefault="00B12365" w:rsidP="00B12365">
            <w:pPr>
              <w:rPr>
                <w:rFonts w:ascii="Arial" w:hAnsi="Arial" w:cs="Arial"/>
                <w:sz w:val="20"/>
                <w:lang w:eastAsia="en-US"/>
              </w:rPr>
            </w:pPr>
          </w:p>
        </w:tc>
      </w:tr>
      <w:tr w:rsidR="00B12365"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B12365" w:rsidRDefault="00B12365" w:rsidP="00B1236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B12365" w:rsidRDefault="00B12365" w:rsidP="00B1236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B12365" w:rsidRDefault="00B12365" w:rsidP="00B12365">
            <w:pPr>
              <w:rPr>
                <w:rFonts w:ascii="Arial" w:eastAsia="等线" w:hAnsi="Arial" w:cs="Arial"/>
                <w:sz w:val="20"/>
              </w:rPr>
            </w:pPr>
          </w:p>
        </w:tc>
      </w:tr>
      <w:tr w:rsidR="00B12365"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B12365" w:rsidRDefault="00B12365" w:rsidP="00B1236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B12365" w:rsidRDefault="00B12365" w:rsidP="00B1236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B12365" w:rsidRDefault="00B12365" w:rsidP="00B12365">
            <w:pPr>
              <w:rPr>
                <w:rFonts w:ascii="Arial" w:hAnsi="Arial" w:cs="Arial"/>
                <w:sz w:val="21"/>
                <w:szCs w:val="22"/>
              </w:rPr>
            </w:pPr>
          </w:p>
        </w:tc>
      </w:tr>
      <w:tr w:rsidR="00B12365"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B12365" w:rsidRDefault="00B12365" w:rsidP="00B1236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B12365" w:rsidRDefault="00B12365" w:rsidP="00B12365">
            <w:pPr>
              <w:rPr>
                <w:rFonts w:ascii="Arial" w:eastAsia="等线" w:hAnsi="Arial" w:cs="Arial"/>
                <w:lang w:eastAsia="en-US"/>
              </w:rPr>
            </w:pPr>
          </w:p>
        </w:tc>
      </w:tr>
      <w:tr w:rsidR="00B12365"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B12365" w:rsidRDefault="00B12365" w:rsidP="00B12365">
            <w:pPr>
              <w:jc w:val="left"/>
              <w:rPr>
                <w:rFonts w:ascii="Arial" w:eastAsia="Yu Mincho" w:hAnsi="Arial" w:cs="Arial"/>
                <w:sz w:val="20"/>
                <w:lang w:val="en-US"/>
              </w:rPr>
            </w:pPr>
          </w:p>
        </w:tc>
      </w:tr>
      <w:tr w:rsidR="00B12365"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B12365" w:rsidRDefault="00B12365" w:rsidP="00B12365">
            <w:pPr>
              <w:jc w:val="left"/>
              <w:rPr>
                <w:rFonts w:ascii="Arial" w:eastAsia="Yu Mincho" w:hAnsi="Arial" w:cs="Arial"/>
                <w:sz w:val="20"/>
                <w:lang w:eastAsia="ja-JP"/>
              </w:rPr>
            </w:pPr>
          </w:p>
        </w:tc>
      </w:tr>
      <w:tr w:rsidR="00B12365"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B12365" w:rsidRDefault="00B12365" w:rsidP="00B12365">
            <w:pPr>
              <w:jc w:val="left"/>
              <w:rPr>
                <w:rFonts w:ascii="Arial" w:eastAsia="Yu Mincho" w:hAnsi="Arial" w:cs="Arial"/>
                <w:sz w:val="20"/>
                <w:lang w:eastAsia="ja-JP"/>
              </w:rPr>
            </w:pPr>
          </w:p>
        </w:tc>
      </w:tr>
      <w:tr w:rsidR="00B12365"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B12365" w:rsidRDefault="00B12365" w:rsidP="00B12365">
            <w:pPr>
              <w:jc w:val="left"/>
              <w:rPr>
                <w:rFonts w:ascii="Arial" w:hAnsi="Arial" w:cs="Arial"/>
                <w:sz w:val="21"/>
                <w:szCs w:val="22"/>
              </w:rPr>
            </w:pPr>
          </w:p>
        </w:tc>
      </w:tr>
      <w:tr w:rsidR="00B12365"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B12365" w:rsidRPr="008C46D2" w:rsidRDefault="00B12365" w:rsidP="00B1236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B12365" w:rsidRDefault="00B12365" w:rsidP="00B12365">
            <w:pPr>
              <w:rPr>
                <w:rFonts w:ascii="Arial" w:eastAsia="等线" w:hAnsi="Arial" w:cs="Arial"/>
                <w:lang w:eastAsia="en-US"/>
              </w:rPr>
            </w:pPr>
          </w:p>
        </w:tc>
      </w:tr>
      <w:tr w:rsidR="00B12365"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B12365" w:rsidRDefault="00B12365" w:rsidP="00B12365">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lastRenderedPageBreak/>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 xml:space="preserve">whose HARQ feedback is </w:t>
              </w:r>
              <w:proofErr w:type="gramStart"/>
              <w:r w:rsidRPr="007B71E5">
                <w:rPr>
                  <w:noProof/>
                  <w:lang w:val="en-US" w:eastAsia="ko-KR"/>
                </w:rPr>
                <w:t>reported</w:t>
              </w:r>
            </w:ins>
            <w:ins w:id="6" w:author="Samsung - Sangkyu Baek" w:date="2022-04-24T18:19:00Z">
              <w:r w:rsidRPr="007B71E5">
                <w:rPr>
                  <w:lang w:val="en-US" w:eastAsia="ko-KR"/>
                </w:rPr>
                <w:t>;</w:t>
              </w:r>
              <w:proofErr w:type="gramEnd"/>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8"/>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38790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3B7F07DE" w:rsidR="00387903" w:rsidRDefault="00387903" w:rsidP="0038790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135D9B08" w:rsidR="00387903" w:rsidRDefault="00387903" w:rsidP="00387903">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387903" w:rsidRDefault="00387903" w:rsidP="00387903">
            <w:pPr>
              <w:rPr>
                <w:rFonts w:ascii="Arial" w:hAnsi="Arial" w:cs="Arial"/>
                <w:sz w:val="20"/>
                <w:lang w:eastAsia="en-US"/>
              </w:rPr>
            </w:pPr>
          </w:p>
        </w:tc>
      </w:tr>
      <w:tr w:rsidR="003D58D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5399228A" w:rsidR="003D58D3" w:rsidRDefault="003D58D3" w:rsidP="003D58D3">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34CEDB87" w:rsidR="003D58D3" w:rsidRDefault="003D58D3" w:rsidP="003D58D3">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3D58D3" w:rsidRDefault="003D58D3" w:rsidP="003D58D3">
            <w:pPr>
              <w:rPr>
                <w:rFonts w:ascii="Arial" w:eastAsia="等线" w:hAnsi="Arial" w:cs="Arial"/>
                <w:sz w:val="20"/>
              </w:rPr>
            </w:pPr>
          </w:p>
        </w:tc>
      </w:tr>
      <w:tr w:rsidR="003D58D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3D58D3" w:rsidRDefault="003D58D3" w:rsidP="003D58D3">
            <w:pPr>
              <w:rPr>
                <w:rFonts w:ascii="Arial" w:hAnsi="Arial" w:cs="Arial"/>
                <w:sz w:val="21"/>
                <w:szCs w:val="22"/>
              </w:rPr>
            </w:pPr>
          </w:p>
        </w:tc>
      </w:tr>
      <w:tr w:rsidR="003D58D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3D58D3" w:rsidRDefault="003D58D3" w:rsidP="003D58D3">
            <w:pPr>
              <w:rPr>
                <w:rFonts w:ascii="Arial" w:eastAsia="等线" w:hAnsi="Arial" w:cs="Arial"/>
                <w:lang w:eastAsia="en-US"/>
              </w:rPr>
            </w:pPr>
          </w:p>
        </w:tc>
      </w:tr>
      <w:tr w:rsidR="003D58D3"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3D58D3" w:rsidRDefault="003D58D3" w:rsidP="003D58D3">
            <w:pPr>
              <w:jc w:val="left"/>
              <w:rPr>
                <w:rFonts w:ascii="Arial" w:eastAsia="Yu Mincho" w:hAnsi="Arial" w:cs="Arial"/>
                <w:sz w:val="20"/>
                <w:lang w:val="en-US"/>
              </w:rPr>
            </w:pPr>
          </w:p>
        </w:tc>
      </w:tr>
      <w:tr w:rsidR="003D58D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3D58D3" w:rsidRDefault="003D58D3" w:rsidP="003D58D3">
            <w:pPr>
              <w:jc w:val="left"/>
              <w:rPr>
                <w:rFonts w:ascii="Arial" w:eastAsia="Yu Mincho" w:hAnsi="Arial" w:cs="Arial"/>
                <w:sz w:val="20"/>
                <w:lang w:eastAsia="ja-JP"/>
              </w:rPr>
            </w:pPr>
          </w:p>
        </w:tc>
      </w:tr>
      <w:tr w:rsidR="003D58D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3D58D3" w:rsidRDefault="003D58D3" w:rsidP="003D58D3">
            <w:pPr>
              <w:jc w:val="left"/>
              <w:rPr>
                <w:rFonts w:ascii="Arial" w:eastAsia="Yu Mincho" w:hAnsi="Arial" w:cs="Arial"/>
                <w:sz w:val="20"/>
                <w:lang w:eastAsia="ja-JP"/>
              </w:rPr>
            </w:pPr>
          </w:p>
        </w:tc>
      </w:tr>
      <w:tr w:rsidR="003D58D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3D58D3" w:rsidRDefault="003D58D3" w:rsidP="003D58D3">
            <w:pPr>
              <w:jc w:val="left"/>
              <w:rPr>
                <w:rFonts w:ascii="Arial" w:hAnsi="Arial" w:cs="Arial"/>
                <w:sz w:val="21"/>
                <w:szCs w:val="22"/>
              </w:rPr>
            </w:pPr>
          </w:p>
        </w:tc>
      </w:tr>
      <w:tr w:rsidR="003D58D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3D58D3" w:rsidRDefault="003D58D3" w:rsidP="003D58D3">
            <w:pPr>
              <w:rPr>
                <w:rFonts w:ascii="Arial" w:eastAsia="等线" w:hAnsi="Arial" w:cs="Arial"/>
                <w:lang w:eastAsia="en-US"/>
              </w:rPr>
            </w:pPr>
          </w:p>
        </w:tc>
      </w:tr>
      <w:tr w:rsidR="003D58D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3D58D3" w:rsidRDefault="003D58D3" w:rsidP="003D58D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8"/>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w:t>
            </w:r>
            <w:proofErr w:type="gramStart"/>
            <w:r>
              <w:rPr>
                <w:rFonts w:ascii="Arial" w:hAnsi="Arial" w:cs="Arial"/>
                <w:sz w:val="20"/>
              </w:rPr>
              <w:t>intention</w:t>
            </w:r>
            <w:proofErr w:type="gramEnd"/>
            <w:r>
              <w:rPr>
                <w:rFonts w:ascii="Arial" w:hAnsi="Arial" w:cs="Arial"/>
                <w:sz w:val="20"/>
              </w:rPr>
              <w:t xml:space="preserve">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w:t>
            </w:r>
            <w:proofErr w:type="gramStart"/>
            <w:r>
              <w:rPr>
                <w:rFonts w:ascii="Arial" w:eastAsia="Malgun Gothic" w:hAnsi="Arial" w:cs="Arial"/>
                <w:sz w:val="20"/>
                <w:lang w:eastAsia="ko-KR"/>
              </w:rPr>
              <w:t>be considered to be</w:t>
            </w:r>
            <w:proofErr w:type="gramEnd"/>
            <w:r>
              <w:rPr>
                <w:rFonts w:ascii="Arial" w:eastAsia="Malgun Gothic" w:hAnsi="Arial" w:cs="Arial"/>
                <w:sz w:val="20"/>
                <w:lang w:eastAsia="ko-KR"/>
              </w:rPr>
              <w:t xml:space="preserv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38790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0B4228D1" w:rsidR="00387903" w:rsidRDefault="00387903" w:rsidP="0038790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04248756" w:rsidR="00387903" w:rsidRDefault="00387903" w:rsidP="0038790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387903" w:rsidRDefault="00387903" w:rsidP="00387903">
            <w:pPr>
              <w:rPr>
                <w:rFonts w:ascii="Arial" w:hAnsi="Arial" w:cs="Arial"/>
                <w:sz w:val="20"/>
                <w:lang w:eastAsia="en-US"/>
              </w:rPr>
            </w:pPr>
          </w:p>
        </w:tc>
      </w:tr>
      <w:tr w:rsidR="003D58D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1B02D456"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5698965F" w:rsidR="003D58D3" w:rsidRDefault="003D58D3" w:rsidP="003D58D3">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3D58D3" w:rsidRDefault="003D58D3" w:rsidP="003D58D3">
            <w:pPr>
              <w:rPr>
                <w:rFonts w:ascii="Arial" w:hAnsi="Arial" w:cs="Arial"/>
                <w:sz w:val="20"/>
                <w:lang w:eastAsia="en-US"/>
              </w:rPr>
            </w:pPr>
          </w:p>
        </w:tc>
      </w:tr>
      <w:tr w:rsidR="003D58D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3D58D3" w:rsidRDefault="003D58D3" w:rsidP="003D58D3">
            <w:pPr>
              <w:rPr>
                <w:rFonts w:ascii="Arial" w:eastAsia="等线" w:hAnsi="Arial" w:cs="Arial"/>
                <w:sz w:val="20"/>
              </w:rPr>
            </w:pPr>
          </w:p>
        </w:tc>
      </w:tr>
      <w:tr w:rsidR="003D58D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3D58D3" w:rsidRDefault="003D58D3" w:rsidP="003D58D3">
            <w:pPr>
              <w:rPr>
                <w:rFonts w:ascii="Arial" w:hAnsi="Arial" w:cs="Arial"/>
                <w:sz w:val="21"/>
                <w:szCs w:val="22"/>
              </w:rPr>
            </w:pPr>
          </w:p>
        </w:tc>
      </w:tr>
      <w:tr w:rsidR="003D58D3"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3D58D3" w:rsidRDefault="003D58D3" w:rsidP="003D58D3">
            <w:pPr>
              <w:rPr>
                <w:rFonts w:ascii="Arial" w:eastAsia="等线" w:hAnsi="Arial" w:cs="Arial"/>
                <w:lang w:eastAsia="en-US"/>
              </w:rPr>
            </w:pPr>
          </w:p>
        </w:tc>
      </w:tr>
      <w:tr w:rsidR="003D58D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3D58D3" w:rsidRDefault="003D58D3" w:rsidP="003D58D3">
            <w:pPr>
              <w:jc w:val="left"/>
              <w:rPr>
                <w:rFonts w:ascii="Arial" w:eastAsia="Yu Mincho" w:hAnsi="Arial" w:cs="Arial"/>
                <w:sz w:val="20"/>
                <w:lang w:val="en-US"/>
              </w:rPr>
            </w:pPr>
          </w:p>
        </w:tc>
      </w:tr>
      <w:tr w:rsidR="003D58D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3D58D3" w:rsidRDefault="003D58D3" w:rsidP="003D58D3">
            <w:pPr>
              <w:jc w:val="left"/>
              <w:rPr>
                <w:rFonts w:ascii="Arial" w:eastAsia="Yu Mincho" w:hAnsi="Arial" w:cs="Arial"/>
                <w:sz w:val="20"/>
                <w:lang w:eastAsia="ja-JP"/>
              </w:rPr>
            </w:pPr>
          </w:p>
        </w:tc>
      </w:tr>
      <w:tr w:rsidR="003D58D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3D58D3" w:rsidRDefault="003D58D3" w:rsidP="003D58D3">
            <w:pPr>
              <w:jc w:val="left"/>
              <w:rPr>
                <w:rFonts w:ascii="Arial" w:eastAsia="Yu Mincho" w:hAnsi="Arial" w:cs="Arial"/>
                <w:sz w:val="20"/>
                <w:lang w:eastAsia="ja-JP"/>
              </w:rPr>
            </w:pPr>
          </w:p>
        </w:tc>
      </w:tr>
      <w:tr w:rsidR="003D58D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3D58D3" w:rsidRDefault="003D58D3" w:rsidP="003D58D3">
            <w:pPr>
              <w:jc w:val="left"/>
              <w:rPr>
                <w:rFonts w:ascii="Arial" w:hAnsi="Arial" w:cs="Arial"/>
                <w:sz w:val="21"/>
                <w:szCs w:val="22"/>
              </w:rPr>
            </w:pPr>
          </w:p>
        </w:tc>
      </w:tr>
      <w:tr w:rsidR="003D58D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3D58D3" w:rsidRDefault="003D58D3" w:rsidP="003D58D3">
            <w:pPr>
              <w:rPr>
                <w:rFonts w:ascii="Arial" w:eastAsia="等线" w:hAnsi="Arial" w:cs="Arial"/>
                <w:lang w:eastAsia="en-US"/>
              </w:rPr>
            </w:pPr>
          </w:p>
        </w:tc>
      </w:tr>
      <w:tr w:rsidR="003D58D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3D58D3" w:rsidRDefault="003D58D3" w:rsidP="003D58D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8"/>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w:t>
            </w:r>
            <w:proofErr w:type="gramStart"/>
            <w:r w:rsidRPr="00A91290">
              <w:rPr>
                <w:rFonts w:ascii="Arial" w:hAnsi="Arial" w:cs="Arial"/>
                <w:sz w:val="21"/>
                <w:szCs w:val="22"/>
              </w:rPr>
              <w:t>can do</w:t>
            </w:r>
            <w:proofErr w:type="gramEnd"/>
            <w:r w:rsidRPr="00A91290">
              <w:rPr>
                <w:rFonts w:ascii="Arial" w:hAnsi="Arial" w:cs="Arial"/>
                <w:sz w:val="21"/>
                <w:szCs w:val="22"/>
              </w:rPr>
              <w:t xml:space="preserve">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gNB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w:t>
            </w:r>
            <w:proofErr w:type="spellStart"/>
            <w:r w:rsidRPr="000E0B7E">
              <w:rPr>
                <w:rFonts w:ascii="Arial" w:hAnsi="Arial" w:cs="Arial"/>
                <w:sz w:val="21"/>
                <w:szCs w:val="22"/>
              </w:rPr>
              <w:t>Nack</w:t>
            </w:r>
            <w:proofErr w:type="spellEnd"/>
            <w:r w:rsidRPr="000E0B7E">
              <w:rPr>
                <w:rFonts w:ascii="Arial" w:hAnsi="Arial" w:cs="Arial"/>
                <w:sz w:val="21"/>
                <w:szCs w:val="22"/>
              </w:rPr>
              <w:t xml:space="preserve">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38790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6493904E" w:rsidR="00387903" w:rsidRDefault="00387903" w:rsidP="0038790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0C13EB90" w:rsidR="00387903" w:rsidRDefault="00387903" w:rsidP="00387903">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1C927AB8" w:rsidR="00387903" w:rsidRDefault="00C16EA6" w:rsidP="00886B5C">
            <w:pPr>
              <w:rPr>
                <w:rFonts w:ascii="Arial" w:hAnsi="Arial" w:cs="Arial"/>
                <w:sz w:val="20"/>
                <w:lang w:eastAsia="en-US"/>
              </w:rPr>
            </w:pPr>
            <w:r>
              <w:rPr>
                <w:rFonts w:ascii="Arial" w:hAnsi="Arial" w:cs="Arial"/>
                <w:sz w:val="20"/>
              </w:rPr>
              <w:t xml:space="preserve">Besides, </w:t>
            </w:r>
            <w:r w:rsidR="00886B5C">
              <w:rPr>
                <w:rFonts w:ascii="Arial" w:hAnsi="Arial" w:cs="Arial" w:hint="eastAsia"/>
                <w:sz w:val="20"/>
              </w:rPr>
              <w:t>w</w:t>
            </w:r>
            <w:r w:rsidR="00387903">
              <w:rPr>
                <w:rFonts w:ascii="Arial" w:hAnsi="Arial" w:cs="Arial"/>
                <w:sz w:val="20"/>
              </w:rPr>
              <w:t xml:space="preserve">e also think the </w:t>
            </w:r>
            <w:r w:rsidR="00387903" w:rsidRPr="00895AC3">
              <w:rPr>
                <w:rFonts w:ascii="Arial" w:hAnsi="Arial" w:cs="Arial"/>
                <w:sz w:val="20"/>
              </w:rPr>
              <w:t>“when DRX is configured” is not needed.</w:t>
            </w:r>
          </w:p>
        </w:tc>
      </w:tr>
      <w:tr w:rsidR="003D58D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3FB53DF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27166B8B"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22288C4A"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3D58D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3D58D3" w:rsidRDefault="003D58D3" w:rsidP="003D58D3">
            <w:pPr>
              <w:rPr>
                <w:rFonts w:ascii="Arial" w:eastAsia="等线" w:hAnsi="Arial" w:cs="Arial"/>
                <w:sz w:val="20"/>
              </w:rPr>
            </w:pPr>
          </w:p>
        </w:tc>
      </w:tr>
      <w:tr w:rsidR="003D58D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3D58D3" w:rsidRDefault="003D58D3" w:rsidP="003D58D3">
            <w:pPr>
              <w:rPr>
                <w:rFonts w:ascii="Arial" w:hAnsi="Arial" w:cs="Arial"/>
                <w:sz w:val="21"/>
                <w:szCs w:val="22"/>
              </w:rPr>
            </w:pPr>
          </w:p>
        </w:tc>
      </w:tr>
      <w:tr w:rsidR="003D58D3"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3D58D3" w:rsidRDefault="003D58D3" w:rsidP="003D58D3">
            <w:pPr>
              <w:rPr>
                <w:rFonts w:ascii="Arial" w:eastAsia="等线" w:hAnsi="Arial" w:cs="Arial"/>
                <w:lang w:eastAsia="en-US"/>
              </w:rPr>
            </w:pPr>
          </w:p>
        </w:tc>
      </w:tr>
      <w:tr w:rsidR="003D58D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3D58D3" w:rsidRDefault="003D58D3" w:rsidP="003D58D3">
            <w:pPr>
              <w:jc w:val="left"/>
              <w:rPr>
                <w:rFonts w:ascii="Arial" w:eastAsia="Yu Mincho" w:hAnsi="Arial" w:cs="Arial"/>
                <w:sz w:val="20"/>
                <w:lang w:val="en-US"/>
              </w:rPr>
            </w:pPr>
          </w:p>
        </w:tc>
      </w:tr>
      <w:tr w:rsidR="003D58D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3D58D3" w:rsidRDefault="003D58D3" w:rsidP="003D58D3">
            <w:pPr>
              <w:jc w:val="left"/>
              <w:rPr>
                <w:rFonts w:ascii="Arial" w:eastAsia="Yu Mincho" w:hAnsi="Arial" w:cs="Arial"/>
                <w:sz w:val="20"/>
                <w:lang w:eastAsia="ja-JP"/>
              </w:rPr>
            </w:pPr>
          </w:p>
        </w:tc>
      </w:tr>
      <w:tr w:rsidR="003D58D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3D58D3" w:rsidRDefault="003D58D3" w:rsidP="003D58D3">
            <w:pPr>
              <w:jc w:val="left"/>
              <w:rPr>
                <w:rFonts w:ascii="Arial" w:eastAsia="Yu Mincho" w:hAnsi="Arial" w:cs="Arial"/>
                <w:sz w:val="20"/>
                <w:lang w:eastAsia="ja-JP"/>
              </w:rPr>
            </w:pPr>
          </w:p>
        </w:tc>
      </w:tr>
      <w:tr w:rsidR="003D58D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3D58D3" w:rsidRDefault="003D58D3" w:rsidP="003D58D3">
            <w:pPr>
              <w:jc w:val="left"/>
              <w:rPr>
                <w:rFonts w:ascii="Arial" w:hAnsi="Arial" w:cs="Arial"/>
                <w:sz w:val="21"/>
                <w:szCs w:val="22"/>
              </w:rPr>
            </w:pPr>
          </w:p>
        </w:tc>
      </w:tr>
      <w:tr w:rsidR="003D58D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3D58D3" w:rsidRDefault="003D58D3" w:rsidP="003D58D3">
            <w:pPr>
              <w:rPr>
                <w:rFonts w:ascii="Arial" w:eastAsia="等线" w:hAnsi="Arial" w:cs="Arial"/>
                <w:lang w:eastAsia="en-US"/>
              </w:rPr>
            </w:pPr>
          </w:p>
        </w:tc>
      </w:tr>
      <w:tr w:rsidR="003D58D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3D58D3" w:rsidRDefault="003D58D3" w:rsidP="003D58D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8"/>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F4A85D3" w:rsidR="00895993" w:rsidRDefault="00895993"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760CB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C4B90B3" w:rsidR="00760CBB" w:rsidRDefault="00760CBB" w:rsidP="00760CBB">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9FB2ADE" w:rsidR="00760CBB" w:rsidRDefault="00760CBB" w:rsidP="00760CBB">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33A892FD" w:rsidR="00760CBB" w:rsidRDefault="00760CBB" w:rsidP="00760CBB">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sidRPr="00702C5C">
              <w:rPr>
                <w:rFonts w:ascii="Arial" w:hAnsi="Arial" w:cs="Arial" w:hint="eastAsia"/>
                <w:sz w:val="20"/>
              </w:rPr>
              <w:t>Nokia</w:t>
            </w:r>
          </w:p>
        </w:tc>
      </w:tr>
      <w:tr w:rsidR="003D58D3"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3303390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1DAF127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D58D3" w:rsidRDefault="003D58D3" w:rsidP="003D58D3">
            <w:pPr>
              <w:rPr>
                <w:rFonts w:ascii="Arial" w:hAnsi="Arial" w:cs="Arial"/>
                <w:sz w:val="20"/>
                <w:lang w:eastAsia="en-US"/>
              </w:rPr>
            </w:pPr>
          </w:p>
        </w:tc>
      </w:tr>
      <w:tr w:rsidR="003D58D3"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3D58D3" w:rsidRDefault="003D58D3" w:rsidP="003D58D3">
            <w:pPr>
              <w:rPr>
                <w:rFonts w:ascii="Arial" w:eastAsia="等线" w:hAnsi="Arial" w:cs="Arial"/>
                <w:sz w:val="20"/>
              </w:rPr>
            </w:pPr>
          </w:p>
        </w:tc>
      </w:tr>
      <w:tr w:rsidR="003D58D3"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3D58D3" w:rsidRDefault="003D58D3" w:rsidP="003D58D3">
            <w:pPr>
              <w:rPr>
                <w:rFonts w:ascii="Arial" w:hAnsi="Arial" w:cs="Arial"/>
                <w:sz w:val="21"/>
                <w:szCs w:val="22"/>
              </w:rPr>
            </w:pPr>
          </w:p>
        </w:tc>
      </w:tr>
      <w:tr w:rsidR="003D58D3"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3D58D3" w:rsidRDefault="003D58D3" w:rsidP="003D58D3">
            <w:pPr>
              <w:rPr>
                <w:rFonts w:ascii="Arial" w:eastAsia="等线" w:hAnsi="Arial" w:cs="Arial"/>
                <w:lang w:eastAsia="en-US"/>
              </w:rPr>
            </w:pPr>
          </w:p>
        </w:tc>
      </w:tr>
      <w:tr w:rsidR="003D58D3"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D58D3" w:rsidRDefault="003D58D3" w:rsidP="003D58D3">
            <w:pPr>
              <w:jc w:val="left"/>
              <w:rPr>
                <w:rFonts w:ascii="Arial" w:eastAsia="Yu Mincho" w:hAnsi="Arial" w:cs="Arial"/>
                <w:sz w:val="20"/>
                <w:lang w:val="en-US"/>
              </w:rPr>
            </w:pPr>
          </w:p>
        </w:tc>
      </w:tr>
      <w:tr w:rsidR="003D58D3"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D58D3" w:rsidRDefault="003D58D3" w:rsidP="003D58D3">
            <w:pPr>
              <w:jc w:val="left"/>
              <w:rPr>
                <w:rFonts w:ascii="Arial" w:eastAsia="Yu Mincho" w:hAnsi="Arial" w:cs="Arial"/>
                <w:sz w:val="20"/>
                <w:lang w:eastAsia="ja-JP"/>
              </w:rPr>
            </w:pPr>
          </w:p>
        </w:tc>
      </w:tr>
      <w:tr w:rsidR="003D58D3"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D58D3" w:rsidRDefault="003D58D3" w:rsidP="003D58D3">
            <w:pPr>
              <w:jc w:val="left"/>
              <w:rPr>
                <w:rFonts w:ascii="Arial" w:eastAsia="Yu Mincho" w:hAnsi="Arial" w:cs="Arial"/>
                <w:sz w:val="20"/>
                <w:lang w:eastAsia="ja-JP"/>
              </w:rPr>
            </w:pPr>
          </w:p>
        </w:tc>
      </w:tr>
      <w:tr w:rsidR="003D58D3"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D58D3" w:rsidRDefault="003D58D3" w:rsidP="003D58D3">
            <w:pPr>
              <w:jc w:val="left"/>
              <w:rPr>
                <w:rFonts w:ascii="Arial" w:hAnsi="Arial" w:cs="Arial"/>
                <w:sz w:val="21"/>
                <w:szCs w:val="22"/>
              </w:rPr>
            </w:pPr>
          </w:p>
        </w:tc>
      </w:tr>
      <w:tr w:rsidR="003D58D3"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D58D3" w:rsidRDefault="003D58D3" w:rsidP="003D58D3">
            <w:pPr>
              <w:rPr>
                <w:rFonts w:ascii="Arial" w:eastAsia="等线" w:hAnsi="Arial" w:cs="Arial"/>
                <w:lang w:eastAsia="en-US"/>
              </w:rPr>
            </w:pPr>
          </w:p>
        </w:tc>
      </w:tr>
      <w:tr w:rsidR="003D58D3"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D58D3" w:rsidRDefault="003D58D3" w:rsidP="003D58D3">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8"/>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w:t>
            </w:r>
            <w:proofErr w:type="gramStart"/>
            <w:r>
              <w:rPr>
                <w:rFonts w:ascii="Arial" w:hAnsi="Arial" w:cs="Arial"/>
                <w:sz w:val="20"/>
              </w:rPr>
              <w:t>intention, but</w:t>
            </w:r>
            <w:proofErr w:type="gramEnd"/>
            <w:r>
              <w:rPr>
                <w:rFonts w:ascii="Arial" w:hAnsi="Arial" w:cs="Arial"/>
                <w:sz w:val="20"/>
              </w:rPr>
              <w:t xml:space="preserve">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 xml:space="preserve">OPPO] It is for </w:t>
            </w:r>
            <w:proofErr w:type="gramStart"/>
            <w:r w:rsidRPr="00347E52">
              <w:rPr>
                <w:rFonts w:ascii="Arial" w:hAnsi="Arial" w:cs="Arial"/>
                <w:color w:val="FF0000"/>
                <w:sz w:val="21"/>
                <w:szCs w:val="22"/>
              </w:rPr>
              <w:t>broadcast,</w:t>
            </w:r>
            <w:proofErr w:type="gramEnd"/>
            <w:r w:rsidRPr="00347E52">
              <w:rPr>
                <w:rFonts w:ascii="Arial" w:hAnsi="Arial" w:cs="Arial"/>
                <w:color w:val="FF0000"/>
                <w:sz w:val="21"/>
                <w:szCs w:val="22"/>
              </w:rPr>
              <w:t xml:space="preserve">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 xml:space="preserve">It is for broadcast, it will be always based on SFN of the cell who broadcasts </w:t>
            </w:r>
            <w:proofErr w:type="gramStart"/>
            <w:r w:rsidRPr="00347E52">
              <w:rPr>
                <w:rFonts w:ascii="Arial" w:hAnsi="Arial" w:cs="Arial"/>
                <w:color w:val="000000" w:themeColor="text1"/>
                <w:sz w:val="21"/>
                <w:szCs w:val="22"/>
              </w:rPr>
              <w:t>MCCH..</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E42598"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0BD4AAC3"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8A7BDC0"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42598" w:rsidRDefault="00E42598" w:rsidP="00E42598">
            <w:pPr>
              <w:rPr>
                <w:rFonts w:ascii="Arial" w:hAnsi="Arial" w:cs="Arial"/>
                <w:sz w:val="20"/>
                <w:lang w:eastAsia="en-US"/>
              </w:rPr>
            </w:pPr>
          </w:p>
        </w:tc>
      </w:tr>
      <w:tr w:rsidR="003D58D3"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46E3D5D0"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2D8E57D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48CDA82E" w:rsidR="003D58D3" w:rsidRDefault="003D58D3" w:rsidP="003D58D3">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3D58D3"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3D58D3" w:rsidRDefault="003D58D3" w:rsidP="003D58D3">
            <w:pPr>
              <w:rPr>
                <w:rFonts w:ascii="Arial" w:eastAsia="等线" w:hAnsi="Arial" w:cs="Arial"/>
                <w:sz w:val="20"/>
              </w:rPr>
            </w:pPr>
          </w:p>
        </w:tc>
      </w:tr>
      <w:tr w:rsidR="003D58D3"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3D58D3" w:rsidRDefault="003D58D3" w:rsidP="003D58D3">
            <w:pPr>
              <w:rPr>
                <w:rFonts w:ascii="Arial" w:hAnsi="Arial" w:cs="Arial"/>
                <w:sz w:val="21"/>
                <w:szCs w:val="22"/>
              </w:rPr>
            </w:pPr>
          </w:p>
        </w:tc>
      </w:tr>
      <w:tr w:rsidR="003D58D3"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3D58D3" w:rsidRDefault="003D58D3" w:rsidP="003D58D3">
            <w:pPr>
              <w:rPr>
                <w:rFonts w:ascii="Arial" w:eastAsia="等线" w:hAnsi="Arial" w:cs="Arial"/>
                <w:lang w:eastAsia="en-US"/>
              </w:rPr>
            </w:pPr>
          </w:p>
        </w:tc>
      </w:tr>
      <w:tr w:rsidR="003D58D3"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3D58D3" w:rsidRDefault="003D58D3" w:rsidP="003D58D3">
            <w:pPr>
              <w:jc w:val="left"/>
              <w:rPr>
                <w:rFonts w:ascii="Arial" w:eastAsia="Yu Mincho" w:hAnsi="Arial" w:cs="Arial"/>
                <w:sz w:val="20"/>
                <w:lang w:val="en-US"/>
              </w:rPr>
            </w:pPr>
          </w:p>
        </w:tc>
      </w:tr>
      <w:tr w:rsidR="003D58D3"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3D58D3" w:rsidRDefault="003D58D3" w:rsidP="003D58D3">
            <w:pPr>
              <w:jc w:val="left"/>
              <w:rPr>
                <w:rFonts w:ascii="Arial" w:eastAsia="Yu Mincho" w:hAnsi="Arial" w:cs="Arial"/>
                <w:sz w:val="20"/>
                <w:lang w:eastAsia="ja-JP"/>
              </w:rPr>
            </w:pPr>
          </w:p>
        </w:tc>
      </w:tr>
      <w:tr w:rsidR="003D58D3"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3D58D3" w:rsidRDefault="003D58D3" w:rsidP="003D58D3">
            <w:pPr>
              <w:jc w:val="left"/>
              <w:rPr>
                <w:rFonts w:ascii="Arial" w:eastAsia="Yu Mincho" w:hAnsi="Arial" w:cs="Arial"/>
                <w:sz w:val="20"/>
                <w:lang w:eastAsia="ja-JP"/>
              </w:rPr>
            </w:pPr>
          </w:p>
        </w:tc>
      </w:tr>
      <w:tr w:rsidR="003D58D3"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3D58D3" w:rsidRDefault="003D58D3" w:rsidP="003D58D3">
            <w:pPr>
              <w:jc w:val="left"/>
              <w:rPr>
                <w:rFonts w:ascii="Arial" w:hAnsi="Arial" w:cs="Arial"/>
                <w:sz w:val="21"/>
                <w:szCs w:val="22"/>
              </w:rPr>
            </w:pPr>
          </w:p>
        </w:tc>
      </w:tr>
      <w:tr w:rsidR="003D58D3"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3D58D3" w:rsidRDefault="003D58D3" w:rsidP="003D58D3">
            <w:pPr>
              <w:rPr>
                <w:rFonts w:ascii="Arial" w:eastAsia="等线" w:hAnsi="Arial" w:cs="Arial"/>
                <w:lang w:eastAsia="en-US"/>
              </w:rPr>
            </w:pPr>
          </w:p>
        </w:tc>
      </w:tr>
      <w:tr w:rsidR="003D58D3"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3D58D3" w:rsidRDefault="003D58D3" w:rsidP="003D58D3">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f3"/>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8"/>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-Config-MTCH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E42598"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6F271B01"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4A43F651"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2C4D4C21" w:rsidR="00E42598" w:rsidRDefault="00E42598" w:rsidP="00E42598">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1694A4B7"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5F7FB095"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40A6357F" w:rsidR="003D58D3" w:rsidRDefault="003D58D3" w:rsidP="003D58D3">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3D58D3" w:rsidRDefault="003D58D3" w:rsidP="003D58D3">
            <w:pPr>
              <w:rPr>
                <w:rFonts w:ascii="Arial" w:eastAsia="等线" w:hAnsi="Arial" w:cs="Arial"/>
                <w:sz w:val="20"/>
              </w:rPr>
            </w:pPr>
          </w:p>
        </w:tc>
      </w:tr>
      <w:tr w:rsidR="003D58D3"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3D58D3" w:rsidRDefault="003D58D3" w:rsidP="003D58D3">
            <w:pPr>
              <w:rPr>
                <w:rFonts w:ascii="Arial" w:hAnsi="Arial" w:cs="Arial"/>
                <w:sz w:val="21"/>
                <w:szCs w:val="22"/>
              </w:rPr>
            </w:pPr>
          </w:p>
        </w:tc>
      </w:tr>
      <w:tr w:rsidR="003D58D3"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3D58D3" w:rsidRDefault="003D58D3" w:rsidP="003D58D3">
            <w:pPr>
              <w:rPr>
                <w:rFonts w:ascii="Arial" w:eastAsia="等线" w:hAnsi="Arial" w:cs="Arial"/>
                <w:lang w:eastAsia="en-US"/>
              </w:rPr>
            </w:pPr>
          </w:p>
        </w:tc>
      </w:tr>
      <w:tr w:rsidR="003D58D3"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3D58D3" w:rsidRDefault="003D58D3" w:rsidP="003D58D3">
            <w:pPr>
              <w:jc w:val="left"/>
              <w:rPr>
                <w:rFonts w:ascii="Arial" w:eastAsia="Yu Mincho" w:hAnsi="Arial" w:cs="Arial"/>
                <w:sz w:val="20"/>
                <w:lang w:val="en-US"/>
              </w:rPr>
            </w:pPr>
          </w:p>
        </w:tc>
      </w:tr>
      <w:tr w:rsidR="003D58D3"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3D58D3" w:rsidRDefault="003D58D3" w:rsidP="003D58D3">
            <w:pPr>
              <w:jc w:val="left"/>
              <w:rPr>
                <w:rFonts w:ascii="Arial" w:eastAsia="Yu Mincho" w:hAnsi="Arial" w:cs="Arial"/>
                <w:sz w:val="20"/>
                <w:lang w:eastAsia="ja-JP"/>
              </w:rPr>
            </w:pPr>
          </w:p>
        </w:tc>
      </w:tr>
      <w:tr w:rsidR="003D58D3"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3D58D3" w:rsidRDefault="003D58D3" w:rsidP="003D58D3">
            <w:pPr>
              <w:jc w:val="left"/>
              <w:rPr>
                <w:rFonts w:ascii="Arial" w:eastAsia="Yu Mincho" w:hAnsi="Arial" w:cs="Arial"/>
                <w:sz w:val="20"/>
                <w:lang w:eastAsia="ja-JP"/>
              </w:rPr>
            </w:pPr>
          </w:p>
        </w:tc>
      </w:tr>
      <w:tr w:rsidR="003D58D3"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3D58D3" w:rsidRDefault="003D58D3" w:rsidP="003D58D3">
            <w:pPr>
              <w:jc w:val="left"/>
              <w:rPr>
                <w:rFonts w:ascii="Arial" w:hAnsi="Arial" w:cs="Arial"/>
                <w:sz w:val="21"/>
                <w:szCs w:val="22"/>
              </w:rPr>
            </w:pPr>
          </w:p>
        </w:tc>
      </w:tr>
      <w:tr w:rsidR="003D58D3"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3D58D3" w:rsidRDefault="003D58D3" w:rsidP="003D58D3">
            <w:pPr>
              <w:rPr>
                <w:rFonts w:ascii="Arial" w:eastAsia="等线" w:hAnsi="Arial" w:cs="Arial"/>
                <w:lang w:eastAsia="en-US"/>
              </w:rPr>
            </w:pPr>
          </w:p>
        </w:tc>
      </w:tr>
      <w:tr w:rsidR="003D58D3"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3D58D3" w:rsidRDefault="003D58D3" w:rsidP="003D58D3">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8"/>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w:t>
            </w:r>
            <w:proofErr w:type="gramStart"/>
            <w:r w:rsidR="00997C67">
              <w:rPr>
                <w:rFonts w:ascii="Arial" w:eastAsia="等线"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w:t>
            </w:r>
            <w:proofErr w:type="gramStart"/>
            <w:r>
              <w:rPr>
                <w:rFonts w:ascii="Arial" w:hAnsi="Arial" w:cs="Arial"/>
                <w:sz w:val="21"/>
                <w:szCs w:val="22"/>
              </w:rPr>
              <w:t>and also</w:t>
            </w:r>
            <w:proofErr w:type="gramEnd"/>
            <w:r>
              <w:rPr>
                <w:rFonts w:ascii="Arial" w:hAnsi="Arial" w:cs="Arial"/>
                <w:sz w:val="21"/>
                <w:szCs w:val="22"/>
              </w:rPr>
              <w:t xml:space="preserve">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42598"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50D89689"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2013DDD0"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35313873"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3773297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580B4DD1"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44B5279D"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3D58D3" w:rsidRDefault="003D58D3" w:rsidP="003D58D3">
            <w:pPr>
              <w:rPr>
                <w:rFonts w:ascii="Arial" w:eastAsia="等线" w:hAnsi="Arial" w:cs="Arial"/>
                <w:sz w:val="20"/>
              </w:rPr>
            </w:pPr>
          </w:p>
        </w:tc>
      </w:tr>
      <w:tr w:rsidR="003D58D3"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3D58D3" w:rsidRDefault="003D58D3" w:rsidP="003D58D3">
            <w:pPr>
              <w:rPr>
                <w:rFonts w:ascii="Arial" w:hAnsi="Arial" w:cs="Arial"/>
                <w:sz w:val="21"/>
                <w:szCs w:val="22"/>
              </w:rPr>
            </w:pPr>
          </w:p>
        </w:tc>
      </w:tr>
      <w:tr w:rsidR="003D58D3"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3D58D3" w:rsidRDefault="003D58D3" w:rsidP="003D58D3">
            <w:pPr>
              <w:rPr>
                <w:rFonts w:ascii="Arial" w:eastAsia="等线" w:hAnsi="Arial" w:cs="Arial"/>
                <w:lang w:eastAsia="en-US"/>
              </w:rPr>
            </w:pPr>
          </w:p>
        </w:tc>
      </w:tr>
      <w:tr w:rsidR="003D58D3"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3D58D3" w:rsidRDefault="003D58D3" w:rsidP="003D58D3">
            <w:pPr>
              <w:jc w:val="left"/>
              <w:rPr>
                <w:rFonts w:ascii="Arial" w:eastAsia="Yu Mincho" w:hAnsi="Arial" w:cs="Arial"/>
                <w:sz w:val="20"/>
                <w:lang w:val="en-US"/>
              </w:rPr>
            </w:pPr>
          </w:p>
        </w:tc>
      </w:tr>
      <w:tr w:rsidR="003D58D3"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3D58D3" w:rsidRDefault="003D58D3" w:rsidP="003D58D3">
            <w:pPr>
              <w:jc w:val="left"/>
              <w:rPr>
                <w:rFonts w:ascii="Arial" w:eastAsia="Yu Mincho" w:hAnsi="Arial" w:cs="Arial"/>
                <w:sz w:val="20"/>
                <w:lang w:eastAsia="ja-JP"/>
              </w:rPr>
            </w:pPr>
          </w:p>
        </w:tc>
      </w:tr>
      <w:tr w:rsidR="003D58D3"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3D58D3" w:rsidRDefault="003D58D3" w:rsidP="003D58D3">
            <w:pPr>
              <w:jc w:val="left"/>
              <w:rPr>
                <w:rFonts w:ascii="Arial" w:eastAsia="Yu Mincho" w:hAnsi="Arial" w:cs="Arial"/>
                <w:sz w:val="20"/>
                <w:lang w:eastAsia="ja-JP"/>
              </w:rPr>
            </w:pPr>
          </w:p>
        </w:tc>
      </w:tr>
      <w:tr w:rsidR="003D58D3"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3D58D3" w:rsidRDefault="003D58D3" w:rsidP="003D58D3">
            <w:pPr>
              <w:jc w:val="left"/>
              <w:rPr>
                <w:rFonts w:ascii="Arial" w:hAnsi="Arial" w:cs="Arial"/>
                <w:sz w:val="21"/>
                <w:szCs w:val="22"/>
              </w:rPr>
            </w:pPr>
          </w:p>
        </w:tc>
      </w:tr>
      <w:tr w:rsidR="003D58D3"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3D58D3" w:rsidRDefault="003D58D3" w:rsidP="003D58D3">
            <w:pPr>
              <w:rPr>
                <w:rFonts w:ascii="Arial" w:eastAsia="等线" w:hAnsi="Arial" w:cs="Arial"/>
                <w:lang w:eastAsia="en-US"/>
              </w:rPr>
            </w:pPr>
          </w:p>
        </w:tc>
      </w:tr>
      <w:tr w:rsidR="003D58D3"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3D58D3" w:rsidRDefault="003D58D3" w:rsidP="003D58D3">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8"/>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 xml:space="preserve">hould wait for </w:t>
            </w:r>
            <w:proofErr w:type="gramStart"/>
            <w:r>
              <w:rPr>
                <w:rFonts w:ascii="Arial" w:hAnsi="Arial" w:cs="Arial"/>
                <w:sz w:val="20"/>
              </w:rPr>
              <w:t>reply</w:t>
            </w:r>
            <w:proofErr w:type="gramEnd"/>
            <w:r>
              <w:rPr>
                <w:rFonts w:ascii="Arial" w:hAnsi="Arial" w:cs="Arial"/>
                <w:sz w:val="20"/>
              </w:rPr>
              <w:t xml:space="preserve">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 xml:space="preserve">It would be good to define a dedicated HARQ process for MCCH </w:t>
            </w:r>
            <w:proofErr w:type="gramStart"/>
            <w:r>
              <w:rPr>
                <w:rFonts w:ascii="Arial" w:hAnsi="Arial" w:cs="Arial"/>
                <w:sz w:val="20"/>
              </w:rPr>
              <w:t>similar to</w:t>
            </w:r>
            <w:proofErr w:type="gramEnd"/>
            <w:r>
              <w:rPr>
                <w:rFonts w:ascii="Arial" w:hAnsi="Arial" w:cs="Arial"/>
                <w:sz w:val="20"/>
              </w:rPr>
              <w:t xml:space="preserve">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Agree with above companies points.</w:t>
            </w:r>
          </w:p>
        </w:tc>
      </w:tr>
      <w:tr w:rsidR="00E42598"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02DA4A88"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0B69F22A"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A7BF5EC"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3D58D3"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53197CB1"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13D175F5"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3D58D3" w:rsidRDefault="003D58D3" w:rsidP="003D58D3">
            <w:pPr>
              <w:rPr>
                <w:rFonts w:ascii="Arial" w:hAnsi="Arial" w:cs="Arial"/>
                <w:sz w:val="20"/>
                <w:lang w:eastAsia="en-US"/>
              </w:rPr>
            </w:pPr>
          </w:p>
        </w:tc>
      </w:tr>
      <w:tr w:rsidR="003D58D3"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3D58D3" w:rsidRDefault="003D58D3" w:rsidP="003D58D3">
            <w:pPr>
              <w:rPr>
                <w:rFonts w:ascii="Arial" w:eastAsia="等线" w:hAnsi="Arial" w:cs="Arial"/>
                <w:sz w:val="20"/>
              </w:rPr>
            </w:pPr>
          </w:p>
        </w:tc>
      </w:tr>
      <w:tr w:rsidR="003D58D3"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3D58D3" w:rsidRDefault="003D58D3" w:rsidP="003D58D3">
            <w:pPr>
              <w:rPr>
                <w:rFonts w:ascii="Arial" w:hAnsi="Arial" w:cs="Arial"/>
                <w:sz w:val="21"/>
                <w:szCs w:val="22"/>
              </w:rPr>
            </w:pPr>
          </w:p>
        </w:tc>
      </w:tr>
      <w:tr w:rsidR="003D58D3"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3D58D3" w:rsidRDefault="003D58D3" w:rsidP="003D58D3">
            <w:pPr>
              <w:rPr>
                <w:rFonts w:ascii="Arial" w:eastAsia="等线" w:hAnsi="Arial" w:cs="Arial"/>
                <w:lang w:eastAsia="en-US"/>
              </w:rPr>
            </w:pPr>
          </w:p>
        </w:tc>
      </w:tr>
      <w:tr w:rsidR="003D58D3"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3D58D3" w:rsidRDefault="003D58D3" w:rsidP="003D58D3">
            <w:pPr>
              <w:jc w:val="left"/>
              <w:rPr>
                <w:rFonts w:ascii="Arial" w:eastAsia="Yu Mincho" w:hAnsi="Arial" w:cs="Arial"/>
                <w:sz w:val="20"/>
                <w:lang w:val="en-US"/>
              </w:rPr>
            </w:pPr>
          </w:p>
        </w:tc>
      </w:tr>
      <w:tr w:rsidR="003D58D3"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3D58D3" w:rsidRDefault="003D58D3" w:rsidP="003D58D3">
            <w:pPr>
              <w:jc w:val="left"/>
              <w:rPr>
                <w:rFonts w:ascii="Arial" w:eastAsia="Yu Mincho" w:hAnsi="Arial" w:cs="Arial"/>
                <w:sz w:val="20"/>
                <w:lang w:eastAsia="ja-JP"/>
              </w:rPr>
            </w:pPr>
          </w:p>
        </w:tc>
      </w:tr>
      <w:tr w:rsidR="003D58D3"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3D58D3" w:rsidRDefault="003D58D3" w:rsidP="003D58D3">
            <w:pPr>
              <w:jc w:val="left"/>
              <w:rPr>
                <w:rFonts w:ascii="Arial" w:eastAsia="Yu Mincho" w:hAnsi="Arial" w:cs="Arial"/>
                <w:sz w:val="20"/>
                <w:lang w:eastAsia="ja-JP"/>
              </w:rPr>
            </w:pPr>
          </w:p>
        </w:tc>
      </w:tr>
      <w:tr w:rsidR="003D58D3"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3D58D3" w:rsidRDefault="003D58D3" w:rsidP="003D58D3">
            <w:pPr>
              <w:jc w:val="left"/>
              <w:rPr>
                <w:rFonts w:ascii="Arial" w:hAnsi="Arial" w:cs="Arial"/>
                <w:sz w:val="21"/>
                <w:szCs w:val="22"/>
              </w:rPr>
            </w:pPr>
          </w:p>
        </w:tc>
      </w:tr>
      <w:tr w:rsidR="003D58D3"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3D58D3" w:rsidRDefault="003D58D3" w:rsidP="003D58D3">
            <w:pPr>
              <w:rPr>
                <w:rFonts w:ascii="Arial" w:eastAsia="等线" w:hAnsi="Arial" w:cs="Arial"/>
                <w:lang w:eastAsia="en-US"/>
              </w:rPr>
            </w:pPr>
          </w:p>
        </w:tc>
      </w:tr>
      <w:tr w:rsidR="003D58D3"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3D58D3" w:rsidRDefault="003D58D3" w:rsidP="003D58D3">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8"/>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5542D9"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1E23AF80"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lastRenderedPageBreak/>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5A108CCD" w:rsidR="005542D9" w:rsidRDefault="005542D9" w:rsidP="005542D9">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542D9" w:rsidRDefault="005542D9" w:rsidP="005542D9">
            <w:pPr>
              <w:rPr>
                <w:rFonts w:ascii="Arial" w:hAnsi="Arial" w:cs="Arial"/>
                <w:sz w:val="20"/>
                <w:lang w:eastAsia="en-US"/>
              </w:rPr>
            </w:pPr>
          </w:p>
        </w:tc>
      </w:tr>
      <w:tr w:rsidR="003D58D3"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54E774B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4E7634ED"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3D58D3" w:rsidRDefault="003D58D3" w:rsidP="003D58D3">
            <w:pPr>
              <w:rPr>
                <w:rFonts w:ascii="Arial" w:hAnsi="Arial" w:cs="Arial"/>
                <w:sz w:val="20"/>
                <w:lang w:eastAsia="en-US"/>
              </w:rPr>
            </w:pPr>
          </w:p>
        </w:tc>
      </w:tr>
      <w:tr w:rsidR="003D58D3"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3D58D3" w:rsidRDefault="003D58D3" w:rsidP="003D58D3">
            <w:pPr>
              <w:rPr>
                <w:rFonts w:ascii="Arial" w:eastAsia="等线" w:hAnsi="Arial" w:cs="Arial"/>
                <w:sz w:val="20"/>
              </w:rPr>
            </w:pPr>
          </w:p>
        </w:tc>
      </w:tr>
      <w:tr w:rsidR="003D58D3"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3D58D3" w:rsidRDefault="003D58D3" w:rsidP="003D58D3">
            <w:pPr>
              <w:rPr>
                <w:rFonts w:ascii="Arial" w:hAnsi="Arial" w:cs="Arial"/>
                <w:sz w:val="21"/>
                <w:szCs w:val="22"/>
              </w:rPr>
            </w:pPr>
          </w:p>
        </w:tc>
      </w:tr>
      <w:tr w:rsidR="003D58D3"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3D58D3" w:rsidRDefault="003D58D3" w:rsidP="003D58D3">
            <w:pPr>
              <w:rPr>
                <w:rFonts w:ascii="Arial" w:eastAsia="等线" w:hAnsi="Arial" w:cs="Arial"/>
                <w:lang w:eastAsia="en-US"/>
              </w:rPr>
            </w:pPr>
          </w:p>
        </w:tc>
      </w:tr>
      <w:tr w:rsidR="003D58D3"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3D58D3" w:rsidRDefault="003D58D3" w:rsidP="003D58D3">
            <w:pPr>
              <w:jc w:val="left"/>
              <w:rPr>
                <w:rFonts w:ascii="Arial" w:eastAsia="Yu Mincho" w:hAnsi="Arial" w:cs="Arial"/>
                <w:sz w:val="20"/>
                <w:lang w:val="en-US"/>
              </w:rPr>
            </w:pPr>
          </w:p>
        </w:tc>
      </w:tr>
      <w:tr w:rsidR="003D58D3"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3D58D3" w:rsidRDefault="003D58D3" w:rsidP="003D58D3">
            <w:pPr>
              <w:jc w:val="left"/>
              <w:rPr>
                <w:rFonts w:ascii="Arial" w:eastAsia="Yu Mincho" w:hAnsi="Arial" w:cs="Arial"/>
                <w:sz w:val="20"/>
                <w:lang w:eastAsia="ja-JP"/>
              </w:rPr>
            </w:pPr>
          </w:p>
        </w:tc>
      </w:tr>
      <w:tr w:rsidR="003D58D3"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3D58D3" w:rsidRDefault="003D58D3" w:rsidP="003D58D3">
            <w:pPr>
              <w:jc w:val="left"/>
              <w:rPr>
                <w:rFonts w:ascii="Arial" w:eastAsia="Yu Mincho" w:hAnsi="Arial" w:cs="Arial"/>
                <w:sz w:val="20"/>
                <w:lang w:eastAsia="ja-JP"/>
              </w:rPr>
            </w:pPr>
          </w:p>
        </w:tc>
      </w:tr>
      <w:tr w:rsidR="003D58D3"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3D58D3" w:rsidRDefault="003D58D3" w:rsidP="003D58D3">
            <w:pPr>
              <w:jc w:val="left"/>
              <w:rPr>
                <w:rFonts w:ascii="Arial" w:hAnsi="Arial" w:cs="Arial"/>
                <w:sz w:val="21"/>
                <w:szCs w:val="22"/>
              </w:rPr>
            </w:pPr>
          </w:p>
        </w:tc>
      </w:tr>
      <w:tr w:rsidR="003D58D3"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3D58D3" w:rsidRDefault="003D58D3" w:rsidP="003D58D3">
            <w:pPr>
              <w:rPr>
                <w:rFonts w:ascii="Arial" w:eastAsia="等线" w:hAnsi="Arial" w:cs="Arial"/>
                <w:lang w:eastAsia="en-US"/>
              </w:rPr>
            </w:pPr>
          </w:p>
        </w:tc>
      </w:tr>
      <w:tr w:rsidR="003D58D3"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3D58D3" w:rsidRDefault="003D58D3" w:rsidP="003D58D3">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af3"/>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af7"/>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af7"/>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8"/>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w:t>
            </w:r>
            <w:proofErr w:type="gramStart"/>
            <w:r>
              <w:rPr>
                <w:rFonts w:ascii="Arial" w:hAnsi="Arial" w:cs="Arial"/>
                <w:sz w:val="21"/>
                <w:szCs w:val="22"/>
              </w:rPr>
              <w:t>has to</w:t>
            </w:r>
            <w:proofErr w:type="gramEnd"/>
            <w:r>
              <w:rPr>
                <w:rFonts w:ascii="Arial" w:hAnsi="Arial" w:cs="Arial"/>
                <w:sz w:val="21"/>
                <w:szCs w:val="22"/>
              </w:rPr>
              <w:t xml:space="preserve"> be activated). But if same broadcast </w:t>
            </w:r>
            <w:r>
              <w:rPr>
                <w:rFonts w:ascii="Arial" w:hAnsi="Arial" w:cs="Arial"/>
                <w:sz w:val="21"/>
                <w:szCs w:val="22"/>
              </w:rPr>
              <w:lastRenderedPageBreak/>
              <w:t xml:space="preserve">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5542D9"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0A7DF726"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1D7F18CA" w:rsidR="005542D9" w:rsidRDefault="005542D9" w:rsidP="005542D9">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2FE6C8C3" w:rsidR="005542D9" w:rsidRDefault="005542D9" w:rsidP="005542D9">
            <w:pPr>
              <w:rPr>
                <w:rFonts w:ascii="Arial" w:hAnsi="Arial" w:cs="Arial"/>
                <w:sz w:val="20"/>
                <w:lang w:eastAsia="en-US"/>
              </w:rPr>
            </w:pPr>
            <w:r>
              <w:rPr>
                <w:rFonts w:ascii="Arial" w:hAnsi="Arial" w:cs="Arial"/>
                <w:sz w:val="20"/>
              </w:rPr>
              <w:t>It is up to NW implementation.</w:t>
            </w:r>
          </w:p>
        </w:tc>
      </w:tr>
      <w:tr w:rsidR="003D58D3"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4BC3DD1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34051119"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416DB4D6" w:rsidR="003D58D3" w:rsidRDefault="003D58D3" w:rsidP="003D58D3">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3D58D3"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3D58D3" w:rsidRDefault="003D58D3" w:rsidP="003D58D3">
            <w:pPr>
              <w:rPr>
                <w:rFonts w:ascii="Arial" w:eastAsia="等线" w:hAnsi="Arial" w:cs="Arial"/>
                <w:sz w:val="20"/>
              </w:rPr>
            </w:pPr>
          </w:p>
        </w:tc>
      </w:tr>
      <w:tr w:rsidR="003D58D3"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3D58D3" w:rsidRDefault="003D58D3" w:rsidP="003D58D3">
            <w:pPr>
              <w:rPr>
                <w:rFonts w:ascii="Arial" w:hAnsi="Arial" w:cs="Arial"/>
                <w:sz w:val="21"/>
                <w:szCs w:val="22"/>
              </w:rPr>
            </w:pPr>
          </w:p>
        </w:tc>
      </w:tr>
      <w:tr w:rsidR="003D58D3"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3D58D3" w:rsidRDefault="003D58D3" w:rsidP="003D58D3">
            <w:pPr>
              <w:rPr>
                <w:rFonts w:ascii="Arial" w:eastAsia="等线" w:hAnsi="Arial" w:cs="Arial"/>
                <w:lang w:eastAsia="en-US"/>
              </w:rPr>
            </w:pPr>
          </w:p>
        </w:tc>
      </w:tr>
      <w:tr w:rsidR="003D58D3"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3D58D3" w:rsidRDefault="003D58D3" w:rsidP="003D58D3">
            <w:pPr>
              <w:jc w:val="left"/>
              <w:rPr>
                <w:rFonts w:ascii="Arial" w:eastAsia="Yu Mincho" w:hAnsi="Arial" w:cs="Arial"/>
                <w:sz w:val="20"/>
                <w:lang w:val="en-US"/>
              </w:rPr>
            </w:pPr>
          </w:p>
        </w:tc>
      </w:tr>
      <w:tr w:rsidR="003D58D3"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3D58D3" w:rsidRDefault="003D58D3" w:rsidP="003D58D3">
            <w:pPr>
              <w:jc w:val="left"/>
              <w:rPr>
                <w:rFonts w:ascii="Arial" w:eastAsia="Yu Mincho" w:hAnsi="Arial" w:cs="Arial"/>
                <w:sz w:val="20"/>
                <w:lang w:eastAsia="ja-JP"/>
              </w:rPr>
            </w:pPr>
          </w:p>
        </w:tc>
      </w:tr>
      <w:tr w:rsidR="003D58D3"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3D58D3" w:rsidRDefault="003D58D3" w:rsidP="003D58D3">
            <w:pPr>
              <w:jc w:val="left"/>
              <w:rPr>
                <w:rFonts w:ascii="Arial" w:eastAsia="Yu Mincho" w:hAnsi="Arial" w:cs="Arial"/>
                <w:sz w:val="20"/>
                <w:lang w:eastAsia="ja-JP"/>
              </w:rPr>
            </w:pPr>
          </w:p>
        </w:tc>
      </w:tr>
      <w:tr w:rsidR="003D58D3"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3D58D3" w:rsidRDefault="003D58D3" w:rsidP="003D58D3">
            <w:pPr>
              <w:jc w:val="left"/>
              <w:rPr>
                <w:rFonts w:ascii="Arial" w:hAnsi="Arial" w:cs="Arial"/>
                <w:sz w:val="21"/>
                <w:szCs w:val="22"/>
              </w:rPr>
            </w:pPr>
          </w:p>
        </w:tc>
      </w:tr>
      <w:tr w:rsidR="003D58D3"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3D58D3" w:rsidRDefault="003D58D3" w:rsidP="003D58D3">
            <w:pPr>
              <w:rPr>
                <w:rFonts w:ascii="Arial" w:eastAsia="等线" w:hAnsi="Arial" w:cs="Arial"/>
                <w:lang w:eastAsia="en-US"/>
              </w:rPr>
            </w:pPr>
          </w:p>
        </w:tc>
      </w:tr>
      <w:tr w:rsidR="003D58D3"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3D58D3" w:rsidRDefault="003D58D3" w:rsidP="003D58D3">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f3"/>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3"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8"/>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proofErr w:type="gramStart"/>
            <w:r w:rsidR="00235332">
              <w:rPr>
                <w:rFonts w:ascii="Arial" w:hAnsi="Arial" w:cs="Arial"/>
                <w:sz w:val="20"/>
              </w:rPr>
              <w:t>e.g.</w:t>
            </w:r>
            <w:proofErr w:type="gramEnd"/>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5542D9"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3BE93726"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CF579E7"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0528F99" w:rsidR="005542D9" w:rsidRDefault="005542D9" w:rsidP="005542D9">
            <w:pPr>
              <w:rPr>
                <w:rFonts w:ascii="Arial" w:hAnsi="Arial" w:cs="Arial"/>
                <w:sz w:val="20"/>
                <w:lang w:eastAsia="en-US"/>
              </w:rPr>
            </w:pPr>
            <w:r w:rsidRPr="005D35DA">
              <w:rPr>
                <w:rFonts w:ascii="Arial" w:hAnsi="Arial" w:cs="Arial" w:hint="eastAsia"/>
                <w:sz w:val="20"/>
              </w:rPr>
              <w:t>A</w:t>
            </w:r>
            <w:r w:rsidRPr="005D35DA">
              <w:rPr>
                <w:rFonts w:ascii="Arial" w:hAnsi="Arial" w:cs="Arial"/>
                <w:sz w:val="20"/>
              </w:rPr>
              <w:t>gree with LGE</w:t>
            </w:r>
          </w:p>
        </w:tc>
      </w:tr>
      <w:tr w:rsidR="003D58D3"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5C9DFC8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33ED44DF"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3D58D3" w:rsidRDefault="003D58D3" w:rsidP="003D58D3">
            <w:pPr>
              <w:rPr>
                <w:rFonts w:ascii="Arial" w:hAnsi="Arial" w:cs="Arial"/>
                <w:sz w:val="20"/>
                <w:lang w:eastAsia="en-US"/>
              </w:rPr>
            </w:pPr>
          </w:p>
        </w:tc>
      </w:tr>
      <w:tr w:rsidR="003D58D3"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3D58D3" w:rsidRDefault="003D58D3" w:rsidP="003D58D3">
            <w:pPr>
              <w:rPr>
                <w:rFonts w:ascii="Arial" w:eastAsia="等线" w:hAnsi="Arial" w:cs="Arial"/>
                <w:sz w:val="20"/>
              </w:rPr>
            </w:pPr>
          </w:p>
        </w:tc>
      </w:tr>
      <w:tr w:rsidR="003D58D3"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3D58D3" w:rsidRDefault="003D58D3" w:rsidP="003D58D3">
            <w:pPr>
              <w:rPr>
                <w:rFonts w:ascii="Arial" w:hAnsi="Arial" w:cs="Arial"/>
                <w:sz w:val="21"/>
                <w:szCs w:val="22"/>
              </w:rPr>
            </w:pPr>
          </w:p>
        </w:tc>
      </w:tr>
      <w:tr w:rsidR="003D58D3"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3D58D3" w:rsidRDefault="003D58D3" w:rsidP="003D58D3">
            <w:pPr>
              <w:rPr>
                <w:rFonts w:ascii="Arial" w:eastAsia="等线" w:hAnsi="Arial" w:cs="Arial"/>
                <w:lang w:eastAsia="en-US"/>
              </w:rPr>
            </w:pPr>
          </w:p>
        </w:tc>
      </w:tr>
      <w:tr w:rsidR="003D58D3"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3D58D3" w:rsidRDefault="003D58D3" w:rsidP="003D58D3">
            <w:pPr>
              <w:jc w:val="left"/>
              <w:rPr>
                <w:rFonts w:ascii="Arial" w:eastAsia="Yu Mincho" w:hAnsi="Arial" w:cs="Arial"/>
                <w:sz w:val="20"/>
                <w:lang w:val="en-US"/>
              </w:rPr>
            </w:pPr>
          </w:p>
        </w:tc>
      </w:tr>
      <w:tr w:rsidR="003D58D3"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3D58D3" w:rsidRDefault="003D58D3" w:rsidP="003D58D3">
            <w:pPr>
              <w:jc w:val="left"/>
              <w:rPr>
                <w:rFonts w:ascii="Arial" w:eastAsia="Yu Mincho" w:hAnsi="Arial" w:cs="Arial"/>
                <w:sz w:val="20"/>
                <w:lang w:eastAsia="ja-JP"/>
              </w:rPr>
            </w:pPr>
          </w:p>
        </w:tc>
      </w:tr>
      <w:tr w:rsidR="003D58D3"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3D58D3" w:rsidRDefault="003D58D3" w:rsidP="003D58D3">
            <w:pPr>
              <w:jc w:val="left"/>
              <w:rPr>
                <w:rFonts w:ascii="Arial" w:eastAsia="Yu Mincho" w:hAnsi="Arial" w:cs="Arial"/>
                <w:sz w:val="20"/>
                <w:lang w:eastAsia="ja-JP"/>
              </w:rPr>
            </w:pPr>
          </w:p>
        </w:tc>
      </w:tr>
      <w:tr w:rsidR="003D58D3"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3D58D3" w:rsidRDefault="003D58D3" w:rsidP="003D58D3">
            <w:pPr>
              <w:jc w:val="left"/>
              <w:rPr>
                <w:rFonts w:ascii="Arial" w:hAnsi="Arial" w:cs="Arial"/>
                <w:sz w:val="21"/>
                <w:szCs w:val="22"/>
              </w:rPr>
            </w:pPr>
          </w:p>
        </w:tc>
      </w:tr>
      <w:tr w:rsidR="003D58D3"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3D58D3" w:rsidRDefault="003D58D3" w:rsidP="003D58D3">
            <w:pPr>
              <w:rPr>
                <w:rFonts w:ascii="Arial" w:eastAsia="等线" w:hAnsi="Arial" w:cs="Arial"/>
                <w:lang w:eastAsia="en-US"/>
              </w:rPr>
            </w:pPr>
          </w:p>
        </w:tc>
      </w:tr>
      <w:tr w:rsidR="003D58D3"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3D58D3" w:rsidRDefault="003D58D3" w:rsidP="003D58D3">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8"/>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5542D9"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521D19E1"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4176ABF9"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5542D9" w:rsidRDefault="005542D9" w:rsidP="005542D9">
            <w:pPr>
              <w:rPr>
                <w:rFonts w:ascii="Arial" w:hAnsi="Arial" w:cs="Arial"/>
                <w:sz w:val="20"/>
                <w:lang w:eastAsia="en-US"/>
              </w:rPr>
            </w:pPr>
          </w:p>
        </w:tc>
      </w:tr>
      <w:tr w:rsidR="003D58D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03893B3A"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42B1D9FD"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3D58D3" w:rsidRDefault="003D58D3" w:rsidP="003D58D3">
            <w:pPr>
              <w:rPr>
                <w:rFonts w:ascii="Arial" w:hAnsi="Arial" w:cs="Arial"/>
                <w:sz w:val="20"/>
                <w:lang w:eastAsia="en-US"/>
              </w:rPr>
            </w:pPr>
          </w:p>
        </w:tc>
      </w:tr>
      <w:tr w:rsidR="003D58D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3D58D3" w:rsidRDefault="003D58D3" w:rsidP="003D58D3">
            <w:pPr>
              <w:rPr>
                <w:rFonts w:ascii="Arial" w:eastAsia="等线" w:hAnsi="Arial" w:cs="Arial"/>
                <w:sz w:val="20"/>
              </w:rPr>
            </w:pPr>
          </w:p>
        </w:tc>
      </w:tr>
      <w:tr w:rsidR="003D58D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3D58D3" w:rsidRDefault="003D58D3" w:rsidP="003D58D3">
            <w:pPr>
              <w:rPr>
                <w:rFonts w:ascii="Arial" w:hAnsi="Arial" w:cs="Arial"/>
                <w:sz w:val="21"/>
                <w:szCs w:val="22"/>
              </w:rPr>
            </w:pPr>
          </w:p>
        </w:tc>
      </w:tr>
      <w:tr w:rsidR="003D58D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3D58D3" w:rsidRDefault="003D58D3" w:rsidP="003D58D3">
            <w:pPr>
              <w:rPr>
                <w:rFonts w:ascii="Arial" w:eastAsia="等线" w:hAnsi="Arial" w:cs="Arial"/>
                <w:lang w:eastAsia="en-US"/>
              </w:rPr>
            </w:pPr>
          </w:p>
        </w:tc>
      </w:tr>
      <w:tr w:rsidR="003D58D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3D58D3" w:rsidRDefault="003D58D3" w:rsidP="003D58D3">
            <w:pPr>
              <w:jc w:val="left"/>
              <w:rPr>
                <w:rFonts w:ascii="Arial" w:eastAsia="Yu Mincho" w:hAnsi="Arial" w:cs="Arial"/>
                <w:sz w:val="20"/>
                <w:lang w:val="en-US"/>
              </w:rPr>
            </w:pPr>
          </w:p>
        </w:tc>
      </w:tr>
      <w:tr w:rsidR="003D58D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3D58D3" w:rsidRDefault="003D58D3" w:rsidP="003D58D3">
            <w:pPr>
              <w:jc w:val="left"/>
              <w:rPr>
                <w:rFonts w:ascii="Arial" w:eastAsia="Yu Mincho" w:hAnsi="Arial" w:cs="Arial"/>
                <w:sz w:val="20"/>
                <w:lang w:eastAsia="ja-JP"/>
              </w:rPr>
            </w:pPr>
          </w:p>
        </w:tc>
      </w:tr>
      <w:tr w:rsidR="003D58D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3D58D3" w:rsidRDefault="003D58D3" w:rsidP="003D58D3">
            <w:pPr>
              <w:jc w:val="left"/>
              <w:rPr>
                <w:rFonts w:ascii="Arial" w:eastAsia="Yu Mincho" w:hAnsi="Arial" w:cs="Arial"/>
                <w:sz w:val="20"/>
                <w:lang w:eastAsia="ja-JP"/>
              </w:rPr>
            </w:pPr>
          </w:p>
        </w:tc>
      </w:tr>
      <w:tr w:rsidR="003D58D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3D58D3" w:rsidRDefault="003D58D3" w:rsidP="003D58D3">
            <w:pPr>
              <w:jc w:val="left"/>
              <w:rPr>
                <w:rFonts w:ascii="Arial" w:hAnsi="Arial" w:cs="Arial"/>
                <w:sz w:val="21"/>
                <w:szCs w:val="22"/>
              </w:rPr>
            </w:pPr>
          </w:p>
        </w:tc>
      </w:tr>
      <w:tr w:rsidR="003D58D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3D58D3" w:rsidRDefault="003D58D3" w:rsidP="003D58D3">
            <w:pPr>
              <w:rPr>
                <w:rFonts w:ascii="Arial" w:eastAsia="等线" w:hAnsi="Arial" w:cs="Arial"/>
                <w:lang w:eastAsia="en-US"/>
              </w:rPr>
            </w:pPr>
          </w:p>
        </w:tc>
      </w:tr>
      <w:tr w:rsidR="003D58D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3D58D3" w:rsidRDefault="003D58D3" w:rsidP="003D58D3">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w:t>
      </w:r>
      <w:proofErr w:type="gramStart"/>
      <w:r w:rsidR="00BD068D">
        <w:t>i.e.</w:t>
      </w:r>
      <w:proofErr w:type="gramEnd"/>
      <w:r w:rsidR="00BD068D">
        <w:t xml:space="preserve"> </w:t>
      </w:r>
      <w:r w:rsidR="00B70E91">
        <w:t>the yellow highlight text in 5.3.3 below will be kept.</w:t>
      </w:r>
      <w:r w:rsidR="003A7E7F">
        <w:t xml:space="preserve"> </w:t>
      </w:r>
    </w:p>
    <w:tbl>
      <w:tblPr>
        <w:tblStyle w:val="af3"/>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lastRenderedPageBreak/>
              <w:t>5.13</w:t>
            </w:r>
            <w:r w:rsidRPr="008B1243">
              <w:rPr>
                <w:lang w:eastAsia="ko-KR"/>
              </w:rPr>
              <w:tab/>
              <w:t xml:space="preserve">Handling of unknown, </w:t>
            </w:r>
            <w:proofErr w:type="gramStart"/>
            <w:r w:rsidRPr="008B1243">
              <w:rPr>
                <w:lang w:eastAsia="ko-KR"/>
              </w:rPr>
              <w:t>unforeseen</w:t>
            </w:r>
            <w:proofErr w:type="gramEnd"/>
            <w:r w:rsidRPr="008B1243">
              <w:rPr>
                <w:lang w:eastAsia="ko-KR"/>
              </w:rPr>
              <w:t xml:space="preserve">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w:t>
      </w:r>
      <w:proofErr w:type="gramStart"/>
      <w:r>
        <w:t>i.e.</w:t>
      </w:r>
      <w:proofErr w:type="gramEnd"/>
      <w:r>
        <w:t xml:space="preserv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w:t>
      </w:r>
      <w:proofErr w:type="gramStart"/>
      <w:r>
        <w:t>i.e.</w:t>
      </w:r>
      <w:proofErr w:type="gramEnd"/>
      <w:r>
        <w:t xml:space="preserv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8"/>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5542D9"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0928AD47"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6D5A7CD3" w:rsidR="005542D9" w:rsidRDefault="005D35DA" w:rsidP="005542D9">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07541E2A" w:rsidR="005542D9" w:rsidRDefault="005D35DA" w:rsidP="005542D9">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3D58D3"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4C6E30A9"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3A4DAD9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3D58D3" w:rsidRDefault="003D58D3" w:rsidP="003D58D3">
            <w:pPr>
              <w:rPr>
                <w:rFonts w:ascii="Arial" w:hAnsi="Arial" w:cs="Arial"/>
                <w:sz w:val="20"/>
                <w:lang w:eastAsia="en-US"/>
              </w:rPr>
            </w:pPr>
          </w:p>
        </w:tc>
      </w:tr>
      <w:tr w:rsidR="003D58D3"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3D58D3" w:rsidRDefault="003D58D3" w:rsidP="003D58D3">
            <w:pPr>
              <w:rPr>
                <w:rFonts w:ascii="Arial" w:eastAsia="等线" w:hAnsi="Arial" w:cs="Arial"/>
                <w:sz w:val="20"/>
              </w:rPr>
            </w:pPr>
          </w:p>
        </w:tc>
      </w:tr>
      <w:tr w:rsidR="003D58D3"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3D58D3" w:rsidRDefault="003D58D3" w:rsidP="003D58D3">
            <w:pPr>
              <w:rPr>
                <w:rFonts w:ascii="Arial" w:hAnsi="Arial" w:cs="Arial"/>
                <w:sz w:val="21"/>
                <w:szCs w:val="22"/>
              </w:rPr>
            </w:pPr>
          </w:p>
        </w:tc>
      </w:tr>
      <w:tr w:rsidR="003D58D3"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3D58D3" w:rsidRDefault="003D58D3" w:rsidP="003D58D3">
            <w:pPr>
              <w:rPr>
                <w:rFonts w:ascii="Arial" w:eastAsia="等线" w:hAnsi="Arial" w:cs="Arial"/>
                <w:lang w:eastAsia="en-US"/>
              </w:rPr>
            </w:pPr>
          </w:p>
        </w:tc>
      </w:tr>
      <w:tr w:rsidR="003D58D3"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3D58D3" w:rsidRDefault="003D58D3" w:rsidP="003D58D3">
            <w:pPr>
              <w:jc w:val="left"/>
              <w:rPr>
                <w:rFonts w:ascii="Arial" w:eastAsia="Yu Mincho" w:hAnsi="Arial" w:cs="Arial"/>
                <w:sz w:val="20"/>
                <w:lang w:val="en-US"/>
              </w:rPr>
            </w:pPr>
          </w:p>
        </w:tc>
      </w:tr>
      <w:tr w:rsidR="003D58D3"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3D58D3" w:rsidRDefault="003D58D3" w:rsidP="003D58D3">
            <w:pPr>
              <w:jc w:val="left"/>
              <w:rPr>
                <w:rFonts w:ascii="Arial" w:eastAsia="Yu Mincho" w:hAnsi="Arial" w:cs="Arial"/>
                <w:sz w:val="20"/>
                <w:lang w:eastAsia="ja-JP"/>
              </w:rPr>
            </w:pPr>
          </w:p>
        </w:tc>
      </w:tr>
      <w:tr w:rsidR="003D58D3"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3D58D3" w:rsidRDefault="003D58D3" w:rsidP="003D58D3">
            <w:pPr>
              <w:jc w:val="left"/>
              <w:rPr>
                <w:rFonts w:ascii="Arial" w:eastAsia="Yu Mincho" w:hAnsi="Arial" w:cs="Arial"/>
                <w:sz w:val="20"/>
                <w:lang w:eastAsia="ja-JP"/>
              </w:rPr>
            </w:pPr>
          </w:p>
        </w:tc>
      </w:tr>
      <w:tr w:rsidR="003D58D3"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3D58D3" w:rsidRDefault="003D58D3" w:rsidP="003D58D3">
            <w:pPr>
              <w:jc w:val="left"/>
              <w:rPr>
                <w:rFonts w:ascii="Arial" w:hAnsi="Arial" w:cs="Arial"/>
                <w:sz w:val="21"/>
                <w:szCs w:val="22"/>
              </w:rPr>
            </w:pPr>
          </w:p>
        </w:tc>
      </w:tr>
      <w:tr w:rsidR="003D58D3"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3D58D3" w:rsidRDefault="003D58D3" w:rsidP="003D58D3">
            <w:pPr>
              <w:rPr>
                <w:rFonts w:ascii="Arial" w:eastAsia="等线" w:hAnsi="Arial" w:cs="Arial"/>
                <w:lang w:eastAsia="en-US"/>
              </w:rPr>
            </w:pPr>
          </w:p>
        </w:tc>
      </w:tr>
      <w:tr w:rsidR="003D58D3"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3D58D3" w:rsidRDefault="003D58D3" w:rsidP="003D58D3">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8"/>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proofErr w:type="gramStart"/>
            <w:r>
              <w:rPr>
                <w:rFonts w:ascii="Arial" w:hAnsi="Arial" w:cs="Arial" w:hint="eastAsia"/>
                <w:sz w:val="20"/>
              </w:rPr>
              <w:t>O</w:t>
            </w:r>
            <w:r>
              <w:rPr>
                <w:rFonts w:ascii="Arial" w:hAnsi="Arial" w:cs="Arial"/>
                <w:sz w:val="20"/>
              </w:rPr>
              <w:t>therwise</w:t>
            </w:r>
            <w:proofErr w:type="gramEnd"/>
            <w:r>
              <w:rPr>
                <w:rFonts w:ascii="Arial" w:hAnsi="Arial" w:cs="Arial"/>
                <w:sz w:val="20"/>
              </w:rPr>
              <w:t xml:space="preserv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13687DA7" w:rsidR="00E771C3" w:rsidRDefault="005542D9" w:rsidP="00E771C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427FC920" w:rsidR="00E771C3" w:rsidRDefault="005542D9"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3D58D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4F1FDA9D"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141287CA"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3D58D3" w:rsidRDefault="003D58D3" w:rsidP="003D58D3">
            <w:pPr>
              <w:rPr>
                <w:rFonts w:ascii="Arial" w:hAnsi="Arial" w:cs="Arial"/>
                <w:sz w:val="20"/>
                <w:lang w:eastAsia="en-US"/>
              </w:rPr>
            </w:pPr>
          </w:p>
        </w:tc>
      </w:tr>
      <w:tr w:rsidR="003D58D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3D58D3" w:rsidRDefault="003D58D3" w:rsidP="003D58D3">
            <w:pPr>
              <w:rPr>
                <w:rFonts w:ascii="Arial" w:eastAsia="等线" w:hAnsi="Arial" w:cs="Arial"/>
                <w:sz w:val="20"/>
              </w:rPr>
            </w:pPr>
          </w:p>
        </w:tc>
      </w:tr>
      <w:tr w:rsidR="003D58D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3D58D3" w:rsidRDefault="003D58D3" w:rsidP="003D58D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3D58D3" w:rsidRDefault="003D58D3" w:rsidP="003D58D3">
            <w:pPr>
              <w:rPr>
                <w:rFonts w:ascii="Arial" w:hAnsi="Arial" w:cs="Arial"/>
                <w:sz w:val="21"/>
                <w:szCs w:val="22"/>
              </w:rPr>
            </w:pPr>
          </w:p>
        </w:tc>
      </w:tr>
      <w:tr w:rsidR="003D58D3"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3D58D3" w:rsidRDefault="003D58D3" w:rsidP="003D58D3">
            <w:pPr>
              <w:rPr>
                <w:rFonts w:ascii="Arial" w:eastAsia="等线" w:hAnsi="Arial" w:cs="Arial"/>
                <w:lang w:eastAsia="en-US"/>
              </w:rPr>
            </w:pPr>
          </w:p>
        </w:tc>
      </w:tr>
      <w:tr w:rsidR="003D58D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3D58D3" w:rsidRDefault="003D58D3" w:rsidP="003D58D3">
            <w:pPr>
              <w:jc w:val="left"/>
              <w:rPr>
                <w:rFonts w:ascii="Arial" w:eastAsia="Yu Mincho" w:hAnsi="Arial" w:cs="Arial"/>
                <w:sz w:val="20"/>
                <w:lang w:val="en-US"/>
              </w:rPr>
            </w:pPr>
          </w:p>
        </w:tc>
      </w:tr>
      <w:tr w:rsidR="003D58D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3D58D3" w:rsidRDefault="003D58D3" w:rsidP="003D58D3">
            <w:pPr>
              <w:jc w:val="left"/>
              <w:rPr>
                <w:rFonts w:ascii="Arial" w:eastAsia="Yu Mincho" w:hAnsi="Arial" w:cs="Arial"/>
                <w:sz w:val="20"/>
                <w:lang w:eastAsia="ja-JP"/>
              </w:rPr>
            </w:pPr>
          </w:p>
        </w:tc>
      </w:tr>
      <w:tr w:rsidR="003D58D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3D58D3" w:rsidRDefault="003D58D3" w:rsidP="003D58D3">
            <w:pPr>
              <w:jc w:val="left"/>
              <w:rPr>
                <w:rFonts w:ascii="Arial" w:eastAsia="Yu Mincho" w:hAnsi="Arial" w:cs="Arial"/>
                <w:sz w:val="20"/>
                <w:lang w:eastAsia="ja-JP"/>
              </w:rPr>
            </w:pPr>
          </w:p>
        </w:tc>
      </w:tr>
      <w:tr w:rsidR="003D58D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3D58D3" w:rsidRDefault="003D58D3" w:rsidP="003D58D3">
            <w:pPr>
              <w:jc w:val="left"/>
              <w:rPr>
                <w:rFonts w:ascii="Arial" w:hAnsi="Arial" w:cs="Arial"/>
                <w:sz w:val="21"/>
                <w:szCs w:val="22"/>
              </w:rPr>
            </w:pPr>
          </w:p>
        </w:tc>
      </w:tr>
      <w:tr w:rsidR="003D58D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3D58D3" w:rsidRDefault="003D58D3" w:rsidP="003D58D3">
            <w:pPr>
              <w:rPr>
                <w:rFonts w:ascii="Arial" w:eastAsia="等线" w:hAnsi="Arial" w:cs="Arial"/>
                <w:lang w:eastAsia="en-US"/>
              </w:rPr>
            </w:pPr>
          </w:p>
        </w:tc>
      </w:tr>
      <w:tr w:rsidR="003D58D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3D58D3" w:rsidRDefault="003D58D3" w:rsidP="003D58D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8"/>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8"/>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9"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0" w:author="HUAWEI-Xubin" w:date="2022-05-10T15:28:00Z"/>
                <w:rFonts w:ascii="Arial" w:eastAsia="等线"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w:t>
            </w:r>
            <w:proofErr w:type="spellStart"/>
            <w:r w:rsidRPr="009068B9">
              <w:rPr>
                <w:szCs w:val="22"/>
                <w:lang w:eastAsia="zh-TW"/>
              </w:rPr>
              <w:t>Retx</w:t>
            </w:r>
            <w:proofErr w:type="spellEnd"/>
            <w:r w:rsidRPr="009068B9">
              <w:rPr>
                <w:szCs w:val="22"/>
                <w:lang w:eastAsia="zh-TW"/>
              </w:rPr>
              <w:t xml:space="preserve">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 xml:space="preserve">its unicast RTT timer expires. Hence, the action of stopping DRX </w:t>
            </w:r>
            <w:proofErr w:type="spellStart"/>
            <w:r w:rsidRPr="008270E2">
              <w:rPr>
                <w:szCs w:val="22"/>
                <w:lang w:eastAsia="zh-TW"/>
              </w:rPr>
              <w:t>Retx</w:t>
            </w:r>
            <w:proofErr w:type="spellEnd"/>
            <w:r w:rsidRPr="008270E2">
              <w:rPr>
                <w:szCs w:val="22"/>
                <w:lang w:eastAsia="zh-TW"/>
              </w:rPr>
              <w:t xml:space="preserve">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proofErr w:type="gramStart"/>
            <w:r w:rsidRPr="008270E2">
              <w:rPr>
                <w:rFonts w:eastAsia="PMingLiU"/>
                <w:sz w:val="21"/>
                <w:szCs w:val="22"/>
                <w:lang w:eastAsia="zh-TW"/>
              </w:rPr>
              <w:t>Actually, if</w:t>
            </w:r>
            <w:proofErr w:type="gramEnd"/>
            <w:r w:rsidRPr="008270E2">
              <w:rPr>
                <w:rFonts w:eastAsia="PMingLiU"/>
                <w:sz w:val="21"/>
                <w:szCs w:val="22"/>
                <w:lang w:eastAsia="zh-TW"/>
              </w:rPr>
              <w:t xml:space="preserve"> DRX </w:t>
            </w:r>
            <w:proofErr w:type="spellStart"/>
            <w:r w:rsidRPr="008270E2">
              <w:rPr>
                <w:rFonts w:eastAsia="PMingLiU"/>
                <w:sz w:val="21"/>
                <w:szCs w:val="22"/>
                <w:lang w:eastAsia="zh-TW"/>
              </w:rPr>
              <w:t>Retx</w:t>
            </w:r>
            <w:proofErr w:type="spellEnd"/>
            <w:r w:rsidRPr="008270E2">
              <w:rPr>
                <w:rFonts w:eastAsia="PMingLiU"/>
                <w:sz w:val="21"/>
                <w:szCs w:val="22"/>
                <w:lang w:eastAsia="zh-TW"/>
              </w:rPr>
              <w:t xml:space="preserve">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w:t>
            </w:r>
            <w:r w:rsidRPr="009068B9">
              <w:rPr>
                <w:rFonts w:eastAsia="PMingLiU"/>
                <w:b/>
                <w:lang w:eastAsia="zh-TW"/>
              </w:rPr>
              <w:lastRenderedPageBreak/>
              <w:t xml:space="preserve">corresponding </w:t>
            </w:r>
            <w:proofErr w:type="spellStart"/>
            <w:r w:rsidRPr="009068B9">
              <w:rPr>
                <w:rFonts w:eastAsia="PMingLiU"/>
                <w:b/>
                <w:i/>
                <w:lang w:eastAsia="zh-TW"/>
              </w:rPr>
              <w:t>drx-RetransmissionTimerDL</w:t>
            </w:r>
            <w:proofErr w:type="spellEnd"/>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1"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2"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3"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4"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5"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6"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7"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8"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89"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0" w:author="HUAWEI-Xubin" w:date="2022-05-10T15:28:00Z"/>
                <w:rFonts w:ascii="Arial" w:eastAsia="等线"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1"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2" w:author="HUAWEI-Xubin" w:date="2022-05-10T15:28:00Z"/>
                <w:rFonts w:ascii="Arial" w:eastAsia="等线"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3"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4"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6"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7" w:author="HUAWEI-Xubin" w:date="2022-05-10T15:28:00Z"/>
                <w:rFonts w:ascii="Arial" w:eastAsia="等线"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8"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99"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lastRenderedPageBreak/>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w:t>
      </w:r>
      <w:proofErr w:type="gramStart"/>
      <w:r w:rsidRPr="002B40DD">
        <w:t>406]The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9"/>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3477" w14:textId="77777777" w:rsidR="008A62CB" w:rsidRDefault="008A62CB">
      <w:pPr>
        <w:spacing w:after="0" w:line="240" w:lineRule="auto"/>
      </w:pPr>
      <w:r>
        <w:separator/>
      </w:r>
    </w:p>
  </w:endnote>
  <w:endnote w:type="continuationSeparator" w:id="0">
    <w:p w14:paraId="59295E38" w14:textId="77777777" w:rsidR="008A62CB" w:rsidRDefault="008A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68413A21" w:rsidR="00347E52" w:rsidRDefault="00347E5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036DD">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036DD">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3D8A" w14:textId="77777777" w:rsidR="008A62CB" w:rsidRDefault="008A62CB">
      <w:pPr>
        <w:spacing w:after="0" w:line="240" w:lineRule="auto"/>
      </w:pPr>
      <w:r>
        <w:separator/>
      </w:r>
    </w:p>
  </w:footnote>
  <w:footnote w:type="continuationSeparator" w:id="0">
    <w:p w14:paraId="0367D612" w14:textId="77777777" w:rsidR="008A62CB" w:rsidRDefault="008A6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B77A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A9034B0E-6266-4644-AD78-DBF98489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E6568D2-0B18-47CA-9D54-A11110B21013}">
  <ds:schemaRefs>
    <ds:schemaRef ds:uri="http://schemas.openxmlformats.org/officeDocument/2006/bibliography"/>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6810</Words>
  <Characters>38822</Characters>
  <Application>Microsoft Office Word</Application>
  <DocSecurity>0</DocSecurity>
  <Lines>323</Lines>
  <Paragraphs>91</Paragraphs>
  <ScaleCrop>false</ScaleCrop>
  <HeadingPairs>
    <vt:vector size="4" baseType="variant">
      <vt:variant>
        <vt:lpstr>Title</vt:lpstr>
      </vt:variant>
      <vt:variant>
        <vt:i4>1</vt:i4>
      </vt:variant>
      <vt:variant>
        <vt:lpstr>标题</vt:lpstr>
      </vt:variant>
      <vt:variant>
        <vt:i4>15</vt:i4>
      </vt:variant>
    </vt:vector>
  </HeadingPairs>
  <TitlesOfParts>
    <vt:vector size="16" baseType="lpstr">
      <vt:lpstr/>
      <vt:lpstr>Introduction</vt:lpstr>
      <vt:lpstr>Discussion</vt:lpstr>
      <vt:lpstr>    2.1 Multicast </vt:lpstr>
      <vt:lpstr>        2.1.1 CSI-mask on CSI reporting for multicast </vt:lpstr>
      <vt:lpstr>        2.1.2 DCP on CSI reporting for multicast</vt:lpstr>
      <vt:lpstr>        2.1.3 Others on CSI reporting for multicast</vt:lpstr>
      <vt:lpstr>        2.1.4 Multicast DRX related changes</vt:lpstr>
      <vt:lpstr>    2.2 Broadcast </vt:lpstr>
      <vt:lpstr>        2.2.1 Broadcast DRX related changes</vt:lpstr>
      <vt:lpstr>        2.2.2 HARQ process related changes for broadcast MBS</vt:lpstr>
      <vt:lpstr>        2.2.3 Other proposed changes </vt:lpstr>
      <vt:lpstr>    2.3 others </vt:lpstr>
      <vt:lpstr>    2.4 Any other issues?</vt:lpstr>
      <vt:lpstr>Conclusions</vt:lpstr>
      <vt:lpstr>Reference</vt:lpstr>
    </vt:vector>
  </TitlesOfParts>
  <Company>OPPO</Company>
  <LinksUpToDate>false</LinksUpToDate>
  <CharactersWithSpaces>45541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dc:description/>
  <cp:lastModifiedBy>Lenovo</cp:lastModifiedBy>
  <cp:revision>11</cp:revision>
  <cp:lastPrinted>2019-12-04T11:04:00Z</cp:lastPrinted>
  <dcterms:created xsi:type="dcterms:W3CDTF">2022-05-11T02:46:00Z</dcterms:created>
  <dcterms:modified xsi:type="dcterms:W3CDTF">2022-05-11T07:56:00Z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