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493C5" w14:textId="59DBA8DC" w:rsidR="00C47431" w:rsidRPr="005C5647" w:rsidRDefault="00C47431" w:rsidP="00C47431">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6EA0EE35" w14:textId="60C5C488" w:rsidR="00B02528" w:rsidRDefault="00C47431" w:rsidP="00C47431">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2A63653F"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C47431">
        <w:rPr>
          <w:rFonts w:ascii="Arial" w:hAnsi="Arial" w:cs="Arial" w:hint="eastAsia"/>
          <w:b/>
          <w:bCs/>
          <w:sz w:val="24"/>
          <w:lang w:val="en-US"/>
        </w:rPr>
        <w:t>6.1.3.2</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1E1B6C2D" w:rsidR="00B02528" w:rsidRPr="00C47431" w:rsidRDefault="006A2D8B" w:rsidP="00C4743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C47431" w:rsidRPr="00C47431">
        <w:rPr>
          <w:rFonts w:ascii="Arial" w:hAnsi="Arial" w:cs="Arial"/>
          <w:b/>
          <w:bCs/>
          <w:sz w:val="24"/>
          <w:lang w:val="en-US" w:eastAsia="en-US"/>
        </w:rPr>
        <w:t>[AT118-e][</w:t>
      </w:r>
      <w:proofErr w:type="gramStart"/>
      <w:r w:rsidR="00C47431" w:rsidRPr="00C47431">
        <w:rPr>
          <w:rFonts w:ascii="Arial" w:hAnsi="Arial" w:cs="Arial"/>
          <w:b/>
          <w:bCs/>
          <w:sz w:val="24"/>
          <w:lang w:val="en-US" w:eastAsia="en-US"/>
        </w:rPr>
        <w:t>031][</w:t>
      </w:r>
      <w:proofErr w:type="gramEnd"/>
      <w:r w:rsidR="00C47431" w:rsidRPr="00C47431">
        <w:rPr>
          <w:rFonts w:ascii="Arial" w:hAnsi="Arial" w:cs="Arial"/>
          <w:b/>
          <w:bCs/>
          <w:sz w:val="24"/>
          <w:lang w:val="en-US" w:eastAsia="en-US"/>
        </w:rPr>
        <w:t>MBS] MAC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Heading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1789F279" w14:textId="77777777" w:rsidR="00C47431" w:rsidRPr="002B40DD" w:rsidRDefault="00C47431" w:rsidP="00C47431">
      <w:pPr>
        <w:pStyle w:val="EmailDiscussion"/>
        <w:tabs>
          <w:tab w:val="num" w:pos="1619"/>
        </w:tabs>
      </w:pPr>
      <w:r w:rsidRPr="002B40DD">
        <w:t>[AT118-e][031][MBS] MAC (OPPO)</w:t>
      </w:r>
    </w:p>
    <w:p w14:paraId="2227D4CA" w14:textId="77777777" w:rsidR="00C47431" w:rsidRPr="002B40DD" w:rsidRDefault="00C47431" w:rsidP="00C47431">
      <w:pPr>
        <w:pStyle w:val="Doc-text2"/>
      </w:pPr>
      <w:r w:rsidRPr="002B40DD">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6D1B1223" w14:textId="77777777" w:rsidR="00C47431" w:rsidRPr="002B40DD" w:rsidRDefault="00C47431" w:rsidP="00C47431">
      <w:pPr>
        <w:pStyle w:val="EmailDiscussion2"/>
      </w:pPr>
      <w:r w:rsidRPr="002B40DD">
        <w:t xml:space="preserve"> </w:t>
      </w:r>
      <w:r w:rsidRPr="002B40DD">
        <w:tab/>
        <w:t xml:space="preserve">Collect one round of comments, pave the way for on-line agreement (identify agreeable points, discussion points), </w:t>
      </w:r>
    </w:p>
    <w:p w14:paraId="4293B0DE" w14:textId="77777777" w:rsidR="00C47431" w:rsidRPr="002B40DD" w:rsidRDefault="00C47431" w:rsidP="00C47431">
      <w:pPr>
        <w:pStyle w:val="EmailDiscussion2"/>
      </w:pPr>
      <w:r w:rsidRPr="002B40DD">
        <w:tab/>
        <w:t>Intended outcome: Report</w:t>
      </w:r>
    </w:p>
    <w:p w14:paraId="36F4FAB5" w14:textId="77777777" w:rsidR="00C47431" w:rsidRPr="002B40DD" w:rsidRDefault="00C47431" w:rsidP="00C47431">
      <w:pPr>
        <w:pStyle w:val="EmailDiscussion2"/>
      </w:pPr>
      <w:r w:rsidRPr="002B40DD">
        <w:tab/>
        <w:t>Deadline: For online CB W1 Friday</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1C8E22E8" w:rsidR="00B02528" w:rsidRDefault="007B71E5">
            <w:pPr>
              <w:snapToGrid w:val="0"/>
              <w:spacing w:before="120"/>
              <w:rPr>
                <w:rFonts w:ascii="Arial" w:eastAsia="DengXian" w:hAnsi="Arial" w:cs="Arial"/>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5253EAB2" w:rsidR="00B02528" w:rsidRDefault="007B71E5">
            <w:pPr>
              <w:snapToGrid w:val="0"/>
              <w:spacing w:before="120"/>
              <w:rPr>
                <w:rFonts w:ascii="Arial" w:hAnsi="Arial" w:cs="Arial"/>
              </w:rPr>
            </w:pPr>
            <w:r>
              <w:rPr>
                <w:rFonts w:ascii="Arial" w:hAnsi="Arial" w:cs="Arial"/>
              </w:rPr>
              <w:t>xubin10@huawei.com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839DFCA" w:rsidR="00B02528" w:rsidRDefault="00467EAD">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65F72B60" w:rsidR="00B02528" w:rsidRDefault="009173DC">
            <w:pPr>
              <w:snapToGrid w:val="0"/>
              <w:spacing w:before="120"/>
              <w:rPr>
                <w:rFonts w:ascii="Arial" w:eastAsia="Malgun Gothic" w:hAnsi="Arial" w:cs="Arial"/>
                <w:lang w:eastAsia="ko-KR"/>
              </w:rPr>
            </w:pPr>
            <w:hyperlink r:id="rId14" w:history="1">
              <w:r w:rsidR="00467EAD" w:rsidRPr="004F3F88">
                <w:rPr>
                  <w:rStyle w:val="Hyperlink"/>
                  <w:rFonts w:ascii="Arial" w:eastAsia="Malgun Gothic" w:hAnsi="Arial" w:cs="Arial"/>
                  <w:lang w:eastAsia="ko-KR"/>
                </w:rPr>
                <w:t>benoist.sebire@nokia.com</w:t>
              </w:r>
            </w:hyperlink>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60AEFB11" w:rsidR="00B02528" w:rsidRDefault="002B61CB">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3A5468C8" w:rsidR="00B02528" w:rsidRDefault="002B61CB">
            <w:pPr>
              <w:snapToGrid w:val="0"/>
              <w:spacing w:before="120"/>
              <w:rPr>
                <w:rFonts w:ascii="Arial" w:hAnsi="Arial" w:cs="Arial"/>
                <w:lang w:eastAsia="en-US"/>
              </w:rPr>
            </w:pPr>
            <w:r>
              <w:rPr>
                <w:rFonts w:ascii="Arial" w:hAnsi="Arial" w:cs="Arial" w:hint="eastAsia"/>
              </w:rPr>
              <w:t>zhourui@catt.cn</w:t>
            </w:r>
          </w:p>
        </w:tc>
      </w:tr>
      <w:tr w:rsidR="00E86E4C"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0A342ECC" w:rsidR="00E86E4C" w:rsidRDefault="00E86E4C" w:rsidP="00E86E4C">
            <w:pPr>
              <w:snapToGrid w:val="0"/>
              <w:spacing w:before="120"/>
              <w:rPr>
                <w:rFonts w:ascii="Arial" w:hAnsi="Arial" w:cs="Arial"/>
              </w:rPr>
            </w:pPr>
            <w:r>
              <w:rPr>
                <w:rFonts w:ascii="Arial" w:eastAsia="DengXian" w:hAnsi="Arial" w:cs="Arial"/>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0EF3EFF9" w:rsidR="00E86E4C" w:rsidRDefault="00E86E4C" w:rsidP="00E86E4C">
            <w:pPr>
              <w:snapToGrid w:val="0"/>
              <w:spacing w:before="120"/>
              <w:rPr>
                <w:rFonts w:ascii="Arial" w:hAnsi="Arial" w:cs="Arial"/>
              </w:rPr>
            </w:pPr>
            <w:r>
              <w:rPr>
                <w:rFonts w:ascii="Arial" w:hAnsi="Arial" w:cs="Arial"/>
              </w:rPr>
              <w:t>sangkyu.baek@samsung.com</w:t>
            </w:r>
          </w:p>
        </w:tc>
      </w:tr>
      <w:tr w:rsidR="00F145AB"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6E7C1071" w:rsidR="00F145AB" w:rsidRDefault="00F145AB" w:rsidP="00F145AB">
            <w:pPr>
              <w:snapToGrid w:val="0"/>
              <w:spacing w:before="120"/>
              <w:rPr>
                <w:rFonts w:ascii="Arial" w:hAnsi="Arial" w:cs="Arial"/>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288FA8DB" w:rsidR="00F145AB" w:rsidRDefault="00F145AB" w:rsidP="00F145AB">
            <w:pPr>
              <w:snapToGrid w:val="0"/>
              <w:spacing w:before="120"/>
              <w:rPr>
                <w:rFonts w:ascii="Arial" w:hAnsi="Arial" w:cs="Arial"/>
              </w:rPr>
            </w:pPr>
            <w:r>
              <w:rPr>
                <w:rFonts w:ascii="Arial" w:eastAsia="Malgun Gothic" w:hAnsi="Arial" w:cs="Arial" w:hint="eastAsia"/>
                <w:lang w:eastAsia="ko-KR"/>
              </w:rPr>
              <w:t>sj1</w:t>
            </w:r>
            <w:r>
              <w:rPr>
                <w:rFonts w:ascii="Arial" w:eastAsia="Malgun Gothic" w:hAnsi="Arial" w:cs="Arial"/>
                <w:lang w:eastAsia="ko-KR"/>
              </w:rPr>
              <w:t>17.kim@lge.com</w:t>
            </w:r>
          </w:p>
        </w:tc>
      </w:tr>
      <w:tr w:rsidR="00F145AB"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52169148" w:rsidR="00F145AB" w:rsidRPr="00347E52" w:rsidRDefault="00347E52" w:rsidP="00F145AB">
            <w:pPr>
              <w:snapToGrid w:val="0"/>
              <w:spacing w:before="120"/>
              <w:rPr>
                <w:rFonts w:ascii="Arial" w:hAnsi="Arial" w:cs="Arial"/>
              </w:rPr>
            </w:pPr>
            <w:r w:rsidRPr="00347E52">
              <w:rPr>
                <w:rFonts w:ascii="Arial" w:hAnsi="Arial" w:cs="Arial"/>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30D23FEA" w:rsidR="00F145AB" w:rsidRPr="00347E52" w:rsidRDefault="00347E52" w:rsidP="00F145AB">
            <w:pPr>
              <w:snapToGrid w:val="0"/>
              <w:spacing w:before="120"/>
              <w:rPr>
                <w:rFonts w:ascii="Arial" w:hAnsi="Arial" w:cs="Arial"/>
              </w:rPr>
            </w:pPr>
            <w:r>
              <w:rPr>
                <w:rFonts w:ascii="Arial" w:hAnsi="Arial" w:cs="Arial" w:hint="eastAsia"/>
              </w:rPr>
              <w:t>w</w:t>
            </w:r>
            <w:r>
              <w:rPr>
                <w:rFonts w:ascii="Arial" w:hAnsi="Arial" w:cs="Arial"/>
              </w:rPr>
              <w:t>angshukun@oppo.com</w:t>
            </w:r>
          </w:p>
        </w:tc>
      </w:tr>
      <w:tr w:rsidR="00EA1E5F"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569A36DB" w:rsidR="00EA1E5F" w:rsidRDefault="00EA1E5F" w:rsidP="00EA1E5F">
            <w:pPr>
              <w:snapToGrid w:val="0"/>
              <w:spacing w:before="120"/>
              <w:rPr>
                <w:rFonts w:ascii="Arial" w:hAnsi="Arial" w:cs="Arial"/>
                <w:lang w:eastAsia="en-US"/>
              </w:rPr>
            </w:pPr>
            <w:r>
              <w:rPr>
                <w:rFonts w:ascii="Arial" w:eastAsia="DengXian" w:hAnsi="Arial" w:cs="Arial" w:hint="eastAsia"/>
              </w:rPr>
              <w:t>M</w:t>
            </w:r>
            <w:r>
              <w:rPr>
                <w:rFonts w:ascii="Arial" w:eastAsia="DengXian" w:hAnsi="Arial" w:cs="Arial"/>
              </w:rPr>
              <w:t>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75375815" w:rsidR="00EA1E5F" w:rsidRDefault="00EA1E5F" w:rsidP="00EA1E5F">
            <w:pPr>
              <w:snapToGrid w:val="0"/>
              <w:spacing w:before="120"/>
              <w:rPr>
                <w:rFonts w:ascii="Arial" w:hAnsi="Arial" w:cs="Arial"/>
                <w:lang w:eastAsia="en-US"/>
              </w:rPr>
            </w:pPr>
            <w:r>
              <w:rPr>
                <w:rFonts w:ascii="Arial" w:hAnsi="Arial" w:cs="Arial" w:hint="eastAsia"/>
              </w:rPr>
              <w:t>X</w:t>
            </w:r>
            <w:r>
              <w:rPr>
                <w:rFonts w:ascii="Arial" w:hAnsi="Arial" w:cs="Arial"/>
              </w:rPr>
              <w:t>iaonan.Zhang@mediatek.com</w:t>
            </w:r>
          </w:p>
        </w:tc>
      </w:tr>
      <w:tr w:rsidR="00895993"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2BF24139" w:rsidR="00895993" w:rsidRDefault="00895993" w:rsidP="00895993">
            <w:pPr>
              <w:snapToGrid w:val="0"/>
              <w:spacing w:before="120"/>
              <w:rPr>
                <w:rFonts w:ascii="Arial" w:hAnsi="Arial" w:cs="Arial"/>
                <w:lang w:val="en-US"/>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07BD017A" w:rsidR="00895993" w:rsidRDefault="00895993" w:rsidP="00895993">
            <w:pPr>
              <w:snapToGrid w:val="0"/>
              <w:spacing w:before="120"/>
              <w:rPr>
                <w:rFonts w:ascii="Arial" w:hAnsi="Arial" w:cs="Arial"/>
                <w:lang w:eastAsia="en-US"/>
              </w:rPr>
            </w:pPr>
            <w:r>
              <w:rPr>
                <w:rFonts w:ascii="Arial" w:hAnsi="Arial" w:cs="Arial"/>
                <w:lang w:eastAsia="en-US"/>
              </w:rPr>
              <w:t>Jialinzou88@yahoo.com</w:t>
            </w:r>
          </w:p>
        </w:tc>
      </w:tr>
      <w:tr w:rsidR="00895993"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65199E7D" w:rsidR="00895993" w:rsidRDefault="00895993" w:rsidP="0089599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498742C7" w:rsidR="00895993" w:rsidRDefault="00895993" w:rsidP="00895993">
            <w:pPr>
              <w:snapToGrid w:val="0"/>
              <w:spacing w:before="120"/>
              <w:rPr>
                <w:rFonts w:ascii="Arial" w:eastAsiaTheme="minorEastAsia" w:hAnsi="Arial" w:cs="Arial"/>
                <w:lang w:eastAsia="ja-JP"/>
              </w:rPr>
            </w:pPr>
          </w:p>
        </w:tc>
      </w:tr>
      <w:tr w:rsidR="00895993"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53EEE6B8" w:rsidR="00895993" w:rsidRDefault="00895993" w:rsidP="0089599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22E20537" w:rsidR="00895993" w:rsidRDefault="00895993" w:rsidP="00895993">
            <w:pPr>
              <w:snapToGrid w:val="0"/>
              <w:spacing w:before="120"/>
              <w:rPr>
                <w:rFonts w:ascii="Arial" w:eastAsiaTheme="minorEastAsia" w:hAnsi="Arial" w:cs="Arial"/>
                <w:lang w:eastAsia="ja-JP"/>
              </w:rPr>
            </w:pPr>
          </w:p>
        </w:tc>
      </w:tr>
      <w:tr w:rsidR="00895993"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5D46CED1" w:rsidR="00895993" w:rsidRDefault="00895993" w:rsidP="0089599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0F161596" w:rsidR="00895993" w:rsidRDefault="00895993" w:rsidP="00895993">
            <w:pPr>
              <w:snapToGrid w:val="0"/>
              <w:spacing w:before="120"/>
              <w:rPr>
                <w:rFonts w:ascii="Arial" w:hAnsi="Arial" w:cs="Arial"/>
              </w:rPr>
            </w:pPr>
          </w:p>
        </w:tc>
      </w:tr>
      <w:tr w:rsidR="00895993"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3FB551D0" w:rsidR="00895993" w:rsidRDefault="00895993" w:rsidP="0089599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00791207" w:rsidR="00895993" w:rsidRDefault="00895993" w:rsidP="00895993">
            <w:pPr>
              <w:snapToGrid w:val="0"/>
              <w:spacing w:before="120"/>
              <w:rPr>
                <w:rFonts w:ascii="Arial" w:hAnsi="Arial" w:cs="Arial"/>
              </w:rPr>
            </w:pPr>
          </w:p>
        </w:tc>
      </w:tr>
      <w:tr w:rsidR="00895993"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52276BE4" w:rsidR="00895993" w:rsidRDefault="00895993" w:rsidP="00895993">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2A10660B" w:rsidR="00895993" w:rsidRDefault="00895993" w:rsidP="00895993">
            <w:pPr>
              <w:snapToGrid w:val="0"/>
              <w:spacing w:before="120"/>
              <w:rPr>
                <w:rFonts w:ascii="Arial" w:hAnsi="Arial" w:cs="Arial"/>
              </w:rPr>
            </w:pPr>
          </w:p>
        </w:tc>
      </w:tr>
      <w:tr w:rsidR="00895993"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68AA876D" w:rsidR="00895993" w:rsidRDefault="00895993" w:rsidP="0089599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4D62F700" w:rsidR="00895993" w:rsidRDefault="00895993" w:rsidP="00895993">
            <w:pPr>
              <w:snapToGrid w:val="0"/>
              <w:spacing w:before="120"/>
              <w:rPr>
                <w:rFonts w:ascii="Arial" w:eastAsiaTheme="minorEastAsia" w:hAnsi="Arial" w:cs="Arial"/>
                <w:lang w:eastAsia="ja-JP"/>
              </w:rPr>
            </w:pPr>
          </w:p>
        </w:tc>
      </w:tr>
      <w:tr w:rsidR="00895993"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17D31A42" w:rsidR="00895993" w:rsidRDefault="00895993" w:rsidP="00895993">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11A44ED" w:rsidR="00895993" w:rsidRDefault="00895993" w:rsidP="00895993">
            <w:pPr>
              <w:snapToGrid w:val="0"/>
              <w:spacing w:before="120"/>
              <w:rPr>
                <w:rFonts w:ascii="Arial" w:eastAsiaTheme="minorEastAsia" w:hAnsi="Arial" w:cs="Arial"/>
                <w:lang w:eastAsia="ja-JP"/>
              </w:rPr>
            </w:pPr>
          </w:p>
        </w:tc>
      </w:tr>
      <w:tr w:rsidR="00895993"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41697BEB" w:rsidR="00895993" w:rsidRDefault="00895993" w:rsidP="0089599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18A307A8" w:rsidR="00895993" w:rsidRDefault="00895993" w:rsidP="00895993">
            <w:pPr>
              <w:snapToGrid w:val="0"/>
              <w:spacing w:before="120"/>
              <w:rPr>
                <w:rFonts w:ascii="Arial" w:eastAsiaTheme="minorEastAsia" w:hAnsi="Arial" w:cs="Arial"/>
                <w:lang w:eastAsia="ja-JP"/>
              </w:rPr>
            </w:pPr>
          </w:p>
        </w:tc>
      </w:tr>
      <w:tr w:rsidR="00895993"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1C338600" w:rsidR="00895993" w:rsidRDefault="00895993" w:rsidP="0089599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06C3AF94" w:rsidR="00895993" w:rsidRDefault="00895993" w:rsidP="00895993">
            <w:pPr>
              <w:snapToGrid w:val="0"/>
              <w:spacing w:before="120"/>
              <w:rPr>
                <w:rFonts w:ascii="Arial" w:eastAsiaTheme="minorEastAsia" w:hAnsi="Arial" w:cs="Arial"/>
                <w:lang w:eastAsia="ja-JP"/>
              </w:rPr>
            </w:pPr>
          </w:p>
        </w:tc>
      </w:tr>
      <w:tr w:rsidR="00895993"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E7E9FA3" w:rsidR="00895993" w:rsidRDefault="00895993" w:rsidP="00895993">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FA8818B" w:rsidR="00895993" w:rsidRDefault="00895993" w:rsidP="00895993">
            <w:pPr>
              <w:snapToGrid w:val="0"/>
              <w:spacing w:before="120"/>
              <w:rPr>
                <w:rFonts w:ascii="Arial" w:eastAsia="DengXian" w:hAnsi="Arial" w:cs="Arial"/>
              </w:rPr>
            </w:pPr>
          </w:p>
        </w:tc>
      </w:tr>
      <w:tr w:rsidR="00895993"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3C84995" w:rsidR="00895993" w:rsidRPr="007E0288" w:rsidRDefault="00895993" w:rsidP="0089599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5ABF3104" w:rsidR="00895993" w:rsidRPr="007E0288" w:rsidRDefault="00895993" w:rsidP="00895993">
            <w:pPr>
              <w:snapToGrid w:val="0"/>
              <w:spacing w:before="120"/>
              <w:rPr>
                <w:rFonts w:ascii="Arial" w:eastAsiaTheme="minorEastAsia" w:hAnsi="Arial" w:cs="Arial"/>
                <w:lang w:eastAsia="ja-JP"/>
              </w:rPr>
            </w:pPr>
          </w:p>
        </w:tc>
      </w:tr>
      <w:tr w:rsidR="00895993"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895993" w:rsidRDefault="00895993" w:rsidP="0089599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895993" w:rsidRDefault="00895993" w:rsidP="00895993">
            <w:pPr>
              <w:snapToGrid w:val="0"/>
              <w:spacing w:before="120"/>
              <w:rPr>
                <w:rFonts w:ascii="Arial" w:hAnsi="Arial" w:cs="Arial"/>
                <w:lang w:eastAsia="en-US"/>
              </w:rPr>
            </w:pPr>
          </w:p>
        </w:tc>
      </w:tr>
      <w:tr w:rsidR="00895993"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895993" w:rsidRDefault="00895993" w:rsidP="0089599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895993" w:rsidRDefault="00895993" w:rsidP="00895993">
            <w:pPr>
              <w:snapToGrid w:val="0"/>
              <w:spacing w:before="120"/>
              <w:rPr>
                <w:rFonts w:ascii="Arial" w:eastAsia="Malgun Gothic" w:hAnsi="Arial" w:cs="Arial"/>
                <w:lang w:eastAsia="ko-KR"/>
              </w:rPr>
            </w:pPr>
          </w:p>
        </w:tc>
      </w:tr>
      <w:tr w:rsidR="00895993"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895993" w:rsidRDefault="00895993" w:rsidP="0089599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895993" w:rsidRDefault="00895993" w:rsidP="00895993">
            <w:pPr>
              <w:snapToGrid w:val="0"/>
              <w:spacing w:before="120"/>
              <w:rPr>
                <w:rFonts w:ascii="Arial" w:eastAsia="Malgun Gothic" w:hAnsi="Arial" w:cs="Arial"/>
                <w:lang w:eastAsia="ko-KR"/>
              </w:rPr>
            </w:pPr>
          </w:p>
        </w:tc>
      </w:tr>
      <w:tr w:rsidR="00895993"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895993" w:rsidRDefault="00895993" w:rsidP="0089599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895993" w:rsidRDefault="00895993" w:rsidP="00895993">
            <w:pPr>
              <w:snapToGrid w:val="0"/>
              <w:spacing w:before="120"/>
              <w:rPr>
                <w:rFonts w:ascii="Arial" w:eastAsia="DengXian" w:hAnsi="Arial" w:cs="Arial"/>
              </w:rPr>
            </w:pPr>
          </w:p>
        </w:tc>
      </w:tr>
      <w:tr w:rsidR="00895993"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895993" w:rsidRDefault="00895993" w:rsidP="0089599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895993" w:rsidRDefault="00895993" w:rsidP="00895993">
            <w:pPr>
              <w:snapToGrid w:val="0"/>
              <w:spacing w:before="120"/>
              <w:rPr>
                <w:rFonts w:ascii="Arial" w:eastAsia="DengXian" w:hAnsi="Arial" w:cs="Arial"/>
              </w:rPr>
            </w:pPr>
          </w:p>
        </w:tc>
      </w:tr>
      <w:tr w:rsidR="00895993"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895993" w:rsidRDefault="00895993" w:rsidP="0089599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895993" w:rsidRDefault="00895993" w:rsidP="00895993">
            <w:pPr>
              <w:snapToGrid w:val="0"/>
              <w:spacing w:before="120"/>
              <w:rPr>
                <w:rFonts w:ascii="Arial" w:eastAsia="DengXian" w:hAnsi="Arial" w:cs="Arial"/>
              </w:rPr>
            </w:pPr>
          </w:p>
        </w:tc>
      </w:tr>
      <w:tr w:rsidR="00895993"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895993" w:rsidRDefault="00895993" w:rsidP="0089599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895993" w:rsidRDefault="00895993" w:rsidP="00895993">
            <w:pPr>
              <w:snapToGrid w:val="0"/>
              <w:spacing w:before="120"/>
              <w:rPr>
                <w:rFonts w:ascii="Arial" w:eastAsia="PMingLiU" w:hAnsi="Arial" w:cs="Arial"/>
                <w:lang w:eastAsia="zh-TW"/>
              </w:rPr>
            </w:pPr>
          </w:p>
        </w:tc>
      </w:tr>
      <w:tr w:rsidR="00895993"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895993" w:rsidRDefault="00895993" w:rsidP="0089599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895993" w:rsidRDefault="00895993" w:rsidP="00895993">
            <w:pPr>
              <w:snapToGrid w:val="0"/>
              <w:spacing w:before="120"/>
              <w:rPr>
                <w:rFonts w:ascii="Arial" w:eastAsia="DengXian" w:hAnsi="Arial" w:cs="Arial"/>
              </w:rPr>
            </w:pPr>
          </w:p>
        </w:tc>
      </w:tr>
    </w:tbl>
    <w:p w14:paraId="2A0751C0" w14:textId="77777777" w:rsidR="00B02528" w:rsidRDefault="006A2D8B">
      <w:pPr>
        <w:pStyle w:val="Heading1"/>
        <w:numPr>
          <w:ilvl w:val="0"/>
          <w:numId w:val="4"/>
        </w:numPr>
      </w:pPr>
      <w:r>
        <w:t>Discussion</w:t>
      </w:r>
    </w:p>
    <w:p w14:paraId="766F25F6" w14:textId="1826017F" w:rsidR="00B02528" w:rsidRDefault="006A2D8B">
      <w:pPr>
        <w:pStyle w:val="Heading2"/>
      </w:pPr>
      <w:r>
        <w:t>2.</w:t>
      </w:r>
      <w:r w:rsidR="00C47431">
        <w:t>1</w:t>
      </w:r>
      <w:r>
        <w:t xml:space="preserve"> </w:t>
      </w:r>
      <w:r w:rsidR="00C47431">
        <w:t xml:space="preserve">Multicast </w:t>
      </w:r>
    </w:p>
    <w:p w14:paraId="6DE73D17" w14:textId="77777777" w:rsidR="00C47431" w:rsidRDefault="006A2D8B">
      <w:pPr>
        <w:pStyle w:val="Heading3"/>
      </w:pPr>
      <w:r>
        <w:t>2.</w:t>
      </w:r>
      <w:r w:rsidR="00C47431">
        <w:t>1</w:t>
      </w:r>
      <w:r>
        <w:t xml:space="preserve">.1 </w:t>
      </w:r>
      <w:r w:rsidR="00C47431">
        <w:t xml:space="preserve">CSI-mask on </w:t>
      </w:r>
      <w:r w:rsidR="00C47431" w:rsidRPr="0013017A">
        <w:t xml:space="preserve">CSI reporting </w:t>
      </w:r>
      <w:r w:rsidR="00C47431">
        <w:t xml:space="preserve">for multicast </w:t>
      </w:r>
    </w:p>
    <w:p w14:paraId="34F64323" w14:textId="77777777" w:rsidR="005D125A" w:rsidRDefault="005D125A" w:rsidP="005D125A">
      <w:r>
        <w:t xml:space="preserve">Currently, </w:t>
      </w:r>
      <w:proofErr w:type="spellStart"/>
      <w:r w:rsidRPr="00A908F6">
        <w:t>csi</w:t>
      </w:r>
      <w:proofErr w:type="spellEnd"/>
      <w:r w:rsidRPr="00A908F6">
        <w:t>-Mask</w:t>
      </w:r>
      <w:r>
        <w:t xml:space="preserve"> IE is configured per MAC entity.</w:t>
      </w:r>
    </w:p>
    <w:tbl>
      <w:tblPr>
        <w:tblStyle w:val="TableGrid"/>
        <w:tblW w:w="0" w:type="auto"/>
        <w:tblLook w:val="04A0" w:firstRow="1" w:lastRow="0" w:firstColumn="1" w:lastColumn="0" w:noHBand="0" w:noVBand="1"/>
      </w:tblPr>
      <w:tblGrid>
        <w:gridCol w:w="8296"/>
      </w:tblGrid>
      <w:tr w:rsidR="005D125A" w14:paraId="51013579" w14:textId="77777777" w:rsidTr="007658B7">
        <w:tc>
          <w:tcPr>
            <w:tcW w:w="8296" w:type="dxa"/>
          </w:tcPr>
          <w:p w14:paraId="667A54BA" w14:textId="77777777" w:rsidR="005D125A" w:rsidRPr="00A908F6" w:rsidRDefault="005D125A" w:rsidP="007658B7">
            <w:pPr>
              <w:pStyle w:val="PL"/>
            </w:pPr>
            <w:r w:rsidRPr="00A908F6">
              <w:t>MAC-</w:t>
            </w:r>
            <w:proofErr w:type="spellStart"/>
            <w:r w:rsidRPr="00A908F6">
              <w:t>CellGroupConfig</w:t>
            </w:r>
            <w:proofErr w:type="spellEnd"/>
            <w:r w:rsidRPr="00A908F6">
              <w:t xml:space="preserve"> ::=             SEQUENCE {</w:t>
            </w:r>
          </w:p>
          <w:p w14:paraId="7E115A8E" w14:textId="77777777" w:rsidR="005D125A" w:rsidRPr="00A908F6" w:rsidRDefault="005D125A" w:rsidP="007658B7">
            <w:pPr>
              <w:pStyle w:val="PL"/>
            </w:pP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ACBE481" w14:textId="77777777" w:rsidR="005D125A" w:rsidRPr="00A908F6" w:rsidRDefault="005D125A" w:rsidP="007658B7">
            <w:pPr>
              <w:pStyle w:val="PL"/>
            </w:pPr>
            <w:r w:rsidRPr="00A908F6">
              <w:t xml:space="preserve">    </w:t>
            </w:r>
            <w:proofErr w:type="spellStart"/>
            <w:r w:rsidRPr="00A908F6">
              <w:t>csi</w:t>
            </w:r>
            <w:proofErr w:type="spellEnd"/>
            <w:r w:rsidRPr="00A908F6">
              <w:t xml:space="preserve">-Mask                            BOOLEAN                                                         </w:t>
            </w: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B0A30DB" w14:textId="77777777" w:rsidR="005D125A" w:rsidRDefault="005D125A" w:rsidP="007658B7">
            <w:pPr>
              <w:pStyle w:val="PL"/>
            </w:pPr>
            <w:r w:rsidRPr="00A908F6">
              <w:t>}</w:t>
            </w:r>
          </w:p>
        </w:tc>
      </w:tr>
    </w:tbl>
    <w:p w14:paraId="366D3CCC" w14:textId="77777777" w:rsidR="005D125A" w:rsidRDefault="005D125A" w:rsidP="005D125A"/>
    <w:p w14:paraId="17C22FC9" w14:textId="6DA925E4" w:rsidR="005D125A" w:rsidRDefault="00804639" w:rsidP="005D125A">
      <w:r>
        <w:rPr>
          <w:rFonts w:hint="eastAsia"/>
          <w:szCs w:val="24"/>
        </w:rPr>
        <w:t>I</w:t>
      </w:r>
      <w:r w:rsidR="005D125A">
        <w:rPr>
          <w:szCs w:val="24"/>
        </w:rPr>
        <w:t xml:space="preserve">f 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not running</w:t>
      </w:r>
      <w:r w:rsidR="005D125A">
        <w:rPr>
          <w:rFonts w:eastAsia="Times New Roman"/>
          <w:noProof/>
          <w:lang w:eastAsia="ja-JP"/>
        </w:rPr>
        <w:t xml:space="preserve">, UE configured with </w:t>
      </w:r>
      <w:r w:rsidR="005D125A">
        <w:rPr>
          <w:rFonts w:eastAsia="Times New Roman"/>
          <w:noProof/>
          <w:lang w:eastAsia="ko-KR"/>
        </w:rPr>
        <w:t xml:space="preserve">the </w:t>
      </w:r>
      <w:r w:rsidR="005D125A" w:rsidRPr="008E42CC">
        <w:rPr>
          <w:rFonts w:eastAsia="Times New Roman"/>
          <w:i/>
          <w:noProof/>
          <w:lang w:eastAsia="ko-KR"/>
        </w:rPr>
        <w:t>csi-Mask</w:t>
      </w:r>
      <w:r w:rsidR="005D125A">
        <w:rPr>
          <w:rFonts w:eastAsia="Times New Roman"/>
          <w:i/>
          <w:noProof/>
          <w:lang w:eastAsia="ko-KR"/>
        </w:rPr>
        <w:t xml:space="preserve"> </w:t>
      </w:r>
      <w:r w:rsidR="005D125A">
        <w:rPr>
          <w:rFonts w:eastAsia="Times New Roman"/>
          <w:noProof/>
          <w:lang w:eastAsia="ko-KR"/>
        </w:rPr>
        <w:t xml:space="preserve">cannot </w:t>
      </w:r>
      <w:r w:rsidR="005D125A" w:rsidRPr="008E42CC">
        <w:rPr>
          <w:rFonts w:eastAsia="Times New Roman"/>
          <w:noProof/>
          <w:lang w:eastAsia="ja-JP"/>
        </w:rPr>
        <w:t xml:space="preserve">report </w:t>
      </w:r>
      <w:r w:rsidR="005D125A" w:rsidRPr="008E42CC">
        <w:rPr>
          <w:rFonts w:eastAsia="Times New Roman"/>
          <w:noProof/>
          <w:lang w:eastAsia="ko-KR"/>
        </w:rPr>
        <w:t>CSI</w:t>
      </w:r>
      <w:r w:rsidR="005D125A" w:rsidRPr="008E42CC">
        <w:rPr>
          <w:rFonts w:eastAsia="Times New Roman"/>
          <w:noProof/>
          <w:lang w:eastAsia="ja-JP"/>
        </w:rPr>
        <w:t xml:space="preserve"> </w:t>
      </w:r>
      <w:r w:rsidR="005D125A">
        <w:rPr>
          <w:rFonts w:eastAsia="Times New Roman"/>
          <w:noProof/>
          <w:lang w:eastAsia="ja-JP"/>
        </w:rPr>
        <w:t>on</w:t>
      </w:r>
      <w:r w:rsidR="005D125A" w:rsidRPr="008E42CC">
        <w:rPr>
          <w:rFonts w:eastAsia="Times New Roman"/>
          <w:noProof/>
          <w:lang w:eastAsia="ja-JP"/>
        </w:rPr>
        <w:t xml:space="preserve"> PUCCH</w:t>
      </w:r>
      <w:r w:rsidR="005D125A">
        <w:rPr>
          <w:rFonts w:eastAsia="Times New Roman"/>
          <w:noProof/>
          <w:lang w:eastAsia="ja-JP"/>
        </w:rPr>
        <w:t xml:space="preserve"> even if </w:t>
      </w:r>
      <w:r w:rsidR="005D125A">
        <w:rPr>
          <w:szCs w:val="24"/>
        </w:rPr>
        <w:t xml:space="preserve">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Pr>
          <w:rFonts w:eastAsia="Times New Roman"/>
          <w:i/>
          <w:noProof/>
          <w:lang w:eastAsia="ja-JP"/>
        </w:rPr>
        <w:t>PTM</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running</w:t>
      </w:r>
      <w:r w:rsidR="005D125A">
        <w:rPr>
          <w:rFonts w:eastAsia="Times New Roman"/>
          <w:noProof/>
          <w:lang w:eastAsia="ja-JP"/>
        </w:rPr>
        <w:t xml:space="preserve"> and </w:t>
      </w:r>
      <w:r>
        <w:rPr>
          <w:rFonts w:eastAsia="Times New Roman"/>
          <w:noProof/>
          <w:lang w:eastAsia="ja-JP"/>
        </w:rPr>
        <w:t xml:space="preserve">some companies think </w:t>
      </w:r>
      <w:r w:rsidR="005D125A">
        <w:rPr>
          <w:rFonts w:eastAsia="Times New Roman"/>
          <w:noProof/>
          <w:lang w:eastAsia="ja-JP"/>
        </w:rPr>
        <w:t xml:space="preserve">it will impact the MBS data </w:t>
      </w:r>
      <w:r w:rsidR="005D125A">
        <w:rPr>
          <w:rFonts w:eastAsia="Times New Roman"/>
          <w:noProof/>
          <w:lang w:eastAsia="ja-JP"/>
        </w:rPr>
        <w:lastRenderedPageBreak/>
        <w:t xml:space="preserve">secheuling. So </w:t>
      </w:r>
      <w:r>
        <w:rPr>
          <w:rFonts w:eastAsia="Times New Roman"/>
          <w:noProof/>
          <w:lang w:eastAsia="ja-JP"/>
        </w:rPr>
        <w:t>they</w:t>
      </w:r>
      <w:r w:rsidR="005D125A">
        <w:rPr>
          <w:rFonts w:eastAsia="Times New Roman"/>
          <w:noProof/>
          <w:lang w:eastAsia="ja-JP"/>
        </w:rPr>
        <w:t xml:space="preserve"> propose that </w:t>
      </w:r>
      <w:r w:rsidRPr="00804639">
        <w:rPr>
          <w:u w:val="single"/>
        </w:rPr>
        <w:t>w</w:t>
      </w:r>
      <w:r w:rsidR="005D125A" w:rsidRPr="00804639">
        <w:rPr>
          <w:u w:val="single"/>
        </w:rPr>
        <w:t xml:space="preserve">hen </w:t>
      </w:r>
      <w:r w:rsidR="005D125A" w:rsidRPr="00804639">
        <w:rPr>
          <w:rFonts w:eastAsia="Times New Roman"/>
          <w:i/>
          <w:noProof/>
          <w:u w:val="single"/>
          <w:lang w:eastAsia="ko-KR"/>
        </w:rPr>
        <w:t>allowCSI-SRS-Tx-MulticastDRX-Active</w:t>
      </w:r>
      <w:r w:rsidR="005D125A" w:rsidRPr="00804639">
        <w:rPr>
          <w:rFonts w:eastAsia="Times New Roman"/>
          <w:noProof/>
          <w:u w:val="single"/>
          <w:lang w:eastAsia="ko-KR"/>
        </w:rPr>
        <w:t xml:space="preserve"> and </w:t>
      </w:r>
      <w:r w:rsidR="005D125A" w:rsidRPr="00804639">
        <w:rPr>
          <w:rFonts w:eastAsia="Times New Roman"/>
          <w:i/>
          <w:noProof/>
          <w:u w:val="single"/>
          <w:lang w:eastAsia="ko-KR"/>
        </w:rPr>
        <w:t>csi-Mask</w:t>
      </w:r>
      <w:r w:rsidR="005D125A" w:rsidRPr="00804639">
        <w:rPr>
          <w:u w:val="single"/>
        </w:rPr>
        <w:t xml:space="preserve"> are configured, the UE does not </w:t>
      </w:r>
      <w:r w:rsidR="005D125A" w:rsidRPr="00804639">
        <w:rPr>
          <w:szCs w:val="24"/>
          <w:u w:val="single"/>
        </w:rPr>
        <w:t xml:space="preserve">report CSI on PUCCH when both </w:t>
      </w:r>
      <w:proofErr w:type="spellStart"/>
      <w:r w:rsidR="005D125A" w:rsidRPr="00804639">
        <w:rPr>
          <w:i/>
          <w:szCs w:val="24"/>
          <w:u w:val="single"/>
        </w:rPr>
        <w:t>drx-onDurationTimer</w:t>
      </w:r>
      <w:proofErr w:type="spellEnd"/>
      <w:r w:rsidR="005D125A" w:rsidRPr="00804639">
        <w:rPr>
          <w:szCs w:val="24"/>
          <w:u w:val="single"/>
        </w:rPr>
        <w:t xml:space="preserve"> and </w:t>
      </w:r>
      <w:proofErr w:type="spellStart"/>
      <w:r w:rsidR="005D125A" w:rsidRPr="00804639">
        <w:rPr>
          <w:i/>
          <w:szCs w:val="24"/>
          <w:u w:val="single"/>
        </w:rPr>
        <w:t>drx-onDurationTimerPTM</w:t>
      </w:r>
      <w:proofErr w:type="spellEnd"/>
      <w:r w:rsidR="005D125A" w:rsidRPr="00804639">
        <w:rPr>
          <w:szCs w:val="24"/>
          <w:u w:val="single"/>
        </w:rPr>
        <w:t xml:space="preserve"> are not running</w:t>
      </w:r>
      <w:r w:rsidR="005D125A" w:rsidRPr="00804639">
        <w:rPr>
          <w:u w:val="single"/>
        </w:rPr>
        <w:t>.</w:t>
      </w:r>
    </w:p>
    <w:p w14:paraId="69F2CB95" w14:textId="4816CC0A" w:rsidR="005D125A" w:rsidRDefault="005D125A" w:rsidP="005D125A">
      <w:r>
        <w:rPr>
          <w:noProof/>
        </w:rPr>
        <w:t>However, some companies have different view</w:t>
      </w:r>
      <w:r w:rsidR="00804639">
        <w:rPr>
          <w:noProof/>
        </w:rPr>
        <w:t xml:space="preserve"> based on some reasons</w:t>
      </w:r>
      <w:r>
        <w:rPr>
          <w:noProof/>
        </w:rPr>
        <w:t xml:space="preserve">,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354F3AA3" w14:textId="7960B118" w:rsidR="00804639" w:rsidRPr="00804639" w:rsidRDefault="00804639" w:rsidP="00804639">
      <w:pPr>
        <w:rPr>
          <w:rFonts w:cs="Arial"/>
          <w:bCs/>
        </w:rPr>
      </w:pPr>
      <w:r>
        <w:rPr>
          <w:noProof/>
        </w:rPr>
        <w:t>One compan</w:t>
      </w:r>
      <w:r w:rsidR="00401462">
        <w:rPr>
          <w:rFonts w:hint="eastAsia"/>
          <w:noProof/>
        </w:rPr>
        <w:t>y</w:t>
      </w:r>
      <w:r>
        <w:rPr>
          <w:noProof/>
        </w:rPr>
        <w:t xml:space="preserve"> think </w:t>
      </w:r>
      <w:r w:rsidRPr="00FF1AE0">
        <w:rPr>
          <w:noProof/>
          <w:u w:val="single"/>
        </w:rPr>
        <w:t xml:space="preserve">new </w:t>
      </w:r>
      <w:r w:rsidRPr="00FF1AE0">
        <w:rPr>
          <w:rFonts w:cs="Arial"/>
          <w:bCs/>
          <w:u w:val="single"/>
        </w:rPr>
        <w:t>configuration (i.e. multicast-CSI-mask) to control the CSI report on PUCCH only during the multicast DRX on duration</w:t>
      </w:r>
      <w:r>
        <w:rPr>
          <w:rFonts w:cs="Arial"/>
          <w:bCs/>
        </w:rPr>
        <w:t>.</w:t>
      </w:r>
    </w:p>
    <w:p w14:paraId="2D9E8489" w14:textId="77777777" w:rsidR="00804639" w:rsidRDefault="00804639" w:rsidP="005D125A">
      <w:pPr>
        <w:rPr>
          <w:noProof/>
        </w:rPr>
      </w:pPr>
    </w:p>
    <w:p w14:paraId="2279053F" w14:textId="77777777" w:rsidR="005D125A" w:rsidRDefault="005D125A" w:rsidP="005D125A">
      <w:pPr>
        <w:rPr>
          <w:noProof/>
        </w:rPr>
      </w:pPr>
      <w:r w:rsidRPr="00804639">
        <w:rPr>
          <w:b/>
          <w:noProof/>
        </w:rPr>
        <w:t>Option 1</w:t>
      </w:r>
      <w:r>
        <w:rPr>
          <w:noProof/>
        </w:rPr>
        <w:t>:</w:t>
      </w:r>
      <w:r>
        <w:rPr>
          <w:rFonts w:eastAsia="Times New Roman"/>
          <w:noProof/>
          <w:lang w:eastAsia="ja-JP"/>
        </w:rPr>
        <w:t xml:space="preserve"> </w:t>
      </w:r>
      <w:r w:rsidRPr="003B3221">
        <w:t xml:space="preserve">When </w:t>
      </w:r>
      <w:r w:rsidRPr="003B3221">
        <w:rPr>
          <w:rFonts w:eastAsia="Times New Roman"/>
          <w:i/>
          <w:noProof/>
          <w:lang w:eastAsia="ko-KR"/>
        </w:rPr>
        <w:t>allowCSI-SRS-Tx-MulticastDRX-Active</w:t>
      </w:r>
      <w:r w:rsidRPr="003B3221">
        <w:rPr>
          <w:rFonts w:eastAsia="Times New Roman"/>
          <w:noProof/>
          <w:lang w:eastAsia="ko-KR"/>
        </w:rPr>
        <w:t xml:space="preserve"> and </w:t>
      </w:r>
      <w:r w:rsidRPr="003B3221">
        <w:rPr>
          <w:rFonts w:eastAsia="Times New Roman"/>
          <w:i/>
          <w:noProof/>
          <w:lang w:eastAsia="ko-KR"/>
        </w:rPr>
        <w:t>csi-Mask</w:t>
      </w:r>
      <w:r w:rsidRPr="003B3221">
        <w:t xml:space="preserve"> are configured, the UE does not </w:t>
      </w:r>
      <w:r w:rsidRPr="003B3221">
        <w:rPr>
          <w:szCs w:val="24"/>
        </w:rPr>
        <w:t xml:space="preserve">report CSI on PUCCH when both </w:t>
      </w:r>
      <w:proofErr w:type="spellStart"/>
      <w:r w:rsidRPr="003B3221">
        <w:rPr>
          <w:i/>
          <w:szCs w:val="24"/>
        </w:rPr>
        <w:t>drx-onDurationTimer</w:t>
      </w:r>
      <w:proofErr w:type="spellEnd"/>
      <w:r w:rsidRPr="003B3221">
        <w:rPr>
          <w:szCs w:val="24"/>
        </w:rPr>
        <w:t xml:space="preserve"> and </w:t>
      </w:r>
      <w:proofErr w:type="spellStart"/>
      <w:r w:rsidRPr="003B3221">
        <w:rPr>
          <w:i/>
          <w:szCs w:val="24"/>
        </w:rPr>
        <w:t>drx-onDurationTimerPTM</w:t>
      </w:r>
      <w:proofErr w:type="spellEnd"/>
      <w:r w:rsidRPr="003B3221">
        <w:rPr>
          <w:szCs w:val="24"/>
        </w:rPr>
        <w:t xml:space="preserve"> are not running</w:t>
      </w:r>
      <w:r w:rsidRPr="003B3221">
        <w:t>.</w:t>
      </w:r>
    </w:p>
    <w:p w14:paraId="17CB0DDE" w14:textId="77777777" w:rsidR="005D125A" w:rsidRDefault="005D125A" w:rsidP="005D125A">
      <w:r w:rsidRPr="00804639">
        <w:rPr>
          <w:b/>
          <w:noProof/>
        </w:rPr>
        <w:t>Option 2</w:t>
      </w:r>
      <w:r>
        <w:rPr>
          <w:noProof/>
        </w:rPr>
        <w:t xml:space="preserve">: </w:t>
      </w:r>
      <w:r>
        <w:t>CSI masking only considers unicast DRX, i.e. excludes MBS DRX (No spec change).</w:t>
      </w:r>
    </w:p>
    <w:p w14:paraId="63DFB82A" w14:textId="755B981D" w:rsidR="005D125A" w:rsidRDefault="00804639" w:rsidP="005D125A">
      <w:pPr>
        <w:rPr>
          <w:noProof/>
        </w:rPr>
      </w:pPr>
      <w:r w:rsidRPr="00804639">
        <w:rPr>
          <w:b/>
          <w:noProof/>
        </w:rPr>
        <w:t>Option 3</w:t>
      </w:r>
      <w:r>
        <w:rPr>
          <w:noProof/>
        </w:rPr>
        <w:t xml:space="preserve">: </w:t>
      </w:r>
      <w:r w:rsidRPr="00804639">
        <w:rPr>
          <w:noProof/>
        </w:rPr>
        <w:t xml:space="preserve">New </w:t>
      </w:r>
      <w:r w:rsidRPr="00804639">
        <w:rPr>
          <w:rFonts w:cs="Arial"/>
          <w:bCs/>
        </w:rPr>
        <w:t>configuration (i.e. multicast-CSI-mask) to control the CSI report on PUCCH only during the multicast DRX on duration.</w:t>
      </w:r>
    </w:p>
    <w:p w14:paraId="78727DEA" w14:textId="1F62F7DF" w:rsidR="00C43804" w:rsidRDefault="00C43804" w:rsidP="00C43804">
      <w:pPr>
        <w:rPr>
          <w:rFonts w:eastAsiaTheme="minorEastAsia"/>
          <w:b/>
        </w:rPr>
      </w:pPr>
      <w:r>
        <w:rPr>
          <w:b/>
          <w:lang w:val="en-US"/>
        </w:rPr>
        <w:t>Q</w:t>
      </w:r>
      <w:r>
        <w:rPr>
          <w:rFonts w:hint="eastAsia"/>
          <w:b/>
          <w:lang w:val="en-US"/>
        </w:rPr>
        <w:t>1</w:t>
      </w:r>
      <w:r>
        <w:rPr>
          <w:b/>
          <w:lang w:val="en-US"/>
        </w:rPr>
        <w:t xml:space="preserve">: </w:t>
      </w:r>
      <w:r w:rsidR="00804639">
        <w:rPr>
          <w:b/>
          <w:lang w:val="en-US"/>
        </w:rPr>
        <w:t>Which option d</w:t>
      </w:r>
      <w:r>
        <w:rPr>
          <w:b/>
          <w:lang w:val="en-US"/>
        </w:rPr>
        <w:t xml:space="preserve">o </w:t>
      </w:r>
      <w:r>
        <w:rPr>
          <w:b/>
          <w:bCs/>
        </w:rPr>
        <w:t xml:space="preserve">companies </w:t>
      </w:r>
      <w:r w:rsidR="00804639">
        <w:rPr>
          <w:b/>
          <w:bCs/>
        </w:rPr>
        <w:t>prefer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43804" w14:paraId="46B343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557291" w14:textId="77777777" w:rsidR="00C43804" w:rsidRDefault="00C43804"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819088D" w14:textId="26CBF3F4" w:rsidR="00C43804" w:rsidRDefault="00804639" w:rsidP="007658B7">
            <w:pPr>
              <w:pStyle w:val="BodyText"/>
              <w:jc w:val="center"/>
              <w:rPr>
                <w:sz w:val="20"/>
                <w:szCs w:val="20"/>
                <w:lang w:eastAsia="en-US"/>
              </w:rPr>
            </w:pPr>
            <w:r>
              <w:rPr>
                <w:sz w:val="20"/>
                <w:szCs w:val="20"/>
              </w:rPr>
              <w:t>Option 1/2</w:t>
            </w:r>
            <w:r w:rsidR="00D656DD">
              <w:rPr>
                <w:sz w:val="20"/>
                <w:szCs w:val="20"/>
              </w:rPr>
              <w:t>/3</w:t>
            </w:r>
            <w:r w:rsidR="00C43804">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6A0E4B" w14:textId="77777777" w:rsidR="00C43804" w:rsidRDefault="00C43804" w:rsidP="007658B7">
            <w:pPr>
              <w:pStyle w:val="BodyText"/>
              <w:jc w:val="center"/>
              <w:rPr>
                <w:lang w:eastAsia="en-US"/>
              </w:rPr>
            </w:pPr>
            <w:r>
              <w:rPr>
                <w:sz w:val="20"/>
                <w:szCs w:val="20"/>
                <w:lang w:eastAsia="en-US"/>
              </w:rPr>
              <w:t>Comments</w:t>
            </w:r>
          </w:p>
        </w:tc>
      </w:tr>
      <w:tr w:rsidR="00C43804" w14:paraId="0FCC080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F4F6C" w14:textId="065A73A4" w:rsidR="00C43804" w:rsidRDefault="007B71E5" w:rsidP="00804639">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6CFC8" w14:textId="5DD11065" w:rsidR="00C43804"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DF490" w14:textId="66677716" w:rsidR="00C43804" w:rsidRPr="007B71E5" w:rsidRDefault="007B71E5" w:rsidP="007658B7">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sidRPr="007B71E5">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67EAD" w14:paraId="22CB3EBA"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254D" w14:textId="577B30C5"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F6E004" w14:textId="77777777" w:rsidR="00467EAD" w:rsidRDefault="00467EAD" w:rsidP="00467EAD">
            <w:pPr>
              <w:jc w:val="center"/>
              <w:rPr>
                <w:rFonts w:ascii="Arial" w:hAnsi="Arial" w:cs="Arial"/>
                <w:sz w:val="20"/>
              </w:rPr>
            </w:pPr>
            <w:r>
              <w:rPr>
                <w:rFonts w:ascii="Arial" w:hAnsi="Arial" w:cs="Arial"/>
                <w:sz w:val="20"/>
              </w:rPr>
              <w:t>2</w:t>
            </w:r>
          </w:p>
          <w:p w14:paraId="0D6CC142" w14:textId="23FCC3A2"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9F0F3" w14:textId="21C794D3" w:rsidR="00467EAD" w:rsidRDefault="00467EAD" w:rsidP="00467EAD">
            <w:pPr>
              <w:jc w:val="left"/>
              <w:rPr>
                <w:rFonts w:ascii="Arial" w:hAnsi="Arial" w:cs="Arial"/>
                <w:sz w:val="20"/>
              </w:rPr>
            </w:pPr>
            <w:r>
              <w:rPr>
                <w:rFonts w:ascii="Arial" w:hAnsi="Arial" w:cs="Arial"/>
                <w:sz w:val="20"/>
              </w:rPr>
              <w:t>Aligned with the original intention of the mask, simple.</w:t>
            </w:r>
          </w:p>
          <w:p w14:paraId="203EC2FE" w14:textId="227811B0" w:rsidR="00467EAD" w:rsidRDefault="00467EAD" w:rsidP="00467EAD">
            <w:pPr>
              <w:jc w:val="left"/>
              <w:rPr>
                <w:rFonts w:ascii="Arial" w:eastAsia="DengXian" w:hAnsi="Arial" w:cs="Arial"/>
                <w:sz w:val="21"/>
                <w:szCs w:val="22"/>
              </w:rPr>
            </w:pPr>
            <w:r>
              <w:rPr>
                <w:rFonts w:ascii="Arial" w:hAnsi="Arial" w:cs="Arial"/>
                <w:sz w:val="20"/>
              </w:rPr>
              <w:t xml:space="preserve">Our understanding is that when </w:t>
            </w:r>
            <w:proofErr w:type="spellStart"/>
            <w:r w:rsidRPr="0077749D">
              <w:rPr>
                <w:rFonts w:ascii="Arial" w:hAnsi="Arial" w:cs="Arial"/>
                <w:sz w:val="20"/>
              </w:rPr>
              <w:t>allowCSI</w:t>
            </w:r>
            <w:proofErr w:type="spellEnd"/>
            <w:r w:rsidRPr="0077749D">
              <w:rPr>
                <w:rFonts w:ascii="Arial" w:hAnsi="Arial" w:cs="Arial"/>
                <w:sz w:val="20"/>
              </w:rPr>
              <w:t>-SRS-Tx-</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 xml:space="preserve"> is not configured, this would be similar to option 2 so would also be acceptable.</w:t>
            </w:r>
          </w:p>
        </w:tc>
      </w:tr>
      <w:tr w:rsidR="00306685" w14:paraId="3C44E83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21EBD" w14:textId="640842BE" w:rsidR="00306685" w:rsidRDefault="0030668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D22934" w14:textId="2BF55242" w:rsidR="00306685" w:rsidRDefault="00306685" w:rsidP="00467EAD">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182A4" w14:textId="77777777" w:rsidR="00306685" w:rsidRPr="00FD1DF7" w:rsidRDefault="00306685" w:rsidP="00347E52">
            <w:pPr>
              <w:rPr>
                <w:rFonts w:ascii="Arial" w:hAnsi="Arial" w:cs="Arial"/>
                <w:sz w:val="20"/>
              </w:rPr>
            </w:pPr>
            <w:r w:rsidRPr="00FD1DF7">
              <w:rPr>
                <w:rFonts w:ascii="Arial" w:hAnsi="Arial" w:cs="Arial" w:hint="eastAsia"/>
                <w:sz w:val="20"/>
              </w:rPr>
              <w:t xml:space="preserve">When CSI mask is configured for uncast, the network can utilize the PUCCH resources for other UEs. </w:t>
            </w:r>
            <w:proofErr w:type="gramStart"/>
            <w:r w:rsidRPr="00FD1DF7">
              <w:rPr>
                <w:rFonts w:ascii="Arial" w:hAnsi="Arial" w:cs="Arial" w:hint="eastAsia"/>
                <w:sz w:val="20"/>
              </w:rPr>
              <w:t>So</w:t>
            </w:r>
            <w:proofErr w:type="gramEnd"/>
            <w:r w:rsidRPr="00FD1DF7">
              <w:rPr>
                <w:rFonts w:ascii="Arial" w:hAnsi="Arial" w:cs="Arial" w:hint="eastAsia"/>
                <w:sz w:val="20"/>
              </w:rPr>
              <w:t xml:space="preserve"> when CSI mask is applied to multicast, the UE is allowed to report CSI on PUCCH even the on duration timer for unicast is not running but on duration timer for multicast is running. This is not helpful for PUCCH utilization.</w:t>
            </w:r>
          </w:p>
          <w:p w14:paraId="5C8382FC" w14:textId="20DDD786" w:rsidR="00306685" w:rsidRDefault="00306685" w:rsidP="00467EAD">
            <w:pPr>
              <w:rPr>
                <w:rFonts w:ascii="Arial" w:hAnsi="Arial" w:cs="Arial"/>
                <w:sz w:val="21"/>
                <w:szCs w:val="22"/>
              </w:rPr>
            </w:pPr>
            <w:r w:rsidRPr="00FD1DF7">
              <w:rPr>
                <w:rFonts w:ascii="Arial" w:hAnsi="Arial" w:cs="Arial" w:hint="eastAsia"/>
                <w:sz w:val="20"/>
              </w:rPr>
              <w:t xml:space="preserve">On the other hand, it has been agreed that the UE can report </w:t>
            </w:r>
            <w:r w:rsidRPr="00FD1DF7">
              <w:rPr>
                <w:rFonts w:ascii="Arial" w:hAnsi="Arial" w:cs="Arial"/>
                <w:sz w:val="20"/>
              </w:rPr>
              <w:t>periodic</w:t>
            </w:r>
            <w:r w:rsidRPr="00FD1DF7">
              <w:rPr>
                <w:rFonts w:ascii="Arial" w:hAnsi="Arial" w:cs="Arial" w:hint="eastAsia"/>
                <w:sz w:val="20"/>
              </w:rPr>
              <w:t>/semi-persistent</w:t>
            </w:r>
            <w:r w:rsidRPr="00FD1DF7">
              <w:rPr>
                <w:rFonts w:ascii="Arial" w:hAnsi="Arial" w:cs="Arial"/>
                <w:sz w:val="20"/>
              </w:rPr>
              <w:t xml:space="preserve"> SRS and CSI on PUCCH and semi-persistent CSI configured on PUSCH</w:t>
            </w:r>
            <w:r w:rsidRPr="00FD1DF7">
              <w:rPr>
                <w:rFonts w:ascii="Arial" w:hAnsi="Arial" w:cs="Arial" w:hint="eastAsia"/>
                <w:sz w:val="20"/>
              </w:rPr>
              <w:t xml:space="preserve"> when the UE is in DRX Active for unicast and multicast, we think the benefits on better scheduling is not so obvious.</w:t>
            </w:r>
          </w:p>
        </w:tc>
      </w:tr>
      <w:tr w:rsidR="00E86E4C" w14:paraId="406E45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E858A" w14:textId="356F4F3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5D202" w14:textId="0A3E7F98" w:rsidR="00E86E4C" w:rsidRDefault="00E86E4C" w:rsidP="00E86E4C">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64628" w14:textId="1AB1ADCF" w:rsidR="00E86E4C" w:rsidRDefault="00E86E4C" w:rsidP="00E86E4C">
            <w:pPr>
              <w:rPr>
                <w:rFonts w:ascii="Arial" w:hAnsi="Arial" w:cs="Arial"/>
                <w:sz w:val="21"/>
                <w:szCs w:val="22"/>
              </w:rPr>
            </w:pPr>
            <w:r>
              <w:rPr>
                <w:rFonts w:ascii="Arial" w:hAnsi="Arial" w:cs="Arial"/>
                <w:sz w:val="20"/>
              </w:rPr>
              <w:t>We think both DRX cycles of multicast DRX and unicast DRX are likely to be aligned to maximize the power saving gain. Then, gain of the enhancements is not big.</w:t>
            </w:r>
          </w:p>
        </w:tc>
      </w:tr>
      <w:tr w:rsidR="00F145AB" w14:paraId="3322BA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6EDD9B" w14:textId="1D53376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863AA" w14:textId="1C80B0A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4613A" w14:textId="1005A86C" w:rsidR="00F145AB" w:rsidRDefault="00F145AB" w:rsidP="00F145AB">
            <w:pPr>
              <w:rPr>
                <w:rFonts w:ascii="Arial" w:hAnsi="Arial" w:cs="Arial"/>
                <w:sz w:val="21"/>
                <w:szCs w:val="22"/>
                <w:lang w:eastAsia="en-US"/>
              </w:rPr>
            </w:pPr>
            <w:r>
              <w:rPr>
                <w:rFonts w:ascii="Arial" w:hAnsi="Arial" w:cs="Arial"/>
                <w:sz w:val="20"/>
              </w:rPr>
              <w:t xml:space="preserve">We think that </w:t>
            </w:r>
            <w:r w:rsidRPr="00DF5076">
              <w:rPr>
                <w:rFonts w:ascii="Arial" w:hAnsi="Arial" w:cs="Arial"/>
                <w:sz w:val="20"/>
              </w:rPr>
              <w:t>the purpose of CSI masking is to l</w:t>
            </w:r>
            <w:r>
              <w:rPr>
                <w:rFonts w:ascii="Arial" w:hAnsi="Arial" w:cs="Arial"/>
                <w:sz w:val="20"/>
              </w:rPr>
              <w:t xml:space="preserve">imit CSI reporting to on-duration to share PUCCH resource among UEs. It seems simple and sufficient to consider unicast DRX for CSI masking. If multicast DRX is taken into account, it is difficult to achieve the purpose of CSI masking considering various overlapping patterns among multiple DRX </w:t>
            </w:r>
            <w:proofErr w:type="spellStart"/>
            <w:r>
              <w:rPr>
                <w:rFonts w:ascii="Arial" w:hAnsi="Arial" w:cs="Arial"/>
                <w:sz w:val="20"/>
              </w:rPr>
              <w:t>cyles</w:t>
            </w:r>
            <w:proofErr w:type="spellEnd"/>
            <w:r>
              <w:rPr>
                <w:rFonts w:ascii="Arial" w:hAnsi="Arial" w:cs="Arial"/>
                <w:sz w:val="20"/>
              </w:rPr>
              <w:t xml:space="preserve"> (</w:t>
            </w:r>
            <w:proofErr w:type="gramStart"/>
            <w:r>
              <w:rPr>
                <w:rFonts w:ascii="Arial" w:hAnsi="Arial" w:cs="Arial"/>
                <w:sz w:val="20"/>
              </w:rPr>
              <w:t>e.g.</w:t>
            </w:r>
            <w:proofErr w:type="gramEnd"/>
            <w:r>
              <w:rPr>
                <w:rFonts w:ascii="Arial" w:hAnsi="Arial" w:cs="Arial"/>
                <w:sz w:val="20"/>
              </w:rPr>
              <w:t xml:space="preserve"> unicast DRX cycle, multicast DRX cycle per G-RNTI).</w:t>
            </w:r>
          </w:p>
        </w:tc>
      </w:tr>
      <w:tr w:rsidR="00F145AB" w14:paraId="716F25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0DEDA" w14:textId="23C2D526" w:rsidR="00F145AB" w:rsidRPr="00347E52" w:rsidRDefault="00347E52" w:rsidP="00F145AB">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823FB6" w14:textId="6B3D1DE8" w:rsidR="00F145AB" w:rsidRPr="00347E52" w:rsidRDefault="00347E52" w:rsidP="00F145A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263F" w14:textId="1F592AA3" w:rsidR="00F145AB" w:rsidRDefault="00347E52" w:rsidP="00F145AB">
            <w:pPr>
              <w:rPr>
                <w:rFonts w:ascii="Arial" w:hAnsi="Arial" w:cs="Arial"/>
                <w:sz w:val="21"/>
                <w:szCs w:val="22"/>
              </w:rPr>
            </w:pPr>
            <w:r>
              <w:rPr>
                <w:rFonts w:ascii="Arial" w:hAnsi="Arial" w:cs="Arial"/>
                <w:sz w:val="21"/>
                <w:szCs w:val="22"/>
              </w:rPr>
              <w:t xml:space="preserve">If </w:t>
            </w:r>
            <w:proofErr w:type="spellStart"/>
            <w:r w:rsidRPr="0077749D">
              <w:rPr>
                <w:rFonts w:ascii="Arial" w:hAnsi="Arial" w:cs="Arial"/>
                <w:sz w:val="20"/>
              </w:rPr>
              <w:t>allowCSI</w:t>
            </w:r>
            <w:proofErr w:type="spellEnd"/>
            <w:r w:rsidRPr="0077749D">
              <w:rPr>
                <w:rFonts w:ascii="Arial" w:hAnsi="Arial" w:cs="Arial"/>
                <w:sz w:val="20"/>
              </w:rPr>
              <w:t>-SRS-Tx-</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 xml:space="preserve"> is not configured, it is same as option 2. </w:t>
            </w:r>
            <w:proofErr w:type="gramStart"/>
            <w:r>
              <w:rPr>
                <w:rFonts w:ascii="Arial" w:hAnsi="Arial" w:cs="Arial"/>
                <w:sz w:val="20"/>
              </w:rPr>
              <w:t>So</w:t>
            </w:r>
            <w:proofErr w:type="gramEnd"/>
            <w:r>
              <w:rPr>
                <w:rFonts w:ascii="Arial" w:hAnsi="Arial" w:cs="Arial"/>
                <w:sz w:val="20"/>
              </w:rPr>
              <w:t xml:space="preserve"> CSI-reporting can rely on configuration of </w:t>
            </w:r>
            <w:proofErr w:type="spellStart"/>
            <w:r w:rsidRPr="0077749D">
              <w:rPr>
                <w:rFonts w:ascii="Arial" w:hAnsi="Arial" w:cs="Arial"/>
                <w:sz w:val="20"/>
              </w:rPr>
              <w:t>allowCSI</w:t>
            </w:r>
            <w:proofErr w:type="spellEnd"/>
            <w:r w:rsidRPr="0077749D">
              <w:rPr>
                <w:rFonts w:ascii="Arial" w:hAnsi="Arial" w:cs="Arial"/>
                <w:sz w:val="20"/>
              </w:rPr>
              <w:t>-SRS-Tx-</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w:t>
            </w:r>
          </w:p>
        </w:tc>
      </w:tr>
      <w:tr w:rsidR="00EA1E5F" w14:paraId="3E5B39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E527B" w14:textId="1D96287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F15D2" w14:textId="249B7C3B" w:rsidR="00EA1E5F" w:rsidRDefault="00EA1E5F" w:rsidP="00EA1E5F">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4EAA9" w14:textId="7BF9A7D7" w:rsidR="00EA1E5F" w:rsidRDefault="00EA1E5F" w:rsidP="00EA1E5F">
            <w:pPr>
              <w:rPr>
                <w:rFonts w:ascii="Arial" w:hAnsi="Arial" w:cs="Arial"/>
                <w:sz w:val="21"/>
                <w:szCs w:val="22"/>
                <w:lang w:eastAsia="en-US"/>
              </w:rPr>
            </w:pPr>
            <w:r w:rsidRPr="00A82720">
              <w:t>CSI-mask should be aligned for both unicast and multicast DRX</w:t>
            </w:r>
            <w:r>
              <w:t xml:space="preserve"> for simplicity</w:t>
            </w:r>
            <w:r w:rsidRPr="00A82720">
              <w:t xml:space="preserve">. </w:t>
            </w:r>
            <w:proofErr w:type="gramStart"/>
            <w:r w:rsidRPr="00A82720">
              <w:t>So</w:t>
            </w:r>
            <w:proofErr w:type="gramEnd"/>
            <w:r w:rsidRPr="00A82720">
              <w:t xml:space="preserve"> for the case</w:t>
            </w:r>
            <w:r>
              <w:t xml:space="preserve"> which </w:t>
            </w:r>
            <w:r>
              <w:rPr>
                <w:rFonts w:hint="eastAsia"/>
              </w:rPr>
              <w:t>RRC</w:t>
            </w:r>
            <w:r>
              <w:t xml:space="preserve"> </w:t>
            </w:r>
            <w:r>
              <w:rPr>
                <w:rFonts w:hint="eastAsia"/>
              </w:rPr>
              <w:t>indicate</w:t>
            </w:r>
            <w:r>
              <w:t xml:space="preserve"> CSI-masking, and</w:t>
            </w:r>
            <w:r w:rsidRPr="00A82720">
              <w:t xml:space="preserve"> the multicast DRX is considered in active time but </w:t>
            </w:r>
            <w:r>
              <w:t xml:space="preserve">the </w:t>
            </w:r>
            <w:proofErr w:type="spellStart"/>
            <w:r w:rsidRPr="00A82720">
              <w:t>drx-onDurationTimerPTM</w:t>
            </w:r>
            <w:proofErr w:type="spellEnd"/>
            <w:r>
              <w:t xml:space="preserve"> is not running, the CSI shall not be reported</w:t>
            </w:r>
          </w:p>
        </w:tc>
      </w:tr>
      <w:tr w:rsidR="00667009" w14:paraId="5677BE2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11123" w14:textId="2B5B5927"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B5C55" w14:textId="6A780176" w:rsidR="00667009" w:rsidRDefault="00667009" w:rsidP="00667009">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202F1" w14:textId="18DD09F9" w:rsidR="00667009" w:rsidRDefault="00667009" w:rsidP="00667009">
            <w:pPr>
              <w:rPr>
                <w:rFonts w:ascii="Arial" w:hAnsi="Arial" w:cs="Arial"/>
                <w:sz w:val="21"/>
                <w:szCs w:val="22"/>
                <w:lang w:eastAsia="en-US"/>
              </w:rPr>
            </w:pPr>
            <w:r w:rsidRPr="0039109C">
              <w:rPr>
                <w:rFonts w:ascii="Arial" w:hAnsi="Arial" w:cs="Arial"/>
                <w:sz w:val="20"/>
              </w:rPr>
              <w:t xml:space="preserve">Multicast data traffic pattern may not be same as Unicast data traffic (Multicast and Unicast DRX cycles may or may not align or overlap in all cases) and some UEs may be multicast only UEs, for these cases it is </w:t>
            </w:r>
            <w:proofErr w:type="spellStart"/>
            <w:r w:rsidRPr="0039109C">
              <w:rPr>
                <w:rFonts w:ascii="Arial" w:hAnsi="Arial" w:cs="Arial"/>
                <w:sz w:val="20"/>
              </w:rPr>
              <w:t>beneneficia</w:t>
            </w:r>
            <w:r>
              <w:rPr>
                <w:rFonts w:ascii="Arial" w:hAnsi="Arial" w:cs="Arial"/>
                <w:sz w:val="20"/>
              </w:rPr>
              <w:t>l</w:t>
            </w:r>
            <w:proofErr w:type="spellEnd"/>
            <w:r>
              <w:rPr>
                <w:rFonts w:ascii="Arial" w:hAnsi="Arial" w:cs="Arial"/>
                <w:sz w:val="20"/>
              </w:rPr>
              <w:t xml:space="preserve"> to report CSI when Multicast DRX PTM </w:t>
            </w:r>
            <w:proofErr w:type="spellStart"/>
            <w:r>
              <w:rPr>
                <w:rFonts w:ascii="Arial" w:hAnsi="Arial" w:cs="Arial"/>
                <w:sz w:val="20"/>
              </w:rPr>
              <w:t>Onduration</w:t>
            </w:r>
            <w:proofErr w:type="spellEnd"/>
            <w:r>
              <w:rPr>
                <w:rFonts w:ascii="Arial" w:hAnsi="Arial" w:cs="Arial"/>
                <w:sz w:val="20"/>
              </w:rPr>
              <w:t xml:space="preserve"> timer is running even if Unicast DRX </w:t>
            </w:r>
            <w:proofErr w:type="spellStart"/>
            <w:r>
              <w:rPr>
                <w:rFonts w:ascii="Arial" w:hAnsi="Arial" w:cs="Arial"/>
                <w:sz w:val="20"/>
              </w:rPr>
              <w:t>Ondruration</w:t>
            </w:r>
            <w:proofErr w:type="spellEnd"/>
            <w:r>
              <w:rPr>
                <w:rFonts w:ascii="Arial" w:hAnsi="Arial" w:cs="Arial"/>
                <w:sz w:val="20"/>
              </w:rPr>
              <w:t xml:space="preserve"> timer is not running. Same PUCCH resources can be used for Unicast or Multicast based on how GNB configures to UEs. If Multicast DRX </w:t>
            </w:r>
            <w:proofErr w:type="spellStart"/>
            <w:r>
              <w:rPr>
                <w:rFonts w:ascii="Arial" w:hAnsi="Arial" w:cs="Arial"/>
                <w:sz w:val="20"/>
              </w:rPr>
              <w:t>Onduration</w:t>
            </w:r>
            <w:proofErr w:type="spellEnd"/>
            <w:r>
              <w:rPr>
                <w:rFonts w:ascii="Arial" w:hAnsi="Arial" w:cs="Arial"/>
                <w:sz w:val="20"/>
              </w:rPr>
              <w:t xml:space="preserve"> timer is not running and if UE is not allowed to report CSI, the same PUCCH resources can be used by GNB for configuring to other Unicast UEs to enable PUCCH resource multiplexing.</w:t>
            </w:r>
          </w:p>
        </w:tc>
      </w:tr>
      <w:tr w:rsidR="00895993" w14:paraId="05BA6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5C504" w14:textId="5A59FE10"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23F9CE" w14:textId="49749FBA" w:rsidR="00895993" w:rsidRDefault="00895993" w:rsidP="0089599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31507" w14:textId="1A207C56" w:rsidR="00895993" w:rsidRDefault="00895993" w:rsidP="00895993">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csi</w:t>
            </w:r>
            <w:proofErr w:type="spellEnd"/>
            <w:r>
              <w:rPr>
                <w:rFonts w:ascii="Arial" w:hAnsi="Arial" w:cs="Arial"/>
                <w:sz w:val="21"/>
                <w:szCs w:val="22"/>
                <w:lang w:eastAsia="en-US"/>
              </w:rPr>
              <w:t xml:space="preserve">-Mask is configured, normally with the same reason for both unicast and MBS. Option 2 to limit </w:t>
            </w:r>
            <w:proofErr w:type="spellStart"/>
            <w:r>
              <w:rPr>
                <w:rFonts w:ascii="Arial" w:hAnsi="Arial" w:cs="Arial"/>
                <w:sz w:val="21"/>
                <w:szCs w:val="22"/>
                <w:lang w:eastAsia="en-US"/>
              </w:rPr>
              <w:t>csi</w:t>
            </w:r>
            <w:proofErr w:type="spellEnd"/>
            <w:r>
              <w:rPr>
                <w:rFonts w:ascii="Arial" w:hAnsi="Arial" w:cs="Arial"/>
                <w:sz w:val="21"/>
                <w:szCs w:val="22"/>
                <w:lang w:eastAsia="en-US"/>
              </w:rPr>
              <w:t>-mask being only applicable to unicast is not right. Option 3 is not necessary and increased complexity.</w:t>
            </w:r>
          </w:p>
        </w:tc>
      </w:tr>
      <w:tr w:rsidR="00895993" w14:paraId="42724E1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10CAD" w14:textId="33E41CA3"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03544" w14:textId="54E01720" w:rsidR="00895993" w:rsidRDefault="00895993" w:rsidP="00895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86B89" w14:textId="59B0209D" w:rsidR="00895993" w:rsidRDefault="00895993" w:rsidP="00895993">
            <w:pPr>
              <w:rPr>
                <w:rFonts w:ascii="Arial" w:hAnsi="Arial" w:cs="Arial"/>
                <w:sz w:val="20"/>
                <w:lang w:eastAsia="en-US"/>
              </w:rPr>
            </w:pPr>
          </w:p>
        </w:tc>
      </w:tr>
      <w:tr w:rsidR="00895993" w14:paraId="057D90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ADB24" w14:textId="0B654C33"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5C78D" w14:textId="512B7646"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652D09" w14:textId="77777777" w:rsidR="00895993" w:rsidRDefault="00895993" w:rsidP="00895993">
            <w:pPr>
              <w:rPr>
                <w:rFonts w:ascii="Arial" w:hAnsi="Arial" w:cs="Arial"/>
                <w:sz w:val="20"/>
                <w:lang w:eastAsia="en-US"/>
              </w:rPr>
            </w:pPr>
          </w:p>
        </w:tc>
      </w:tr>
      <w:tr w:rsidR="00895993" w14:paraId="650647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437F5" w14:textId="6844E39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37631" w14:textId="4829022A"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9F485" w14:textId="77777777" w:rsidR="00895993" w:rsidRDefault="00895993" w:rsidP="00895993">
            <w:pPr>
              <w:rPr>
                <w:rFonts w:ascii="Arial" w:eastAsia="DengXian" w:hAnsi="Arial" w:cs="Arial"/>
                <w:sz w:val="20"/>
              </w:rPr>
            </w:pPr>
          </w:p>
        </w:tc>
      </w:tr>
      <w:tr w:rsidR="00895993" w14:paraId="381643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12C38" w14:textId="55C4FDF1"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A4067" w14:textId="35DC0BFF"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58402" w14:textId="77777777" w:rsidR="00895993" w:rsidRDefault="00895993" w:rsidP="00895993">
            <w:pPr>
              <w:rPr>
                <w:rFonts w:ascii="Arial" w:hAnsi="Arial" w:cs="Arial"/>
                <w:sz w:val="21"/>
                <w:szCs w:val="22"/>
              </w:rPr>
            </w:pPr>
          </w:p>
        </w:tc>
      </w:tr>
      <w:tr w:rsidR="00895993" w14:paraId="389E33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01759" w14:textId="4BA3FB3F"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C8BB2" w14:textId="014EEB42" w:rsidR="00895993" w:rsidRDefault="00895993" w:rsidP="0089599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807BF" w14:textId="77777777" w:rsidR="00895993" w:rsidRDefault="00895993" w:rsidP="00895993">
            <w:pPr>
              <w:rPr>
                <w:rFonts w:ascii="Arial" w:eastAsia="DengXian" w:hAnsi="Arial" w:cs="Arial"/>
                <w:lang w:eastAsia="en-US"/>
              </w:rPr>
            </w:pPr>
          </w:p>
        </w:tc>
      </w:tr>
      <w:tr w:rsidR="00895993" w14:paraId="64FDA0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084E1" w14:textId="7CAB366A"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68533" w14:textId="6CEA8989"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0F116" w14:textId="77777777" w:rsidR="00895993" w:rsidRDefault="00895993" w:rsidP="00895993">
            <w:pPr>
              <w:jc w:val="left"/>
              <w:rPr>
                <w:rFonts w:ascii="Arial" w:eastAsia="Yu Mincho" w:hAnsi="Arial" w:cs="Arial"/>
                <w:sz w:val="20"/>
                <w:lang w:val="en-US"/>
              </w:rPr>
            </w:pPr>
          </w:p>
        </w:tc>
      </w:tr>
      <w:tr w:rsidR="00895993" w14:paraId="18E052A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7E679" w14:textId="522A101B"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1B3AE" w14:textId="4F538535"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700A3" w14:textId="77777777" w:rsidR="00895993" w:rsidRDefault="00895993" w:rsidP="00895993">
            <w:pPr>
              <w:jc w:val="left"/>
              <w:rPr>
                <w:rFonts w:ascii="Arial" w:eastAsia="Yu Mincho" w:hAnsi="Arial" w:cs="Arial"/>
                <w:sz w:val="20"/>
                <w:lang w:eastAsia="ja-JP"/>
              </w:rPr>
            </w:pPr>
          </w:p>
        </w:tc>
      </w:tr>
      <w:tr w:rsidR="00895993" w14:paraId="682759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041B6" w14:textId="0F0867A1"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75C9EC" w14:textId="71882535"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D01E4D" w14:textId="32B8AB15" w:rsidR="00895993" w:rsidRDefault="00895993" w:rsidP="00895993">
            <w:pPr>
              <w:jc w:val="left"/>
              <w:rPr>
                <w:rFonts w:ascii="Arial" w:eastAsia="Yu Mincho" w:hAnsi="Arial" w:cs="Arial"/>
                <w:sz w:val="20"/>
                <w:lang w:eastAsia="ja-JP"/>
              </w:rPr>
            </w:pPr>
          </w:p>
        </w:tc>
      </w:tr>
      <w:tr w:rsidR="00895993" w14:paraId="6DC455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9A92ED" w14:textId="4B5FC631"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037CC4" w14:textId="507C4B40"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64FE8" w14:textId="77777777" w:rsidR="00895993" w:rsidRDefault="00895993" w:rsidP="00895993">
            <w:pPr>
              <w:jc w:val="left"/>
              <w:rPr>
                <w:rFonts w:ascii="Arial" w:hAnsi="Arial" w:cs="Arial"/>
                <w:sz w:val="21"/>
                <w:szCs w:val="22"/>
              </w:rPr>
            </w:pPr>
          </w:p>
        </w:tc>
      </w:tr>
      <w:tr w:rsidR="00895993" w14:paraId="5A60AD6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0DBA9" w14:textId="1043CFAE"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79A5E" w14:textId="34432DE1" w:rsidR="00895993" w:rsidRPr="008C46D2" w:rsidRDefault="00895993" w:rsidP="0089599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9D5EC" w14:textId="77777777" w:rsidR="00895993" w:rsidRDefault="00895993" w:rsidP="00895993">
            <w:pPr>
              <w:rPr>
                <w:rFonts w:ascii="Arial" w:eastAsia="DengXian" w:hAnsi="Arial" w:cs="Arial"/>
                <w:lang w:eastAsia="en-US"/>
              </w:rPr>
            </w:pPr>
          </w:p>
        </w:tc>
      </w:tr>
      <w:tr w:rsidR="00895993" w14:paraId="206A34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92D32"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7BCC5"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190BB" w14:textId="77777777" w:rsidR="00895993" w:rsidRDefault="00895993" w:rsidP="00895993">
            <w:pPr>
              <w:jc w:val="left"/>
              <w:rPr>
                <w:rFonts w:ascii="Arial" w:hAnsi="Arial" w:cs="Arial"/>
                <w:sz w:val="21"/>
                <w:szCs w:val="22"/>
              </w:rPr>
            </w:pPr>
          </w:p>
        </w:tc>
      </w:tr>
    </w:tbl>
    <w:p w14:paraId="5084E16D" w14:textId="0059934E" w:rsidR="005D125A" w:rsidRDefault="005D125A" w:rsidP="005D125A">
      <w:pPr>
        <w:pStyle w:val="Heading3"/>
      </w:pPr>
      <w:r>
        <w:t xml:space="preserve">2.1.2 </w:t>
      </w:r>
      <w:r w:rsidRPr="00B42941">
        <w:t>DCP on CSI reporting for multicast</w:t>
      </w:r>
    </w:p>
    <w:p w14:paraId="14C8EE2A" w14:textId="77777777" w:rsidR="005D125A" w:rsidRDefault="005D125A" w:rsidP="005D125A">
      <w:pPr>
        <w:spacing w:beforeLines="50" w:before="120"/>
        <w:rPr>
          <w:szCs w:val="24"/>
        </w:rPr>
      </w:pPr>
      <w:r>
        <w:rPr>
          <w:rFonts w:hint="eastAsia"/>
          <w:szCs w:val="24"/>
        </w:rPr>
        <w:t>R</w:t>
      </w:r>
      <w:r>
        <w:rPr>
          <w:szCs w:val="24"/>
        </w:rPr>
        <w:t xml:space="preserve">AN2 assumed </w:t>
      </w:r>
      <w:r w:rsidRPr="008669AD">
        <w:rPr>
          <w:szCs w:val="24"/>
        </w:rPr>
        <w:t xml:space="preserve">that DCP monitoring may be configured when </w:t>
      </w:r>
      <w:r>
        <w:rPr>
          <w:szCs w:val="24"/>
        </w:rPr>
        <w:t>m</w:t>
      </w:r>
      <w:r w:rsidRPr="008669AD">
        <w:rPr>
          <w:szCs w:val="24"/>
        </w:rPr>
        <w:t>ulticast DRX is configured</w:t>
      </w:r>
      <w:r>
        <w:rPr>
          <w:szCs w:val="24"/>
        </w:rPr>
        <w:t xml:space="preserve">. First, RAN2 should confirm </w:t>
      </w:r>
      <w:r w:rsidRPr="00FF1AE0">
        <w:rPr>
          <w:szCs w:val="24"/>
          <w:u w:val="single"/>
        </w:rPr>
        <w:t>whether DCP monitoring can be configured with multicast DRX.</w:t>
      </w:r>
      <w:r>
        <w:rPr>
          <w:szCs w:val="24"/>
        </w:rPr>
        <w:t xml:space="preserve"> </w:t>
      </w:r>
    </w:p>
    <w:p w14:paraId="5D434E1E" w14:textId="68A4BC40" w:rsidR="005075D7" w:rsidRDefault="005075D7" w:rsidP="005075D7">
      <w:pPr>
        <w:rPr>
          <w:rFonts w:eastAsiaTheme="minorEastAsia"/>
          <w:b/>
        </w:rPr>
      </w:pPr>
      <w:r>
        <w:rPr>
          <w:b/>
          <w:lang w:val="en-US"/>
        </w:rPr>
        <w:t xml:space="preserve">Q2: Do </w:t>
      </w:r>
      <w:r>
        <w:rPr>
          <w:b/>
          <w:bCs/>
        </w:rPr>
        <w:t xml:space="preserve">companies agree </w:t>
      </w:r>
      <w:r w:rsidRPr="005075D7">
        <w:rPr>
          <w:b/>
          <w:bCs/>
        </w:rPr>
        <w:t>DCP monitoring can be configured with multicast DRX</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75D7" w14:paraId="34A171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A18BC39" w14:textId="77777777" w:rsidR="005075D7" w:rsidRDefault="005075D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1F9C30E" w14:textId="3D324831" w:rsidR="005075D7" w:rsidRDefault="00401462" w:rsidP="007658B7">
            <w:pPr>
              <w:pStyle w:val="BodyText"/>
              <w:jc w:val="center"/>
              <w:rPr>
                <w:sz w:val="20"/>
                <w:szCs w:val="20"/>
                <w:lang w:eastAsia="en-US"/>
              </w:rPr>
            </w:pPr>
            <w:r>
              <w:rPr>
                <w:rFonts w:hint="eastAsia"/>
                <w:sz w:val="20"/>
                <w:szCs w:val="20"/>
              </w:rPr>
              <w:t>Yes/No</w:t>
            </w:r>
            <w:r w:rsidR="005075D7">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BCBCBE" w14:textId="77777777" w:rsidR="005075D7" w:rsidRDefault="005075D7" w:rsidP="007658B7">
            <w:pPr>
              <w:pStyle w:val="BodyText"/>
              <w:jc w:val="center"/>
              <w:rPr>
                <w:lang w:eastAsia="en-US"/>
              </w:rPr>
            </w:pPr>
            <w:r>
              <w:rPr>
                <w:sz w:val="20"/>
                <w:szCs w:val="20"/>
                <w:lang w:eastAsia="en-US"/>
              </w:rPr>
              <w:t>Comments</w:t>
            </w:r>
          </w:p>
        </w:tc>
      </w:tr>
      <w:tr w:rsidR="005075D7" w14:paraId="7734F1E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4433" w14:textId="41B859A9" w:rsidR="005075D7"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7E318B" w14:textId="224BDD7C" w:rsidR="005075D7"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F733F" w14:textId="4EA8CAAC" w:rsidR="005075D7" w:rsidRDefault="007B71E5" w:rsidP="007658B7">
            <w:pPr>
              <w:jc w:val="left"/>
              <w:rPr>
                <w:rFonts w:ascii="Arial" w:hAnsi="Arial" w:cs="Arial"/>
                <w:sz w:val="20"/>
              </w:rPr>
            </w:pPr>
            <w:r>
              <w:rPr>
                <w:rFonts w:ascii="Arial" w:hAnsi="Arial" w:cs="Arial"/>
                <w:sz w:val="20"/>
              </w:rPr>
              <w:t>No</w:t>
            </w:r>
            <w:r w:rsidR="00370010">
              <w:rPr>
                <w:rFonts w:ascii="Arial" w:hAnsi="Arial" w:cs="Arial"/>
                <w:sz w:val="20"/>
              </w:rPr>
              <w:t xml:space="preserve"> significant</w:t>
            </w:r>
            <w:r>
              <w:rPr>
                <w:rFonts w:ascii="Arial" w:hAnsi="Arial" w:cs="Arial"/>
                <w:sz w:val="20"/>
              </w:rPr>
              <w:t xml:space="preserve"> issue has been identified with this RAN2 assumption made in last meeting.</w:t>
            </w:r>
          </w:p>
        </w:tc>
      </w:tr>
      <w:tr w:rsidR="00467EAD" w14:paraId="3E4A7B9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03535" w14:textId="4EC25202" w:rsidR="00467EAD" w:rsidRDefault="00467EAD" w:rsidP="00467EAD">
            <w:pPr>
              <w:jc w:val="center"/>
              <w:rPr>
                <w:rFonts w:ascii="Arial" w:eastAsia="Malgun Gothic" w:hAnsi="Arial" w:cs="Arial"/>
                <w:sz w:val="20"/>
                <w:lang w:eastAsia="ko-KR"/>
              </w:rPr>
            </w:pPr>
            <w:r>
              <w:rPr>
                <w:rFonts w:ascii="Arial"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5FE74" w14:textId="47CA4369"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AF9DED" w14:textId="3588E3B2" w:rsidR="00467EAD" w:rsidRDefault="00467EAD" w:rsidP="00467EAD">
            <w:pPr>
              <w:rPr>
                <w:rFonts w:ascii="Arial" w:eastAsia="DengXian" w:hAnsi="Arial" w:cs="Arial"/>
                <w:sz w:val="21"/>
                <w:szCs w:val="22"/>
              </w:rPr>
            </w:pPr>
            <w:r>
              <w:rPr>
                <w:rFonts w:ascii="Arial" w:hAnsi="Arial" w:cs="Arial"/>
                <w:sz w:val="20"/>
              </w:rPr>
              <w:t>Already assumed at the last meeting.</w:t>
            </w:r>
          </w:p>
        </w:tc>
      </w:tr>
      <w:tr w:rsidR="00E73595" w14:paraId="69316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75333D" w14:textId="6CE912EE" w:rsidR="00E73595" w:rsidRDefault="00E7359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3B9902" w14:textId="448818B7" w:rsidR="00E73595" w:rsidRDefault="00E73595"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9A024" w14:textId="77777777" w:rsidR="00E73595" w:rsidRDefault="00E73595" w:rsidP="00467EAD">
            <w:pPr>
              <w:rPr>
                <w:rFonts w:ascii="Arial" w:hAnsi="Arial" w:cs="Arial"/>
                <w:sz w:val="21"/>
                <w:szCs w:val="22"/>
              </w:rPr>
            </w:pPr>
          </w:p>
        </w:tc>
      </w:tr>
      <w:tr w:rsidR="00E86E4C" w14:paraId="4A576E7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67ABE" w14:textId="48EDB7D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2F8338" w14:textId="62B37A6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9DE06" w14:textId="1A6B37C1" w:rsidR="00E86E4C" w:rsidRDefault="00E86E4C" w:rsidP="00E86E4C">
            <w:pPr>
              <w:rPr>
                <w:rFonts w:ascii="Arial" w:hAnsi="Arial" w:cs="Arial"/>
                <w:sz w:val="21"/>
                <w:szCs w:val="22"/>
              </w:rPr>
            </w:pPr>
            <w:r>
              <w:rPr>
                <w:rFonts w:ascii="Arial" w:hAnsi="Arial" w:cs="Arial"/>
                <w:sz w:val="20"/>
              </w:rPr>
              <w:t>DCP monitoring for unicast DRX can be configured independently</w:t>
            </w:r>
          </w:p>
        </w:tc>
      </w:tr>
      <w:tr w:rsidR="00F145AB" w14:paraId="23D9AC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670E1" w14:textId="42D233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951572" w14:textId="151CCB6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4889C" w14:textId="0CB3FCA6"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Most of companies seem to support it. </w:t>
            </w:r>
            <w:r>
              <w:rPr>
                <w:rFonts w:ascii="Arial" w:eastAsia="Malgun Gothic" w:hAnsi="Arial" w:cs="Arial" w:hint="eastAsia"/>
                <w:sz w:val="20"/>
                <w:lang w:eastAsia="ko-KR"/>
              </w:rPr>
              <w:t>We can accept it for</w:t>
            </w:r>
            <w:r>
              <w:rPr>
                <w:rFonts w:ascii="Arial" w:eastAsia="Malgun Gothic" w:hAnsi="Arial" w:cs="Arial"/>
                <w:sz w:val="20"/>
                <w:lang w:eastAsia="ko-KR"/>
              </w:rPr>
              <w:t xml:space="preserve"> progress.</w:t>
            </w:r>
          </w:p>
        </w:tc>
      </w:tr>
      <w:tr w:rsidR="00F145AB" w14:paraId="40DA547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BA9C0F" w14:textId="71972D69"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1E030" w14:textId="27865808"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6B46" w14:textId="77777777" w:rsidR="00F145AB" w:rsidRDefault="00F145AB" w:rsidP="00F145AB">
            <w:pPr>
              <w:rPr>
                <w:rFonts w:ascii="Arial" w:hAnsi="Arial" w:cs="Arial"/>
                <w:sz w:val="21"/>
                <w:szCs w:val="22"/>
              </w:rPr>
            </w:pPr>
          </w:p>
        </w:tc>
      </w:tr>
      <w:tr w:rsidR="00EA1E5F" w14:paraId="30A369B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7329F" w14:textId="33D23D12"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8DCBFD" w14:textId="237DB202"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774AA" w14:textId="77777777" w:rsidR="00EA1E5F" w:rsidRDefault="00EA1E5F" w:rsidP="00EA1E5F">
            <w:pPr>
              <w:rPr>
                <w:rFonts w:ascii="Arial" w:hAnsi="Arial" w:cs="Arial"/>
                <w:sz w:val="21"/>
                <w:szCs w:val="22"/>
                <w:lang w:eastAsia="en-US"/>
              </w:rPr>
            </w:pPr>
          </w:p>
        </w:tc>
      </w:tr>
      <w:tr w:rsidR="00667009" w14:paraId="684BDE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322F" w14:textId="36B0337A" w:rsidR="00667009" w:rsidRDefault="00667009" w:rsidP="00667009">
            <w:pPr>
              <w:jc w:val="center"/>
              <w:rPr>
                <w:rFonts w:ascii="Arial" w:hAnsi="Arial" w:cs="Arial"/>
                <w:sz w:val="20"/>
                <w:lang w:val="en-US"/>
              </w:rPr>
            </w:pPr>
            <w:proofErr w:type="spellStart"/>
            <w:r>
              <w:rPr>
                <w:rFonts w:ascii="Arial" w:eastAsia="Malgun Gothic" w:hAnsi="Arial" w:cs="Arial"/>
                <w:sz w:val="20"/>
                <w:lang w:eastAsia="ko-KR"/>
              </w:rPr>
              <w:t>Qualomm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DE33B" w14:textId="20B3AFF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2413" w14:textId="77777777" w:rsidR="00667009" w:rsidRDefault="00667009" w:rsidP="00667009">
            <w:pPr>
              <w:rPr>
                <w:rFonts w:ascii="Arial" w:hAnsi="Arial" w:cs="Arial"/>
                <w:sz w:val="21"/>
                <w:szCs w:val="22"/>
                <w:lang w:eastAsia="en-US"/>
              </w:rPr>
            </w:pPr>
          </w:p>
        </w:tc>
      </w:tr>
      <w:tr w:rsidR="00895993" w14:paraId="71D1030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DAFF5" w14:textId="1E437F58"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74299C" w14:textId="1E790DCA"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D3D2E" w14:textId="77777777" w:rsidR="00895993" w:rsidRDefault="00895993" w:rsidP="00895993">
            <w:pPr>
              <w:rPr>
                <w:rFonts w:ascii="Arial" w:hAnsi="Arial" w:cs="Arial"/>
                <w:sz w:val="20"/>
                <w:lang w:eastAsia="en-US"/>
              </w:rPr>
            </w:pPr>
          </w:p>
        </w:tc>
      </w:tr>
      <w:tr w:rsidR="00895993" w14:paraId="78091D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ECE6E"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24188" w14:textId="77777777" w:rsidR="00895993" w:rsidRDefault="00895993" w:rsidP="00895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8C3B6" w14:textId="77777777" w:rsidR="00895993" w:rsidRDefault="00895993" w:rsidP="00895993">
            <w:pPr>
              <w:rPr>
                <w:rFonts w:ascii="Arial" w:hAnsi="Arial" w:cs="Arial"/>
                <w:sz w:val="20"/>
                <w:lang w:eastAsia="en-US"/>
              </w:rPr>
            </w:pPr>
          </w:p>
        </w:tc>
      </w:tr>
      <w:tr w:rsidR="00895993" w14:paraId="77BF38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0834D"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9D559"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8FE5" w14:textId="77777777" w:rsidR="00895993" w:rsidRDefault="00895993" w:rsidP="00895993">
            <w:pPr>
              <w:rPr>
                <w:rFonts w:ascii="Arial" w:hAnsi="Arial" w:cs="Arial"/>
                <w:sz w:val="20"/>
                <w:lang w:eastAsia="en-US"/>
              </w:rPr>
            </w:pPr>
          </w:p>
        </w:tc>
      </w:tr>
      <w:tr w:rsidR="00895993" w14:paraId="03F3D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FC5A"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1FDF5"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8842F" w14:textId="77777777" w:rsidR="00895993" w:rsidRDefault="00895993" w:rsidP="00895993">
            <w:pPr>
              <w:rPr>
                <w:rFonts w:ascii="Arial" w:eastAsia="DengXian" w:hAnsi="Arial" w:cs="Arial"/>
                <w:sz w:val="20"/>
              </w:rPr>
            </w:pPr>
          </w:p>
        </w:tc>
      </w:tr>
      <w:tr w:rsidR="00895993" w14:paraId="07CF731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DC461"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398CE"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E9C8F7" w14:textId="77777777" w:rsidR="00895993" w:rsidRDefault="00895993" w:rsidP="00895993">
            <w:pPr>
              <w:rPr>
                <w:rFonts w:ascii="Arial" w:hAnsi="Arial" w:cs="Arial"/>
                <w:sz w:val="21"/>
                <w:szCs w:val="22"/>
              </w:rPr>
            </w:pPr>
          </w:p>
        </w:tc>
      </w:tr>
      <w:tr w:rsidR="00895993" w14:paraId="458E4C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E03A8"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F0B83" w14:textId="77777777" w:rsidR="00895993" w:rsidRDefault="00895993" w:rsidP="0089599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9855E" w14:textId="77777777" w:rsidR="00895993" w:rsidRDefault="00895993" w:rsidP="00895993">
            <w:pPr>
              <w:rPr>
                <w:rFonts w:ascii="Arial" w:eastAsia="DengXian" w:hAnsi="Arial" w:cs="Arial"/>
                <w:lang w:eastAsia="en-US"/>
              </w:rPr>
            </w:pPr>
          </w:p>
        </w:tc>
      </w:tr>
      <w:tr w:rsidR="00895993" w14:paraId="0C66FC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234746"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4D5B"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E5887" w14:textId="77777777" w:rsidR="00895993" w:rsidRDefault="00895993" w:rsidP="00895993">
            <w:pPr>
              <w:jc w:val="left"/>
              <w:rPr>
                <w:rFonts w:ascii="Arial" w:eastAsia="Yu Mincho" w:hAnsi="Arial" w:cs="Arial"/>
                <w:sz w:val="20"/>
                <w:lang w:val="en-US"/>
              </w:rPr>
            </w:pPr>
          </w:p>
        </w:tc>
      </w:tr>
      <w:tr w:rsidR="00895993" w14:paraId="70118F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1C751"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8699B"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850D4" w14:textId="77777777" w:rsidR="00895993" w:rsidRDefault="00895993" w:rsidP="00895993">
            <w:pPr>
              <w:jc w:val="left"/>
              <w:rPr>
                <w:rFonts w:ascii="Arial" w:eastAsia="Yu Mincho" w:hAnsi="Arial" w:cs="Arial"/>
                <w:sz w:val="20"/>
                <w:lang w:eastAsia="ja-JP"/>
              </w:rPr>
            </w:pPr>
          </w:p>
        </w:tc>
      </w:tr>
      <w:tr w:rsidR="00895993" w14:paraId="242FE6B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C20F07"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77374"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A52957" w14:textId="77777777" w:rsidR="00895993" w:rsidRDefault="00895993" w:rsidP="00895993">
            <w:pPr>
              <w:jc w:val="left"/>
              <w:rPr>
                <w:rFonts w:ascii="Arial" w:eastAsia="Yu Mincho" w:hAnsi="Arial" w:cs="Arial"/>
                <w:sz w:val="20"/>
                <w:lang w:eastAsia="ja-JP"/>
              </w:rPr>
            </w:pPr>
          </w:p>
        </w:tc>
      </w:tr>
      <w:tr w:rsidR="00895993" w14:paraId="5210B2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2DAD6"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23435"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9C7BF" w14:textId="77777777" w:rsidR="00895993" w:rsidRDefault="00895993" w:rsidP="00895993">
            <w:pPr>
              <w:jc w:val="left"/>
              <w:rPr>
                <w:rFonts w:ascii="Arial" w:hAnsi="Arial" w:cs="Arial"/>
                <w:sz w:val="21"/>
                <w:szCs w:val="22"/>
              </w:rPr>
            </w:pPr>
          </w:p>
        </w:tc>
      </w:tr>
      <w:tr w:rsidR="00895993" w14:paraId="7174AA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9D4BE"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379C8" w14:textId="77777777" w:rsidR="00895993" w:rsidRPr="008C46D2" w:rsidRDefault="00895993" w:rsidP="0089599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73B1B2" w14:textId="77777777" w:rsidR="00895993" w:rsidRDefault="00895993" w:rsidP="00895993">
            <w:pPr>
              <w:rPr>
                <w:rFonts w:ascii="Arial" w:eastAsia="DengXian" w:hAnsi="Arial" w:cs="Arial"/>
                <w:lang w:eastAsia="en-US"/>
              </w:rPr>
            </w:pPr>
          </w:p>
        </w:tc>
      </w:tr>
      <w:tr w:rsidR="00895993" w14:paraId="307C8F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B9469"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9399D"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2217" w14:textId="77777777" w:rsidR="00895993" w:rsidRDefault="00895993" w:rsidP="00895993">
            <w:pPr>
              <w:jc w:val="left"/>
              <w:rPr>
                <w:rFonts w:ascii="Arial" w:hAnsi="Arial" w:cs="Arial"/>
                <w:sz w:val="21"/>
                <w:szCs w:val="22"/>
              </w:rPr>
            </w:pPr>
          </w:p>
        </w:tc>
      </w:tr>
    </w:tbl>
    <w:p w14:paraId="7B657362" w14:textId="77777777" w:rsidR="005D125A" w:rsidRDefault="005D125A" w:rsidP="005D125A">
      <w:pPr>
        <w:spacing w:beforeLines="50" w:before="120"/>
        <w:rPr>
          <w:szCs w:val="24"/>
        </w:rPr>
      </w:pPr>
    </w:p>
    <w:p w14:paraId="7E08644B" w14:textId="4070D155" w:rsidR="005D125A" w:rsidRDefault="005D125A" w:rsidP="005D125A">
      <w:pPr>
        <w:spacing w:beforeLines="50" w:before="120"/>
      </w:pPr>
      <w:r>
        <w:rPr>
          <w:szCs w:val="24"/>
        </w:rPr>
        <w:t xml:space="preserve">It is common understanding that the </w:t>
      </w:r>
      <w:r w:rsidRPr="008669AD">
        <w:rPr>
          <w:szCs w:val="24"/>
        </w:rPr>
        <w:t>DCP monitoring</w:t>
      </w:r>
      <w:r>
        <w:rPr>
          <w:szCs w:val="24"/>
        </w:rPr>
        <w:t xml:space="preserve"> only affects whether </w:t>
      </w:r>
      <w:proofErr w:type="spellStart"/>
      <w:r w:rsidRPr="00595E93">
        <w:rPr>
          <w:i/>
        </w:rPr>
        <w:t>drx-onDurationTimer</w:t>
      </w:r>
      <w:proofErr w:type="spellEnd"/>
      <w:r>
        <w:t xml:space="preserve"> </w:t>
      </w:r>
      <w:r w:rsidRPr="007D00A4">
        <w:t>is started</w:t>
      </w:r>
      <w:r w:rsidRPr="00595E93">
        <w:rPr>
          <w:i/>
        </w:rPr>
        <w:t xml:space="preserve">, </w:t>
      </w:r>
      <w:r>
        <w:t>no impact on the start</w:t>
      </w:r>
      <w:r w:rsidR="00DF750C">
        <w:rPr>
          <w:rFonts w:hint="eastAsia"/>
        </w:rPr>
        <w:t>ing</w:t>
      </w:r>
      <w:r>
        <w:t xml:space="preserve"> of </w:t>
      </w:r>
      <w:proofErr w:type="spellStart"/>
      <w:r w:rsidRPr="00595E93">
        <w:rPr>
          <w:i/>
        </w:rPr>
        <w:t>drx-onDurationTimerPTM</w:t>
      </w:r>
      <w:proofErr w:type="spellEnd"/>
      <w:r>
        <w:t>.</w:t>
      </w:r>
    </w:p>
    <w:p w14:paraId="22FC8E74" w14:textId="77777777" w:rsidR="005D125A" w:rsidRDefault="005D125A" w:rsidP="005D125A">
      <w:pPr>
        <w:spacing w:beforeLines="50" w:before="120"/>
        <w:rPr>
          <w:rFonts w:eastAsia="Times New Roman"/>
          <w:noProof/>
          <w:lang w:eastAsia="ja-JP"/>
        </w:rPr>
      </w:pPr>
      <w:r>
        <w:rPr>
          <w:szCs w:val="24"/>
        </w:rPr>
        <w:t xml:space="preserve">Some companies think that to make multicast scheduling efficient, UE should be allowed to report CSI/SRS even the DCP conditions are satisfied if </w:t>
      </w:r>
      <w:r w:rsidRPr="00FB11D0">
        <w:rPr>
          <w:szCs w:val="24"/>
        </w:rPr>
        <w:t xml:space="preserve">multicast DRX </w:t>
      </w:r>
      <w:r w:rsidRPr="00FB11D0">
        <w:rPr>
          <w:rFonts w:eastAsia="Times New Roman"/>
          <w:noProof/>
          <w:lang w:eastAsia="ja-JP"/>
        </w:rPr>
        <w:t>is in Active Time</w:t>
      </w:r>
      <w:r>
        <w:rPr>
          <w:rFonts w:eastAsia="Times New Roman"/>
          <w:noProof/>
          <w:lang w:eastAsia="ja-JP"/>
        </w:rPr>
        <w:t>.</w:t>
      </w:r>
    </w:p>
    <w:p w14:paraId="4DF1BFB2" w14:textId="2FBFD6EB" w:rsidR="005D125A" w:rsidRDefault="005D125A" w:rsidP="005D125A">
      <w:pPr>
        <w:spacing w:beforeLines="50" w:before="120"/>
        <w:rPr>
          <w:szCs w:val="24"/>
        </w:rPr>
      </w:pPr>
      <w:r>
        <w:rPr>
          <w:noProof/>
        </w:rPr>
        <w:t>However, some companies have different view</w:t>
      </w:r>
      <w:r w:rsidR="00D656DD">
        <w:rPr>
          <w:noProof/>
        </w:rPr>
        <w:t>, e.g. h</w:t>
      </w:r>
      <w:r>
        <w:rPr>
          <w:rFonts w:hint="eastAsia"/>
        </w:rPr>
        <w:t xml:space="preserve">ow to reduce the impact of DCP on multicast DRX can be left to </w:t>
      </w:r>
      <w:proofErr w:type="spellStart"/>
      <w:r>
        <w:rPr>
          <w:rFonts w:hint="eastAsia"/>
        </w:rPr>
        <w:t>gNB</w:t>
      </w:r>
      <w:proofErr w:type="spellEnd"/>
      <w:r>
        <w:rPr>
          <w:rFonts w:hint="eastAsia"/>
        </w:rPr>
        <w:t xml:space="preserve"> implementation.</w:t>
      </w:r>
    </w:p>
    <w:p w14:paraId="06E0CCA1" w14:textId="77777777" w:rsidR="005D125A" w:rsidRDefault="005D125A" w:rsidP="005D125A">
      <w:pPr>
        <w:rPr>
          <w:rFonts w:eastAsia="Times New Roman"/>
          <w:noProof/>
          <w:lang w:eastAsia="ko-KR"/>
        </w:rPr>
      </w:pPr>
      <w:r w:rsidRPr="00D656DD">
        <w:rPr>
          <w:b/>
        </w:rPr>
        <w:t>Option 1</w:t>
      </w:r>
      <w:r>
        <w:t>:</w:t>
      </w:r>
      <w:r w:rsidRPr="00CC7506">
        <w:t xml:space="preserve"> If </w:t>
      </w:r>
      <w:r w:rsidRPr="00CC7506">
        <w:rPr>
          <w:rFonts w:eastAsia="Times New Roman"/>
          <w:i/>
          <w:noProof/>
          <w:lang w:eastAsia="ko-KR"/>
        </w:rPr>
        <w:t>allowCSI-SRS-Tx-MulticastDRX-Active</w:t>
      </w:r>
      <w:r w:rsidRPr="00CC7506">
        <w:rPr>
          <w:rFonts w:eastAsia="Times New Roman"/>
          <w:noProof/>
          <w:lang w:eastAsia="ko-KR"/>
        </w:rPr>
        <w:t xml:space="preserve"> is configured, UE can report CSI/SRS even when the conditions for DCP and unicast DRX in TS 38321 are satisfied, if multicast DRX is in Active Time.</w:t>
      </w:r>
    </w:p>
    <w:p w14:paraId="7916FC06" w14:textId="77777777" w:rsidR="005D125A" w:rsidRPr="00CC7506" w:rsidRDefault="005D125A" w:rsidP="005D125A">
      <w:pPr>
        <w:rPr>
          <w:rFonts w:eastAsia="Times New Roman"/>
          <w:noProof/>
          <w:lang w:eastAsia="ko-KR"/>
        </w:rPr>
      </w:pPr>
      <w:r w:rsidRPr="00D656DD">
        <w:rPr>
          <w:rFonts w:eastAsia="Times New Roman"/>
          <w:b/>
          <w:noProof/>
          <w:lang w:eastAsia="ko-KR"/>
        </w:rPr>
        <w:t>Option 2</w:t>
      </w:r>
      <w:r w:rsidRPr="00CC7506">
        <w:rPr>
          <w:rFonts w:eastAsia="Times New Roman"/>
          <w:noProof/>
          <w:lang w:eastAsia="ko-KR"/>
        </w:rPr>
        <w:t xml:space="preserve">: </w:t>
      </w:r>
      <w:r w:rsidRPr="00CC7506">
        <w:rPr>
          <w:rFonts w:eastAsia="Times New Roman" w:hint="eastAsia"/>
          <w:noProof/>
          <w:lang w:eastAsia="ko-KR"/>
        </w:rPr>
        <w:t>How to reduce the impact of DCP monitoring on multicast DRX can be implemented by gNB without the spec impacts.</w:t>
      </w:r>
    </w:p>
    <w:p w14:paraId="0DEA2610" w14:textId="411B8A81" w:rsidR="00D656DD" w:rsidRDefault="00D656DD" w:rsidP="00D656DD">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4D5CE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C2EC9B" w14:textId="77777777" w:rsidR="00D656DD" w:rsidRDefault="00D656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FBEA5F" w14:textId="77777777" w:rsidR="00D656DD" w:rsidRDefault="00D656DD" w:rsidP="007658B7">
            <w:pPr>
              <w:pStyle w:val="BodyText"/>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5B2637" w14:textId="77777777" w:rsidR="00D656DD" w:rsidRDefault="00D656DD" w:rsidP="007658B7">
            <w:pPr>
              <w:pStyle w:val="BodyText"/>
              <w:jc w:val="center"/>
              <w:rPr>
                <w:lang w:eastAsia="en-US"/>
              </w:rPr>
            </w:pPr>
            <w:r>
              <w:rPr>
                <w:sz w:val="20"/>
                <w:szCs w:val="20"/>
                <w:lang w:eastAsia="en-US"/>
              </w:rPr>
              <w:t>Comments</w:t>
            </w:r>
          </w:p>
        </w:tc>
      </w:tr>
      <w:tr w:rsidR="00D656DD" w14:paraId="11A5F20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DA350" w14:textId="5A8A3273" w:rsidR="00D656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EFADE" w14:textId="6DB029E7" w:rsidR="00D656DD"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93D195" w14:textId="0CEF157E" w:rsidR="0073238F" w:rsidRDefault="0073238F" w:rsidP="007B71E5">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87F5D7" w14:textId="77777777" w:rsidR="00B5268D" w:rsidRDefault="007B71E5" w:rsidP="0073238F">
            <w:pPr>
              <w:jc w:val="left"/>
              <w:rPr>
                <w:rFonts w:ascii="Arial" w:hAnsi="Arial" w:cs="Arial"/>
                <w:sz w:val="20"/>
              </w:rPr>
            </w:pPr>
            <w:r>
              <w:rPr>
                <w:rFonts w:ascii="Arial" w:hAnsi="Arial" w:cs="Arial"/>
                <w:sz w:val="20"/>
              </w:rPr>
              <w:lastRenderedPageBreak/>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38FB0970" w14:textId="27EEF2CD" w:rsidR="007B71E5" w:rsidRDefault="007B71E5" w:rsidP="0073238F">
            <w:pPr>
              <w:jc w:val="left"/>
              <w:rPr>
                <w:rFonts w:ascii="Arial" w:hAnsi="Arial" w:cs="Arial"/>
                <w:sz w:val="20"/>
              </w:rPr>
            </w:pPr>
            <w:r>
              <w:rPr>
                <w:rFonts w:ascii="Arial" w:hAnsi="Arial" w:cs="Arial"/>
                <w:sz w:val="20"/>
              </w:rPr>
              <w:t xml:space="preserve">While Option 2 </w:t>
            </w:r>
            <w:r w:rsidR="0073238F">
              <w:rPr>
                <w:rFonts w:ascii="Arial" w:hAnsi="Arial" w:cs="Arial"/>
                <w:sz w:val="20"/>
              </w:rPr>
              <w:t>actually</w:t>
            </w:r>
            <w:r>
              <w:rPr>
                <w:rFonts w:ascii="Arial" w:hAnsi="Arial" w:cs="Arial"/>
                <w:sz w:val="20"/>
              </w:rPr>
              <w:t xml:space="preserve"> means configuration of DCP will restrict CSI reporting for multicast</w:t>
            </w:r>
            <w:r w:rsidR="0073238F">
              <w:rPr>
                <w:rFonts w:ascii="Arial" w:hAnsi="Arial" w:cs="Arial"/>
                <w:sz w:val="20"/>
              </w:rPr>
              <w:t>, which is not in line with the text when DCP is not configured</w:t>
            </w:r>
            <w:r>
              <w:rPr>
                <w:rFonts w:ascii="Arial" w:hAnsi="Arial" w:cs="Arial"/>
                <w:sz w:val="20"/>
              </w:rPr>
              <w:t>.</w:t>
            </w:r>
          </w:p>
        </w:tc>
      </w:tr>
      <w:tr w:rsidR="00467EAD" w14:paraId="45436C9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2659C" w14:textId="43E94BD9" w:rsidR="00467EAD" w:rsidRDefault="00467EAD" w:rsidP="00467EAD">
            <w:pPr>
              <w:jc w:val="center"/>
              <w:rPr>
                <w:rFonts w:ascii="Arial" w:eastAsia="Malgun Gothic" w:hAnsi="Arial" w:cs="Arial"/>
                <w:sz w:val="20"/>
                <w:lang w:eastAsia="ko-KR"/>
              </w:rPr>
            </w:pPr>
            <w:r>
              <w:rPr>
                <w:rFonts w:ascii="Arial"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990" w14:textId="07D5CEF0"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D15A0" w14:textId="67C282E4" w:rsidR="00467EAD" w:rsidRDefault="00467EAD" w:rsidP="00467EAD">
            <w:pPr>
              <w:rPr>
                <w:rFonts w:ascii="Arial" w:eastAsia="DengXian" w:hAnsi="Arial" w:cs="Arial"/>
                <w:sz w:val="21"/>
                <w:szCs w:val="22"/>
              </w:rPr>
            </w:pPr>
            <w:r>
              <w:rPr>
                <w:rFonts w:ascii="Arial" w:hAnsi="Arial" w:cs="Arial"/>
                <w:sz w:val="20"/>
              </w:rPr>
              <w:t>UE shall report</w:t>
            </w:r>
          </w:p>
        </w:tc>
      </w:tr>
      <w:tr w:rsidR="00172AE6" w14:paraId="2C77F4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907E3" w14:textId="4799E2D5" w:rsidR="00172AE6" w:rsidRDefault="00172AE6"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06A0D" w14:textId="759FE642" w:rsidR="00172AE6" w:rsidRDefault="00172AE6" w:rsidP="00467EAD">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1165B6" w14:textId="7CE686A6" w:rsidR="00172AE6" w:rsidRDefault="00070234" w:rsidP="00070234">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proofErr w:type="gramStart"/>
            <w:r>
              <w:rPr>
                <w:rFonts w:ascii="Arial" w:hAnsi="Arial" w:cs="Arial" w:hint="eastAsia"/>
                <w:sz w:val="20"/>
              </w:rPr>
              <w:t>Huawei,in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t>
            </w:r>
            <w:r w:rsidR="00172AE6">
              <w:rPr>
                <w:rFonts w:ascii="Arial" w:hAnsi="Arial" w:cs="Arial" w:hint="eastAsia"/>
                <w:sz w:val="20"/>
              </w:rPr>
              <w:t>We</w:t>
            </w:r>
            <w:proofErr w:type="spellEnd"/>
            <w:r w:rsidR="00172AE6">
              <w:rPr>
                <w:rFonts w:ascii="Arial" w:hAnsi="Arial" w:cs="Arial" w:hint="eastAsia"/>
                <w:sz w:val="20"/>
              </w:rPr>
              <w:t xml:space="preserve"> think option 1 is </w:t>
            </w:r>
            <w:r>
              <w:rPr>
                <w:rFonts w:ascii="Arial" w:hAnsi="Arial" w:cs="Arial" w:hint="eastAsia"/>
                <w:sz w:val="20"/>
              </w:rPr>
              <w:t>reasonable</w:t>
            </w:r>
            <w:r w:rsidR="00172AE6">
              <w:rPr>
                <w:rFonts w:ascii="Arial" w:hAnsi="Arial" w:cs="Arial" w:hint="eastAsia"/>
                <w:sz w:val="20"/>
              </w:rPr>
              <w:t>.</w:t>
            </w:r>
          </w:p>
        </w:tc>
      </w:tr>
      <w:tr w:rsidR="00467EAD" w14:paraId="55AE82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95C3B" w14:textId="23F22E3F" w:rsidR="00467EAD" w:rsidRDefault="00E86E4C" w:rsidP="00467EAD">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3F2EF" w14:textId="2446F288" w:rsidR="00467EAD" w:rsidRDefault="00E86E4C" w:rsidP="00467EAD">
            <w:pPr>
              <w:jc w:val="center"/>
              <w:rPr>
                <w:rFonts w:ascii="Arial" w:hAnsi="Arial" w:cs="Arial"/>
                <w:sz w:val="20"/>
              </w:rPr>
            </w:pPr>
            <w:r>
              <w:rPr>
                <w:rFonts w:ascii="Arial"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BC12B" w14:textId="77777777" w:rsidR="00467EAD" w:rsidRDefault="00467EAD" w:rsidP="00467EAD">
            <w:pPr>
              <w:rPr>
                <w:rFonts w:ascii="Arial" w:hAnsi="Arial" w:cs="Arial"/>
                <w:sz w:val="21"/>
                <w:szCs w:val="22"/>
              </w:rPr>
            </w:pPr>
          </w:p>
        </w:tc>
      </w:tr>
      <w:tr w:rsidR="00F145AB" w14:paraId="2CB1D4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B5A" w14:textId="6589C9E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355520" w14:textId="72127A2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F86C3" w14:textId="49E60E74"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If CSI reporting is specified as option 1, power saving gain will be much reduced. If CSI reporting for multicast DRX is beneficial in a certain situation, CSI can be reported by </w:t>
            </w:r>
            <w:proofErr w:type="spellStart"/>
            <w:r>
              <w:rPr>
                <w:rFonts w:ascii="Arial" w:eastAsia="Malgun Gothic" w:hAnsi="Arial" w:cs="Arial"/>
                <w:sz w:val="20"/>
                <w:lang w:eastAsia="ko-KR"/>
              </w:rPr>
              <w:t>gNB</w:t>
            </w:r>
            <w:proofErr w:type="spellEnd"/>
            <w:r>
              <w:rPr>
                <w:rFonts w:ascii="Arial" w:eastAsia="Malgun Gothic" w:hAnsi="Arial" w:cs="Arial"/>
                <w:sz w:val="20"/>
                <w:lang w:eastAsia="ko-KR"/>
              </w:rPr>
              <w:t xml:space="preserve"> implementation. For example, the parameter of </w:t>
            </w:r>
            <w:proofErr w:type="spellStart"/>
            <w:r w:rsidRPr="002567C4">
              <w:rPr>
                <w:rFonts w:ascii="Arial" w:eastAsia="Malgun Gothic" w:hAnsi="Arial" w:cs="Arial"/>
                <w:i/>
                <w:sz w:val="20"/>
                <w:lang w:eastAsia="ko-KR"/>
              </w:rPr>
              <w:t>ps</w:t>
            </w:r>
            <w:proofErr w:type="spellEnd"/>
            <w:r w:rsidRPr="002567C4">
              <w:rPr>
                <w:rFonts w:ascii="Arial" w:eastAsia="Malgun Gothic" w:hAnsi="Arial" w:cs="Arial"/>
                <w:i/>
                <w:sz w:val="20"/>
                <w:lang w:eastAsia="ko-KR"/>
              </w:rPr>
              <w:t>-Wakeup</w:t>
            </w:r>
            <w:r>
              <w:rPr>
                <w:rFonts w:ascii="Arial" w:eastAsia="Malgun Gothic" w:hAnsi="Arial" w:cs="Arial"/>
                <w:sz w:val="20"/>
                <w:lang w:eastAsia="ko-KR"/>
              </w:rPr>
              <w:t xml:space="preserve"> can be used to control it.</w:t>
            </w:r>
          </w:p>
        </w:tc>
      </w:tr>
      <w:tr w:rsidR="00F145AB" w14:paraId="2DF5E0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DA2DF" w14:textId="63E9E483"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E14BD" w14:textId="5B23E8B9" w:rsidR="00F145AB" w:rsidRPr="00347E52" w:rsidRDefault="00347E52" w:rsidP="00F145A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5453" w14:textId="207B757B" w:rsidR="00F145AB" w:rsidRDefault="00347E52" w:rsidP="00F145AB">
            <w:pPr>
              <w:rPr>
                <w:rFonts w:ascii="Arial" w:hAnsi="Arial" w:cs="Arial"/>
                <w:sz w:val="21"/>
                <w:szCs w:val="22"/>
              </w:rPr>
            </w:pPr>
            <w:r>
              <w:rPr>
                <w:rFonts w:ascii="Arial" w:hAnsi="Arial" w:cs="Arial"/>
                <w:sz w:val="21"/>
                <w:szCs w:val="22"/>
              </w:rPr>
              <w:t>Same reason as Q1.</w:t>
            </w:r>
          </w:p>
        </w:tc>
      </w:tr>
      <w:tr w:rsidR="00EA1E5F" w14:paraId="20EE771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DDAA2" w14:textId="698FF4B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w:t>
            </w:r>
            <w:r>
              <w:rPr>
                <w:rFonts w:ascii="Arial" w:hAnsi="Arial" w:cs="Arial" w:hint="eastAsia"/>
                <w:sz w:val="20"/>
              </w:rPr>
              <w:t>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9619A" w14:textId="52ABE500" w:rsidR="00EA1E5F" w:rsidRDefault="00EA1E5F" w:rsidP="00EA1E5F">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2283D" w14:textId="277D06A5" w:rsidR="00EA1E5F" w:rsidRDefault="00EA1E5F" w:rsidP="00EA1E5F">
            <w:pPr>
              <w:rPr>
                <w:rFonts w:ascii="Arial" w:hAnsi="Arial" w:cs="Arial"/>
                <w:sz w:val="21"/>
                <w:szCs w:val="22"/>
                <w:lang w:eastAsia="en-US"/>
              </w:rPr>
            </w:pPr>
            <w:r>
              <w:rPr>
                <w:rFonts w:eastAsiaTheme="minorEastAsia" w:cs="Arial"/>
                <w:szCs w:val="22"/>
              </w:rPr>
              <w:t>Agree with Huawei</w:t>
            </w:r>
          </w:p>
        </w:tc>
      </w:tr>
      <w:tr w:rsidR="00667009" w14:paraId="13F80A0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B7968" w14:textId="7E7E3B35" w:rsidR="00667009" w:rsidRDefault="00667009" w:rsidP="00667009">
            <w:pPr>
              <w:jc w:val="center"/>
              <w:rPr>
                <w:rFonts w:ascii="Arial" w:hAnsi="Arial" w:cs="Arial"/>
                <w:sz w:val="20"/>
                <w:lang w:val="en-US"/>
              </w:rPr>
            </w:pPr>
            <w:proofErr w:type="spellStart"/>
            <w:r>
              <w:rPr>
                <w:rFonts w:ascii="Arial" w:eastAsia="Malgun Gothic" w:hAnsi="Arial" w:cs="Arial"/>
                <w:sz w:val="20"/>
                <w:lang w:eastAsia="ko-KR"/>
              </w:rPr>
              <w:t>Qaulcomm</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D72A3" w14:textId="4BB26926" w:rsidR="00667009" w:rsidRDefault="00667009" w:rsidP="00667009">
            <w:pPr>
              <w:jc w:val="center"/>
              <w:rPr>
                <w:rFonts w:ascii="Arial" w:hAnsi="Arial" w:cs="Arial"/>
                <w:sz w:val="20"/>
                <w:lang w:val="en-US"/>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8167" w14:textId="1678AB40" w:rsidR="00667009" w:rsidRDefault="00667009" w:rsidP="00667009">
            <w:pPr>
              <w:rPr>
                <w:rFonts w:ascii="Arial" w:hAnsi="Arial" w:cs="Arial"/>
                <w:sz w:val="21"/>
                <w:szCs w:val="22"/>
                <w:lang w:eastAsia="en-US"/>
              </w:rPr>
            </w:pPr>
            <w:r>
              <w:rPr>
                <w:rFonts w:ascii="Arial" w:hAnsi="Arial" w:cs="Arial"/>
                <w:sz w:val="21"/>
                <w:szCs w:val="22"/>
              </w:rPr>
              <w:t>Same view as Huawei.</w:t>
            </w:r>
          </w:p>
        </w:tc>
      </w:tr>
      <w:tr w:rsidR="00895993" w14:paraId="1BB2EE7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4D468" w14:textId="14098867"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5FEA" w14:textId="4CC2904A" w:rsidR="00895993" w:rsidRDefault="00895993" w:rsidP="0089599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D6E72" w14:textId="5F263B8D" w:rsidR="00895993" w:rsidRDefault="00895993" w:rsidP="00895993">
            <w:pPr>
              <w:rPr>
                <w:rFonts w:ascii="Arial" w:hAnsi="Arial" w:cs="Arial"/>
                <w:sz w:val="20"/>
                <w:lang w:eastAsia="en-US"/>
              </w:rPr>
            </w:pPr>
            <w:r>
              <w:rPr>
                <w:rFonts w:ascii="Arial" w:hAnsi="Arial" w:cs="Arial"/>
                <w:sz w:val="21"/>
                <w:szCs w:val="22"/>
                <w:lang w:eastAsia="en-US"/>
              </w:rPr>
              <w:t>When allowed, as long as multicast is active time, CSI report is conducted. It shall not be impacted by unicast DRX as well as DCP.</w:t>
            </w:r>
          </w:p>
        </w:tc>
      </w:tr>
      <w:tr w:rsidR="00895993" w14:paraId="47861A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5061"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DF6A75" w14:textId="77777777" w:rsidR="00895993" w:rsidRDefault="00895993" w:rsidP="00895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406D0" w14:textId="77777777" w:rsidR="00895993" w:rsidRDefault="00895993" w:rsidP="00895993">
            <w:pPr>
              <w:rPr>
                <w:rFonts w:ascii="Arial" w:hAnsi="Arial" w:cs="Arial"/>
                <w:sz w:val="20"/>
                <w:lang w:eastAsia="en-US"/>
              </w:rPr>
            </w:pPr>
          </w:p>
        </w:tc>
      </w:tr>
      <w:tr w:rsidR="00895993" w14:paraId="18DAE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8F38A"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93F87C"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0708E" w14:textId="77777777" w:rsidR="00895993" w:rsidRDefault="00895993" w:rsidP="00895993">
            <w:pPr>
              <w:rPr>
                <w:rFonts w:ascii="Arial" w:hAnsi="Arial" w:cs="Arial"/>
                <w:sz w:val="20"/>
                <w:lang w:eastAsia="en-US"/>
              </w:rPr>
            </w:pPr>
          </w:p>
        </w:tc>
      </w:tr>
      <w:tr w:rsidR="00895993" w14:paraId="4B17A7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69C8B0"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4D99B"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5D0F0F" w14:textId="77777777" w:rsidR="00895993" w:rsidRDefault="00895993" w:rsidP="00895993">
            <w:pPr>
              <w:rPr>
                <w:rFonts w:ascii="Arial" w:eastAsia="DengXian" w:hAnsi="Arial" w:cs="Arial"/>
                <w:sz w:val="20"/>
              </w:rPr>
            </w:pPr>
          </w:p>
        </w:tc>
      </w:tr>
      <w:tr w:rsidR="00895993" w14:paraId="4B2CCB3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72D641"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269D6"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F1A2" w14:textId="77777777" w:rsidR="00895993" w:rsidRDefault="00895993" w:rsidP="00895993">
            <w:pPr>
              <w:rPr>
                <w:rFonts w:ascii="Arial" w:hAnsi="Arial" w:cs="Arial"/>
                <w:sz w:val="21"/>
                <w:szCs w:val="22"/>
              </w:rPr>
            </w:pPr>
          </w:p>
        </w:tc>
      </w:tr>
      <w:tr w:rsidR="00895993" w14:paraId="4C77B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C97C"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A5EFC" w14:textId="77777777" w:rsidR="00895993" w:rsidRDefault="00895993" w:rsidP="0089599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2AA138" w14:textId="77777777" w:rsidR="00895993" w:rsidRDefault="00895993" w:rsidP="00895993">
            <w:pPr>
              <w:rPr>
                <w:rFonts w:ascii="Arial" w:eastAsia="DengXian" w:hAnsi="Arial" w:cs="Arial"/>
                <w:lang w:eastAsia="en-US"/>
              </w:rPr>
            </w:pPr>
          </w:p>
        </w:tc>
      </w:tr>
      <w:tr w:rsidR="00895993" w14:paraId="14925E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186E77"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528812"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B0743" w14:textId="77777777" w:rsidR="00895993" w:rsidRDefault="00895993" w:rsidP="00895993">
            <w:pPr>
              <w:jc w:val="left"/>
              <w:rPr>
                <w:rFonts w:ascii="Arial" w:eastAsia="Yu Mincho" w:hAnsi="Arial" w:cs="Arial"/>
                <w:sz w:val="20"/>
                <w:lang w:val="en-US"/>
              </w:rPr>
            </w:pPr>
          </w:p>
        </w:tc>
      </w:tr>
      <w:tr w:rsidR="00895993" w14:paraId="4FFF4B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39467B"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1BC98"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D9E1" w14:textId="77777777" w:rsidR="00895993" w:rsidRDefault="00895993" w:rsidP="00895993">
            <w:pPr>
              <w:jc w:val="left"/>
              <w:rPr>
                <w:rFonts w:ascii="Arial" w:eastAsia="Yu Mincho" w:hAnsi="Arial" w:cs="Arial"/>
                <w:sz w:val="20"/>
                <w:lang w:eastAsia="ja-JP"/>
              </w:rPr>
            </w:pPr>
          </w:p>
        </w:tc>
      </w:tr>
      <w:tr w:rsidR="00895993" w14:paraId="3B4987D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5DCA5"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1E60FC"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B827B" w14:textId="77777777" w:rsidR="00895993" w:rsidRDefault="00895993" w:rsidP="00895993">
            <w:pPr>
              <w:jc w:val="left"/>
              <w:rPr>
                <w:rFonts w:ascii="Arial" w:eastAsia="Yu Mincho" w:hAnsi="Arial" w:cs="Arial"/>
                <w:sz w:val="20"/>
                <w:lang w:eastAsia="ja-JP"/>
              </w:rPr>
            </w:pPr>
          </w:p>
        </w:tc>
      </w:tr>
      <w:tr w:rsidR="00895993" w14:paraId="15378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D372C"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A5453"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31B69D" w14:textId="77777777" w:rsidR="00895993" w:rsidRDefault="00895993" w:rsidP="00895993">
            <w:pPr>
              <w:jc w:val="left"/>
              <w:rPr>
                <w:rFonts w:ascii="Arial" w:hAnsi="Arial" w:cs="Arial"/>
                <w:sz w:val="21"/>
                <w:szCs w:val="22"/>
              </w:rPr>
            </w:pPr>
          </w:p>
        </w:tc>
      </w:tr>
      <w:tr w:rsidR="00895993" w14:paraId="19C0A6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4C16C"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CF24C" w14:textId="77777777" w:rsidR="00895993" w:rsidRPr="008C46D2" w:rsidRDefault="00895993" w:rsidP="0089599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831F0" w14:textId="77777777" w:rsidR="00895993" w:rsidRDefault="00895993" w:rsidP="00895993">
            <w:pPr>
              <w:rPr>
                <w:rFonts w:ascii="Arial" w:eastAsia="DengXian" w:hAnsi="Arial" w:cs="Arial"/>
                <w:lang w:eastAsia="en-US"/>
              </w:rPr>
            </w:pPr>
          </w:p>
        </w:tc>
      </w:tr>
      <w:tr w:rsidR="00895993" w14:paraId="78E025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A5603"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274FA"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E6407" w14:textId="77777777" w:rsidR="00895993" w:rsidRDefault="00895993" w:rsidP="00895993">
            <w:pPr>
              <w:jc w:val="left"/>
              <w:rPr>
                <w:rFonts w:ascii="Arial" w:hAnsi="Arial" w:cs="Arial"/>
                <w:sz w:val="21"/>
                <w:szCs w:val="22"/>
              </w:rPr>
            </w:pPr>
          </w:p>
        </w:tc>
      </w:tr>
    </w:tbl>
    <w:p w14:paraId="01CF7396" w14:textId="77777777" w:rsidR="005D125A" w:rsidRDefault="005D125A" w:rsidP="005D125A"/>
    <w:p w14:paraId="0E91E948" w14:textId="77777777" w:rsidR="005D125A" w:rsidRDefault="005D125A" w:rsidP="005D125A">
      <w:pPr>
        <w:rPr>
          <w:iCs/>
        </w:rPr>
      </w:pPr>
      <w:r>
        <w:t>Currently, IE</w:t>
      </w:r>
      <w:r w:rsidRPr="00DF750C">
        <w:t xml:space="preserve"> </w:t>
      </w:r>
      <w:proofErr w:type="spellStart"/>
      <w:r w:rsidRPr="00DF750C">
        <w:rPr>
          <w:i/>
          <w:iCs/>
        </w:rPr>
        <w:t>allowCSI</w:t>
      </w:r>
      <w:proofErr w:type="spellEnd"/>
      <w:r w:rsidRPr="00DF750C">
        <w:rPr>
          <w:i/>
          <w:iCs/>
        </w:rPr>
        <w:t>-SRS-Tx-</w:t>
      </w:r>
      <w:proofErr w:type="spellStart"/>
      <w:r w:rsidRPr="00DF750C">
        <w:rPr>
          <w:i/>
          <w:iCs/>
        </w:rPr>
        <w:t>MulticastDRX</w:t>
      </w:r>
      <w:proofErr w:type="spellEnd"/>
      <w:r w:rsidRPr="00DF750C">
        <w:rPr>
          <w:i/>
          <w:iCs/>
        </w:rPr>
        <w:t>-Active</w:t>
      </w:r>
      <w:r w:rsidRPr="00DF750C">
        <w:rPr>
          <w:iCs/>
        </w:rPr>
        <w:t xml:space="preserve"> is configured per MAC entity and one company think it should be configured per MBS DRX </w:t>
      </w:r>
      <w:r w:rsidRPr="00DF750C">
        <w:t>t</w:t>
      </w:r>
      <w:r w:rsidRPr="00DF750C">
        <w:rPr>
          <w:rFonts w:hint="eastAsia"/>
        </w:rPr>
        <w:t>o achieve better power efficiency and scheduling flexibility</w:t>
      </w:r>
      <w:r w:rsidRPr="00DF750C">
        <w:rPr>
          <w:iCs/>
        </w:rPr>
        <w:t>.</w:t>
      </w:r>
    </w:p>
    <w:p w14:paraId="13FF00C2" w14:textId="7F821361" w:rsidR="00D656DD" w:rsidRDefault="00D656DD" w:rsidP="00D656DD">
      <w:pPr>
        <w:rPr>
          <w:rFonts w:eastAsiaTheme="minorEastAsia"/>
          <w:b/>
        </w:rPr>
      </w:pPr>
      <w:r>
        <w:rPr>
          <w:b/>
          <w:lang w:val="en-US"/>
        </w:rPr>
        <w:t xml:space="preserve">Q4: Do </w:t>
      </w:r>
      <w:r>
        <w:rPr>
          <w:b/>
          <w:bCs/>
        </w:rPr>
        <w:t xml:space="preserve">companies agree </w:t>
      </w:r>
      <w:r w:rsidRPr="00D656DD">
        <w:rPr>
          <w:b/>
          <w:bCs/>
        </w:rPr>
        <w:t xml:space="preserve">IE </w:t>
      </w:r>
      <w:proofErr w:type="spellStart"/>
      <w:r w:rsidRPr="00D656DD">
        <w:rPr>
          <w:b/>
          <w:bCs/>
          <w:i/>
        </w:rPr>
        <w:t>allowCSI</w:t>
      </w:r>
      <w:proofErr w:type="spellEnd"/>
      <w:r w:rsidRPr="00D656DD">
        <w:rPr>
          <w:b/>
          <w:bCs/>
          <w:i/>
        </w:rPr>
        <w:t>-SRS-Tx-</w:t>
      </w:r>
      <w:proofErr w:type="spellStart"/>
      <w:r w:rsidRPr="00D656DD">
        <w:rPr>
          <w:b/>
          <w:bCs/>
          <w:i/>
        </w:rPr>
        <w:t>MulticastDRX</w:t>
      </w:r>
      <w:proofErr w:type="spellEnd"/>
      <w:r w:rsidRPr="00D656DD">
        <w:rPr>
          <w:b/>
          <w:bCs/>
          <w:i/>
        </w:rPr>
        <w:t>-Active</w:t>
      </w:r>
      <w:r w:rsidRPr="00D656DD">
        <w:rPr>
          <w:b/>
          <w:bCs/>
        </w:rPr>
        <w:t xml:space="preserve"> </w:t>
      </w:r>
      <w:r>
        <w:rPr>
          <w:b/>
          <w:bCs/>
        </w:rPr>
        <w:t>is configured per MAC (no spec change), not</w:t>
      </w:r>
      <w:r w:rsidRPr="00D656DD">
        <w:rPr>
          <w:b/>
          <w:bCs/>
        </w:rPr>
        <w:t xml:space="preserve"> configured per </w:t>
      </w:r>
      <w:r>
        <w:rPr>
          <w:b/>
          <w:bCs/>
        </w:rPr>
        <w:t>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84914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CCCFD8" w14:textId="77777777" w:rsidR="00D656DD" w:rsidRDefault="00D656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44E623E" w14:textId="383A9CAD" w:rsidR="00D656DD" w:rsidRDefault="00D656DD"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1BB704" w14:textId="77777777" w:rsidR="00D656DD" w:rsidRDefault="00D656DD" w:rsidP="007658B7">
            <w:pPr>
              <w:pStyle w:val="BodyText"/>
              <w:jc w:val="center"/>
              <w:rPr>
                <w:lang w:eastAsia="en-US"/>
              </w:rPr>
            </w:pPr>
            <w:r>
              <w:rPr>
                <w:sz w:val="20"/>
                <w:szCs w:val="20"/>
                <w:lang w:eastAsia="en-US"/>
              </w:rPr>
              <w:t>Comments</w:t>
            </w:r>
          </w:p>
        </w:tc>
      </w:tr>
      <w:tr w:rsidR="00D656DD" w14:paraId="75E7E0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6239B" w14:textId="7C4F5D10" w:rsidR="00D656DD" w:rsidRDefault="007B71E5" w:rsidP="007658B7">
            <w:pPr>
              <w:rPr>
                <w:rFonts w:ascii="Arial" w:hAnsi="Arial" w:cs="Arial"/>
                <w:sz w:val="20"/>
              </w:rPr>
            </w:pPr>
            <w:r>
              <w:rPr>
                <w:rFonts w:ascii="Arial" w:eastAsia="DengXian" w:hAnsi="Arial" w:cs="Arial" w:hint="eastAsia"/>
              </w:rPr>
              <w:lastRenderedPageBreak/>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0E78C" w14:textId="7D10F327" w:rsidR="00D656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FB176" w14:textId="462D974A" w:rsidR="00D656DD" w:rsidRDefault="0073238F" w:rsidP="0073238F">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67EAD" w14:paraId="4792A3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93A030" w14:textId="2EA7CF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4BA5" w14:textId="1E2A30E7"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E3DC99" w14:textId="77777777" w:rsidR="00467EAD" w:rsidRDefault="00467EAD" w:rsidP="00467EAD">
            <w:pPr>
              <w:rPr>
                <w:rFonts w:ascii="Arial" w:eastAsia="DengXian" w:hAnsi="Arial" w:cs="Arial"/>
                <w:sz w:val="21"/>
                <w:szCs w:val="22"/>
              </w:rPr>
            </w:pPr>
          </w:p>
        </w:tc>
      </w:tr>
      <w:tr w:rsidR="00EA69FC" w14:paraId="4E5534E7" w14:textId="77777777" w:rsidTr="00347E52">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2E395" w14:textId="7889E2E3" w:rsidR="00EA69FC" w:rsidRDefault="00EA69FC"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A412" w14:textId="5CD22231" w:rsidR="00EA69FC" w:rsidRDefault="00EA69FC"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701152" w14:textId="54DA7C11" w:rsidR="00EA69FC" w:rsidRDefault="00EA69FC" w:rsidP="00467EAD">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E86E4C" w14:paraId="4F94A2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B7203" w14:textId="6A14DA1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ACBD" w14:textId="3D006A98"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ABB9" w14:textId="54061DD0" w:rsidR="00E86E4C" w:rsidRDefault="00E86E4C" w:rsidP="00E86E4C">
            <w:pPr>
              <w:rPr>
                <w:rFonts w:ascii="Arial" w:hAnsi="Arial" w:cs="Arial"/>
                <w:sz w:val="21"/>
                <w:szCs w:val="22"/>
              </w:rPr>
            </w:pPr>
            <w:r>
              <w:rPr>
                <w:rFonts w:ascii="Arial" w:hAnsi="Arial" w:cs="Arial"/>
                <w:sz w:val="20"/>
              </w:rPr>
              <w:t>Just for flexibility but gain is not clear.</w:t>
            </w:r>
          </w:p>
        </w:tc>
      </w:tr>
      <w:tr w:rsidR="00F145AB" w14:paraId="7E6F30A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F22AD" w14:textId="06ABFC0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1FED1" w14:textId="0EF132B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98C11" w14:textId="5633BF4B"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We support to configure the IE per MAC</w:t>
            </w:r>
            <w:r>
              <w:rPr>
                <w:rFonts w:ascii="Arial" w:eastAsia="Malgun Gothic" w:hAnsi="Arial" w:cs="Arial"/>
                <w:sz w:val="20"/>
                <w:lang w:eastAsia="ko-KR"/>
              </w:rPr>
              <w:t>. T</w:t>
            </w:r>
            <w:r>
              <w:rPr>
                <w:rFonts w:ascii="Arial" w:eastAsia="Malgun Gothic" w:hAnsi="Arial" w:cs="Arial" w:hint="eastAsia"/>
                <w:sz w:val="20"/>
                <w:lang w:eastAsia="ko-KR"/>
              </w:rPr>
              <w:t xml:space="preserve">he </w:t>
            </w:r>
            <w:r>
              <w:rPr>
                <w:rFonts w:ascii="Arial" w:eastAsia="Malgun Gothic" w:hAnsi="Arial" w:cs="Arial"/>
                <w:sz w:val="20"/>
                <w:lang w:eastAsia="ko-KR"/>
              </w:rPr>
              <w:t>IE per multicast DRX</w:t>
            </w:r>
            <w:r>
              <w:rPr>
                <w:rFonts w:ascii="Arial" w:eastAsia="Malgun Gothic" w:hAnsi="Arial" w:cs="Arial" w:hint="eastAsia"/>
                <w:sz w:val="20"/>
                <w:lang w:eastAsia="ko-KR"/>
              </w:rPr>
              <w:t xml:space="preserve"> looks </w:t>
            </w:r>
            <w:r>
              <w:rPr>
                <w:rFonts w:ascii="Arial" w:eastAsia="Malgun Gothic" w:hAnsi="Arial" w:cs="Arial"/>
                <w:sz w:val="20"/>
                <w:lang w:eastAsia="ko-KR"/>
              </w:rPr>
              <w:t>an excessive control.</w:t>
            </w:r>
          </w:p>
        </w:tc>
      </w:tr>
      <w:tr w:rsidR="00F145AB" w14:paraId="1A0276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98322" w14:textId="21EC3527"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85F88" w14:textId="61F412DE"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5B660" w14:textId="77777777" w:rsidR="00F145AB" w:rsidRDefault="00F145AB" w:rsidP="00F145AB">
            <w:pPr>
              <w:rPr>
                <w:rFonts w:ascii="Arial" w:hAnsi="Arial" w:cs="Arial"/>
                <w:sz w:val="21"/>
                <w:szCs w:val="22"/>
              </w:rPr>
            </w:pPr>
          </w:p>
        </w:tc>
      </w:tr>
      <w:tr w:rsidR="00EA1E5F" w14:paraId="2316C8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B00D1" w14:textId="26A6C95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B458A" w14:textId="6785C918"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7A376" w14:textId="77777777" w:rsidR="00EA1E5F" w:rsidRDefault="00EA1E5F" w:rsidP="00EA1E5F">
            <w:pPr>
              <w:rPr>
                <w:rFonts w:ascii="Arial" w:hAnsi="Arial" w:cs="Arial"/>
                <w:sz w:val="21"/>
                <w:szCs w:val="22"/>
                <w:lang w:eastAsia="en-US"/>
              </w:rPr>
            </w:pPr>
          </w:p>
        </w:tc>
      </w:tr>
      <w:tr w:rsidR="00667009" w14:paraId="15E606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046612" w14:textId="1094E263"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CC9CDB" w14:textId="3ABDAEF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A28A5" w14:textId="77777777" w:rsidR="00667009" w:rsidRDefault="00667009" w:rsidP="00667009">
            <w:pPr>
              <w:rPr>
                <w:rFonts w:ascii="Arial" w:hAnsi="Arial" w:cs="Arial"/>
                <w:sz w:val="21"/>
                <w:szCs w:val="22"/>
                <w:lang w:eastAsia="en-US"/>
              </w:rPr>
            </w:pPr>
          </w:p>
        </w:tc>
      </w:tr>
      <w:tr w:rsidR="00895993" w14:paraId="524EB0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915E30" w14:textId="4D2584A6"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72211" w14:textId="335EB27E"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BCB8" w14:textId="52F24B9D" w:rsidR="00895993" w:rsidRDefault="00895993" w:rsidP="00895993">
            <w:pPr>
              <w:rPr>
                <w:rFonts w:ascii="Arial" w:hAnsi="Arial" w:cs="Arial"/>
                <w:sz w:val="20"/>
                <w:lang w:eastAsia="en-US"/>
              </w:rPr>
            </w:pPr>
            <w:proofErr w:type="gramStart"/>
            <w:r>
              <w:rPr>
                <w:rFonts w:ascii="Arial" w:hAnsi="Arial" w:cs="Arial"/>
                <w:sz w:val="21"/>
                <w:szCs w:val="22"/>
                <w:lang w:eastAsia="en-US"/>
              </w:rPr>
              <w:t>Yes</w:t>
            </w:r>
            <w:proofErr w:type="gramEnd"/>
            <w:r>
              <w:rPr>
                <w:rFonts w:ascii="Arial" w:hAnsi="Arial" w:cs="Arial"/>
                <w:sz w:val="21"/>
                <w:szCs w:val="22"/>
                <w:lang w:eastAsia="en-US"/>
              </w:rPr>
              <w:t xml:space="preserve"> for simplicity. But acknowledge that per DRX allows to handle low quality and </w:t>
            </w:r>
            <w:proofErr w:type="gramStart"/>
            <w:r>
              <w:rPr>
                <w:rFonts w:ascii="Arial" w:hAnsi="Arial" w:cs="Arial"/>
                <w:sz w:val="21"/>
                <w:szCs w:val="22"/>
                <w:lang w:eastAsia="en-US"/>
              </w:rPr>
              <w:t>high quality</w:t>
            </w:r>
            <w:proofErr w:type="gramEnd"/>
            <w:r>
              <w:rPr>
                <w:rFonts w:ascii="Arial" w:hAnsi="Arial" w:cs="Arial"/>
                <w:sz w:val="21"/>
                <w:szCs w:val="22"/>
                <w:lang w:eastAsia="en-US"/>
              </w:rPr>
              <w:t xml:space="preserve"> multicast sessions differently for meeting quality requirement and power saving respectively.</w:t>
            </w:r>
          </w:p>
        </w:tc>
      </w:tr>
      <w:tr w:rsidR="00895993" w14:paraId="1C4F28D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E210D4"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C52C3" w14:textId="77777777" w:rsidR="00895993" w:rsidRDefault="00895993" w:rsidP="00895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A9BB" w14:textId="77777777" w:rsidR="00895993" w:rsidRDefault="00895993" w:rsidP="00895993">
            <w:pPr>
              <w:rPr>
                <w:rFonts w:ascii="Arial" w:hAnsi="Arial" w:cs="Arial"/>
                <w:sz w:val="20"/>
                <w:lang w:eastAsia="en-US"/>
              </w:rPr>
            </w:pPr>
          </w:p>
        </w:tc>
      </w:tr>
      <w:tr w:rsidR="00895993" w14:paraId="051D51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E01D8"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711F"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567D5" w14:textId="77777777" w:rsidR="00895993" w:rsidRDefault="00895993" w:rsidP="00895993">
            <w:pPr>
              <w:rPr>
                <w:rFonts w:ascii="Arial" w:hAnsi="Arial" w:cs="Arial"/>
                <w:sz w:val="20"/>
                <w:lang w:eastAsia="en-US"/>
              </w:rPr>
            </w:pPr>
          </w:p>
        </w:tc>
      </w:tr>
      <w:tr w:rsidR="00895993" w14:paraId="07FFE2C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D48C5B"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965B7"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FCB1D" w14:textId="77777777" w:rsidR="00895993" w:rsidRDefault="00895993" w:rsidP="00895993">
            <w:pPr>
              <w:rPr>
                <w:rFonts w:ascii="Arial" w:eastAsia="DengXian" w:hAnsi="Arial" w:cs="Arial"/>
                <w:sz w:val="20"/>
              </w:rPr>
            </w:pPr>
          </w:p>
        </w:tc>
      </w:tr>
      <w:tr w:rsidR="00895993" w14:paraId="71E7B0D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B3AC3"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A4893"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EDB15" w14:textId="77777777" w:rsidR="00895993" w:rsidRDefault="00895993" w:rsidP="00895993">
            <w:pPr>
              <w:rPr>
                <w:rFonts w:ascii="Arial" w:hAnsi="Arial" w:cs="Arial"/>
                <w:sz w:val="21"/>
                <w:szCs w:val="22"/>
              </w:rPr>
            </w:pPr>
          </w:p>
        </w:tc>
      </w:tr>
      <w:tr w:rsidR="00895993" w14:paraId="645A76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78C7E7"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99DCFC" w14:textId="77777777" w:rsidR="00895993" w:rsidRDefault="00895993" w:rsidP="0089599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BF70E2" w14:textId="77777777" w:rsidR="00895993" w:rsidRDefault="00895993" w:rsidP="00895993">
            <w:pPr>
              <w:rPr>
                <w:rFonts w:ascii="Arial" w:eastAsia="DengXian" w:hAnsi="Arial" w:cs="Arial"/>
                <w:lang w:eastAsia="en-US"/>
              </w:rPr>
            </w:pPr>
          </w:p>
        </w:tc>
      </w:tr>
      <w:tr w:rsidR="00895993" w14:paraId="2D8F733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406E"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1B01A"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9DE6" w14:textId="77777777" w:rsidR="00895993" w:rsidRDefault="00895993" w:rsidP="00895993">
            <w:pPr>
              <w:jc w:val="left"/>
              <w:rPr>
                <w:rFonts w:ascii="Arial" w:eastAsia="Yu Mincho" w:hAnsi="Arial" w:cs="Arial"/>
                <w:sz w:val="20"/>
                <w:lang w:val="en-US"/>
              </w:rPr>
            </w:pPr>
          </w:p>
        </w:tc>
      </w:tr>
      <w:tr w:rsidR="00895993" w14:paraId="08D235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31B8E"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500FB"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39AB0" w14:textId="77777777" w:rsidR="00895993" w:rsidRDefault="00895993" w:rsidP="00895993">
            <w:pPr>
              <w:jc w:val="left"/>
              <w:rPr>
                <w:rFonts w:ascii="Arial" w:eastAsia="Yu Mincho" w:hAnsi="Arial" w:cs="Arial"/>
                <w:sz w:val="20"/>
                <w:lang w:eastAsia="ja-JP"/>
              </w:rPr>
            </w:pPr>
          </w:p>
        </w:tc>
      </w:tr>
      <w:tr w:rsidR="00895993" w14:paraId="3852CC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6326A"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C921"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8A871" w14:textId="77777777" w:rsidR="00895993" w:rsidRDefault="00895993" w:rsidP="00895993">
            <w:pPr>
              <w:jc w:val="left"/>
              <w:rPr>
                <w:rFonts w:ascii="Arial" w:eastAsia="Yu Mincho" w:hAnsi="Arial" w:cs="Arial"/>
                <w:sz w:val="20"/>
                <w:lang w:eastAsia="ja-JP"/>
              </w:rPr>
            </w:pPr>
          </w:p>
        </w:tc>
      </w:tr>
      <w:tr w:rsidR="00895993" w14:paraId="4ECA1AB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81442"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AE1274"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6A3E3" w14:textId="77777777" w:rsidR="00895993" w:rsidRDefault="00895993" w:rsidP="00895993">
            <w:pPr>
              <w:jc w:val="left"/>
              <w:rPr>
                <w:rFonts w:ascii="Arial" w:hAnsi="Arial" w:cs="Arial"/>
                <w:sz w:val="21"/>
                <w:szCs w:val="22"/>
              </w:rPr>
            </w:pPr>
          </w:p>
        </w:tc>
      </w:tr>
      <w:tr w:rsidR="00895993" w14:paraId="3FDEA7F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F19B2"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9A53E" w14:textId="77777777" w:rsidR="00895993" w:rsidRPr="008C46D2" w:rsidRDefault="00895993" w:rsidP="0089599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524B9" w14:textId="77777777" w:rsidR="00895993" w:rsidRDefault="00895993" w:rsidP="00895993">
            <w:pPr>
              <w:rPr>
                <w:rFonts w:ascii="Arial" w:eastAsia="DengXian" w:hAnsi="Arial" w:cs="Arial"/>
                <w:lang w:eastAsia="en-US"/>
              </w:rPr>
            </w:pPr>
          </w:p>
        </w:tc>
      </w:tr>
      <w:tr w:rsidR="00895993" w14:paraId="315A9B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C77A"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A87FB"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FA144" w14:textId="77777777" w:rsidR="00895993" w:rsidRDefault="00895993" w:rsidP="00895993">
            <w:pPr>
              <w:jc w:val="left"/>
              <w:rPr>
                <w:rFonts w:ascii="Arial" w:hAnsi="Arial" w:cs="Arial"/>
                <w:sz w:val="21"/>
                <w:szCs w:val="22"/>
              </w:rPr>
            </w:pPr>
          </w:p>
        </w:tc>
      </w:tr>
    </w:tbl>
    <w:p w14:paraId="0EAF33F2" w14:textId="77777777" w:rsidR="005D125A" w:rsidRDefault="005D125A" w:rsidP="005D125A"/>
    <w:p w14:paraId="72688BA6" w14:textId="6CA31082" w:rsidR="005D125A" w:rsidRDefault="005D125A" w:rsidP="005D125A">
      <w:pPr>
        <w:pStyle w:val="Heading3"/>
      </w:pPr>
      <w:r>
        <w:t>2.1.3 Others</w:t>
      </w:r>
      <w:r w:rsidRPr="00B42941">
        <w:t xml:space="preserve"> on CSI reporting for multicast</w:t>
      </w:r>
    </w:p>
    <w:p w14:paraId="2FC25D1C" w14:textId="77777777" w:rsidR="005D125A" w:rsidRDefault="005D125A" w:rsidP="005D125A">
      <w:pPr>
        <w:spacing w:beforeLines="50" w:before="120"/>
        <w:rPr>
          <w:rFonts w:eastAsia="Times New Roman"/>
          <w:noProof/>
          <w:lang w:eastAsia="ko-KR"/>
        </w:rPr>
      </w:pPr>
      <w:r>
        <w:rPr>
          <w:szCs w:val="24"/>
        </w:rPr>
        <w:t xml:space="preserve">Currently, if UE is configured with both secondary DRX group and </w:t>
      </w:r>
      <w:proofErr w:type="spellStart"/>
      <w:r w:rsidRPr="001F4C92">
        <w:rPr>
          <w:rFonts w:eastAsia="Times New Roman"/>
          <w:i/>
          <w:iCs/>
          <w:lang w:eastAsia="ja-JP"/>
        </w:rPr>
        <w:t>allowCSI</w:t>
      </w:r>
      <w:proofErr w:type="spellEnd"/>
      <w:r w:rsidRPr="001F4C92">
        <w:rPr>
          <w:rFonts w:eastAsia="Times New Roman"/>
          <w:i/>
          <w:iCs/>
          <w:lang w:eastAsia="ja-JP"/>
        </w:rPr>
        <w:t>-SRS-Tx-</w:t>
      </w:r>
      <w:proofErr w:type="spellStart"/>
      <w:r w:rsidRPr="001F4C92">
        <w:rPr>
          <w:rFonts w:eastAsia="Times New Roman"/>
          <w:i/>
          <w:iCs/>
          <w:lang w:eastAsia="ja-JP"/>
        </w:rPr>
        <w:t>MulticastDRX</w:t>
      </w:r>
      <w:proofErr w:type="spellEnd"/>
      <w:r w:rsidRPr="001F4C92">
        <w:rPr>
          <w:rFonts w:eastAsia="Times New Roman"/>
          <w:i/>
          <w:iCs/>
          <w:lang w:eastAsia="ja-JP"/>
        </w:rPr>
        <w:t>-Active</w:t>
      </w:r>
      <w:r>
        <w:rPr>
          <w:szCs w:val="24"/>
        </w:rPr>
        <w:t xml:space="preserve">, and if one DRX group is not in Active Time, only when </w:t>
      </w:r>
      <w:r w:rsidRPr="004E5A1A">
        <w:rPr>
          <w:b/>
          <w:szCs w:val="24"/>
        </w:rPr>
        <w:t>all</w:t>
      </w:r>
      <w:r w:rsidRPr="00936B37">
        <w:rPr>
          <w:szCs w:val="24"/>
        </w:rPr>
        <w:t xml:space="preserve">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 xml:space="preserve">. </w:t>
      </w:r>
    </w:p>
    <w:p w14:paraId="4E7AD41C" w14:textId="77777777" w:rsidR="005D125A" w:rsidRDefault="005D125A" w:rsidP="005D125A">
      <w:r>
        <w:t xml:space="preserve">Considering dual DRXs are configured and one is for FR1 and another is for FR2,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 xml:space="preserve">, UE does not </w:t>
      </w:r>
      <w:r w:rsidRPr="006D3461">
        <w:rPr>
          <w:szCs w:val="24"/>
          <w:u w:val="single"/>
        </w:rPr>
        <w:t>report CSI</w:t>
      </w:r>
      <w:r w:rsidRPr="006D3461">
        <w:rPr>
          <w:u w:val="single"/>
        </w:rPr>
        <w:t xml:space="preserve"> </w:t>
      </w:r>
      <w:r w:rsidRPr="006D3461">
        <w:rPr>
          <w:szCs w:val="24"/>
          <w:u w:val="single"/>
        </w:rPr>
        <w:t xml:space="preserve">in a DRX group if unicast DRX and all </w:t>
      </w:r>
      <w:r w:rsidRPr="006D3461">
        <w:rPr>
          <w:rFonts w:eastAsia="Times New Roman"/>
          <w:noProof/>
          <w:u w:val="single"/>
          <w:lang w:eastAsia="ja-JP"/>
        </w:rPr>
        <w:t>multicast DRXs</w:t>
      </w:r>
      <w:r w:rsidRPr="006D3461">
        <w:rPr>
          <w:szCs w:val="24"/>
          <w:u w:val="single"/>
        </w:rPr>
        <w:t xml:space="preserve"> of </w:t>
      </w:r>
      <w:r w:rsidRPr="006D3461">
        <w:rPr>
          <w:rFonts w:eastAsia="Times New Roman"/>
          <w:noProof/>
          <w:u w:val="single"/>
          <w:lang w:eastAsia="ko-KR"/>
        </w:rPr>
        <w:t xml:space="preserve">the </w:t>
      </w:r>
      <w:r w:rsidRPr="006D3461">
        <w:rPr>
          <w:szCs w:val="24"/>
          <w:u w:val="single"/>
        </w:rPr>
        <w:t>DRX group are</w:t>
      </w:r>
      <w:r w:rsidRPr="006D3461">
        <w:rPr>
          <w:rFonts w:eastAsia="Times New Roman"/>
          <w:noProof/>
          <w:u w:val="single"/>
          <w:lang w:eastAsia="ja-JP"/>
        </w:rPr>
        <w:t xml:space="preserve"> not in Active Time</w:t>
      </w:r>
      <w:r w:rsidRPr="006D3461">
        <w:rPr>
          <w:u w:val="single"/>
        </w:rPr>
        <w:t>.</w:t>
      </w:r>
    </w:p>
    <w:p w14:paraId="08EA38DF" w14:textId="77777777" w:rsidR="006D11DD" w:rsidRDefault="006D11DD" w:rsidP="006D11DD">
      <w:pPr>
        <w:rPr>
          <w:b/>
          <w:bCs/>
        </w:rPr>
      </w:pPr>
      <w:r>
        <w:rPr>
          <w:b/>
          <w:lang w:val="en-US"/>
        </w:rPr>
        <w:t xml:space="preserve">Q5: Do </w:t>
      </w:r>
      <w:r>
        <w:rPr>
          <w:b/>
          <w:bCs/>
        </w:rPr>
        <w:t>companies agree the below proposal:</w:t>
      </w:r>
    </w:p>
    <w:p w14:paraId="797A58DB" w14:textId="1CD99796" w:rsidR="006D11DD" w:rsidRPr="006D11DD" w:rsidRDefault="006D11DD" w:rsidP="006D11DD">
      <w:pPr>
        <w:rPr>
          <w:b/>
        </w:rPr>
      </w:pPr>
      <w:r>
        <w:rPr>
          <w:b/>
          <w:bCs/>
        </w:rPr>
        <w:t>Propo</w:t>
      </w:r>
      <w:r w:rsidRPr="006D11DD">
        <w:rPr>
          <w:b/>
          <w:bCs/>
        </w:rPr>
        <w:t xml:space="preserve">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 xml:space="preserve">, UE does not </w:t>
      </w:r>
      <w:r w:rsidRPr="006D11DD">
        <w:rPr>
          <w:b/>
          <w:szCs w:val="24"/>
        </w:rPr>
        <w:t>report CSI</w:t>
      </w:r>
      <w:r w:rsidRPr="006D11DD">
        <w:rPr>
          <w:b/>
        </w:rPr>
        <w:t xml:space="preserve"> </w:t>
      </w:r>
      <w:r w:rsidRPr="006D11DD">
        <w:rPr>
          <w:b/>
          <w:szCs w:val="24"/>
        </w:rPr>
        <w:t xml:space="preserve">in a DRX group if unicast DRX and all </w:t>
      </w:r>
      <w:r w:rsidRPr="006D11DD">
        <w:rPr>
          <w:rFonts w:eastAsia="Times New Roman"/>
          <w:b/>
          <w:noProof/>
          <w:lang w:eastAsia="ja-JP"/>
        </w:rPr>
        <w:t>multicast DRXs</w:t>
      </w:r>
      <w:r w:rsidRPr="006D11DD">
        <w:rPr>
          <w:b/>
          <w:szCs w:val="24"/>
        </w:rPr>
        <w:t xml:space="preserve"> of </w:t>
      </w:r>
      <w:r w:rsidRPr="006D11DD">
        <w:rPr>
          <w:rFonts w:eastAsia="Times New Roman"/>
          <w:b/>
          <w:noProof/>
          <w:lang w:eastAsia="ko-KR"/>
        </w:rPr>
        <w:t xml:space="preserve">the </w:t>
      </w:r>
      <w:r w:rsidRPr="006D11DD">
        <w:rPr>
          <w:b/>
          <w:szCs w:val="24"/>
        </w:rPr>
        <w:t>DRX group are</w:t>
      </w:r>
      <w:r w:rsidRPr="006D11DD">
        <w:rPr>
          <w:rFonts w:eastAsia="Times New Roman"/>
          <w:b/>
          <w:noProof/>
          <w:lang w:eastAsia="ja-JP"/>
        </w:rPr>
        <w:t xml:space="preserve"> not in Active Time</w:t>
      </w:r>
      <w:r w:rsidRPr="006D11DD">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020961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9AFE432" w14:textId="77777777" w:rsidR="006D11DD" w:rsidRDefault="006D11DD" w:rsidP="007658B7">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D21035" w14:textId="77777777" w:rsidR="006D11DD" w:rsidRDefault="006D11DD"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C48405" w14:textId="77777777" w:rsidR="006D11DD" w:rsidRDefault="006D11DD" w:rsidP="007658B7">
            <w:pPr>
              <w:pStyle w:val="BodyText"/>
              <w:jc w:val="center"/>
              <w:rPr>
                <w:lang w:eastAsia="en-US"/>
              </w:rPr>
            </w:pPr>
            <w:r>
              <w:rPr>
                <w:sz w:val="20"/>
                <w:szCs w:val="20"/>
                <w:lang w:eastAsia="en-US"/>
              </w:rPr>
              <w:t>Comments</w:t>
            </w:r>
          </w:p>
        </w:tc>
      </w:tr>
      <w:tr w:rsidR="006D11DD" w14:paraId="13FF23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3A465" w14:textId="0E4D2B5D" w:rsidR="006D11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4A0" w14:textId="2B769ACA"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70B0F" w14:textId="7580F0B1" w:rsidR="00B46FEB" w:rsidRDefault="007B71E5" w:rsidP="007658B7">
            <w:pPr>
              <w:jc w:val="left"/>
              <w:rPr>
                <w:rFonts w:ascii="Arial" w:hAnsi="Arial" w:cs="Arial"/>
                <w:sz w:val="20"/>
              </w:rPr>
            </w:pPr>
            <w:r>
              <w:rPr>
                <w:rFonts w:ascii="Arial" w:hAnsi="Arial" w:cs="Arial" w:hint="eastAsia"/>
                <w:sz w:val="20"/>
              </w:rPr>
              <w:t>S</w:t>
            </w:r>
            <w:r>
              <w:rPr>
                <w:rFonts w:ascii="Arial" w:hAnsi="Arial" w:cs="Arial"/>
                <w:sz w:val="20"/>
              </w:rPr>
              <w:t xml:space="preserve">imilar to CSI reporting for unicast, CSI reporting for multicast should also be considered within the same DRX group. </w:t>
            </w:r>
            <w:r w:rsidR="00B46FEB">
              <w:rPr>
                <w:rFonts w:ascii="Arial" w:hAnsi="Arial" w:cs="Arial"/>
                <w:sz w:val="20"/>
              </w:rPr>
              <w:t>Please note that multicast can only be scheduled in a single serving cell, which means it can only be in one DRX group.</w:t>
            </w:r>
          </w:p>
          <w:p w14:paraId="54BA8EA5" w14:textId="58103476" w:rsidR="006D11DD" w:rsidRDefault="007B71E5" w:rsidP="007658B7">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67EAD" w14:paraId="406C89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B7A73" w14:textId="0696ABFE"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5704E" w14:textId="41E8F8C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25B12" w14:textId="219D89CC" w:rsidR="00467EAD" w:rsidRDefault="00467EAD" w:rsidP="00467EAD">
            <w:pPr>
              <w:rPr>
                <w:rFonts w:ascii="Arial" w:eastAsia="DengXian"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w:t>
            </w:r>
            <w:r w:rsidRPr="006C5D0B">
              <w:rPr>
                <w:rFonts w:ascii="Arial" w:hAnsi="Arial" w:cs="Arial"/>
                <w:sz w:val="20"/>
              </w:rPr>
              <w:t xml:space="preserve">R2-2205629 </w:t>
            </w:r>
            <w:r>
              <w:rPr>
                <w:rFonts w:ascii="Arial" w:hAnsi="Arial" w:cs="Arial"/>
                <w:sz w:val="20"/>
              </w:rPr>
              <w:t>that might simplify the description.</w:t>
            </w:r>
          </w:p>
        </w:tc>
      </w:tr>
      <w:tr w:rsidR="00467EAD" w14:paraId="6959475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FC8F3" w14:textId="36A2984A" w:rsidR="00467EAD" w:rsidRDefault="006349AF"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CE347" w14:textId="5F9B22A4" w:rsidR="00467EAD" w:rsidRDefault="006349AF" w:rsidP="00467EAD">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7DBD4" w14:textId="77777777" w:rsidR="00467EAD" w:rsidRDefault="00467EAD" w:rsidP="00467EAD">
            <w:pPr>
              <w:rPr>
                <w:rFonts w:ascii="Arial" w:hAnsi="Arial" w:cs="Arial"/>
                <w:sz w:val="21"/>
                <w:szCs w:val="22"/>
              </w:rPr>
            </w:pPr>
          </w:p>
        </w:tc>
      </w:tr>
      <w:tr w:rsidR="00E86E4C" w14:paraId="0560352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25056" w14:textId="3911B645"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BF85" w14:textId="778A3CD8" w:rsidR="00E86E4C" w:rsidRDefault="00E86E4C" w:rsidP="00E86E4C">
            <w:pPr>
              <w:jc w:val="center"/>
              <w:rPr>
                <w:rFonts w:ascii="Arial" w:hAnsi="Arial" w:cs="Arial"/>
                <w:sz w:val="20"/>
              </w:rPr>
            </w:pPr>
            <w:r>
              <w:rPr>
                <w:rFonts w:ascii="Arial" w:hAnsi="Arial" w:cs="Arial"/>
                <w:sz w:val="20"/>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D2B20" w14:textId="77777777" w:rsidR="00E86E4C" w:rsidRPr="006D2930" w:rsidRDefault="00E86E4C" w:rsidP="00E86E4C">
            <w:pPr>
              <w:jc w:val="left"/>
              <w:rPr>
                <w:rFonts w:ascii="Arial" w:hAnsi="Arial" w:cs="Arial"/>
                <w:sz w:val="20"/>
              </w:rPr>
            </w:pPr>
            <w:r w:rsidRPr="006D2930">
              <w:rPr>
                <w:rFonts w:ascii="Arial" w:hAnsi="Arial" w:cs="Arial"/>
                <w:sz w:val="20"/>
              </w:rPr>
              <w:t xml:space="preserve">Multicast DRX is configured per CG and does not have </w:t>
            </w:r>
            <w:r>
              <w:rPr>
                <w:rFonts w:ascii="Arial" w:hAnsi="Arial" w:cs="Arial"/>
                <w:sz w:val="20"/>
              </w:rPr>
              <w:t xml:space="preserve">its </w:t>
            </w:r>
            <w:r w:rsidRPr="006D2930">
              <w:rPr>
                <w:rFonts w:ascii="Arial" w:hAnsi="Arial" w:cs="Arial"/>
                <w:sz w:val="20"/>
              </w:rPr>
              <w:t>DRX group.</w:t>
            </w:r>
            <w:r>
              <w:rPr>
                <w:rFonts w:ascii="Arial" w:hAnsi="Arial" w:cs="Arial"/>
                <w:sz w:val="20"/>
              </w:rPr>
              <w:t xml:space="preserve"> The proposal may need to be rephrased:</w:t>
            </w:r>
          </w:p>
          <w:p w14:paraId="6FE027B5" w14:textId="647C1974" w:rsidR="00E86E4C" w:rsidRDefault="00E86E4C" w:rsidP="00E86E4C">
            <w:pPr>
              <w:rPr>
                <w:rFonts w:ascii="Arial" w:hAnsi="Arial" w:cs="Arial"/>
                <w:sz w:val="21"/>
                <w:szCs w:val="22"/>
              </w:rPr>
            </w:pPr>
            <w:r w:rsidRPr="006D2930">
              <w:rPr>
                <w:rFonts w:ascii="Arial" w:hAnsi="Arial" w:cs="Arial"/>
                <w:sz w:val="20"/>
              </w:rPr>
              <w:t xml:space="preserve">If </w:t>
            </w:r>
            <w:r w:rsidRPr="006D2930">
              <w:rPr>
                <w:rFonts w:ascii="Arial" w:eastAsia="Times New Roman" w:hAnsi="Arial" w:cs="Arial"/>
                <w:i/>
                <w:noProof/>
                <w:sz w:val="20"/>
                <w:lang w:eastAsia="ko-KR"/>
              </w:rPr>
              <w:t>allowCSI-SRS-Tx-MulticastDRX-Active</w:t>
            </w:r>
            <w:r w:rsidRPr="006D2930">
              <w:rPr>
                <w:rFonts w:ascii="Arial" w:eastAsia="Times New Roman" w:hAnsi="Arial" w:cs="Arial"/>
                <w:noProof/>
                <w:sz w:val="20"/>
                <w:lang w:eastAsia="ko-KR"/>
              </w:rPr>
              <w:t xml:space="preserve"> is configured</w:t>
            </w:r>
            <w:r w:rsidRPr="006D2930">
              <w:rPr>
                <w:rFonts w:ascii="Arial" w:hAnsi="Arial" w:cs="Arial"/>
                <w:sz w:val="20"/>
              </w:rPr>
              <w:t xml:space="preserve">, UE does not report CSI in a DRX group if unicast DRX </w:t>
            </w:r>
            <w:r w:rsidRPr="006D2930">
              <w:rPr>
                <w:rFonts w:ascii="Arial" w:hAnsi="Arial" w:cs="Arial"/>
                <w:color w:val="FF0000"/>
                <w:sz w:val="20"/>
                <w:u w:val="single"/>
              </w:rPr>
              <w:t>of the DRX group</w:t>
            </w:r>
            <w:r w:rsidRPr="006D2930">
              <w:rPr>
                <w:rFonts w:ascii="Arial" w:hAnsi="Arial" w:cs="Arial"/>
                <w:color w:val="FF0000"/>
                <w:sz w:val="20"/>
              </w:rPr>
              <w:t xml:space="preserve"> </w:t>
            </w:r>
            <w:r w:rsidRPr="006D2930">
              <w:rPr>
                <w:rFonts w:ascii="Arial" w:hAnsi="Arial" w:cs="Arial"/>
                <w:sz w:val="20"/>
              </w:rPr>
              <w:t xml:space="preserve">and all </w:t>
            </w:r>
            <w:r w:rsidRPr="006D2930">
              <w:rPr>
                <w:rFonts w:ascii="Arial" w:eastAsia="Times New Roman" w:hAnsi="Arial" w:cs="Arial"/>
                <w:noProof/>
                <w:sz w:val="20"/>
                <w:lang w:eastAsia="ja-JP"/>
              </w:rPr>
              <w:t>multicast DRXs</w:t>
            </w:r>
            <w:r w:rsidRPr="006D2930">
              <w:rPr>
                <w:rFonts w:ascii="Arial" w:hAnsi="Arial" w:cs="Arial"/>
                <w:sz w:val="20"/>
              </w:rPr>
              <w:t xml:space="preserve"> </w:t>
            </w:r>
            <w:r w:rsidRPr="006D2930">
              <w:rPr>
                <w:rFonts w:ascii="Arial" w:hAnsi="Arial" w:cs="Arial"/>
                <w:strike/>
                <w:color w:val="FF0000"/>
                <w:sz w:val="20"/>
              </w:rPr>
              <w:t xml:space="preserve">of </w:t>
            </w:r>
            <w:r w:rsidRPr="006D2930">
              <w:rPr>
                <w:rFonts w:ascii="Arial" w:eastAsia="Times New Roman" w:hAnsi="Arial" w:cs="Arial"/>
                <w:strike/>
                <w:noProof/>
                <w:color w:val="FF0000"/>
                <w:sz w:val="20"/>
                <w:lang w:eastAsia="ko-KR"/>
              </w:rPr>
              <w:t xml:space="preserve">the </w:t>
            </w:r>
            <w:r w:rsidRPr="006D2930">
              <w:rPr>
                <w:rFonts w:ascii="Arial" w:hAnsi="Arial" w:cs="Arial"/>
                <w:strike/>
                <w:color w:val="FF0000"/>
                <w:sz w:val="20"/>
              </w:rPr>
              <w:t>DRX group</w:t>
            </w:r>
            <w:r w:rsidRPr="006D2930">
              <w:rPr>
                <w:rFonts w:ascii="Arial" w:hAnsi="Arial" w:cs="Arial"/>
                <w:color w:val="FF0000"/>
                <w:sz w:val="20"/>
              </w:rPr>
              <w:t xml:space="preserve"> </w:t>
            </w:r>
            <w:r w:rsidRPr="006D2930">
              <w:rPr>
                <w:rFonts w:ascii="Arial" w:hAnsi="Arial" w:cs="Arial"/>
                <w:sz w:val="20"/>
              </w:rPr>
              <w:t>are</w:t>
            </w:r>
            <w:r w:rsidRPr="006D2930">
              <w:rPr>
                <w:rFonts w:ascii="Arial" w:eastAsia="Times New Roman" w:hAnsi="Arial" w:cs="Arial"/>
                <w:noProof/>
                <w:sz w:val="20"/>
                <w:lang w:eastAsia="ja-JP"/>
              </w:rPr>
              <w:t xml:space="preserve"> not in Active Time</w:t>
            </w:r>
            <w:r w:rsidRPr="006D2930">
              <w:rPr>
                <w:rFonts w:ascii="Arial" w:hAnsi="Arial" w:cs="Arial"/>
                <w:sz w:val="20"/>
              </w:rPr>
              <w:t>.</w:t>
            </w:r>
          </w:p>
        </w:tc>
      </w:tr>
      <w:tr w:rsidR="00F145AB" w14:paraId="0A65435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3F04F" w14:textId="359C274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6EA0F" w14:textId="429AAB7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DEF62" w14:textId="42B0358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We generally agree. One question is that multicast transmissions are </w:t>
            </w:r>
            <w:r>
              <w:rPr>
                <w:rFonts w:ascii="Arial" w:eastAsia="Malgun Gothic" w:hAnsi="Arial" w:cs="Arial"/>
                <w:sz w:val="20"/>
                <w:lang w:eastAsia="ko-KR"/>
              </w:rPr>
              <w:t xml:space="preserve">expected to be </w:t>
            </w:r>
            <w:r>
              <w:rPr>
                <w:rFonts w:ascii="Arial" w:eastAsia="Malgun Gothic" w:hAnsi="Arial" w:cs="Arial" w:hint="eastAsia"/>
                <w:sz w:val="20"/>
                <w:lang w:eastAsia="ko-KR"/>
              </w:rPr>
              <w:t xml:space="preserve">configured in both DRX groups (e.g. DRX group for FR1 and DRX </w:t>
            </w:r>
            <w:proofErr w:type="spellStart"/>
            <w:r>
              <w:rPr>
                <w:rFonts w:ascii="Arial" w:eastAsia="Malgun Gothic" w:hAnsi="Arial" w:cs="Arial" w:hint="eastAsia"/>
                <w:sz w:val="20"/>
                <w:lang w:eastAsia="ko-KR"/>
              </w:rPr>
              <w:t>gropu</w:t>
            </w:r>
            <w:proofErr w:type="spellEnd"/>
            <w:r>
              <w:rPr>
                <w:rFonts w:ascii="Arial" w:eastAsia="Malgun Gothic" w:hAnsi="Arial" w:cs="Arial" w:hint="eastAsia"/>
                <w:sz w:val="20"/>
                <w:lang w:eastAsia="ko-KR"/>
              </w:rPr>
              <w:t xml:space="preserve"> for FR2).</w:t>
            </w:r>
          </w:p>
        </w:tc>
      </w:tr>
      <w:tr w:rsidR="00F145AB" w14:paraId="51AD10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5438C" w14:textId="54401975"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8D3960" w14:textId="0212A16E"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EDC10" w14:textId="77777777" w:rsidR="00F145AB" w:rsidRDefault="00F145AB" w:rsidP="00F145AB">
            <w:pPr>
              <w:rPr>
                <w:rFonts w:ascii="Arial" w:hAnsi="Arial" w:cs="Arial"/>
                <w:sz w:val="21"/>
                <w:szCs w:val="22"/>
              </w:rPr>
            </w:pPr>
          </w:p>
        </w:tc>
      </w:tr>
      <w:tr w:rsidR="00EA1E5F" w14:paraId="0C377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FE627" w14:textId="27C2894E"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D6193" w14:textId="6D1A4595"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EC5393" w14:textId="77777777" w:rsidR="00EA1E5F" w:rsidRDefault="00EA1E5F" w:rsidP="00EA1E5F">
            <w:pPr>
              <w:jc w:val="left"/>
              <w:rPr>
                <w:rFonts w:ascii="Arial" w:hAnsi="Arial" w:cs="Arial"/>
                <w:sz w:val="20"/>
              </w:rPr>
            </w:pPr>
            <w:r>
              <w:rPr>
                <w:rFonts w:ascii="Arial" w:hAnsi="Arial" w:cs="Arial" w:hint="eastAsia"/>
                <w:sz w:val="20"/>
              </w:rPr>
              <w:t>W</w:t>
            </w:r>
            <w:r>
              <w:rPr>
                <w:rFonts w:ascii="Arial" w:hAnsi="Arial" w:cs="Arial"/>
                <w:sz w:val="20"/>
              </w:rPr>
              <w:t xml:space="preserve">e prefer to add a word to the proposal to make it </w:t>
            </w:r>
            <w:proofErr w:type="gramStart"/>
            <w:r>
              <w:rPr>
                <w:rFonts w:ascii="Arial" w:hAnsi="Arial" w:cs="Arial"/>
                <w:sz w:val="20"/>
              </w:rPr>
              <w:t>more clear</w:t>
            </w:r>
            <w:proofErr w:type="gramEnd"/>
            <w:r>
              <w:rPr>
                <w:rFonts w:ascii="Arial" w:hAnsi="Arial" w:cs="Arial"/>
                <w:sz w:val="20"/>
              </w:rPr>
              <w:t>.</w:t>
            </w:r>
          </w:p>
          <w:p w14:paraId="3C4EFE5A" w14:textId="77777777" w:rsidR="00EA1E5F" w:rsidRPr="00EA1E5F" w:rsidRDefault="00EA1E5F" w:rsidP="00EA1E5F">
            <w:pPr>
              <w:rPr>
                <w:b/>
                <w:sz w:val="21"/>
                <w:szCs w:val="18"/>
              </w:rPr>
            </w:pPr>
            <w:r w:rsidRPr="00EA1E5F">
              <w:rPr>
                <w:b/>
                <w:bCs/>
                <w:sz w:val="21"/>
                <w:szCs w:val="18"/>
              </w:rPr>
              <w:t xml:space="preserve">Proposal: </w:t>
            </w:r>
            <w:r w:rsidRPr="00EA1E5F">
              <w:rPr>
                <w:b/>
                <w:sz w:val="21"/>
                <w:szCs w:val="18"/>
              </w:rPr>
              <w:t xml:space="preserve">If </w:t>
            </w:r>
            <w:r w:rsidRPr="00EA1E5F">
              <w:rPr>
                <w:rFonts w:eastAsia="Times New Roman"/>
                <w:b/>
                <w:i/>
                <w:noProof/>
                <w:sz w:val="21"/>
                <w:szCs w:val="18"/>
                <w:lang w:eastAsia="ko-KR"/>
              </w:rPr>
              <w:t>allowCSI-SRS-Tx-MulticastDRX-Active</w:t>
            </w:r>
            <w:r w:rsidRPr="00EA1E5F">
              <w:rPr>
                <w:rFonts w:eastAsia="Times New Roman"/>
                <w:b/>
                <w:noProof/>
                <w:sz w:val="21"/>
                <w:szCs w:val="18"/>
                <w:lang w:eastAsia="ko-KR"/>
              </w:rPr>
              <w:t xml:space="preserve"> is configured</w:t>
            </w:r>
            <w:r w:rsidRPr="00EA1E5F">
              <w:rPr>
                <w:b/>
                <w:sz w:val="21"/>
                <w:szCs w:val="18"/>
              </w:rPr>
              <w:t xml:space="preserve">, UE does not </w:t>
            </w:r>
            <w:r w:rsidRPr="00EA1E5F">
              <w:rPr>
                <w:b/>
                <w:sz w:val="21"/>
                <w:szCs w:val="22"/>
              </w:rPr>
              <w:t>report CSI</w:t>
            </w:r>
            <w:r w:rsidRPr="00EA1E5F">
              <w:rPr>
                <w:b/>
                <w:sz w:val="21"/>
                <w:szCs w:val="18"/>
              </w:rPr>
              <w:t xml:space="preserve"> </w:t>
            </w:r>
            <w:r w:rsidRPr="00EA1E5F">
              <w:rPr>
                <w:b/>
                <w:sz w:val="21"/>
                <w:szCs w:val="22"/>
              </w:rPr>
              <w:t xml:space="preserve">in a DRX group </w:t>
            </w:r>
            <w:r w:rsidRPr="00EA1E5F">
              <w:rPr>
                <w:b/>
                <w:sz w:val="21"/>
                <w:szCs w:val="22"/>
                <w:u w:val="single"/>
              </w:rPr>
              <w:t>only</w:t>
            </w:r>
            <w:r w:rsidRPr="00EA1E5F">
              <w:rPr>
                <w:b/>
                <w:sz w:val="21"/>
                <w:szCs w:val="22"/>
              </w:rPr>
              <w:t xml:space="preserve"> if unicast DRX and all </w:t>
            </w:r>
            <w:r w:rsidRPr="00EA1E5F">
              <w:rPr>
                <w:rFonts w:eastAsia="Times New Roman"/>
                <w:b/>
                <w:noProof/>
                <w:sz w:val="21"/>
                <w:szCs w:val="18"/>
                <w:lang w:eastAsia="ja-JP"/>
              </w:rPr>
              <w:t>multicast DRXs</w:t>
            </w:r>
            <w:r w:rsidRPr="00EA1E5F">
              <w:rPr>
                <w:b/>
                <w:sz w:val="21"/>
                <w:szCs w:val="22"/>
              </w:rPr>
              <w:t xml:space="preserve"> of </w:t>
            </w:r>
            <w:r w:rsidRPr="00EA1E5F">
              <w:rPr>
                <w:rFonts w:eastAsia="Times New Roman"/>
                <w:b/>
                <w:noProof/>
                <w:sz w:val="21"/>
                <w:szCs w:val="18"/>
                <w:lang w:eastAsia="ko-KR"/>
              </w:rPr>
              <w:t xml:space="preserve">the </w:t>
            </w:r>
            <w:r w:rsidRPr="00EA1E5F">
              <w:rPr>
                <w:b/>
                <w:sz w:val="21"/>
                <w:szCs w:val="22"/>
              </w:rPr>
              <w:t>DRX group are</w:t>
            </w:r>
            <w:r w:rsidRPr="00EA1E5F">
              <w:rPr>
                <w:rFonts w:eastAsia="Times New Roman"/>
                <w:b/>
                <w:noProof/>
                <w:sz w:val="21"/>
                <w:szCs w:val="18"/>
                <w:lang w:eastAsia="ja-JP"/>
              </w:rPr>
              <w:t xml:space="preserve"> not in Active Time</w:t>
            </w:r>
            <w:r w:rsidRPr="00EA1E5F">
              <w:rPr>
                <w:b/>
                <w:sz w:val="21"/>
                <w:szCs w:val="18"/>
              </w:rPr>
              <w:t>.</w:t>
            </w:r>
          </w:p>
          <w:p w14:paraId="5D652489" w14:textId="77777777" w:rsidR="00EA1E5F" w:rsidRDefault="00EA1E5F" w:rsidP="00EA1E5F">
            <w:pPr>
              <w:rPr>
                <w:rFonts w:ascii="Arial" w:hAnsi="Arial" w:cs="Arial"/>
                <w:sz w:val="21"/>
                <w:szCs w:val="22"/>
                <w:lang w:eastAsia="en-US"/>
              </w:rPr>
            </w:pPr>
          </w:p>
        </w:tc>
      </w:tr>
      <w:tr w:rsidR="00667009" w14:paraId="23E070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D05E" w14:textId="53B4A270"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B93D9" w14:textId="53C88A63"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939C4F" w14:textId="4F71E0CA" w:rsidR="00667009" w:rsidRDefault="00667009" w:rsidP="00667009">
            <w:pPr>
              <w:rPr>
                <w:rFonts w:ascii="Arial" w:hAnsi="Arial" w:cs="Arial"/>
                <w:sz w:val="21"/>
                <w:szCs w:val="22"/>
                <w:lang w:eastAsia="en-US"/>
              </w:rPr>
            </w:pPr>
            <w:r>
              <w:rPr>
                <w:rFonts w:ascii="Arial" w:hAnsi="Arial" w:cs="Arial"/>
                <w:sz w:val="21"/>
                <w:szCs w:val="22"/>
              </w:rPr>
              <w:t>Same view as Huawei and Samsung.</w:t>
            </w:r>
          </w:p>
        </w:tc>
      </w:tr>
      <w:tr w:rsidR="00895993" w14:paraId="665A610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4A696C" w14:textId="64ECD526"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BB47C6" w14:textId="6CB9FA94"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BD545D" w14:textId="77777777" w:rsidR="00895993" w:rsidRDefault="00895993" w:rsidP="00895993">
            <w:pPr>
              <w:rPr>
                <w:rFonts w:ascii="Arial" w:hAnsi="Arial" w:cs="Arial"/>
                <w:sz w:val="20"/>
                <w:lang w:eastAsia="en-US"/>
              </w:rPr>
            </w:pPr>
          </w:p>
        </w:tc>
      </w:tr>
      <w:tr w:rsidR="00895993" w14:paraId="3E02F2F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49434D"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7C12D" w14:textId="77777777" w:rsidR="00895993" w:rsidRDefault="00895993" w:rsidP="00895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AAE43E" w14:textId="77777777" w:rsidR="00895993" w:rsidRDefault="00895993" w:rsidP="00895993">
            <w:pPr>
              <w:rPr>
                <w:rFonts w:ascii="Arial" w:hAnsi="Arial" w:cs="Arial"/>
                <w:sz w:val="20"/>
                <w:lang w:eastAsia="en-US"/>
              </w:rPr>
            </w:pPr>
          </w:p>
        </w:tc>
      </w:tr>
      <w:tr w:rsidR="00895993" w14:paraId="0791EB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FE2C6"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B6EC4"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752ED2" w14:textId="77777777" w:rsidR="00895993" w:rsidRDefault="00895993" w:rsidP="00895993">
            <w:pPr>
              <w:rPr>
                <w:rFonts w:ascii="Arial" w:hAnsi="Arial" w:cs="Arial"/>
                <w:sz w:val="20"/>
                <w:lang w:eastAsia="en-US"/>
              </w:rPr>
            </w:pPr>
          </w:p>
        </w:tc>
      </w:tr>
      <w:tr w:rsidR="00895993" w14:paraId="4FE44B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5DD8"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3D9B6"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3D9B8" w14:textId="77777777" w:rsidR="00895993" w:rsidRDefault="00895993" w:rsidP="00895993">
            <w:pPr>
              <w:rPr>
                <w:rFonts w:ascii="Arial" w:eastAsia="DengXian" w:hAnsi="Arial" w:cs="Arial"/>
                <w:sz w:val="20"/>
              </w:rPr>
            </w:pPr>
          </w:p>
        </w:tc>
      </w:tr>
      <w:tr w:rsidR="00895993" w14:paraId="5C01CF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386706"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4FA9E"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F4408" w14:textId="77777777" w:rsidR="00895993" w:rsidRDefault="00895993" w:rsidP="00895993">
            <w:pPr>
              <w:rPr>
                <w:rFonts w:ascii="Arial" w:hAnsi="Arial" w:cs="Arial"/>
                <w:sz w:val="21"/>
                <w:szCs w:val="22"/>
              </w:rPr>
            </w:pPr>
          </w:p>
        </w:tc>
      </w:tr>
      <w:tr w:rsidR="00895993" w14:paraId="595896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FAEB7"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E70B4" w14:textId="77777777" w:rsidR="00895993" w:rsidRDefault="00895993" w:rsidP="0089599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169B82" w14:textId="77777777" w:rsidR="00895993" w:rsidRDefault="00895993" w:rsidP="00895993">
            <w:pPr>
              <w:rPr>
                <w:rFonts w:ascii="Arial" w:eastAsia="DengXian" w:hAnsi="Arial" w:cs="Arial"/>
                <w:lang w:eastAsia="en-US"/>
              </w:rPr>
            </w:pPr>
          </w:p>
        </w:tc>
      </w:tr>
      <w:tr w:rsidR="00895993" w14:paraId="141974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729C6"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A6572"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F2C26B" w14:textId="77777777" w:rsidR="00895993" w:rsidRDefault="00895993" w:rsidP="00895993">
            <w:pPr>
              <w:jc w:val="left"/>
              <w:rPr>
                <w:rFonts w:ascii="Arial" w:eastAsia="Yu Mincho" w:hAnsi="Arial" w:cs="Arial"/>
                <w:sz w:val="20"/>
                <w:lang w:val="en-US"/>
              </w:rPr>
            </w:pPr>
          </w:p>
        </w:tc>
      </w:tr>
      <w:tr w:rsidR="00895993" w14:paraId="70EC62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2DB00"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84B18"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5A51E" w14:textId="77777777" w:rsidR="00895993" w:rsidRDefault="00895993" w:rsidP="00895993">
            <w:pPr>
              <w:jc w:val="left"/>
              <w:rPr>
                <w:rFonts w:ascii="Arial" w:eastAsia="Yu Mincho" w:hAnsi="Arial" w:cs="Arial"/>
                <w:sz w:val="20"/>
                <w:lang w:eastAsia="ja-JP"/>
              </w:rPr>
            </w:pPr>
          </w:p>
        </w:tc>
      </w:tr>
      <w:tr w:rsidR="00895993" w14:paraId="097F61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BDF4D"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3269D0"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2060F" w14:textId="77777777" w:rsidR="00895993" w:rsidRDefault="00895993" w:rsidP="00895993">
            <w:pPr>
              <w:jc w:val="left"/>
              <w:rPr>
                <w:rFonts w:ascii="Arial" w:eastAsia="Yu Mincho" w:hAnsi="Arial" w:cs="Arial"/>
                <w:sz w:val="20"/>
                <w:lang w:eastAsia="ja-JP"/>
              </w:rPr>
            </w:pPr>
          </w:p>
        </w:tc>
      </w:tr>
      <w:tr w:rsidR="00895993" w14:paraId="42E268F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845D8"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C7524"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6C1B8" w14:textId="77777777" w:rsidR="00895993" w:rsidRDefault="00895993" w:rsidP="00895993">
            <w:pPr>
              <w:jc w:val="left"/>
              <w:rPr>
                <w:rFonts w:ascii="Arial" w:hAnsi="Arial" w:cs="Arial"/>
                <w:sz w:val="21"/>
                <w:szCs w:val="22"/>
              </w:rPr>
            </w:pPr>
          </w:p>
        </w:tc>
      </w:tr>
      <w:tr w:rsidR="00895993" w14:paraId="057C92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E0A8C4"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7180E" w14:textId="77777777" w:rsidR="00895993" w:rsidRPr="008C46D2" w:rsidRDefault="00895993" w:rsidP="0089599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2BB6A" w14:textId="77777777" w:rsidR="00895993" w:rsidRDefault="00895993" w:rsidP="00895993">
            <w:pPr>
              <w:rPr>
                <w:rFonts w:ascii="Arial" w:eastAsia="DengXian" w:hAnsi="Arial" w:cs="Arial"/>
                <w:lang w:eastAsia="en-US"/>
              </w:rPr>
            </w:pPr>
          </w:p>
        </w:tc>
      </w:tr>
      <w:tr w:rsidR="00895993" w14:paraId="0DD404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063234"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0A345"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4789D" w14:textId="77777777" w:rsidR="00895993" w:rsidRDefault="00895993" w:rsidP="00895993">
            <w:pPr>
              <w:jc w:val="left"/>
              <w:rPr>
                <w:rFonts w:ascii="Arial" w:hAnsi="Arial" w:cs="Arial"/>
                <w:sz w:val="21"/>
                <w:szCs w:val="22"/>
              </w:rPr>
            </w:pPr>
          </w:p>
        </w:tc>
      </w:tr>
    </w:tbl>
    <w:p w14:paraId="59282750" w14:textId="77777777" w:rsidR="005D125A" w:rsidRDefault="005D125A" w:rsidP="005D125A"/>
    <w:p w14:paraId="74790C8A" w14:textId="77777777" w:rsidR="005D125A" w:rsidRPr="00C40560" w:rsidRDefault="005D125A" w:rsidP="005D125A">
      <w:pPr>
        <w:spacing w:beforeLines="50" w:before="120"/>
        <w:rPr>
          <w:szCs w:val="24"/>
        </w:rPr>
      </w:pPr>
      <w:r>
        <w:rPr>
          <w:szCs w:val="24"/>
        </w:rPr>
        <w:lastRenderedPageBreak/>
        <w:t>I</w:t>
      </w:r>
      <w:r w:rsidRPr="00C40560">
        <w:rPr>
          <w:szCs w:val="24"/>
        </w:rPr>
        <w:t>f DRX is not configured for some multicast</w:t>
      </w:r>
      <w:r>
        <w:rPr>
          <w:szCs w:val="24"/>
        </w:rPr>
        <w:t>s</w:t>
      </w:r>
      <w:r w:rsidRPr="00C40560">
        <w:rPr>
          <w:szCs w:val="24"/>
        </w:rPr>
        <w:t xml:space="preserve">, </w:t>
      </w:r>
      <w:r>
        <w:rPr>
          <w:szCs w:val="24"/>
        </w:rPr>
        <w:t xml:space="preserve">only when </w:t>
      </w:r>
      <w:r w:rsidRPr="00936B37">
        <w:rPr>
          <w:szCs w:val="24"/>
        </w:rPr>
        <w:t xml:space="preserve">all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w:t>
      </w:r>
      <w:r>
        <w:rPr>
          <w:szCs w:val="24"/>
        </w:rPr>
        <w:t xml:space="preserve"> This will prevent the UE from reporting CSI report for</w:t>
      </w:r>
      <w:r w:rsidRPr="00C40560">
        <w:rPr>
          <w:szCs w:val="24"/>
        </w:rPr>
        <w:t xml:space="preserve"> </w:t>
      </w:r>
      <w:r>
        <w:rPr>
          <w:szCs w:val="24"/>
        </w:rPr>
        <w:t xml:space="preserve">the </w:t>
      </w:r>
      <w:r w:rsidRPr="00C40560">
        <w:rPr>
          <w:szCs w:val="24"/>
        </w:rPr>
        <w:t>multicast service that is not configured with multicast DRX</w:t>
      </w:r>
      <w:r>
        <w:rPr>
          <w:szCs w:val="24"/>
        </w:rPr>
        <w:t xml:space="preserve"> and affects the scheduling efficiency</w:t>
      </w:r>
      <w:r w:rsidRPr="00C40560">
        <w:rPr>
          <w:szCs w:val="24"/>
        </w:rPr>
        <w:t>.</w:t>
      </w:r>
      <w:r>
        <w:rPr>
          <w:szCs w:val="24"/>
        </w:rPr>
        <w:t xml:space="preserve">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w:t>
      </w:r>
      <w:r w:rsidRPr="006D3461">
        <w:rPr>
          <w:szCs w:val="24"/>
          <w:u w:val="single"/>
        </w:rPr>
        <w:t xml:space="preserve"> UE is allowed to report CSI if some of the multicasts are not configured with multicast DRX.</w:t>
      </w:r>
    </w:p>
    <w:p w14:paraId="19AEA7BA" w14:textId="098D87D8" w:rsidR="006D11DD" w:rsidRDefault="006D11DD" w:rsidP="006D11DD">
      <w:pPr>
        <w:rPr>
          <w:b/>
          <w:bCs/>
        </w:rPr>
      </w:pPr>
      <w:r>
        <w:rPr>
          <w:b/>
          <w:lang w:val="en-US"/>
        </w:rPr>
        <w:t xml:space="preserve">Q6: Do </w:t>
      </w:r>
      <w:r>
        <w:rPr>
          <w:b/>
          <w:bCs/>
        </w:rPr>
        <w:t>companies agree the below proposal:</w:t>
      </w:r>
    </w:p>
    <w:p w14:paraId="58742A6B" w14:textId="49833623" w:rsidR="006D11DD" w:rsidRPr="00C40560" w:rsidRDefault="006D11DD" w:rsidP="006D11DD">
      <w:pPr>
        <w:spacing w:beforeLines="50" w:before="120"/>
        <w:rPr>
          <w:szCs w:val="24"/>
        </w:rPr>
      </w:pPr>
      <w:r>
        <w:rPr>
          <w:rFonts w:eastAsia="DengXian"/>
          <w:b/>
        </w:rPr>
        <w:t xml:space="preserve">Proposal: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w:t>
      </w:r>
      <w:r w:rsidRPr="006D11DD">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5029E7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C654038" w14:textId="77777777" w:rsidR="006D11DD" w:rsidRDefault="006D11DD"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5D8048" w14:textId="77777777" w:rsidR="006D11DD" w:rsidRDefault="006D11DD"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0F1F20" w14:textId="77777777" w:rsidR="006D11DD" w:rsidRDefault="006D11DD" w:rsidP="007658B7">
            <w:pPr>
              <w:pStyle w:val="BodyText"/>
              <w:jc w:val="center"/>
              <w:rPr>
                <w:lang w:eastAsia="en-US"/>
              </w:rPr>
            </w:pPr>
            <w:r>
              <w:rPr>
                <w:sz w:val="20"/>
                <w:szCs w:val="20"/>
                <w:lang w:eastAsia="en-US"/>
              </w:rPr>
              <w:t>Comments</w:t>
            </w:r>
          </w:p>
        </w:tc>
      </w:tr>
      <w:tr w:rsidR="006D11DD" w14:paraId="1F2D6F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B3031" w14:textId="3DB21305" w:rsidR="006D11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4CA67" w14:textId="31EA8F9E"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59BF9" w14:textId="38114832" w:rsidR="006D11DD" w:rsidRDefault="00947226" w:rsidP="007658B7">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67EAD" w14:paraId="43AEA83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95C00" w14:textId="3B26B478"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B3A86" w14:textId="30E91FA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10E4E" w14:textId="7A70DA54" w:rsidR="00467EAD" w:rsidRDefault="00467EAD" w:rsidP="00467EAD">
            <w:pPr>
              <w:rPr>
                <w:rFonts w:ascii="Arial" w:eastAsia="DengXian" w:hAnsi="Arial" w:cs="Arial"/>
                <w:sz w:val="21"/>
                <w:szCs w:val="22"/>
              </w:rPr>
            </w:pPr>
            <w:r>
              <w:rPr>
                <w:rFonts w:ascii="Arial" w:hAnsi="Arial" w:cs="Arial"/>
                <w:sz w:val="20"/>
              </w:rPr>
              <w:t>Seems to make sense</w:t>
            </w:r>
          </w:p>
        </w:tc>
      </w:tr>
      <w:tr w:rsidR="006D11DD" w14:paraId="3DB132E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7422F" w14:textId="721A06FF" w:rsidR="006D11DD" w:rsidRDefault="008D3F79" w:rsidP="007658B7">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2CB81" w14:textId="7454D25D" w:rsidR="006D11DD" w:rsidRDefault="008D3F79" w:rsidP="007658B7">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B60A2E" w14:textId="6A072CCF" w:rsidR="006D11DD" w:rsidRDefault="008D3F79" w:rsidP="007658B7">
            <w:pPr>
              <w:rPr>
                <w:rFonts w:ascii="Arial" w:hAnsi="Arial" w:cs="Arial"/>
                <w:sz w:val="21"/>
                <w:szCs w:val="22"/>
              </w:rPr>
            </w:pPr>
            <w:r>
              <w:rPr>
                <w:rFonts w:ascii="Arial" w:hAnsi="Arial" w:cs="Arial" w:hint="eastAsia"/>
                <w:sz w:val="21"/>
                <w:szCs w:val="22"/>
              </w:rPr>
              <w:t>Agree with Huawei</w:t>
            </w:r>
          </w:p>
        </w:tc>
      </w:tr>
      <w:tr w:rsidR="00E86E4C" w14:paraId="277C851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B41A7" w14:textId="78622CF8"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8D2B" w14:textId="69642EE9"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7ADE" w14:textId="77777777" w:rsidR="00E86E4C" w:rsidRDefault="00E86E4C" w:rsidP="00E86E4C">
            <w:pPr>
              <w:rPr>
                <w:rFonts w:ascii="Arial" w:hAnsi="Arial" w:cs="Arial"/>
                <w:sz w:val="21"/>
                <w:szCs w:val="22"/>
              </w:rPr>
            </w:pPr>
          </w:p>
        </w:tc>
      </w:tr>
      <w:tr w:rsidR="00F145AB" w14:paraId="19B42A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AB9AA" w14:textId="50C38A0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1A7B2" w14:textId="789240C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B11BC" w14:textId="77777777" w:rsidR="00F145AB" w:rsidRDefault="00F145AB" w:rsidP="00F145AB">
            <w:pPr>
              <w:rPr>
                <w:rFonts w:ascii="Arial" w:hAnsi="Arial" w:cs="Arial"/>
                <w:sz w:val="21"/>
                <w:szCs w:val="22"/>
                <w:lang w:eastAsia="en-US"/>
              </w:rPr>
            </w:pPr>
          </w:p>
        </w:tc>
      </w:tr>
      <w:tr w:rsidR="00F145AB" w14:paraId="5362B52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CA4685" w14:textId="0307742A"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02525" w14:textId="404D0E35"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DEB8F" w14:textId="77777777" w:rsidR="00F145AB" w:rsidRDefault="00F145AB" w:rsidP="00F145AB">
            <w:pPr>
              <w:rPr>
                <w:rFonts w:ascii="Arial" w:hAnsi="Arial" w:cs="Arial"/>
                <w:sz w:val="21"/>
                <w:szCs w:val="22"/>
              </w:rPr>
            </w:pPr>
          </w:p>
        </w:tc>
      </w:tr>
      <w:tr w:rsidR="00EA1E5F" w14:paraId="0BDB467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D4C3A" w14:textId="17B3F2D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20E7C" w14:textId="6D77C6E5" w:rsidR="00EA1E5F" w:rsidRDefault="00EA1E5F" w:rsidP="00EA1E5F">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27479" w14:textId="27162027" w:rsidR="00EA1E5F" w:rsidRDefault="00EA1E5F" w:rsidP="00EA1E5F">
            <w:pPr>
              <w:rPr>
                <w:rFonts w:ascii="Arial" w:hAnsi="Arial" w:cs="Arial"/>
                <w:sz w:val="21"/>
                <w:szCs w:val="22"/>
                <w:lang w:eastAsia="en-US"/>
              </w:rPr>
            </w:pPr>
            <w:r>
              <w:rPr>
                <w:rFonts w:ascii="Arial" w:hAnsi="Arial" w:cs="Arial"/>
                <w:sz w:val="20"/>
              </w:rPr>
              <w:t>Agree with Huawei</w:t>
            </w:r>
          </w:p>
        </w:tc>
      </w:tr>
      <w:tr w:rsidR="00667009" w14:paraId="5708829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AE41F" w14:textId="3FEB0E9C"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E6F7F" w14:textId="379C5A41"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4D41" w14:textId="077F4085" w:rsidR="00667009" w:rsidRDefault="00667009" w:rsidP="00667009">
            <w:pPr>
              <w:rPr>
                <w:rFonts w:ascii="Arial" w:hAnsi="Arial" w:cs="Arial"/>
                <w:sz w:val="21"/>
                <w:szCs w:val="22"/>
                <w:lang w:eastAsia="en-US"/>
              </w:rPr>
            </w:pPr>
          </w:p>
        </w:tc>
      </w:tr>
      <w:tr w:rsidR="00895993" w14:paraId="7EB546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6BBBC" w14:textId="1AF269BF"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D162E" w14:textId="60CF8486"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8B85A" w14:textId="77777777" w:rsidR="00895993" w:rsidRDefault="00895993" w:rsidP="00895993">
            <w:pPr>
              <w:rPr>
                <w:rFonts w:ascii="Arial" w:hAnsi="Arial" w:cs="Arial"/>
                <w:sz w:val="20"/>
                <w:lang w:eastAsia="en-US"/>
              </w:rPr>
            </w:pPr>
          </w:p>
        </w:tc>
      </w:tr>
      <w:tr w:rsidR="00895993" w14:paraId="7BC7D6A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5086B5"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C8713" w14:textId="77777777" w:rsidR="00895993" w:rsidRDefault="00895993" w:rsidP="00895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6BC05" w14:textId="77777777" w:rsidR="00895993" w:rsidRDefault="00895993" w:rsidP="00895993">
            <w:pPr>
              <w:rPr>
                <w:rFonts w:ascii="Arial" w:hAnsi="Arial" w:cs="Arial"/>
                <w:sz w:val="20"/>
                <w:lang w:eastAsia="en-US"/>
              </w:rPr>
            </w:pPr>
          </w:p>
        </w:tc>
      </w:tr>
      <w:tr w:rsidR="00895993" w14:paraId="13D1F6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4992"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AA2BCD"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F0F13" w14:textId="77777777" w:rsidR="00895993" w:rsidRDefault="00895993" w:rsidP="00895993">
            <w:pPr>
              <w:rPr>
                <w:rFonts w:ascii="Arial" w:hAnsi="Arial" w:cs="Arial"/>
                <w:sz w:val="20"/>
                <w:lang w:eastAsia="en-US"/>
              </w:rPr>
            </w:pPr>
          </w:p>
        </w:tc>
      </w:tr>
      <w:tr w:rsidR="00895993" w14:paraId="4BFCA80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4CA7"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49C80"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4C1D3" w14:textId="77777777" w:rsidR="00895993" w:rsidRDefault="00895993" w:rsidP="00895993">
            <w:pPr>
              <w:rPr>
                <w:rFonts w:ascii="Arial" w:eastAsia="DengXian" w:hAnsi="Arial" w:cs="Arial"/>
                <w:sz w:val="20"/>
              </w:rPr>
            </w:pPr>
          </w:p>
        </w:tc>
      </w:tr>
      <w:tr w:rsidR="00895993" w14:paraId="6D9FD8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5D481"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61DCC"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1F924" w14:textId="77777777" w:rsidR="00895993" w:rsidRDefault="00895993" w:rsidP="00895993">
            <w:pPr>
              <w:rPr>
                <w:rFonts w:ascii="Arial" w:hAnsi="Arial" w:cs="Arial"/>
                <w:sz w:val="21"/>
                <w:szCs w:val="22"/>
              </w:rPr>
            </w:pPr>
          </w:p>
        </w:tc>
      </w:tr>
      <w:tr w:rsidR="00895993" w14:paraId="0755DB0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70B2"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52785" w14:textId="77777777" w:rsidR="00895993" w:rsidRDefault="00895993" w:rsidP="0089599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9DE67" w14:textId="77777777" w:rsidR="00895993" w:rsidRDefault="00895993" w:rsidP="00895993">
            <w:pPr>
              <w:rPr>
                <w:rFonts w:ascii="Arial" w:eastAsia="DengXian" w:hAnsi="Arial" w:cs="Arial"/>
                <w:lang w:eastAsia="en-US"/>
              </w:rPr>
            </w:pPr>
          </w:p>
        </w:tc>
      </w:tr>
      <w:tr w:rsidR="00895993" w14:paraId="6C5D0BF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06B92"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B7338"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FE124" w14:textId="77777777" w:rsidR="00895993" w:rsidRDefault="00895993" w:rsidP="00895993">
            <w:pPr>
              <w:jc w:val="left"/>
              <w:rPr>
                <w:rFonts w:ascii="Arial" w:eastAsia="Yu Mincho" w:hAnsi="Arial" w:cs="Arial"/>
                <w:sz w:val="20"/>
                <w:lang w:val="en-US"/>
              </w:rPr>
            </w:pPr>
          </w:p>
        </w:tc>
      </w:tr>
      <w:tr w:rsidR="00895993" w14:paraId="78804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05C71"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73BEF"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31457" w14:textId="77777777" w:rsidR="00895993" w:rsidRDefault="00895993" w:rsidP="00895993">
            <w:pPr>
              <w:jc w:val="left"/>
              <w:rPr>
                <w:rFonts w:ascii="Arial" w:eastAsia="Yu Mincho" w:hAnsi="Arial" w:cs="Arial"/>
                <w:sz w:val="20"/>
                <w:lang w:eastAsia="ja-JP"/>
              </w:rPr>
            </w:pPr>
          </w:p>
        </w:tc>
      </w:tr>
      <w:tr w:rsidR="00895993" w14:paraId="28289A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4D730"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02D79"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AD371F" w14:textId="77777777" w:rsidR="00895993" w:rsidRDefault="00895993" w:rsidP="00895993">
            <w:pPr>
              <w:jc w:val="left"/>
              <w:rPr>
                <w:rFonts w:ascii="Arial" w:eastAsia="Yu Mincho" w:hAnsi="Arial" w:cs="Arial"/>
                <w:sz w:val="20"/>
                <w:lang w:eastAsia="ja-JP"/>
              </w:rPr>
            </w:pPr>
          </w:p>
        </w:tc>
      </w:tr>
      <w:tr w:rsidR="00895993" w14:paraId="572A67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CEF07E"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CF307"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4AE8" w14:textId="77777777" w:rsidR="00895993" w:rsidRDefault="00895993" w:rsidP="00895993">
            <w:pPr>
              <w:jc w:val="left"/>
              <w:rPr>
                <w:rFonts w:ascii="Arial" w:hAnsi="Arial" w:cs="Arial"/>
                <w:sz w:val="21"/>
                <w:szCs w:val="22"/>
              </w:rPr>
            </w:pPr>
          </w:p>
        </w:tc>
      </w:tr>
      <w:tr w:rsidR="00895993" w14:paraId="539DC1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D619D"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6884C" w14:textId="77777777" w:rsidR="00895993" w:rsidRPr="008C46D2" w:rsidRDefault="00895993" w:rsidP="0089599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47914C" w14:textId="77777777" w:rsidR="00895993" w:rsidRDefault="00895993" w:rsidP="00895993">
            <w:pPr>
              <w:rPr>
                <w:rFonts w:ascii="Arial" w:eastAsia="DengXian" w:hAnsi="Arial" w:cs="Arial"/>
                <w:lang w:eastAsia="en-US"/>
              </w:rPr>
            </w:pPr>
          </w:p>
        </w:tc>
      </w:tr>
      <w:tr w:rsidR="00895993" w14:paraId="7FE646A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B1694"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E084D"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15853" w14:textId="77777777" w:rsidR="00895993" w:rsidRDefault="00895993" w:rsidP="00895993">
            <w:pPr>
              <w:jc w:val="left"/>
              <w:rPr>
                <w:rFonts w:ascii="Arial" w:hAnsi="Arial" w:cs="Arial"/>
                <w:sz w:val="21"/>
                <w:szCs w:val="22"/>
              </w:rPr>
            </w:pPr>
          </w:p>
        </w:tc>
      </w:tr>
    </w:tbl>
    <w:p w14:paraId="62E2FA39" w14:textId="77777777" w:rsidR="005D125A" w:rsidRDefault="005D125A" w:rsidP="005D125A"/>
    <w:p w14:paraId="38A652B8" w14:textId="43CD6FD2" w:rsidR="005D125A" w:rsidRDefault="005D125A" w:rsidP="005D125A">
      <w:pPr>
        <w:pStyle w:val="Heading3"/>
      </w:pPr>
      <w:r>
        <w:t xml:space="preserve">2.1.4 Multicast </w:t>
      </w:r>
      <w:r>
        <w:rPr>
          <w:rFonts w:hint="eastAsia"/>
        </w:rPr>
        <w:t>D</w:t>
      </w:r>
      <w:r>
        <w:t>RX related changes</w:t>
      </w:r>
    </w:p>
    <w:p w14:paraId="5FC039E7" w14:textId="1C68033B" w:rsidR="005D125A" w:rsidRDefault="005D125A" w:rsidP="005D125A">
      <w:pPr>
        <w:rPr>
          <w:lang w:eastAsia="ko-KR"/>
        </w:rPr>
      </w:pPr>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6C7A43AF" w14:textId="77777777" w:rsidR="005D125A" w:rsidRDefault="005D125A" w:rsidP="005D125A">
      <w:pPr>
        <w:rPr>
          <w:lang w:eastAsia="ko-KR"/>
        </w:rPr>
      </w:pPr>
      <w:r>
        <w:rPr>
          <w:lang w:eastAsia="ko-KR"/>
        </w:rPr>
        <w:lastRenderedPageBreak/>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29837894" w14:textId="77777777" w:rsidR="005D125A" w:rsidRDefault="005D125A" w:rsidP="005D125A">
      <w:pPr>
        <w:rPr>
          <w:lang w:eastAsia="ko-KR"/>
        </w:rPr>
      </w:pPr>
      <w:r>
        <w:rPr>
          <w:lang w:eastAsia="ko-KR"/>
        </w:rPr>
        <w:t>The corresponding TP is as follows:</w:t>
      </w:r>
    </w:p>
    <w:tbl>
      <w:tblPr>
        <w:tblStyle w:val="TableGrid"/>
        <w:tblW w:w="0" w:type="auto"/>
        <w:tblLook w:val="04A0" w:firstRow="1" w:lastRow="0" w:firstColumn="1" w:lastColumn="0" w:noHBand="0" w:noVBand="1"/>
      </w:tblPr>
      <w:tblGrid>
        <w:gridCol w:w="9016"/>
      </w:tblGrid>
      <w:tr w:rsidR="005D125A" w14:paraId="108A13B9" w14:textId="77777777" w:rsidTr="007658B7">
        <w:tc>
          <w:tcPr>
            <w:tcW w:w="9016" w:type="dxa"/>
            <w:tcBorders>
              <w:top w:val="single" w:sz="4" w:space="0" w:color="auto"/>
              <w:left w:val="single" w:sz="4" w:space="0" w:color="auto"/>
              <w:bottom w:val="single" w:sz="4" w:space="0" w:color="auto"/>
              <w:right w:val="single" w:sz="4" w:space="0" w:color="auto"/>
            </w:tcBorders>
            <w:hideMark/>
          </w:tcPr>
          <w:p w14:paraId="33B57DBD" w14:textId="77777777" w:rsidR="005D125A" w:rsidRDefault="005D125A" w:rsidP="007658B7">
            <w:pPr>
              <w:ind w:left="1600" w:hanging="400"/>
              <w:rPr>
                <w:rFonts w:eastAsia="Times New Roman"/>
                <w:lang w:eastAsia="ko-KR"/>
              </w:rPr>
            </w:pPr>
            <w:r>
              <w:rPr>
                <w:lang w:eastAsia="ko-KR"/>
              </w:rPr>
              <w:t>When DRX is configured, the MAC entity shall:</w:t>
            </w:r>
          </w:p>
          <w:p w14:paraId="54A5896F" w14:textId="77777777" w:rsidR="005D125A" w:rsidRPr="007B71E5" w:rsidRDefault="005D125A" w:rsidP="007658B7">
            <w:pPr>
              <w:pStyle w:val="B1"/>
              <w:ind w:left="1484"/>
              <w:rPr>
                <w:noProof/>
                <w:lang w:val="en-US" w:eastAsia="ko-KR"/>
              </w:rPr>
            </w:pPr>
            <w:r w:rsidRPr="007B71E5">
              <w:rPr>
                <w:noProof/>
                <w:lang w:val="en-US" w:eastAsia="ko-KR"/>
              </w:rPr>
              <w:t>1&gt;</w:t>
            </w:r>
            <w:r w:rsidRPr="007B71E5">
              <w:rPr>
                <w:noProof/>
                <w:lang w:val="en-US" w:eastAsia="ko-KR"/>
              </w:rPr>
              <w:tab/>
              <w:t>if a MAC PDU is received in a configured downlink assignment:</w:t>
            </w:r>
          </w:p>
          <w:p w14:paraId="6D9655FE" w14:textId="77777777" w:rsidR="005D125A" w:rsidRDefault="005D125A" w:rsidP="007658B7">
            <w:pPr>
              <w:pStyle w:val="B2"/>
              <w:rPr>
                <w:noProof/>
                <w:lang w:eastAsia="ko-KR"/>
              </w:rPr>
            </w:pPr>
            <w:r>
              <w:rPr>
                <w:noProof/>
                <w:lang w:eastAsia="ko-KR"/>
              </w:rPr>
              <w:t>2&gt;</w:t>
            </w:r>
            <w:r>
              <w:rPr>
                <w:noProof/>
                <w:lang w:eastAsia="ko-KR"/>
              </w:rPr>
              <w:tab/>
              <w:t xml:space="preserve">start the </w:t>
            </w:r>
            <w:r>
              <w:rPr>
                <w:i/>
                <w:noProof/>
                <w:lang w:eastAsia="ko-KR"/>
              </w:rPr>
              <w:t>drx-HARQ-RTT-TimerDL</w:t>
            </w:r>
            <w:r>
              <w:rPr>
                <w:noProof/>
                <w:lang w:eastAsia="ko-KR"/>
              </w:rPr>
              <w:t xml:space="preserve"> for the corresponding HARQ process in the first symbol after the end of the corresponding transmission carrying the DL HARQ feedback;</w:t>
            </w:r>
          </w:p>
          <w:p w14:paraId="3B6DD5FA" w14:textId="77777777" w:rsidR="005D125A" w:rsidRDefault="005D125A" w:rsidP="007658B7">
            <w:pPr>
              <w:pStyle w:val="NO"/>
              <w:ind w:left="1600" w:hanging="400"/>
              <w:rPr>
                <w:rFonts w:eastAsiaTheme="minorEastAsia"/>
                <w:lang w:eastAsia="en-US"/>
              </w:rPr>
            </w:pPr>
            <w:r>
              <w:rPr>
                <w:rFonts w:eastAsiaTheme="minorEastAsia"/>
                <w:lang w:eastAsia="en-US"/>
              </w:rPr>
              <w:t>NOTE</w:t>
            </w:r>
            <w:r>
              <w:rPr>
                <w:noProof/>
              </w:rPr>
              <w:t xml:space="preserve"> 1a</w:t>
            </w:r>
            <w:r>
              <w:rPr>
                <w:rFonts w:eastAsiaTheme="minorEastAsia"/>
                <w:lang w:eastAsia="en-US"/>
              </w:rPr>
              <w:t>:</w:t>
            </w:r>
            <w:r>
              <w:rPr>
                <w:rFonts w:eastAsiaTheme="minorEastAsia"/>
                <w:lang w:eastAsia="en-US"/>
              </w:rPr>
              <w:tab/>
            </w:r>
            <w:r>
              <w:rPr>
                <w:noProof/>
                <w:lang w:eastAsia="ko-KR"/>
              </w:rPr>
              <w:t xml:space="preserve">If Serving cell is configured with </w:t>
            </w:r>
            <w:r>
              <w:rPr>
                <w:i/>
                <w:iCs/>
                <w:noProof/>
                <w:lang w:eastAsia="ko-KR"/>
              </w:rPr>
              <w:t>downlinkHARQ-FeedbackDisabled</w:t>
            </w:r>
            <w:r>
              <w:rPr>
                <w:noProof/>
                <w:lang w:eastAsia="ko-KR"/>
              </w:rPr>
              <w:t xml:space="preserve"> and DL HARQ feedback is disabled, </w:t>
            </w:r>
            <w:r>
              <w:rPr>
                <w:i/>
                <w:iCs/>
                <w:noProof/>
              </w:rPr>
              <w:t>drx-HARQ-RTT-TimerDL</w:t>
            </w:r>
            <w:r>
              <w:rPr>
                <w:noProof/>
              </w:rPr>
              <w:t xml:space="preserve"> </w:t>
            </w:r>
            <w:r>
              <w:rPr>
                <w:iCs/>
                <w:noProof/>
                <w:lang w:eastAsia="ko-KR"/>
              </w:rPr>
              <w:t xml:space="preserve">is not started </w:t>
            </w:r>
            <w:r>
              <w:rPr>
                <w:noProof/>
                <w:lang w:eastAsia="ko-KR"/>
              </w:rPr>
              <w:t>for the corresponding HARQ process</w:t>
            </w:r>
            <w:r>
              <w:rPr>
                <w:rFonts w:eastAsiaTheme="minorEastAsia"/>
                <w:lang w:eastAsia="en-US"/>
              </w:rPr>
              <w:t>.</w:t>
            </w:r>
          </w:p>
          <w:p w14:paraId="7FB6B674" w14:textId="77777777" w:rsidR="005D125A" w:rsidRDefault="005D125A" w:rsidP="007658B7">
            <w:pPr>
              <w:pStyle w:val="NO"/>
              <w:ind w:left="1600" w:hanging="400"/>
              <w:rPr>
                <w:noProof/>
                <w:lang w:eastAsia="ko-KR"/>
              </w:rPr>
            </w:pPr>
            <w:r>
              <w:rPr>
                <w:rFonts w:eastAsiaTheme="minorEastAsia"/>
                <w:lang w:eastAsia="en-US"/>
              </w:rPr>
              <w:t>NOTE</w:t>
            </w:r>
            <w:r>
              <w:rPr>
                <w:noProof/>
              </w:rP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r>
              <w:rPr>
                <w:i/>
                <w:iCs/>
                <w:noProof/>
              </w:rPr>
              <w:t>drx-HARQ-RTT-TimerDL</w:t>
            </w:r>
            <w:r>
              <w:rPr>
                <w:noProof/>
              </w:rPr>
              <w:t xml:space="preserve"> </w:t>
            </w:r>
            <w:r>
              <w:t xml:space="preserve">and </w:t>
            </w:r>
            <w:r>
              <w:rPr>
                <w:i/>
                <w:iCs/>
                <w:noProof/>
              </w:rPr>
              <w:t>drx-HARQ-RTT-TimerUL</w:t>
            </w:r>
            <w:r>
              <w:rPr>
                <w:noProof/>
              </w:rPr>
              <w:t xml:space="preserve"> length </w:t>
            </w:r>
            <w:r>
              <w:t>prior to timer start (see TS 38.331 [5] clause [X]).</w:t>
            </w:r>
          </w:p>
          <w:p w14:paraId="1F8269CB" w14:textId="77777777" w:rsidR="005D125A" w:rsidRDefault="005D125A" w:rsidP="007658B7">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692148B7" w14:textId="77777777" w:rsidR="005D125A" w:rsidRDefault="005D125A" w:rsidP="007658B7">
            <w:pPr>
              <w:pStyle w:val="B2"/>
              <w:rPr>
                <w:noProof/>
                <w:lang w:eastAsia="ko-KR"/>
              </w:rPr>
            </w:pPr>
            <w:r>
              <w:rPr>
                <w:noProof/>
                <w:lang w:eastAsia="ko-KR"/>
              </w:rPr>
              <w:t>2&gt;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3CEF889F" w14:textId="77777777" w:rsidR="005D125A" w:rsidRDefault="005D125A" w:rsidP="007658B7">
            <w:pPr>
              <w:ind w:left="1600" w:hanging="400"/>
              <w:rPr>
                <w:b/>
                <w:lang w:eastAsia="ko-KR"/>
              </w:rPr>
            </w:pPr>
            <w:r>
              <w:rPr>
                <w:b/>
                <w:lang w:eastAsia="ko-KR"/>
              </w:rPr>
              <w:t>…</w:t>
            </w:r>
          </w:p>
          <w:p w14:paraId="4C590411" w14:textId="77777777" w:rsidR="005D125A" w:rsidRPr="007B71E5" w:rsidRDefault="005D125A" w:rsidP="007658B7">
            <w:pPr>
              <w:pStyle w:val="B1"/>
              <w:ind w:left="1484"/>
              <w:rPr>
                <w:noProof/>
                <w:lang w:val="en-US"/>
              </w:rPr>
            </w:pPr>
            <w:r w:rsidRPr="007B71E5">
              <w:rPr>
                <w:noProof/>
                <w:lang w:val="en-US"/>
              </w:rPr>
              <w:t>1&gt;</w:t>
            </w:r>
            <w:r w:rsidRPr="007B71E5">
              <w:rPr>
                <w:noProof/>
                <w:lang w:val="en-US"/>
              </w:rPr>
              <w:tab/>
              <w:t xml:space="preserve">if </w:t>
            </w:r>
            <w:r w:rsidRPr="007B71E5">
              <w:rPr>
                <w:noProof/>
                <w:lang w:val="en-US" w:eastAsia="ko-KR"/>
              </w:rPr>
              <w:t>a DRX group is in</w:t>
            </w:r>
            <w:r w:rsidRPr="007B71E5">
              <w:rPr>
                <w:noProof/>
                <w:lang w:val="en-US"/>
              </w:rPr>
              <w:t xml:space="preserve"> Active Time:</w:t>
            </w:r>
          </w:p>
          <w:p w14:paraId="0DFDE4E2" w14:textId="77777777" w:rsidR="005D125A" w:rsidRDefault="005D125A" w:rsidP="007658B7">
            <w:pPr>
              <w:pStyle w:val="B2"/>
              <w:rPr>
                <w:noProof/>
              </w:rPr>
            </w:pPr>
            <w:r>
              <w:rPr>
                <w:noProof/>
              </w:rPr>
              <w:t>2&gt;</w:t>
            </w:r>
            <w:r>
              <w:rPr>
                <w:noProof/>
              </w:rPr>
              <w:tab/>
              <w:t>monitor the PDCCH on the Serving Cells in this DRX group as specified in TS 38.213 [6];</w:t>
            </w:r>
          </w:p>
          <w:p w14:paraId="60426A5F" w14:textId="77777777" w:rsidR="005D125A" w:rsidRDefault="005D125A" w:rsidP="007658B7">
            <w:pPr>
              <w:pStyle w:val="B2"/>
              <w:rPr>
                <w:noProof/>
                <w:lang w:eastAsia="ko-KR"/>
              </w:rPr>
            </w:pPr>
            <w:r>
              <w:rPr>
                <w:noProof/>
                <w:lang w:eastAsia="ko-KR"/>
              </w:rPr>
              <w:t>2&gt;</w:t>
            </w:r>
            <w:r>
              <w:rPr>
                <w:noProof/>
              </w:rPr>
              <w:tab/>
              <w:t>if the PDCCH indicates a DL transmission; or</w:t>
            </w:r>
          </w:p>
          <w:p w14:paraId="6EF7A828" w14:textId="77777777" w:rsidR="005D125A" w:rsidRDefault="005D125A" w:rsidP="007658B7">
            <w:pPr>
              <w:pStyle w:val="B2"/>
              <w:rPr>
                <w:noProof/>
              </w:rPr>
            </w:pPr>
            <w:r>
              <w:rPr>
                <w:noProof/>
              </w:rPr>
              <w:t>2&gt;</w:t>
            </w:r>
            <w:r>
              <w:rPr>
                <w:noProof/>
              </w:rPr>
              <w:tab/>
              <w:t>if the PDCCH indicates a one-shot HARQ feedback as specified in clause 9.1.4 of TS 38.213 [6]; or</w:t>
            </w:r>
          </w:p>
          <w:p w14:paraId="2DFB0B15" w14:textId="77777777" w:rsidR="005D125A" w:rsidRDefault="005D125A" w:rsidP="007658B7">
            <w:pPr>
              <w:pStyle w:val="B2"/>
              <w:rPr>
                <w:noProof/>
                <w:lang w:eastAsia="ko-KR"/>
              </w:rPr>
            </w:pPr>
            <w:r>
              <w:rPr>
                <w:noProof/>
              </w:rPr>
              <w:t>2&gt;</w:t>
            </w:r>
            <w:r>
              <w:rPr>
                <w:noProof/>
              </w:rPr>
              <w:tab/>
              <w:t>if the PDCCH indicates a retransmission of HARQ feedback as specified in clause 9.1.5 of TS 38.213 [6]:</w:t>
            </w:r>
          </w:p>
          <w:p w14:paraId="12E4E48C"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r>
            <w:r w:rsidRPr="007B71E5">
              <w:rPr>
                <w:noProof/>
                <w:lang w:val="en-US"/>
              </w:rPr>
              <w:t xml:space="preserve">start or restart the </w:t>
            </w:r>
            <w:proofErr w:type="spellStart"/>
            <w:r w:rsidRPr="007B71E5">
              <w:rPr>
                <w:i/>
                <w:lang w:val="en-US" w:eastAsia="ko-KR"/>
              </w:rPr>
              <w:t>drx</w:t>
            </w:r>
            <w:proofErr w:type="spellEnd"/>
            <w:r w:rsidRPr="007B71E5">
              <w:rPr>
                <w:i/>
                <w:lang w:val="en-US" w:eastAsia="ko-KR"/>
              </w:rPr>
              <w:t>-HARQ-RTT-</w:t>
            </w:r>
            <w:proofErr w:type="spellStart"/>
            <w:r w:rsidRPr="007B71E5">
              <w:rPr>
                <w:i/>
                <w:lang w:val="en-US" w:eastAsia="ko-KR"/>
              </w:rPr>
              <w:t>TimerDL</w:t>
            </w:r>
            <w:proofErr w:type="spellEnd"/>
            <w:r w:rsidRPr="007B71E5">
              <w:rPr>
                <w:noProof/>
                <w:lang w:val="en-US"/>
              </w:rPr>
              <w:t xml:space="preserve"> for the corresponding HARQ process(es) whose HARQ feedback is reported</w:t>
            </w:r>
            <w:r w:rsidRPr="007B71E5">
              <w:rPr>
                <w:noProof/>
                <w:lang w:val="en-US" w:eastAsia="ko-KR"/>
              </w:rPr>
              <w:t xml:space="preserve"> in the first symbol after</w:t>
            </w:r>
            <w:r w:rsidRPr="007B71E5">
              <w:rPr>
                <w:lang w:val="en-US"/>
              </w:rPr>
              <w:t xml:space="preserve"> </w:t>
            </w:r>
            <w:r w:rsidRPr="007B71E5">
              <w:rPr>
                <w:noProof/>
                <w:lang w:val="en-US" w:eastAsia="ko-KR"/>
              </w:rPr>
              <w:t>the end of the corresponding transmission carrying the DL HARQ feedback;</w:t>
            </w:r>
          </w:p>
          <w:p w14:paraId="72208002" w14:textId="77777777" w:rsidR="005D125A" w:rsidRDefault="005D125A" w:rsidP="007658B7">
            <w:pPr>
              <w:pStyle w:val="NO"/>
              <w:ind w:left="1600" w:hanging="400"/>
              <w:rPr>
                <w:noProof/>
              </w:rPr>
            </w:pPr>
            <w:r>
              <w:rPr>
                <w:noProof/>
              </w:rPr>
              <w:t>NOTE 3:</w:t>
            </w:r>
            <w:r>
              <w:rPr>
                <w:noProof/>
              </w:rPr>
              <w:tab/>
              <w:t xml:space="preserve">When HARQ feedback is postponed by </w:t>
            </w:r>
            <w:r>
              <w:t>PDSCH-to-</w:t>
            </w:r>
            <w:proofErr w:type="spellStart"/>
            <w:r>
              <w:t>HARQ_feedback</w:t>
            </w:r>
            <w:proofErr w:type="spellEnd"/>
            <w:r>
              <w:t xml:space="preserve"> timing</w:t>
            </w:r>
            <w:r>
              <w:rPr>
                <w:noProof/>
                <w:lang w:eastAsia="ko-KR"/>
              </w:rPr>
              <w:t xml:space="preserve"> indicating an </w:t>
            </w:r>
            <w:r>
              <w:t>inapplicable</w:t>
            </w:r>
            <w:r>
              <w:rPr>
                <w:noProof/>
              </w:rPr>
              <w:t xml:space="preserve"> k1 value, as specified in TS 38.213 [6], the corresponding transmission opportunity to send the DL HARQ feedback is indicated in a later PDCCH requesting the HARQ-ACK feedback.</w:t>
            </w:r>
          </w:p>
          <w:p w14:paraId="63DBD2EC" w14:textId="77777777" w:rsidR="005D125A" w:rsidRPr="007B71E5" w:rsidRDefault="005D125A" w:rsidP="007658B7">
            <w:pPr>
              <w:pStyle w:val="B3"/>
              <w:rPr>
                <w:ins w:id="3" w:author="Samsung - Sangkyu Baek" w:date="2022-04-24T18:19:00Z"/>
                <w:noProof/>
                <w:lang w:val="en-US" w:eastAsia="ko-KR"/>
              </w:rPr>
            </w:pPr>
            <w:ins w:id="4" w:author="Samsung - Sangkyu Baek" w:date="2022-04-24T18:19:00Z">
              <w:r w:rsidRPr="007B71E5">
                <w:rPr>
                  <w:lang w:val="en-US" w:eastAsia="ko-KR"/>
                </w:rPr>
                <w:t>3&gt;</w:t>
              </w:r>
              <w:r w:rsidRPr="007B71E5">
                <w:rPr>
                  <w:lang w:val="en-US" w:eastAsia="ko-KR"/>
                </w:rPr>
                <w:tab/>
                <w:t xml:space="preserve">stop the </w:t>
              </w:r>
              <w:proofErr w:type="spellStart"/>
              <w:r w:rsidRPr="007B71E5">
                <w:rPr>
                  <w:i/>
                  <w:lang w:val="en-US" w:eastAsia="ko-KR"/>
                </w:rPr>
                <w:t>drx</w:t>
              </w:r>
              <w:proofErr w:type="spellEnd"/>
              <w:r w:rsidRPr="007B71E5">
                <w:rPr>
                  <w:i/>
                  <w:lang w:val="en-US" w:eastAsia="ko-KR"/>
                </w:rPr>
                <w:t>-</w:t>
              </w:r>
              <w:proofErr w:type="spellStart"/>
              <w:r w:rsidRPr="007B71E5">
                <w:rPr>
                  <w:i/>
                  <w:noProof/>
                  <w:lang w:val="en-US" w:eastAsia="ko-KR"/>
                </w:rPr>
                <w:t>RetransmissionTimerDL</w:t>
              </w:r>
              <w:proofErr w:type="spellEnd"/>
              <w:r w:rsidRPr="007B71E5">
                <w:rPr>
                  <w:i/>
                  <w:lang w:val="en-US" w:eastAsia="ko-KR"/>
                </w:rPr>
                <w:t>-PTM</w:t>
              </w:r>
              <w:r w:rsidRPr="007B71E5">
                <w:rPr>
                  <w:lang w:val="en-US" w:eastAsia="ko-KR"/>
                </w:rPr>
                <w:t xml:space="preserve"> for the corresponding HARQ process</w:t>
              </w:r>
            </w:ins>
            <w:ins w:id="5" w:author="Samsung - Sangkyu Baek" w:date="2022-04-26T02:40:00Z">
              <w:r w:rsidRPr="007B71E5">
                <w:rPr>
                  <w:lang w:val="en-US" w:eastAsia="ko-KR"/>
                </w:rPr>
                <w:t xml:space="preserve">(es) </w:t>
              </w:r>
              <w:r w:rsidRPr="007B71E5">
                <w:rPr>
                  <w:noProof/>
                  <w:lang w:val="en-US" w:eastAsia="ko-KR"/>
                </w:rPr>
                <w:t>whose HARQ feedback is reported</w:t>
              </w:r>
            </w:ins>
            <w:ins w:id="6" w:author="Samsung - Sangkyu Baek" w:date="2022-04-24T18:19:00Z">
              <w:r w:rsidRPr="007B71E5">
                <w:rPr>
                  <w:lang w:val="en-US" w:eastAsia="ko-KR"/>
                </w:rPr>
                <w:t>;</w:t>
              </w:r>
            </w:ins>
          </w:p>
          <w:p w14:paraId="03378D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stop the </w:t>
            </w:r>
            <w:r w:rsidRPr="007B71E5">
              <w:rPr>
                <w:i/>
                <w:noProof/>
                <w:lang w:val="en-US" w:eastAsia="ko-KR"/>
              </w:rPr>
              <w:t>drx-RetransmissionTimerDL</w:t>
            </w:r>
            <w:r w:rsidRPr="007B71E5">
              <w:rPr>
                <w:noProof/>
                <w:lang w:val="en-US" w:eastAsia="ko-KR"/>
              </w:rPr>
              <w:t xml:space="preserve"> for the corresponding HARQ process(es) whose HARQ feedback is reported.</w:t>
            </w:r>
          </w:p>
          <w:p w14:paraId="054A20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if the </w:t>
            </w:r>
            <w:r w:rsidRPr="007B71E5">
              <w:rPr>
                <w:lang w:val="en-US"/>
              </w:rPr>
              <w:t>PDSCH-to-</w:t>
            </w:r>
            <w:proofErr w:type="spellStart"/>
            <w:r w:rsidRPr="007B71E5">
              <w:rPr>
                <w:lang w:val="en-US"/>
              </w:rPr>
              <w:t>HARQ_feedback</w:t>
            </w:r>
            <w:proofErr w:type="spellEnd"/>
            <w:r w:rsidRPr="007B71E5">
              <w:rPr>
                <w:lang w:val="en-US"/>
              </w:rPr>
              <w:t xml:space="preserve"> timing</w:t>
            </w:r>
            <w:r w:rsidRPr="007B71E5">
              <w:rPr>
                <w:noProof/>
                <w:lang w:val="en-US" w:eastAsia="ko-KR"/>
              </w:rPr>
              <w:t xml:space="preserve"> indicate an </w:t>
            </w:r>
            <w:r w:rsidRPr="007B71E5">
              <w:rPr>
                <w:lang w:val="en-US"/>
              </w:rPr>
              <w:t>inapplicable</w:t>
            </w:r>
            <w:r w:rsidRPr="007B71E5">
              <w:rPr>
                <w:noProof/>
                <w:lang w:val="en-US" w:eastAsia="ko-KR"/>
              </w:rPr>
              <w:t xml:space="preserve"> k1 value as specified in TS 38.213 [6]:</w:t>
            </w:r>
          </w:p>
          <w:p w14:paraId="07DBA65E" w14:textId="77777777" w:rsidR="005D125A" w:rsidRDefault="005D125A" w:rsidP="007658B7">
            <w:pPr>
              <w:pStyle w:val="B4"/>
              <w:rPr>
                <w:rFonts w:eastAsiaTheme="minorEastAsia"/>
                <w:b/>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w:t>
            </w:r>
            <w:r>
              <w:rPr>
                <w:lang w:eastAsia="ko-KR"/>
              </w:rPr>
              <w:t>(</w:t>
            </w:r>
            <w:r>
              <w:rPr>
                <w:lang w:eastAsia="zh-CN"/>
              </w:rPr>
              <w:t xml:space="preserve">end of the last) </w:t>
            </w:r>
            <w:r>
              <w:rPr>
                <w:noProof/>
                <w:lang w:eastAsia="ko-KR"/>
              </w:rPr>
              <w:t xml:space="preserve">PDSCH transmission </w:t>
            </w:r>
            <w:r>
              <w:rPr>
                <w:lang w:eastAsia="zh-CN"/>
              </w:rPr>
              <w:t xml:space="preserve">(within a bundle) </w:t>
            </w:r>
            <w:r>
              <w:rPr>
                <w:noProof/>
                <w:lang w:eastAsia="ko-KR"/>
              </w:rPr>
              <w:t>for the corresponding HARQ process.</w:t>
            </w:r>
          </w:p>
        </w:tc>
      </w:tr>
    </w:tbl>
    <w:p w14:paraId="1C23518A" w14:textId="77777777" w:rsidR="005D125A" w:rsidRDefault="005D125A" w:rsidP="005D125A"/>
    <w:p w14:paraId="22E2FE2C" w14:textId="6187476A" w:rsidR="000B718E" w:rsidRDefault="000B718E" w:rsidP="000B718E">
      <w:pPr>
        <w:rPr>
          <w:b/>
          <w:bCs/>
        </w:rPr>
      </w:pPr>
      <w:r>
        <w:rPr>
          <w:b/>
          <w:lang w:val="en-US"/>
        </w:rPr>
        <w:t xml:space="preserve">Q7: Do </w:t>
      </w:r>
      <w:r>
        <w:rPr>
          <w:b/>
          <w:bCs/>
        </w:rPr>
        <w:t xml:space="preserve">companies agree </w:t>
      </w:r>
      <w:r w:rsidR="00A9458B">
        <w:rPr>
          <w:b/>
          <w:bCs/>
        </w:rPr>
        <w:t xml:space="preserve">the below proposal and </w:t>
      </w:r>
      <w:r>
        <w:rPr>
          <w:b/>
          <w:bCs/>
        </w:rPr>
        <w:t>the above proposed changes?</w:t>
      </w:r>
    </w:p>
    <w:p w14:paraId="1DCB8DA5" w14:textId="24C38D9E" w:rsidR="00A9458B" w:rsidRPr="000B718E" w:rsidRDefault="00A9458B" w:rsidP="000B718E">
      <w:pPr>
        <w:rPr>
          <w:b/>
          <w:bCs/>
        </w:rPr>
      </w:pPr>
      <w:r>
        <w:rPr>
          <w:b/>
          <w:bCs/>
        </w:rPr>
        <w:t xml:space="preserve">Proposal: </w:t>
      </w:r>
      <w:r w:rsidRPr="00A9458B">
        <w:rPr>
          <w:b/>
          <w:bCs/>
        </w:rPr>
        <w:t xml:space="preserve">Stop both </w:t>
      </w:r>
      <w:proofErr w:type="spellStart"/>
      <w:r w:rsidRPr="00A9458B">
        <w:rPr>
          <w:b/>
          <w:bCs/>
        </w:rPr>
        <w:t>drx-RetransmissionTimerDL</w:t>
      </w:r>
      <w:proofErr w:type="spellEnd"/>
      <w:r w:rsidRPr="00A9458B">
        <w:rPr>
          <w:b/>
          <w:bCs/>
        </w:rPr>
        <w:t xml:space="preserve"> and </w:t>
      </w:r>
      <w:proofErr w:type="spellStart"/>
      <w:r w:rsidRPr="00A9458B">
        <w:rPr>
          <w:b/>
          <w:bCs/>
        </w:rPr>
        <w:t>drx</w:t>
      </w:r>
      <w:proofErr w:type="spellEnd"/>
      <w:r w:rsidRPr="00A9458B">
        <w:rPr>
          <w:b/>
          <w:bCs/>
        </w:rPr>
        <w:t>-</w:t>
      </w:r>
      <w:proofErr w:type="spellStart"/>
      <w:r w:rsidRPr="00A9458B">
        <w:rPr>
          <w:b/>
          <w:bCs/>
        </w:rPr>
        <w:t>RetransmissionTimerDL</w:t>
      </w:r>
      <w:proofErr w:type="spellEnd"/>
      <w:r w:rsidRPr="00A9458B">
        <w:rPr>
          <w:b/>
          <w:bCs/>
        </w:rPr>
        <w:t>-PTM in section 5.7</w:t>
      </w:r>
      <w:r>
        <w:rPr>
          <w:b/>
          <w:bCs/>
        </w:rPr>
        <w:t xml:space="preserve"> if </w:t>
      </w:r>
      <w:r w:rsidR="003A7E7F">
        <w:rPr>
          <w:b/>
          <w:bCs/>
        </w:rPr>
        <w:t>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492313E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3D991A" w14:textId="77777777" w:rsidR="000B718E" w:rsidRDefault="000B718E" w:rsidP="007658B7">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27775A" w14:textId="77777777" w:rsidR="000B718E" w:rsidRDefault="000B718E"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1A89BE" w14:textId="77777777" w:rsidR="000B718E" w:rsidRDefault="000B718E" w:rsidP="007658B7">
            <w:pPr>
              <w:pStyle w:val="BodyText"/>
              <w:jc w:val="center"/>
              <w:rPr>
                <w:lang w:eastAsia="en-US"/>
              </w:rPr>
            </w:pPr>
            <w:r>
              <w:rPr>
                <w:sz w:val="20"/>
                <w:szCs w:val="20"/>
                <w:lang w:eastAsia="en-US"/>
              </w:rPr>
              <w:t>Comments</w:t>
            </w:r>
          </w:p>
        </w:tc>
      </w:tr>
      <w:tr w:rsidR="000B718E" w14:paraId="37681E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EF1CF" w14:textId="5E43A459" w:rsidR="000B718E"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F862F" w14:textId="113C26AD" w:rsidR="000B718E"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BC02C" w14:textId="141F05E6"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hen unicast/PTP transmission</w:t>
            </w:r>
            <w:r w:rsidR="000D1070">
              <w:rPr>
                <w:rFonts w:ascii="Arial" w:hAnsi="Arial" w:cs="Arial"/>
                <w:sz w:val="20"/>
              </w:rPr>
              <w:t xml:space="preserve"> or SPS</w:t>
            </w:r>
            <w:r>
              <w:rPr>
                <w:rFonts w:ascii="Arial" w:hAnsi="Arial" w:cs="Arial"/>
                <w:sz w:val="20"/>
              </w:rPr>
              <w:t xml:space="preserve"> is received for one HARQ process, there will be no PTM retransmission for this HARQ process. </w:t>
            </w:r>
            <w:proofErr w:type="gramStart"/>
            <w:r>
              <w:rPr>
                <w:rFonts w:ascii="Arial" w:hAnsi="Arial" w:cs="Arial"/>
                <w:sz w:val="20"/>
              </w:rPr>
              <w:t>So</w:t>
            </w:r>
            <w:proofErr w:type="gramEnd"/>
            <w:r>
              <w:rPr>
                <w:rFonts w:ascii="Arial" w:hAnsi="Arial" w:cs="Arial"/>
                <w:sz w:val="20"/>
              </w:rPr>
              <w:t xml:space="preserve"> the </w:t>
            </w:r>
            <w:proofErr w:type="spellStart"/>
            <w:r w:rsidRPr="00947226">
              <w:rPr>
                <w:bCs/>
                <w:i/>
              </w:rPr>
              <w:t>drx</w:t>
            </w:r>
            <w:proofErr w:type="spellEnd"/>
            <w:r w:rsidRPr="00947226">
              <w:rPr>
                <w:bCs/>
                <w:i/>
              </w:rPr>
              <w:t>-</w:t>
            </w:r>
            <w:proofErr w:type="spellStart"/>
            <w:r w:rsidRPr="00947226">
              <w:rPr>
                <w:bCs/>
                <w:i/>
              </w:rPr>
              <w:t>RetransmissionTimerDL</w:t>
            </w:r>
            <w:proofErr w:type="spellEnd"/>
            <w:r w:rsidRPr="00947226">
              <w:rPr>
                <w:bCs/>
                <w:i/>
              </w:rPr>
              <w:t>-PTM</w:t>
            </w:r>
            <w:r>
              <w:rPr>
                <w:rFonts w:ascii="Arial" w:hAnsi="Arial" w:cs="Arial"/>
                <w:sz w:val="20"/>
              </w:rPr>
              <w:t xml:space="preserve"> </w:t>
            </w:r>
            <w:r w:rsidR="000D1070">
              <w:rPr>
                <w:rFonts w:ascii="Arial" w:hAnsi="Arial" w:cs="Arial"/>
                <w:sz w:val="20"/>
              </w:rPr>
              <w:t>can</w:t>
            </w:r>
            <w:r>
              <w:rPr>
                <w:rFonts w:ascii="Arial" w:hAnsi="Arial" w:cs="Arial"/>
                <w:sz w:val="20"/>
              </w:rPr>
              <w:t xml:space="preserve"> be stopped.</w:t>
            </w:r>
          </w:p>
        </w:tc>
      </w:tr>
      <w:tr w:rsidR="000B718E" w14:paraId="137982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C5E6F" w14:textId="78282552"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F8E88" w14:textId="745F0304"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BD8CF" w14:textId="77777777" w:rsidR="000B718E" w:rsidRDefault="000B718E" w:rsidP="007658B7">
            <w:pPr>
              <w:rPr>
                <w:rFonts w:ascii="Arial" w:eastAsia="DengXian" w:hAnsi="Arial" w:cs="Arial"/>
                <w:sz w:val="21"/>
                <w:szCs w:val="22"/>
              </w:rPr>
            </w:pPr>
          </w:p>
        </w:tc>
      </w:tr>
      <w:tr w:rsidR="000B718E" w14:paraId="365DA61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90215F" w14:textId="725E37C5" w:rsidR="000B718E" w:rsidRDefault="008B52BF"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D0E2F" w14:textId="78282267" w:rsidR="000B718E" w:rsidRDefault="008B52B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5DE4B" w14:textId="77777777" w:rsidR="000B718E" w:rsidRDefault="000B718E" w:rsidP="007658B7">
            <w:pPr>
              <w:rPr>
                <w:rFonts w:ascii="Arial" w:hAnsi="Arial" w:cs="Arial"/>
                <w:sz w:val="21"/>
                <w:szCs w:val="22"/>
              </w:rPr>
            </w:pPr>
          </w:p>
        </w:tc>
      </w:tr>
      <w:tr w:rsidR="00E86E4C" w14:paraId="04CD41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94E5E" w14:textId="1BC64B9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0044B6" w14:textId="214D813F"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8EEC9" w14:textId="35640EA0" w:rsidR="00E86E4C" w:rsidRDefault="00E86E4C" w:rsidP="00E86E4C">
            <w:pPr>
              <w:rPr>
                <w:rFonts w:ascii="Arial" w:hAnsi="Arial" w:cs="Arial"/>
                <w:sz w:val="21"/>
                <w:szCs w:val="22"/>
              </w:rPr>
            </w:pPr>
            <w:r>
              <w:rPr>
                <w:rFonts w:ascii="Arial" w:hAnsi="Arial" w:cs="Arial"/>
                <w:sz w:val="20"/>
              </w:rPr>
              <w:t>If the PDCCH indicates DL unicast transmission, the corresponding HP will not be used by PTM. Thus, it’s natural to stop the timers to avoid unnecessary Active Time.</w:t>
            </w:r>
          </w:p>
        </w:tc>
      </w:tr>
      <w:tr w:rsidR="00F145AB" w14:paraId="6C6882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4CDF7" w14:textId="2C7D342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E59DE" w14:textId="5A45FD2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A6B05" w14:textId="77777777" w:rsidR="00F145AB" w:rsidRDefault="00F145AB" w:rsidP="00F145AB">
            <w:pPr>
              <w:rPr>
                <w:rFonts w:ascii="Arial" w:hAnsi="Arial" w:cs="Arial"/>
                <w:sz w:val="21"/>
                <w:szCs w:val="22"/>
                <w:lang w:eastAsia="en-US"/>
              </w:rPr>
            </w:pPr>
          </w:p>
        </w:tc>
      </w:tr>
      <w:tr w:rsidR="00F145AB" w14:paraId="4B5B2E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C561" w14:textId="1A17179F"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2BE22" w14:textId="20742891"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4D20E" w14:textId="59A1589A" w:rsidR="00F145AB" w:rsidRDefault="00347E52" w:rsidP="00F145AB">
            <w:pPr>
              <w:rPr>
                <w:rFonts w:ascii="Arial" w:hAnsi="Arial" w:cs="Arial"/>
                <w:sz w:val="21"/>
                <w:szCs w:val="22"/>
              </w:rPr>
            </w:pPr>
            <w:r>
              <w:rPr>
                <w:rFonts w:ascii="Arial" w:hAnsi="Arial" w:cs="Arial"/>
                <w:sz w:val="21"/>
                <w:szCs w:val="22"/>
              </w:rPr>
              <w:t>Agree with the proposal and add “</w:t>
            </w:r>
            <w:r w:rsidRPr="00347E52">
              <w:rPr>
                <w:rFonts w:ascii="Arial" w:hAnsi="Arial" w:cs="Arial"/>
                <w:sz w:val="21"/>
                <w:szCs w:val="22"/>
              </w:rPr>
              <w:t>if multicast DRX is configured</w:t>
            </w:r>
            <w:r>
              <w:rPr>
                <w:rFonts w:ascii="Arial" w:hAnsi="Arial" w:cs="Arial"/>
                <w:sz w:val="21"/>
                <w:szCs w:val="22"/>
              </w:rPr>
              <w:t>” after the proposed changes.</w:t>
            </w:r>
          </w:p>
        </w:tc>
      </w:tr>
      <w:tr w:rsidR="00F145AB" w14:paraId="0EE29D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F4A27" w14:textId="24ACFAC7" w:rsidR="00F145AB" w:rsidRDefault="00AF162C" w:rsidP="00F145AB">
            <w:pPr>
              <w:jc w:val="center"/>
              <w:rPr>
                <w:rFonts w:ascii="Arial" w:hAnsi="Arial" w:cs="Arial"/>
                <w:sz w:val="20"/>
                <w:lang w:eastAsia="en-US"/>
              </w:rPr>
            </w:pPr>
            <w:r>
              <w:rPr>
                <w:rFonts w:ascii="Arial" w:hAnsi="Arial" w:cs="Arial" w:hint="eastAsia"/>
                <w:sz w:val="20"/>
                <w:lang w:eastAsia="en-US"/>
              </w:rPr>
              <w:t>ASUSTeK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C6387" w14:textId="338D1F03" w:rsidR="00F145AB" w:rsidRDefault="00AF162C" w:rsidP="00F145AB">
            <w:pPr>
              <w:jc w:val="center"/>
              <w:rPr>
                <w:rFonts w:ascii="Arial" w:hAnsi="Arial" w:cs="Arial"/>
                <w:sz w:val="20"/>
                <w:lang w:eastAsia="en-US"/>
              </w:rPr>
            </w:pPr>
            <w:r>
              <w:rPr>
                <w:rFonts w:ascii="Arial" w:hAnsi="Arial" w:cs="Arial" w:hint="eastAsia"/>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1613" w14:textId="77777777" w:rsidR="00F145AB" w:rsidRDefault="00F145AB" w:rsidP="00F145AB">
            <w:pPr>
              <w:rPr>
                <w:rFonts w:ascii="Arial" w:hAnsi="Arial" w:cs="Arial"/>
                <w:sz w:val="21"/>
                <w:szCs w:val="22"/>
                <w:lang w:eastAsia="en-US"/>
              </w:rPr>
            </w:pPr>
          </w:p>
        </w:tc>
      </w:tr>
      <w:tr w:rsidR="00EA1E5F" w14:paraId="014778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4FC74" w14:textId="0367FA59" w:rsidR="00EA1E5F" w:rsidRDefault="00EA1E5F" w:rsidP="00EA1E5F">
            <w:pPr>
              <w:jc w:val="center"/>
              <w:rPr>
                <w:rFonts w:ascii="Arial" w:hAnsi="Arial" w:cs="Arial"/>
                <w:sz w:val="20"/>
                <w:lang w:val="en-US"/>
              </w:rPr>
            </w:pPr>
            <w:r>
              <w:rPr>
                <w:rFonts w:ascii="Arial" w:hAnsi="Arial" w:cs="Arial" w:hint="eastAsia"/>
                <w:sz w:val="20"/>
              </w:rPr>
              <w:t>M</w:t>
            </w:r>
            <w:r>
              <w:rPr>
                <w:rFonts w:ascii="Arial" w:hAnsi="Arial" w:cs="Arial"/>
                <w:sz w:val="20"/>
              </w:rPr>
              <w:t xml:space="preserve">ediaTek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5A298" w14:textId="46FBC7BA" w:rsidR="00EA1E5F" w:rsidRDefault="00EA1E5F" w:rsidP="00EA1E5F">
            <w:pPr>
              <w:jc w:val="center"/>
              <w:rPr>
                <w:rFonts w:ascii="Arial" w:hAnsi="Arial" w:cs="Arial"/>
                <w:sz w:val="20"/>
                <w:lang w:val="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7B5A63" w14:textId="77777777" w:rsidR="00EA1E5F" w:rsidRDefault="00EA1E5F" w:rsidP="00EA1E5F">
            <w:pPr>
              <w:rPr>
                <w:rFonts w:ascii="Arial" w:hAnsi="Arial" w:cs="Arial"/>
                <w:sz w:val="21"/>
                <w:szCs w:val="22"/>
                <w:lang w:eastAsia="en-US"/>
              </w:rPr>
            </w:pPr>
          </w:p>
        </w:tc>
      </w:tr>
      <w:tr w:rsidR="00667009" w14:paraId="3565CF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6E679" w14:textId="01110529" w:rsidR="00667009" w:rsidRDefault="00667009" w:rsidP="00667009">
            <w:pPr>
              <w:jc w:val="center"/>
              <w:rPr>
                <w:rFonts w:ascii="Arial" w:hAnsi="Arial" w:cs="Arial"/>
                <w:sz w:val="20"/>
                <w:lang w:eastAsia="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24823C" w14:textId="04FFA088" w:rsidR="00667009" w:rsidRDefault="00667009" w:rsidP="00667009">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4E159" w14:textId="6707E7DC" w:rsidR="00667009" w:rsidRDefault="00667009" w:rsidP="00667009">
            <w:pPr>
              <w:rPr>
                <w:rFonts w:ascii="Arial" w:hAnsi="Arial" w:cs="Arial"/>
                <w:sz w:val="20"/>
                <w:lang w:eastAsia="en-US"/>
              </w:rPr>
            </w:pPr>
          </w:p>
        </w:tc>
      </w:tr>
      <w:tr w:rsidR="00895993" w14:paraId="759AC0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C2653" w14:textId="0FF00FEF" w:rsidR="00895993" w:rsidRDefault="00895993" w:rsidP="00895993">
            <w:pPr>
              <w:jc w:val="center"/>
              <w:rPr>
                <w:rFonts w:ascii="Arial" w:hAnsi="Arial" w:cs="Arial"/>
                <w:sz w:val="20"/>
              </w:rPr>
            </w:pPr>
            <w:r>
              <w:rPr>
                <w:rFonts w:ascii="Arial" w:hAnsi="Arial" w:cs="Arial"/>
                <w:sz w:val="20"/>
                <w:lang w:val="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70124" w14:textId="079FFD86" w:rsidR="00895993" w:rsidRDefault="00895993" w:rsidP="00895993">
            <w:pPr>
              <w:jc w:val="center"/>
              <w:rPr>
                <w:rFonts w:ascii="Arial" w:hAnsi="Arial" w:cs="Arial"/>
                <w:sz w:val="20"/>
                <w:lang w:eastAsia="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38464" w14:textId="77777777" w:rsidR="00895993" w:rsidRDefault="00895993" w:rsidP="00895993">
            <w:pPr>
              <w:rPr>
                <w:rFonts w:ascii="Arial" w:hAnsi="Arial" w:cs="Arial"/>
                <w:sz w:val="20"/>
                <w:lang w:eastAsia="en-US"/>
              </w:rPr>
            </w:pPr>
          </w:p>
        </w:tc>
      </w:tr>
      <w:tr w:rsidR="00895993" w14:paraId="72663AF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D95B8"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57F98"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BCDC90" w14:textId="77777777" w:rsidR="00895993" w:rsidRDefault="00895993" w:rsidP="00895993">
            <w:pPr>
              <w:rPr>
                <w:rFonts w:ascii="Arial" w:hAnsi="Arial" w:cs="Arial"/>
                <w:sz w:val="20"/>
                <w:lang w:eastAsia="en-US"/>
              </w:rPr>
            </w:pPr>
          </w:p>
        </w:tc>
      </w:tr>
      <w:tr w:rsidR="00895993" w14:paraId="4BB873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191A3"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D0E22"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3E1C0" w14:textId="77777777" w:rsidR="00895993" w:rsidRDefault="00895993" w:rsidP="00895993">
            <w:pPr>
              <w:rPr>
                <w:rFonts w:ascii="Arial" w:eastAsia="DengXian" w:hAnsi="Arial" w:cs="Arial"/>
                <w:sz w:val="20"/>
              </w:rPr>
            </w:pPr>
          </w:p>
        </w:tc>
      </w:tr>
      <w:tr w:rsidR="00895993" w14:paraId="2C40535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FF66F"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DF489"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B217C" w14:textId="77777777" w:rsidR="00895993" w:rsidRDefault="00895993" w:rsidP="00895993">
            <w:pPr>
              <w:rPr>
                <w:rFonts w:ascii="Arial" w:hAnsi="Arial" w:cs="Arial"/>
                <w:sz w:val="21"/>
                <w:szCs w:val="22"/>
              </w:rPr>
            </w:pPr>
          </w:p>
        </w:tc>
      </w:tr>
      <w:tr w:rsidR="00895993" w14:paraId="6420C6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8DF8E"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52CF7" w14:textId="77777777" w:rsidR="00895993" w:rsidRDefault="00895993" w:rsidP="0089599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EC86" w14:textId="77777777" w:rsidR="00895993" w:rsidRDefault="00895993" w:rsidP="00895993">
            <w:pPr>
              <w:rPr>
                <w:rFonts w:ascii="Arial" w:eastAsia="DengXian" w:hAnsi="Arial" w:cs="Arial"/>
                <w:lang w:eastAsia="en-US"/>
              </w:rPr>
            </w:pPr>
          </w:p>
        </w:tc>
      </w:tr>
      <w:tr w:rsidR="00895993" w14:paraId="657AB8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ED0D8"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ECEC1"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E853F" w14:textId="77777777" w:rsidR="00895993" w:rsidRDefault="00895993" w:rsidP="00895993">
            <w:pPr>
              <w:jc w:val="left"/>
              <w:rPr>
                <w:rFonts w:ascii="Arial" w:eastAsia="Yu Mincho" w:hAnsi="Arial" w:cs="Arial"/>
                <w:sz w:val="20"/>
                <w:lang w:val="en-US"/>
              </w:rPr>
            </w:pPr>
          </w:p>
        </w:tc>
      </w:tr>
      <w:tr w:rsidR="00895993" w14:paraId="06E4A5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4CEA8"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8D9CC"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84DFD" w14:textId="77777777" w:rsidR="00895993" w:rsidRDefault="00895993" w:rsidP="00895993">
            <w:pPr>
              <w:jc w:val="left"/>
              <w:rPr>
                <w:rFonts w:ascii="Arial" w:eastAsia="Yu Mincho" w:hAnsi="Arial" w:cs="Arial"/>
                <w:sz w:val="20"/>
                <w:lang w:eastAsia="ja-JP"/>
              </w:rPr>
            </w:pPr>
          </w:p>
        </w:tc>
      </w:tr>
      <w:tr w:rsidR="00895993" w14:paraId="339E03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BEBA5"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BDBA1"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57C4A" w14:textId="77777777" w:rsidR="00895993" w:rsidRDefault="00895993" w:rsidP="00895993">
            <w:pPr>
              <w:jc w:val="left"/>
              <w:rPr>
                <w:rFonts w:ascii="Arial" w:eastAsia="Yu Mincho" w:hAnsi="Arial" w:cs="Arial"/>
                <w:sz w:val="20"/>
                <w:lang w:eastAsia="ja-JP"/>
              </w:rPr>
            </w:pPr>
          </w:p>
        </w:tc>
      </w:tr>
      <w:tr w:rsidR="00895993" w14:paraId="090C4E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06ADA"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006F6"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D611" w14:textId="77777777" w:rsidR="00895993" w:rsidRDefault="00895993" w:rsidP="00895993">
            <w:pPr>
              <w:jc w:val="left"/>
              <w:rPr>
                <w:rFonts w:ascii="Arial" w:hAnsi="Arial" w:cs="Arial"/>
                <w:sz w:val="21"/>
                <w:szCs w:val="22"/>
              </w:rPr>
            </w:pPr>
          </w:p>
        </w:tc>
      </w:tr>
      <w:tr w:rsidR="00895993" w14:paraId="4EB347F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693"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3DD4AE" w14:textId="77777777" w:rsidR="00895993" w:rsidRPr="008C46D2" w:rsidRDefault="00895993" w:rsidP="0089599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4D16F" w14:textId="77777777" w:rsidR="00895993" w:rsidRDefault="00895993" w:rsidP="00895993">
            <w:pPr>
              <w:rPr>
                <w:rFonts w:ascii="Arial" w:eastAsia="DengXian" w:hAnsi="Arial" w:cs="Arial"/>
                <w:lang w:eastAsia="en-US"/>
              </w:rPr>
            </w:pPr>
          </w:p>
        </w:tc>
      </w:tr>
      <w:tr w:rsidR="00895993" w14:paraId="368C8D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DCF239"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55B96"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74C07" w14:textId="77777777" w:rsidR="00895993" w:rsidRDefault="00895993" w:rsidP="00895993">
            <w:pPr>
              <w:jc w:val="left"/>
              <w:rPr>
                <w:rFonts w:ascii="Arial" w:hAnsi="Arial" w:cs="Arial"/>
                <w:sz w:val="21"/>
                <w:szCs w:val="22"/>
              </w:rPr>
            </w:pPr>
          </w:p>
        </w:tc>
      </w:tr>
    </w:tbl>
    <w:p w14:paraId="11FBE9F6" w14:textId="77777777" w:rsidR="005D125A" w:rsidRDefault="005D125A" w:rsidP="005D125A"/>
    <w:p w14:paraId="084B3925" w14:textId="77777777" w:rsidR="005D125A" w:rsidRDefault="005D125A" w:rsidP="005D125A">
      <w:r>
        <w:t>In Nokia paper [R2-2205156], it clarifies in MAC spec section 5.7</w:t>
      </w:r>
      <w:r w:rsidRPr="007F0879">
        <w:t xml:space="preserve"> </w:t>
      </w:r>
      <w:r>
        <w:t>that DRX Command MAC CE refers to DRX Command MAC CE with DCI scrambled with C-RNTI or CS-RNTI and configured downlink assignment does not include configured downlink multicast assignment.</w:t>
      </w:r>
    </w:p>
    <w:p w14:paraId="3025ADBE" w14:textId="683E82FB" w:rsidR="000B718E" w:rsidRPr="000B718E" w:rsidRDefault="000B718E" w:rsidP="000B718E">
      <w:pPr>
        <w:rPr>
          <w:b/>
          <w:bCs/>
        </w:rPr>
      </w:pPr>
      <w:r>
        <w:rPr>
          <w:b/>
          <w:lang w:val="en-US"/>
        </w:rPr>
        <w:t>Q</w:t>
      </w:r>
      <w:r w:rsidR="00D07687">
        <w:rPr>
          <w:b/>
          <w:lang w:val="en-US"/>
        </w:rPr>
        <w:t>8</w:t>
      </w:r>
      <w:r>
        <w:rPr>
          <w:b/>
          <w:lang w:val="en-US"/>
        </w:rPr>
        <w:t xml:space="preserve">: Do </w:t>
      </w:r>
      <w:r>
        <w:rPr>
          <w:b/>
          <w:bCs/>
        </w:rPr>
        <w:t xml:space="preserve">companies agree the </w:t>
      </w:r>
      <w:r w:rsidRPr="00DB6DC7">
        <w:rPr>
          <w:b/>
          <w:bCs/>
        </w:rPr>
        <w:t>changes in section 5.7 proposed in annex of [R2-2205156]</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1B5833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870FFE" w14:textId="77777777" w:rsidR="000B718E" w:rsidRDefault="000B718E"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D3F11" w14:textId="77777777" w:rsidR="000B718E" w:rsidRDefault="000B718E"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E94712" w14:textId="77777777" w:rsidR="000B718E" w:rsidRDefault="000B718E" w:rsidP="007658B7">
            <w:pPr>
              <w:pStyle w:val="BodyText"/>
              <w:jc w:val="center"/>
              <w:rPr>
                <w:lang w:eastAsia="en-US"/>
              </w:rPr>
            </w:pPr>
            <w:r>
              <w:rPr>
                <w:sz w:val="20"/>
                <w:szCs w:val="20"/>
                <w:lang w:eastAsia="en-US"/>
              </w:rPr>
              <w:t>Comments</w:t>
            </w:r>
          </w:p>
        </w:tc>
      </w:tr>
      <w:tr w:rsidR="000B718E" w14:paraId="4C48B2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C13DC" w14:textId="0B7A10B7" w:rsidR="000B718E"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2A368" w14:textId="53D6C75A" w:rsidR="000B718E" w:rsidRDefault="00B5268D" w:rsidP="007658B7">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53A75F" w14:textId="56D93AF8"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0B718E" w14:paraId="343A97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6E59F" w14:textId="285FD07E"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3D6BD" w14:textId="786ADC77"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51B933" w14:textId="77777777" w:rsidR="000B718E" w:rsidRDefault="000B718E" w:rsidP="007658B7">
            <w:pPr>
              <w:rPr>
                <w:rFonts w:ascii="Arial" w:eastAsia="DengXian" w:hAnsi="Arial" w:cs="Arial"/>
                <w:sz w:val="21"/>
                <w:szCs w:val="22"/>
              </w:rPr>
            </w:pPr>
          </w:p>
        </w:tc>
      </w:tr>
      <w:tr w:rsidR="000B718E" w14:paraId="179015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9FF51" w14:textId="009275EB" w:rsidR="000B718E" w:rsidRDefault="00B4485A"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4AAAE" w14:textId="35035DEC" w:rsidR="000B718E" w:rsidRDefault="00AF1D3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24B067" w14:textId="7CC5A324" w:rsidR="000B718E" w:rsidRDefault="00B4485A" w:rsidP="00B4485A">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0B718E" w14:paraId="5BE6445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5091E" w14:textId="147C8A5B" w:rsidR="000B718E" w:rsidRDefault="00E86E4C" w:rsidP="007658B7">
            <w:pPr>
              <w:jc w:val="center"/>
              <w:rPr>
                <w:rFonts w:ascii="Arial" w:hAnsi="Arial" w:cs="Arial"/>
                <w:sz w:val="20"/>
              </w:rPr>
            </w:pPr>
            <w:r>
              <w:rPr>
                <w:rFonts w:ascii="Arial" w:hAnsi="Arial" w:cs="Arial"/>
                <w:sz w:val="20"/>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B7281" w14:textId="1A15ADE4" w:rsidR="000B718E" w:rsidRDefault="00E86E4C" w:rsidP="007658B7">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497F5" w14:textId="25A44F4F" w:rsidR="000B718E" w:rsidRDefault="00E86E4C" w:rsidP="007658B7">
            <w:pPr>
              <w:rPr>
                <w:rFonts w:ascii="Arial" w:hAnsi="Arial" w:cs="Arial"/>
                <w:sz w:val="21"/>
                <w:szCs w:val="22"/>
              </w:rPr>
            </w:pPr>
            <w:r>
              <w:rPr>
                <w:rFonts w:ascii="Arial" w:hAnsi="Arial" w:cs="Arial"/>
                <w:sz w:val="21"/>
                <w:szCs w:val="22"/>
              </w:rPr>
              <w:t>Simple change</w:t>
            </w:r>
          </w:p>
        </w:tc>
      </w:tr>
      <w:tr w:rsidR="00F145AB" w14:paraId="5EBAE6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D9334C" w14:textId="7336886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1B517" w14:textId="62B2DFC7" w:rsidR="00F145AB" w:rsidRDefault="00F145AB" w:rsidP="00F145AB">
            <w:pPr>
              <w:jc w:val="center"/>
              <w:rPr>
                <w:rFonts w:ascii="Arial" w:hAnsi="Arial" w:cs="Arial"/>
                <w:sz w:val="20"/>
                <w:lang w:eastAsia="en-US"/>
              </w:rPr>
            </w:pPr>
            <w:r>
              <w:rPr>
                <w:rFonts w:ascii="Arial" w:eastAsia="Malgun Gothic" w:hAnsi="Arial" w:cs="Arial"/>
                <w:sz w:val="20"/>
                <w:lang w:eastAsia="ko-KR"/>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04F187"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Yes for the change of configured DL assignment.</w:t>
            </w:r>
          </w:p>
          <w:p w14:paraId="5EDCFBF6" w14:textId="66B2A5DA"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Regarding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we share the problem pointed out. We see another issue with it. In case of PTP retransmission, </w:t>
            </w:r>
            <w:r w:rsidRPr="003F1A0F">
              <w:rPr>
                <w:rFonts w:ascii="Arial" w:eastAsia="Malgun Gothic" w:hAnsi="Arial" w:cs="Arial"/>
                <w:sz w:val="20"/>
                <w:lang w:eastAsia="ko-KR"/>
              </w:rPr>
              <w:t>DRX Command MAC CE with DCI scrambled with C-RNTI</w:t>
            </w:r>
            <w:r>
              <w:rPr>
                <w:rFonts w:ascii="Arial" w:eastAsia="Malgun Gothic" w:hAnsi="Arial" w:cs="Arial"/>
                <w:sz w:val="20"/>
                <w:lang w:eastAsia="ko-KR"/>
              </w:rPr>
              <w:t xml:space="preserve"> should be considered to be received for a multicast DRX cycle. The multicast DRX cycle can be </w:t>
            </w:r>
            <w:proofErr w:type="spellStart"/>
            <w:r>
              <w:rPr>
                <w:rFonts w:ascii="Arial" w:eastAsia="Malgun Gothic" w:hAnsi="Arial" w:cs="Arial"/>
                <w:sz w:val="20"/>
                <w:lang w:eastAsia="ko-KR"/>
              </w:rPr>
              <w:t>iendtified</w:t>
            </w:r>
            <w:proofErr w:type="spellEnd"/>
            <w:r>
              <w:rPr>
                <w:rFonts w:ascii="Arial" w:eastAsia="Malgun Gothic" w:hAnsi="Arial" w:cs="Arial"/>
                <w:sz w:val="20"/>
                <w:lang w:eastAsia="ko-KR"/>
              </w:rPr>
              <w:t xml:space="preserve"> by </w:t>
            </w:r>
            <w:proofErr w:type="spellStart"/>
            <w:r>
              <w:rPr>
                <w:rFonts w:ascii="Arial" w:eastAsia="Malgun Gothic" w:hAnsi="Arial" w:cs="Arial"/>
                <w:sz w:val="20"/>
                <w:lang w:eastAsia="ko-KR"/>
              </w:rPr>
              <w:t>subPDU</w:t>
            </w:r>
            <w:proofErr w:type="spellEnd"/>
            <w:r>
              <w:rPr>
                <w:rFonts w:ascii="Arial" w:eastAsia="Malgun Gothic" w:hAnsi="Arial" w:cs="Arial"/>
                <w:sz w:val="20"/>
                <w:lang w:eastAsia="ko-KR"/>
              </w:rPr>
              <w:t xml:space="preserve"> for data in the MAC PDU or the associated G-RNTI of the HARQ process.</w:t>
            </w:r>
          </w:p>
        </w:tc>
      </w:tr>
      <w:tr w:rsidR="00F145AB" w14:paraId="23CDC7D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CB047" w14:textId="3C0218EE"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37EF1" w14:textId="734097ED"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9B3A5" w14:textId="77777777" w:rsidR="00F145AB" w:rsidRDefault="00F145AB" w:rsidP="00F145AB">
            <w:pPr>
              <w:rPr>
                <w:rFonts w:ascii="Arial" w:hAnsi="Arial" w:cs="Arial"/>
                <w:sz w:val="21"/>
                <w:szCs w:val="22"/>
              </w:rPr>
            </w:pPr>
          </w:p>
        </w:tc>
      </w:tr>
      <w:tr w:rsidR="00EA1E5F" w14:paraId="210FC0B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74E9B" w14:textId="3BA68157"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F5433" w14:textId="7DBCC217"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DCB5E" w14:textId="77777777" w:rsidR="00EA1E5F" w:rsidRDefault="00EA1E5F" w:rsidP="00EA1E5F">
            <w:pPr>
              <w:rPr>
                <w:rFonts w:ascii="Arial" w:hAnsi="Arial" w:cs="Arial"/>
                <w:sz w:val="21"/>
                <w:szCs w:val="22"/>
                <w:lang w:eastAsia="en-US"/>
              </w:rPr>
            </w:pPr>
          </w:p>
        </w:tc>
      </w:tr>
      <w:tr w:rsidR="00667009" w14:paraId="2697188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232EE" w14:textId="7C50AB87"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8C29A" w14:textId="3DD165A3"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E8EBF" w14:textId="78A7AA96" w:rsidR="00667009" w:rsidRDefault="00667009" w:rsidP="00667009">
            <w:pPr>
              <w:rPr>
                <w:rFonts w:ascii="Arial" w:hAnsi="Arial" w:cs="Arial"/>
                <w:sz w:val="21"/>
                <w:szCs w:val="22"/>
                <w:lang w:eastAsia="en-US"/>
              </w:rPr>
            </w:pPr>
          </w:p>
        </w:tc>
      </w:tr>
      <w:tr w:rsidR="00895993" w14:paraId="12F064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465B6" w14:textId="52163FC4"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E9DDC" w14:textId="3A992E53"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AB0DF" w14:textId="77777777" w:rsidR="00895993" w:rsidRDefault="00895993" w:rsidP="00895993">
            <w:pPr>
              <w:rPr>
                <w:rFonts w:ascii="Arial" w:hAnsi="Arial" w:cs="Arial"/>
                <w:sz w:val="20"/>
                <w:lang w:eastAsia="en-US"/>
              </w:rPr>
            </w:pPr>
          </w:p>
        </w:tc>
      </w:tr>
      <w:tr w:rsidR="00895993" w14:paraId="4959E7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580E2D"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497EE" w14:textId="77777777" w:rsidR="00895993" w:rsidRDefault="00895993" w:rsidP="00895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7F85" w14:textId="77777777" w:rsidR="00895993" w:rsidRDefault="00895993" w:rsidP="00895993">
            <w:pPr>
              <w:rPr>
                <w:rFonts w:ascii="Arial" w:hAnsi="Arial" w:cs="Arial"/>
                <w:sz w:val="20"/>
                <w:lang w:eastAsia="en-US"/>
              </w:rPr>
            </w:pPr>
          </w:p>
        </w:tc>
      </w:tr>
      <w:tr w:rsidR="00895993" w14:paraId="036CF4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3F630"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8612F"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852870" w14:textId="77777777" w:rsidR="00895993" w:rsidRDefault="00895993" w:rsidP="00895993">
            <w:pPr>
              <w:rPr>
                <w:rFonts w:ascii="Arial" w:hAnsi="Arial" w:cs="Arial"/>
                <w:sz w:val="20"/>
                <w:lang w:eastAsia="en-US"/>
              </w:rPr>
            </w:pPr>
          </w:p>
        </w:tc>
      </w:tr>
      <w:tr w:rsidR="00895993" w14:paraId="6350EF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9EC18"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2F6CF"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355D7" w14:textId="77777777" w:rsidR="00895993" w:rsidRDefault="00895993" w:rsidP="00895993">
            <w:pPr>
              <w:rPr>
                <w:rFonts w:ascii="Arial" w:eastAsia="DengXian" w:hAnsi="Arial" w:cs="Arial"/>
                <w:sz w:val="20"/>
              </w:rPr>
            </w:pPr>
          </w:p>
        </w:tc>
      </w:tr>
      <w:tr w:rsidR="00895993" w14:paraId="2AC500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68547"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3C3B2"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74169" w14:textId="77777777" w:rsidR="00895993" w:rsidRDefault="00895993" w:rsidP="00895993">
            <w:pPr>
              <w:rPr>
                <w:rFonts w:ascii="Arial" w:hAnsi="Arial" w:cs="Arial"/>
                <w:sz w:val="21"/>
                <w:szCs w:val="22"/>
              </w:rPr>
            </w:pPr>
          </w:p>
        </w:tc>
      </w:tr>
      <w:tr w:rsidR="00895993" w14:paraId="451A3F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F1729"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5B16" w14:textId="77777777" w:rsidR="00895993" w:rsidRDefault="00895993" w:rsidP="0089599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DB10A4" w14:textId="77777777" w:rsidR="00895993" w:rsidRDefault="00895993" w:rsidP="00895993">
            <w:pPr>
              <w:rPr>
                <w:rFonts w:ascii="Arial" w:eastAsia="DengXian" w:hAnsi="Arial" w:cs="Arial"/>
                <w:lang w:eastAsia="en-US"/>
              </w:rPr>
            </w:pPr>
          </w:p>
        </w:tc>
      </w:tr>
      <w:tr w:rsidR="00895993" w14:paraId="3DEE0E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37FED"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F59D2"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CC5E" w14:textId="77777777" w:rsidR="00895993" w:rsidRDefault="00895993" w:rsidP="00895993">
            <w:pPr>
              <w:jc w:val="left"/>
              <w:rPr>
                <w:rFonts w:ascii="Arial" w:eastAsia="Yu Mincho" w:hAnsi="Arial" w:cs="Arial"/>
                <w:sz w:val="20"/>
                <w:lang w:val="en-US"/>
              </w:rPr>
            </w:pPr>
          </w:p>
        </w:tc>
      </w:tr>
      <w:tr w:rsidR="00895993" w14:paraId="00BCAEE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AB671"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5FC05"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2261B" w14:textId="77777777" w:rsidR="00895993" w:rsidRDefault="00895993" w:rsidP="00895993">
            <w:pPr>
              <w:jc w:val="left"/>
              <w:rPr>
                <w:rFonts w:ascii="Arial" w:eastAsia="Yu Mincho" w:hAnsi="Arial" w:cs="Arial"/>
                <w:sz w:val="20"/>
                <w:lang w:eastAsia="ja-JP"/>
              </w:rPr>
            </w:pPr>
          </w:p>
        </w:tc>
      </w:tr>
      <w:tr w:rsidR="00895993" w14:paraId="5E8D8F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8FA11F"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51919"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BC88" w14:textId="77777777" w:rsidR="00895993" w:rsidRDefault="00895993" w:rsidP="00895993">
            <w:pPr>
              <w:jc w:val="left"/>
              <w:rPr>
                <w:rFonts w:ascii="Arial" w:eastAsia="Yu Mincho" w:hAnsi="Arial" w:cs="Arial"/>
                <w:sz w:val="20"/>
                <w:lang w:eastAsia="ja-JP"/>
              </w:rPr>
            </w:pPr>
          </w:p>
        </w:tc>
      </w:tr>
      <w:tr w:rsidR="00895993" w14:paraId="71461F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FFD9"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618BF"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04D67" w14:textId="77777777" w:rsidR="00895993" w:rsidRDefault="00895993" w:rsidP="00895993">
            <w:pPr>
              <w:jc w:val="left"/>
              <w:rPr>
                <w:rFonts w:ascii="Arial" w:hAnsi="Arial" w:cs="Arial"/>
                <w:sz w:val="21"/>
                <w:szCs w:val="22"/>
              </w:rPr>
            </w:pPr>
          </w:p>
        </w:tc>
      </w:tr>
      <w:tr w:rsidR="00895993" w14:paraId="4234CE6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248C4E"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4E0C" w14:textId="77777777" w:rsidR="00895993" w:rsidRPr="008C46D2" w:rsidRDefault="00895993" w:rsidP="0089599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A07AA" w14:textId="77777777" w:rsidR="00895993" w:rsidRDefault="00895993" w:rsidP="00895993">
            <w:pPr>
              <w:rPr>
                <w:rFonts w:ascii="Arial" w:eastAsia="DengXian" w:hAnsi="Arial" w:cs="Arial"/>
                <w:lang w:eastAsia="en-US"/>
              </w:rPr>
            </w:pPr>
          </w:p>
        </w:tc>
      </w:tr>
      <w:tr w:rsidR="00895993" w14:paraId="52FAC0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F812F"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BEF9E"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470DE" w14:textId="77777777" w:rsidR="00895993" w:rsidRDefault="00895993" w:rsidP="00895993">
            <w:pPr>
              <w:jc w:val="left"/>
              <w:rPr>
                <w:rFonts w:ascii="Arial" w:hAnsi="Arial" w:cs="Arial"/>
                <w:sz w:val="21"/>
                <w:szCs w:val="22"/>
              </w:rPr>
            </w:pPr>
          </w:p>
        </w:tc>
      </w:tr>
    </w:tbl>
    <w:p w14:paraId="37E47EA8" w14:textId="77777777" w:rsidR="005D125A" w:rsidRDefault="005D125A" w:rsidP="005D125A"/>
    <w:p w14:paraId="53DBD1BD" w14:textId="7A5D341D" w:rsidR="005D125A" w:rsidRPr="001A233B" w:rsidRDefault="005D125A" w:rsidP="005D125A">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sidRPr="001A233B">
        <w:rPr>
          <w:i/>
          <w:lang w:eastAsia="ko-KR"/>
        </w:rPr>
        <w:t xml:space="preserve"> </w:t>
      </w:r>
      <w:r w:rsidRPr="001A233B">
        <w:rPr>
          <w:lang w:eastAsia="ko-KR"/>
        </w:rPr>
        <w:t xml:space="preserve">is only started when the corresponding </w:t>
      </w:r>
      <w:r w:rsidRPr="001A233B">
        <w:rPr>
          <w:i/>
        </w:rPr>
        <w:t>HARQ-</w:t>
      </w:r>
      <w:proofErr w:type="spellStart"/>
      <w:r w:rsidRPr="001A233B">
        <w:rPr>
          <w:i/>
        </w:rPr>
        <w:t>FeedbackOptionMulticast</w:t>
      </w:r>
      <w:proofErr w:type="spellEnd"/>
      <w:r w:rsidRPr="001A233B">
        <w:rPr>
          <w:i/>
        </w:rPr>
        <w:t xml:space="preserve"> </w:t>
      </w:r>
      <w:r w:rsidRPr="001A233B">
        <w:t xml:space="preserve">is set to </w:t>
      </w:r>
      <w:r w:rsidRPr="001A233B">
        <w:rPr>
          <w:i/>
        </w:rPr>
        <w:t>ack-</w:t>
      </w:r>
      <w:proofErr w:type="spellStart"/>
      <w:r w:rsidRPr="001A233B">
        <w:rPr>
          <w:i/>
        </w:rPr>
        <w:t>nack</w:t>
      </w:r>
      <w:proofErr w:type="spellEnd"/>
      <w:r w:rsidRPr="001A233B">
        <w:rPr>
          <w:i/>
        </w:rPr>
        <w:t xml:space="preserve"> </w:t>
      </w:r>
      <w:r w:rsidRPr="001A233B">
        <w:rPr>
          <w:iCs/>
        </w:rPr>
        <w:t>and when DRX is configured.</w:t>
      </w:r>
    </w:p>
    <w:p w14:paraId="3F39CBE6" w14:textId="7B3CD542" w:rsidR="00DB6DC7" w:rsidRPr="000B718E" w:rsidRDefault="00DB6DC7" w:rsidP="00DB6DC7">
      <w:pPr>
        <w:rPr>
          <w:b/>
          <w:bCs/>
        </w:rPr>
      </w:pPr>
      <w:r>
        <w:rPr>
          <w:b/>
          <w:lang w:val="en-US"/>
        </w:rPr>
        <w:t>Q</w:t>
      </w:r>
      <w:r w:rsidR="00D07687">
        <w:rPr>
          <w:b/>
          <w:lang w:val="en-US"/>
        </w:rPr>
        <w:t>9</w:t>
      </w:r>
      <w:r>
        <w:rPr>
          <w:b/>
          <w:lang w:val="en-US"/>
        </w:rPr>
        <w:t xml:space="preserve">: Do </w:t>
      </w:r>
      <w:r>
        <w:rPr>
          <w:b/>
          <w:bCs/>
        </w:rPr>
        <w:t xml:space="preserve">companies agree the </w:t>
      </w:r>
      <w:r w:rsidRPr="00DB6DC7">
        <w:rPr>
          <w:b/>
          <w:bCs/>
        </w:rPr>
        <w:t>changes proposed in [R2-2204834]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3F37B3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500F7F" w14:textId="77777777" w:rsidR="00DB6DC7" w:rsidRDefault="00DB6DC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6F45EA" w14:textId="77777777" w:rsidR="00DB6DC7" w:rsidRDefault="00DB6DC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8DA067C" w14:textId="77777777" w:rsidR="00DB6DC7" w:rsidRDefault="00DB6DC7" w:rsidP="007658B7">
            <w:pPr>
              <w:pStyle w:val="BodyText"/>
              <w:jc w:val="center"/>
              <w:rPr>
                <w:lang w:eastAsia="en-US"/>
              </w:rPr>
            </w:pPr>
            <w:r>
              <w:rPr>
                <w:sz w:val="20"/>
                <w:szCs w:val="20"/>
                <w:lang w:eastAsia="en-US"/>
              </w:rPr>
              <w:t>Comments</w:t>
            </w:r>
          </w:p>
        </w:tc>
      </w:tr>
      <w:tr w:rsidR="00DB6DC7" w14:paraId="235495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03BBA" w14:textId="3B9A5940"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602BA1" w14:textId="309FFD48" w:rsidR="00DB6DC7" w:rsidRDefault="00947226" w:rsidP="007658B7">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D6E338" w14:textId="77777777" w:rsidR="00DB6DC7" w:rsidRDefault="00947226" w:rsidP="007658B7">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sidRPr="001A233B">
              <w:rPr>
                <w:i/>
                <w:lang w:eastAsia="ko-KR"/>
              </w:rPr>
              <w:t xml:space="preserve"> </w:t>
            </w:r>
            <w:r w:rsidRPr="001A233B">
              <w:rPr>
                <w:lang w:eastAsia="ko-KR"/>
              </w:rPr>
              <w:t xml:space="preserve">is only started when the corresponding </w:t>
            </w:r>
            <w:r w:rsidRPr="001A233B">
              <w:rPr>
                <w:i/>
              </w:rPr>
              <w:t>HARQ-</w:t>
            </w:r>
            <w:proofErr w:type="spellStart"/>
            <w:r w:rsidRPr="001A233B">
              <w:rPr>
                <w:i/>
              </w:rPr>
              <w:t>FeedbackOptionMulticast</w:t>
            </w:r>
            <w:proofErr w:type="spellEnd"/>
            <w:r w:rsidRPr="001A233B">
              <w:rPr>
                <w:i/>
              </w:rPr>
              <w:t xml:space="preserve"> </w:t>
            </w:r>
            <w:r w:rsidRPr="001A233B">
              <w:t xml:space="preserve">is set to </w:t>
            </w:r>
            <w:r w:rsidRPr="001A233B">
              <w:rPr>
                <w:i/>
              </w:rPr>
              <w:t>ack-</w:t>
            </w:r>
            <w:proofErr w:type="spellStart"/>
            <w:r w:rsidRPr="001A233B">
              <w:rPr>
                <w:i/>
              </w:rPr>
              <w:t>nack</w:t>
            </w:r>
            <w:proofErr w:type="spellEnd"/>
            <w:r>
              <w:rPr>
                <w:rFonts w:ascii="Arial" w:hAnsi="Arial" w:cs="Arial"/>
                <w:sz w:val="20"/>
              </w:rPr>
              <w:t>”.</w:t>
            </w:r>
          </w:p>
          <w:p w14:paraId="4B76B041" w14:textId="24364079" w:rsidR="00947226" w:rsidRDefault="00947226" w:rsidP="007658B7">
            <w:pPr>
              <w:jc w:val="left"/>
              <w:rPr>
                <w:rFonts w:ascii="Arial" w:hAnsi="Arial" w:cs="Arial"/>
                <w:sz w:val="20"/>
              </w:rPr>
            </w:pPr>
            <w:r>
              <w:rPr>
                <w:rFonts w:ascii="Arial" w:hAnsi="Arial" w:cs="Arial"/>
                <w:sz w:val="20"/>
              </w:rPr>
              <w:t>But for “</w:t>
            </w:r>
            <w:r w:rsidRPr="001A233B">
              <w:rPr>
                <w:iCs/>
              </w:rPr>
              <w:t>and when DRX is configured</w:t>
            </w:r>
            <w:r>
              <w:rPr>
                <w:rFonts w:ascii="Arial" w:hAnsi="Arial" w:cs="Arial"/>
                <w:sz w:val="20"/>
              </w:rPr>
              <w:t>”, it seems not that necessary.</w:t>
            </w:r>
          </w:p>
        </w:tc>
      </w:tr>
      <w:tr w:rsidR="00467EAD" w14:paraId="6EB9486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FF663D" w14:textId="381427D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222E" w14:textId="5A7F522F"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D6ADA" w14:textId="77777777" w:rsidR="00467EAD" w:rsidRDefault="00467EAD" w:rsidP="00467EAD">
            <w:pPr>
              <w:rPr>
                <w:rFonts w:ascii="Arial" w:hAnsi="Arial" w:cs="Arial"/>
                <w:sz w:val="20"/>
              </w:rPr>
            </w:pPr>
            <w:r>
              <w:rPr>
                <w:rFonts w:ascii="Arial" w:hAnsi="Arial" w:cs="Arial"/>
                <w:sz w:val="20"/>
              </w:rPr>
              <w:t>Makes sense if NACK-only feedback uses common resource, i.e., not possible to know which UE sent NACK.</w:t>
            </w:r>
          </w:p>
          <w:p w14:paraId="17E60778" w14:textId="05970782" w:rsidR="00467EAD" w:rsidRDefault="00467EAD" w:rsidP="00467EAD">
            <w:pPr>
              <w:rPr>
                <w:rFonts w:ascii="Arial" w:eastAsia="DengXian" w:hAnsi="Arial" w:cs="Arial"/>
                <w:sz w:val="21"/>
                <w:szCs w:val="22"/>
              </w:rPr>
            </w:pPr>
            <w:r>
              <w:rPr>
                <w:rFonts w:ascii="Arial" w:hAnsi="Arial" w:cs="Arial"/>
                <w:sz w:val="21"/>
                <w:szCs w:val="22"/>
              </w:rPr>
              <w:t>Agree with Huawei on the need of “when DRX is configured”</w:t>
            </w:r>
          </w:p>
        </w:tc>
      </w:tr>
      <w:tr w:rsidR="00467EAD" w14:paraId="67710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A9D82" w14:textId="785EF5EC" w:rsidR="00467EAD" w:rsidRDefault="00A91290" w:rsidP="00467EAD">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97032" w14:textId="754EAAA0" w:rsidR="00467EAD" w:rsidRDefault="00A91290" w:rsidP="00467EAD">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1AD51" w14:textId="5648CDC2" w:rsidR="00A91290" w:rsidRPr="00A91290" w:rsidRDefault="00A91290" w:rsidP="00A91290">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-only mod</w:t>
            </w:r>
            <w:r>
              <w:rPr>
                <w:rFonts w:ascii="Arial" w:hAnsi="Arial" w:cs="Arial" w:hint="eastAsia"/>
                <w:sz w:val="21"/>
                <w:szCs w:val="22"/>
              </w:rPr>
              <w:t>e,RAN1 does not limit it to use shared PUCCH resources(RAN1 conclusion:</w:t>
            </w:r>
          </w:p>
          <w:p w14:paraId="5FF2248D" w14:textId="7ED2CA46" w:rsidR="00467EAD" w:rsidRDefault="00A91290" w:rsidP="00A91290">
            <w:pPr>
              <w:rPr>
                <w:rFonts w:ascii="Arial" w:hAnsi="Arial" w:cs="Arial"/>
                <w:sz w:val="21"/>
                <w:szCs w:val="22"/>
              </w:rPr>
            </w:pPr>
            <w:r w:rsidRPr="00A91290">
              <w:rPr>
                <w:rFonts w:ascii="Arial" w:hAnsi="Arial" w:cs="Arial"/>
                <w:sz w:val="21"/>
                <w:szCs w:val="22"/>
                <w:u w:val="single"/>
              </w:rPr>
              <w:t>PUCCH resource for NACK-only can be shared by UEs transmitting the NACK-only based HARQ-ACK feedback</w:t>
            </w:r>
            <w:r w:rsidRPr="00A91290">
              <w:rPr>
                <w:rFonts w:ascii="Arial" w:hAnsi="Arial" w:cs="Arial"/>
                <w:sz w:val="21"/>
                <w:szCs w:val="22"/>
              </w:rPr>
              <w:t>.</w:t>
            </w:r>
            <w:r>
              <w:rPr>
                <w:rFonts w:ascii="Arial" w:hAnsi="Arial" w:cs="Arial" w:hint="eastAsia"/>
                <w:sz w:val="21"/>
                <w:szCs w:val="22"/>
              </w:rPr>
              <w:t>),</w:t>
            </w:r>
            <w:r w:rsidRPr="00A91290">
              <w:rPr>
                <w:rFonts w:ascii="Arial" w:hAnsi="Arial" w:cs="Arial"/>
                <w:sz w:val="21"/>
                <w:szCs w:val="22"/>
              </w:rPr>
              <w:t xml:space="preserve"> the network can also receive NACK and </w:t>
            </w:r>
            <w:proofErr w:type="gramStart"/>
            <w:r w:rsidRPr="00A91290">
              <w:rPr>
                <w:rFonts w:ascii="Arial" w:hAnsi="Arial" w:cs="Arial"/>
                <w:sz w:val="21"/>
                <w:szCs w:val="22"/>
              </w:rPr>
              <w:t>can do</w:t>
            </w:r>
            <w:proofErr w:type="gramEnd"/>
            <w:r w:rsidRPr="00A91290">
              <w:rPr>
                <w:rFonts w:ascii="Arial" w:hAnsi="Arial" w:cs="Arial"/>
                <w:sz w:val="21"/>
                <w:szCs w:val="22"/>
              </w:rPr>
              <w:t xml:space="preserve"> retransmission based on NACK. </w:t>
            </w:r>
            <w:proofErr w:type="gramStart"/>
            <w:r w:rsidRPr="00A91290">
              <w:rPr>
                <w:rFonts w:ascii="Arial" w:hAnsi="Arial" w:cs="Arial"/>
                <w:sz w:val="21"/>
                <w:szCs w:val="22"/>
              </w:rPr>
              <w:t>So</w:t>
            </w:r>
            <w:proofErr w:type="gramEnd"/>
            <w:r w:rsidRPr="00A91290">
              <w:rPr>
                <w:rFonts w:ascii="Arial" w:hAnsi="Arial" w:cs="Arial"/>
                <w:sz w:val="21"/>
                <w:szCs w:val="22"/>
              </w:rPr>
              <w:t xml:space="preserve"> we </w:t>
            </w:r>
            <w:r>
              <w:rPr>
                <w:rFonts w:ascii="Arial" w:hAnsi="Arial" w:cs="Arial" w:hint="eastAsia"/>
                <w:sz w:val="21"/>
                <w:szCs w:val="22"/>
              </w:rPr>
              <w:t>think the change is not correct</w:t>
            </w:r>
            <w:r w:rsidRPr="00A91290">
              <w:rPr>
                <w:rFonts w:ascii="Arial" w:hAnsi="Arial" w:cs="Arial"/>
                <w:sz w:val="21"/>
                <w:szCs w:val="22"/>
              </w:rPr>
              <w:t>.</w:t>
            </w:r>
          </w:p>
        </w:tc>
      </w:tr>
      <w:tr w:rsidR="00E86E4C" w14:paraId="60308D2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02B00" w14:textId="1854B92E"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E88DF" w14:textId="0550D715"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5C62D" w14:textId="0957EB0B" w:rsidR="00E86E4C" w:rsidRDefault="00E86E4C" w:rsidP="00E86E4C">
            <w:pPr>
              <w:rPr>
                <w:rFonts w:ascii="Arial" w:hAnsi="Arial" w:cs="Arial"/>
                <w:sz w:val="21"/>
                <w:szCs w:val="22"/>
              </w:rPr>
            </w:pPr>
            <w:proofErr w:type="spellStart"/>
            <w:r>
              <w:rPr>
                <w:rFonts w:ascii="Arial" w:hAnsi="Arial" w:cs="Arial"/>
                <w:sz w:val="20"/>
              </w:rPr>
              <w:t>drx</w:t>
            </w:r>
            <w:proofErr w:type="spellEnd"/>
            <w:r>
              <w:rPr>
                <w:rFonts w:ascii="Arial" w:hAnsi="Arial" w:cs="Arial"/>
                <w:sz w:val="20"/>
              </w:rPr>
              <w:t>-HARQ-RTT-</w:t>
            </w:r>
            <w:proofErr w:type="spellStart"/>
            <w:r>
              <w:rPr>
                <w:rFonts w:ascii="Arial" w:hAnsi="Arial" w:cs="Arial"/>
                <w:sz w:val="20"/>
              </w:rPr>
              <w:t>TimerDL</w:t>
            </w:r>
            <w:proofErr w:type="spellEnd"/>
            <w:r>
              <w:rPr>
                <w:rFonts w:ascii="Arial" w:hAnsi="Arial" w:cs="Arial"/>
                <w:sz w:val="20"/>
              </w:rPr>
              <w:t xml:space="preserve"> should be started for </w:t>
            </w:r>
            <w:proofErr w:type="spellStart"/>
            <w:r>
              <w:rPr>
                <w:rFonts w:ascii="Arial" w:hAnsi="Arial" w:cs="Arial"/>
                <w:sz w:val="20"/>
              </w:rPr>
              <w:t>nack</w:t>
            </w:r>
            <w:proofErr w:type="spellEnd"/>
            <w:r>
              <w:rPr>
                <w:rFonts w:ascii="Arial" w:hAnsi="Arial" w:cs="Arial"/>
                <w:sz w:val="20"/>
              </w:rPr>
              <w:t xml:space="preserve">-only case. </w:t>
            </w:r>
            <w:proofErr w:type="spellStart"/>
            <w:r>
              <w:rPr>
                <w:rFonts w:ascii="Arial" w:hAnsi="Arial" w:cs="Arial"/>
                <w:sz w:val="20"/>
              </w:rPr>
              <w:t>gNB</w:t>
            </w:r>
            <w:proofErr w:type="spellEnd"/>
            <w:r>
              <w:rPr>
                <w:rFonts w:ascii="Arial" w:hAnsi="Arial" w:cs="Arial"/>
                <w:sz w:val="20"/>
              </w:rPr>
              <w:t xml:space="preserve"> may allocate the </w:t>
            </w:r>
            <w:proofErr w:type="spellStart"/>
            <w:r>
              <w:rPr>
                <w:rFonts w:ascii="Arial" w:hAnsi="Arial" w:cs="Arial"/>
                <w:sz w:val="20"/>
              </w:rPr>
              <w:t>retranmission</w:t>
            </w:r>
            <w:proofErr w:type="spellEnd"/>
            <w:r>
              <w:rPr>
                <w:rFonts w:ascii="Arial" w:hAnsi="Arial" w:cs="Arial"/>
                <w:sz w:val="20"/>
              </w:rPr>
              <w:t xml:space="preserve"> and the UE should be able to receive it by extending the Active Time.</w:t>
            </w:r>
          </w:p>
        </w:tc>
      </w:tr>
      <w:tr w:rsidR="00F145AB" w14:paraId="745D693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40515" w14:textId="6B81FDC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3D064" w14:textId="74F1A05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E7D65" w14:textId="74A237B2"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It is o.k. because </w:t>
            </w:r>
            <w:r>
              <w:rPr>
                <w:rFonts w:ascii="Arial" w:eastAsia="Malgun Gothic" w:hAnsi="Arial" w:cs="Arial" w:hint="eastAsia"/>
                <w:sz w:val="20"/>
                <w:lang w:eastAsia="ko-KR"/>
              </w:rPr>
              <w:t xml:space="preserve">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 xml:space="preserve">-only mode is shared by UEs of a multicast group. One question is whether PUCCH resource for </w:t>
            </w:r>
            <w:proofErr w:type="spellStart"/>
            <w:r>
              <w:rPr>
                <w:rFonts w:ascii="Arial" w:eastAsia="Malgun Gothic" w:hAnsi="Arial" w:cs="Arial"/>
                <w:sz w:val="20"/>
                <w:lang w:eastAsia="ko-KR"/>
              </w:rPr>
              <w:t>nack</w:t>
            </w:r>
            <w:proofErr w:type="spellEnd"/>
            <w:r>
              <w:rPr>
                <w:rFonts w:ascii="Arial" w:eastAsia="Malgun Gothic" w:hAnsi="Arial" w:cs="Arial"/>
                <w:sz w:val="20"/>
                <w:lang w:eastAsia="ko-KR"/>
              </w:rPr>
              <w:t>-only is always shared by UEs of a multicast group or not.</w:t>
            </w:r>
          </w:p>
        </w:tc>
      </w:tr>
      <w:tr w:rsidR="00F145AB" w14:paraId="1C7D8D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9BDBE" w14:textId="34D9A2FE"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0F160" w14:textId="186A083E" w:rsidR="00F145AB" w:rsidRPr="00347E52" w:rsidRDefault="00347E52" w:rsidP="00F145AB">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8B110" w14:textId="48D44B9A" w:rsidR="00F145AB" w:rsidRDefault="00347E52" w:rsidP="00F145AB">
            <w:pPr>
              <w:rPr>
                <w:rFonts w:ascii="Arial" w:hAnsi="Arial" w:cs="Arial"/>
                <w:sz w:val="21"/>
                <w:szCs w:val="22"/>
              </w:rPr>
            </w:pPr>
            <w:r>
              <w:rPr>
                <w:rFonts w:ascii="Arial" w:hAnsi="Arial" w:cs="Arial"/>
                <w:sz w:val="21"/>
                <w:szCs w:val="22"/>
              </w:rPr>
              <w:t xml:space="preserve">Current text is clear. </w:t>
            </w:r>
          </w:p>
        </w:tc>
      </w:tr>
      <w:tr w:rsidR="00EA1E5F" w14:paraId="53971B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1F288" w14:textId="023A58A4"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21177" w14:textId="136736F7" w:rsidR="00EA1E5F" w:rsidRDefault="00EA1E5F" w:rsidP="00EA1E5F">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4D5B3" w14:textId="79B45BB9" w:rsidR="00EA1E5F" w:rsidRDefault="00EA1E5F" w:rsidP="00EA1E5F">
            <w:pPr>
              <w:rPr>
                <w:rFonts w:ascii="Arial" w:hAnsi="Arial" w:cs="Arial"/>
                <w:sz w:val="21"/>
                <w:szCs w:val="22"/>
                <w:lang w:eastAsia="en-US"/>
              </w:rPr>
            </w:pPr>
            <w:r>
              <w:rPr>
                <w:rFonts w:ascii="Arial" w:hAnsi="Arial" w:cs="Arial" w:hint="eastAsia"/>
                <w:sz w:val="20"/>
              </w:rPr>
              <w:t>A</w:t>
            </w:r>
            <w:r>
              <w:rPr>
                <w:rFonts w:ascii="Arial" w:hAnsi="Arial" w:cs="Arial"/>
                <w:sz w:val="20"/>
              </w:rPr>
              <w:t>gree with CATT</w:t>
            </w:r>
          </w:p>
        </w:tc>
      </w:tr>
      <w:tr w:rsidR="00667009" w14:paraId="3BD0B2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B784C" w14:textId="4D25C23E"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F6B7" w14:textId="3C99A39C"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FFB508" w14:textId="6D265E67" w:rsidR="00667009" w:rsidRDefault="00667009" w:rsidP="00667009">
            <w:pPr>
              <w:rPr>
                <w:rFonts w:ascii="Arial" w:hAnsi="Arial" w:cs="Arial"/>
                <w:sz w:val="21"/>
                <w:szCs w:val="22"/>
                <w:lang w:eastAsia="en-US"/>
              </w:rPr>
            </w:pPr>
            <w:r w:rsidRPr="000E0B7E">
              <w:rPr>
                <w:rFonts w:ascii="Arial" w:hAnsi="Arial" w:cs="Arial"/>
                <w:sz w:val="21"/>
                <w:szCs w:val="22"/>
              </w:rPr>
              <w:t xml:space="preserve">for </w:t>
            </w:r>
            <w:proofErr w:type="spellStart"/>
            <w:r w:rsidRPr="000E0B7E">
              <w:rPr>
                <w:rFonts w:ascii="Arial" w:hAnsi="Arial" w:cs="Arial"/>
                <w:sz w:val="21"/>
                <w:szCs w:val="22"/>
              </w:rPr>
              <w:t>Nack</w:t>
            </w:r>
            <w:proofErr w:type="spellEnd"/>
            <w:r w:rsidRPr="000E0B7E">
              <w:rPr>
                <w:rFonts w:ascii="Arial" w:hAnsi="Arial" w:cs="Arial"/>
                <w:sz w:val="21"/>
                <w:szCs w:val="22"/>
              </w:rPr>
              <w:t xml:space="preserve"> only case, C-RNTI based Re-Tx </w:t>
            </w:r>
            <w:r>
              <w:rPr>
                <w:rFonts w:ascii="Arial" w:hAnsi="Arial" w:cs="Arial"/>
                <w:sz w:val="21"/>
                <w:szCs w:val="22"/>
              </w:rPr>
              <w:t xml:space="preserve">is </w:t>
            </w:r>
            <w:r w:rsidRPr="000E0B7E">
              <w:rPr>
                <w:rFonts w:ascii="Arial" w:hAnsi="Arial" w:cs="Arial"/>
                <w:sz w:val="21"/>
                <w:szCs w:val="22"/>
              </w:rPr>
              <w:t xml:space="preserve">not possible </w:t>
            </w:r>
            <w:r>
              <w:rPr>
                <w:rFonts w:ascii="Arial" w:hAnsi="Arial" w:cs="Arial"/>
                <w:sz w:val="21"/>
                <w:szCs w:val="22"/>
              </w:rPr>
              <w:t xml:space="preserve">and UE is not required to start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Pr>
                <w:i/>
                <w:lang w:eastAsia="ko-KR"/>
              </w:rPr>
              <w:t>.</w:t>
            </w:r>
          </w:p>
        </w:tc>
      </w:tr>
      <w:tr w:rsidR="00895993" w14:paraId="188395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158E0" w14:textId="0555945F"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9B5E6B" w14:textId="77777777" w:rsidR="00895993" w:rsidRDefault="00895993" w:rsidP="00895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20EEF" w14:textId="11FC28B8" w:rsidR="00895993" w:rsidRDefault="00895993" w:rsidP="00895993">
            <w:pPr>
              <w:rPr>
                <w:rFonts w:ascii="Arial" w:hAnsi="Arial" w:cs="Arial"/>
                <w:sz w:val="20"/>
                <w:lang w:eastAsia="en-US"/>
              </w:rPr>
            </w:pPr>
            <w:r>
              <w:rPr>
                <w:rFonts w:ascii="Arial" w:hAnsi="Arial" w:cs="Arial"/>
                <w:sz w:val="21"/>
                <w:szCs w:val="22"/>
                <w:lang w:eastAsia="en-US"/>
              </w:rPr>
              <w:t>No strong opinion. Current sentence is for PTP, so It is ok without additional clarification.</w:t>
            </w:r>
          </w:p>
        </w:tc>
      </w:tr>
      <w:tr w:rsidR="00895993" w14:paraId="0E37DC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A16B4"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5A37D" w14:textId="77777777" w:rsidR="00895993" w:rsidRDefault="00895993" w:rsidP="00895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510" w14:textId="77777777" w:rsidR="00895993" w:rsidRDefault="00895993" w:rsidP="00895993">
            <w:pPr>
              <w:rPr>
                <w:rFonts w:ascii="Arial" w:hAnsi="Arial" w:cs="Arial"/>
                <w:sz w:val="20"/>
                <w:lang w:eastAsia="en-US"/>
              </w:rPr>
            </w:pPr>
          </w:p>
        </w:tc>
      </w:tr>
      <w:tr w:rsidR="00895993" w14:paraId="7AFEBD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2B608"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E0D27"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3B4625" w14:textId="77777777" w:rsidR="00895993" w:rsidRDefault="00895993" w:rsidP="00895993">
            <w:pPr>
              <w:rPr>
                <w:rFonts w:ascii="Arial" w:hAnsi="Arial" w:cs="Arial"/>
                <w:sz w:val="20"/>
                <w:lang w:eastAsia="en-US"/>
              </w:rPr>
            </w:pPr>
          </w:p>
        </w:tc>
      </w:tr>
      <w:tr w:rsidR="00895993" w14:paraId="1C0D51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6893E"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EBBEF4"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96FA9" w14:textId="77777777" w:rsidR="00895993" w:rsidRDefault="00895993" w:rsidP="00895993">
            <w:pPr>
              <w:rPr>
                <w:rFonts w:ascii="Arial" w:eastAsia="DengXian" w:hAnsi="Arial" w:cs="Arial"/>
                <w:sz w:val="20"/>
              </w:rPr>
            </w:pPr>
          </w:p>
        </w:tc>
      </w:tr>
      <w:tr w:rsidR="00895993" w14:paraId="6C598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71FA7"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62AC7"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3D75A" w14:textId="77777777" w:rsidR="00895993" w:rsidRDefault="00895993" w:rsidP="00895993">
            <w:pPr>
              <w:rPr>
                <w:rFonts w:ascii="Arial" w:hAnsi="Arial" w:cs="Arial"/>
                <w:sz w:val="21"/>
                <w:szCs w:val="22"/>
              </w:rPr>
            </w:pPr>
          </w:p>
        </w:tc>
      </w:tr>
      <w:tr w:rsidR="00895993" w14:paraId="5D5BF93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9E0F5"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27F471" w14:textId="77777777" w:rsidR="00895993" w:rsidRDefault="00895993" w:rsidP="0089599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959EE" w14:textId="77777777" w:rsidR="00895993" w:rsidRDefault="00895993" w:rsidP="00895993">
            <w:pPr>
              <w:rPr>
                <w:rFonts w:ascii="Arial" w:eastAsia="DengXian" w:hAnsi="Arial" w:cs="Arial"/>
                <w:lang w:eastAsia="en-US"/>
              </w:rPr>
            </w:pPr>
          </w:p>
        </w:tc>
      </w:tr>
      <w:tr w:rsidR="00895993" w14:paraId="5FD164F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4B9A1"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218A1"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8260" w14:textId="77777777" w:rsidR="00895993" w:rsidRDefault="00895993" w:rsidP="00895993">
            <w:pPr>
              <w:jc w:val="left"/>
              <w:rPr>
                <w:rFonts w:ascii="Arial" w:eastAsia="Yu Mincho" w:hAnsi="Arial" w:cs="Arial"/>
                <w:sz w:val="20"/>
                <w:lang w:val="en-US"/>
              </w:rPr>
            </w:pPr>
          </w:p>
        </w:tc>
      </w:tr>
      <w:tr w:rsidR="00895993" w14:paraId="589278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ADACD"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D578"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32451F" w14:textId="77777777" w:rsidR="00895993" w:rsidRDefault="00895993" w:rsidP="00895993">
            <w:pPr>
              <w:jc w:val="left"/>
              <w:rPr>
                <w:rFonts w:ascii="Arial" w:eastAsia="Yu Mincho" w:hAnsi="Arial" w:cs="Arial"/>
                <w:sz w:val="20"/>
                <w:lang w:eastAsia="ja-JP"/>
              </w:rPr>
            </w:pPr>
          </w:p>
        </w:tc>
      </w:tr>
      <w:tr w:rsidR="00895993" w14:paraId="4D8F17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B4F9A"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96B83"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BE4CA5" w14:textId="77777777" w:rsidR="00895993" w:rsidRDefault="00895993" w:rsidP="00895993">
            <w:pPr>
              <w:jc w:val="left"/>
              <w:rPr>
                <w:rFonts w:ascii="Arial" w:eastAsia="Yu Mincho" w:hAnsi="Arial" w:cs="Arial"/>
                <w:sz w:val="20"/>
                <w:lang w:eastAsia="ja-JP"/>
              </w:rPr>
            </w:pPr>
          </w:p>
        </w:tc>
      </w:tr>
      <w:tr w:rsidR="00895993" w14:paraId="41425E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2A75D"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B4A72"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3989B" w14:textId="77777777" w:rsidR="00895993" w:rsidRDefault="00895993" w:rsidP="00895993">
            <w:pPr>
              <w:jc w:val="left"/>
              <w:rPr>
                <w:rFonts w:ascii="Arial" w:hAnsi="Arial" w:cs="Arial"/>
                <w:sz w:val="21"/>
                <w:szCs w:val="22"/>
              </w:rPr>
            </w:pPr>
          </w:p>
        </w:tc>
      </w:tr>
      <w:tr w:rsidR="00895993" w14:paraId="653CFB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F2EF5"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927C0" w14:textId="77777777" w:rsidR="00895993" w:rsidRPr="008C46D2" w:rsidRDefault="00895993" w:rsidP="0089599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6B3D0" w14:textId="77777777" w:rsidR="00895993" w:rsidRDefault="00895993" w:rsidP="00895993">
            <w:pPr>
              <w:rPr>
                <w:rFonts w:ascii="Arial" w:eastAsia="DengXian" w:hAnsi="Arial" w:cs="Arial"/>
                <w:lang w:eastAsia="en-US"/>
              </w:rPr>
            </w:pPr>
          </w:p>
        </w:tc>
      </w:tr>
      <w:tr w:rsidR="00895993" w14:paraId="06AEF3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659AB"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AEAE8"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2B4CD" w14:textId="77777777" w:rsidR="00895993" w:rsidRDefault="00895993" w:rsidP="00895993">
            <w:pPr>
              <w:jc w:val="left"/>
              <w:rPr>
                <w:rFonts w:ascii="Arial" w:hAnsi="Arial" w:cs="Arial"/>
                <w:sz w:val="21"/>
                <w:szCs w:val="22"/>
              </w:rPr>
            </w:pPr>
          </w:p>
        </w:tc>
      </w:tr>
    </w:tbl>
    <w:p w14:paraId="28EAEDDC" w14:textId="77777777" w:rsidR="005D125A" w:rsidRDefault="005D125A" w:rsidP="005D125A"/>
    <w:p w14:paraId="57B3D122" w14:textId="70F4C3DB" w:rsidR="005D125A" w:rsidRDefault="005D125A" w:rsidP="005D125A">
      <w:r>
        <w:t>One company think w</w:t>
      </w:r>
      <w:r w:rsidRPr="00985DCE">
        <w:t xml:space="preserve">hether HARQ feedback is enabled has no impact on UE </w:t>
      </w:r>
      <w:proofErr w:type="spellStart"/>
      <w:r w:rsidRPr="00985DCE">
        <w:t>behavior</w:t>
      </w:r>
      <w:proofErr w:type="spellEnd"/>
      <w:r w:rsidRPr="00985DCE">
        <w:t xml:space="preserve"> of stopping the retransmission timers after receiving a DL multicast transmission</w:t>
      </w:r>
      <w:r>
        <w:t xml:space="preserve"> and propose TP in section 5.7b. </w:t>
      </w:r>
    </w:p>
    <w:p w14:paraId="2C13BF7C" w14:textId="62B9B641" w:rsidR="00DB6DC7" w:rsidRPr="000B718E" w:rsidRDefault="00DB6DC7" w:rsidP="00DB6DC7">
      <w:pPr>
        <w:rPr>
          <w:b/>
          <w:bCs/>
        </w:rPr>
      </w:pPr>
      <w:r>
        <w:rPr>
          <w:b/>
          <w:lang w:val="en-US"/>
        </w:rPr>
        <w:t>Q</w:t>
      </w:r>
      <w:r w:rsidR="00D07687">
        <w:rPr>
          <w:b/>
          <w:lang w:val="en-US"/>
        </w:rPr>
        <w:t>10</w:t>
      </w:r>
      <w:r>
        <w:rPr>
          <w:b/>
          <w:lang w:val="en-US"/>
        </w:rPr>
        <w:t xml:space="preserve">: Do </w:t>
      </w:r>
      <w:r>
        <w:rPr>
          <w:b/>
          <w:bCs/>
        </w:rPr>
        <w:t xml:space="preserve">companies agree the </w:t>
      </w:r>
      <w:r w:rsidRPr="00DB6DC7">
        <w:rPr>
          <w:b/>
          <w:bCs/>
        </w:rPr>
        <w:t>changes proposed in [R2-2205481]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0EE2E2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A5C228" w14:textId="77777777" w:rsidR="00DB6DC7" w:rsidRDefault="00DB6DC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161E4B" w14:textId="77777777" w:rsidR="00DB6DC7" w:rsidRDefault="00DB6DC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951211" w14:textId="77777777" w:rsidR="00DB6DC7" w:rsidRDefault="00DB6DC7" w:rsidP="007658B7">
            <w:pPr>
              <w:pStyle w:val="BodyText"/>
              <w:jc w:val="center"/>
              <w:rPr>
                <w:lang w:eastAsia="en-US"/>
              </w:rPr>
            </w:pPr>
            <w:r>
              <w:rPr>
                <w:sz w:val="20"/>
                <w:szCs w:val="20"/>
                <w:lang w:eastAsia="en-US"/>
              </w:rPr>
              <w:t>Comments</w:t>
            </w:r>
          </w:p>
        </w:tc>
      </w:tr>
      <w:tr w:rsidR="00DB6DC7" w14:paraId="48F3982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65289" w14:textId="6614FD33"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915CE" w14:textId="4B43E626" w:rsidR="00DB6DC7"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656FB" w14:textId="1B6D9177" w:rsidR="00DB6DC7" w:rsidRDefault="00947226" w:rsidP="00947226">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w:t>
            </w:r>
            <w:r w:rsidRPr="00947226">
              <w:rPr>
                <w:szCs w:val="24"/>
              </w:rPr>
              <w:t>stop the retransmission timers</w:t>
            </w:r>
            <w:r>
              <w:rPr>
                <w:szCs w:val="24"/>
              </w:rPr>
              <w:t>,</w:t>
            </w:r>
            <w:r w:rsidRPr="00947226">
              <w:rPr>
                <w:szCs w:val="24"/>
              </w:rPr>
              <w:t xml:space="preserve"> </w:t>
            </w:r>
            <w:r>
              <w:rPr>
                <w:szCs w:val="24"/>
              </w:rPr>
              <w:t xml:space="preserve">if running, </w:t>
            </w:r>
            <w:r w:rsidRPr="00947226">
              <w:rPr>
                <w:szCs w:val="24"/>
              </w:rPr>
              <w:t>for the corresponding HARQ process</w:t>
            </w:r>
            <w:r>
              <w:rPr>
                <w:szCs w:val="24"/>
              </w:rPr>
              <w:t xml:space="preserve"> if </w:t>
            </w:r>
            <w:r>
              <w:t xml:space="preserve">a DL multicast transmission is </w:t>
            </w:r>
            <w:r>
              <w:rPr>
                <w:szCs w:val="24"/>
              </w:rPr>
              <w:t>received.</w:t>
            </w:r>
          </w:p>
        </w:tc>
      </w:tr>
      <w:tr w:rsidR="00467EAD" w14:paraId="78FC9D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1CAA4" w14:textId="4046C801" w:rsidR="00467EAD" w:rsidRDefault="00467EAD" w:rsidP="00467EAD">
            <w:pPr>
              <w:jc w:val="center"/>
              <w:rPr>
                <w:rFonts w:ascii="Arial" w:eastAsia="Malgun Gothic" w:hAnsi="Arial" w:cs="Arial"/>
                <w:sz w:val="20"/>
                <w:lang w:eastAsia="ko-KR"/>
              </w:rPr>
            </w:pPr>
            <w:r>
              <w:rPr>
                <w:rFonts w:ascii="Arial" w:hAnsi="Arial" w:cs="Arial"/>
                <w:sz w:val="20"/>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DCAE" w14:textId="68269805" w:rsidR="00467EAD" w:rsidRDefault="00467EAD" w:rsidP="00467EAD">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9D6A7" w14:textId="67DB79E1" w:rsidR="00467EAD" w:rsidRDefault="00467EAD" w:rsidP="00467EAD">
            <w:pPr>
              <w:jc w:val="left"/>
              <w:rPr>
                <w:rFonts w:ascii="Arial" w:eastAsia="DengXian"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467EAD" w14:paraId="63B37EE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45495" w14:textId="18097DCE" w:rsidR="00467EAD" w:rsidRDefault="00A91290" w:rsidP="00467EAD">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9A72" w14:textId="458F4AA3" w:rsidR="00467EAD" w:rsidRDefault="00A91290" w:rsidP="00467EAD">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B160" w14:textId="077FD2A5" w:rsidR="00467EAD" w:rsidRDefault="00A91290" w:rsidP="00467EAD">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E86E4C" w14:paraId="423A18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1915C6" w14:textId="148431D6"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5384D" w14:textId="2E789F42"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DC70D" w14:textId="7A16ABD1" w:rsidR="00E86E4C" w:rsidRDefault="00E86E4C" w:rsidP="00E86E4C">
            <w:pPr>
              <w:rPr>
                <w:rFonts w:ascii="Arial" w:hAnsi="Arial" w:cs="Arial"/>
                <w:sz w:val="21"/>
                <w:szCs w:val="22"/>
              </w:rPr>
            </w:pPr>
            <w:r>
              <w:rPr>
                <w:rFonts w:ascii="Arial" w:hAnsi="Arial" w:cs="Arial"/>
                <w:sz w:val="20"/>
              </w:rPr>
              <w:t>Since no further DL assignment is expected, it’s natural to stop the timer.</w:t>
            </w:r>
          </w:p>
        </w:tc>
      </w:tr>
      <w:tr w:rsidR="00F145AB" w14:paraId="428B9F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A7EA8" w14:textId="5349A6D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CEF7" w14:textId="4B939F5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5D50F" w14:textId="77777777" w:rsidR="00F145AB" w:rsidRDefault="00F145AB" w:rsidP="00F145AB">
            <w:pPr>
              <w:rPr>
                <w:rFonts w:ascii="Arial" w:hAnsi="Arial" w:cs="Arial"/>
                <w:sz w:val="21"/>
                <w:szCs w:val="22"/>
                <w:lang w:eastAsia="en-US"/>
              </w:rPr>
            </w:pPr>
          </w:p>
        </w:tc>
      </w:tr>
      <w:tr w:rsidR="00347E52" w14:paraId="73599A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239B6" w14:textId="643FEF2E" w:rsidR="00347E52" w:rsidRPr="00347E52" w:rsidRDefault="00347E52" w:rsidP="00347E52">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CB7F5" w14:textId="5CE4E5FD" w:rsidR="00347E52" w:rsidRDefault="00347E52" w:rsidP="00347E52">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A1EBA" w14:textId="545815B7" w:rsidR="00347E52" w:rsidRDefault="00347E52" w:rsidP="00347E52">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347E52" w14:paraId="0547CE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C19DE" w14:textId="0565156A" w:rsidR="00347E52" w:rsidRDefault="00EA1E5F" w:rsidP="00347E52">
            <w:pPr>
              <w:jc w:val="center"/>
              <w:rPr>
                <w:rFonts w:ascii="Arial" w:hAnsi="Arial" w:cs="Arial"/>
                <w:sz w:val="20"/>
              </w:rPr>
            </w:pPr>
            <w:r>
              <w:rPr>
                <w:rFonts w:ascii="Arial" w:hAnsi="Arial" w:cs="Arial" w:hint="eastAsia"/>
                <w:sz w:val="20"/>
              </w:rPr>
              <w:t>M</w:t>
            </w:r>
            <w:r>
              <w:rPr>
                <w:rFonts w:ascii="Arial" w:hAnsi="Arial" w:cs="Arial"/>
                <w:sz w:val="20"/>
              </w:rPr>
              <w:t>ediaT</w:t>
            </w:r>
            <w:r>
              <w:rPr>
                <w:rFonts w:ascii="Arial" w:hAnsi="Arial" w:cs="Arial" w:hint="eastAsia"/>
                <w:sz w:val="20"/>
              </w:rPr>
              <w: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46F7" w14:textId="2FBCB97C" w:rsidR="00347E52" w:rsidRDefault="00EA1E5F" w:rsidP="00347E52">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47276" w14:textId="203F0946" w:rsidR="00347E52" w:rsidRDefault="00EA1E5F" w:rsidP="00347E52">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667009" w14:paraId="1102C7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D59C3" w14:textId="013BDC78"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5EB1" w14:textId="70858A6F"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25F66" w14:textId="4E1CAFEC" w:rsidR="00667009" w:rsidRDefault="00667009" w:rsidP="00667009">
            <w:pPr>
              <w:rPr>
                <w:rFonts w:ascii="Arial" w:hAnsi="Arial" w:cs="Arial"/>
                <w:sz w:val="21"/>
                <w:szCs w:val="22"/>
                <w:lang w:eastAsia="en-US"/>
              </w:rPr>
            </w:pPr>
            <w:r>
              <w:rPr>
                <w:rFonts w:ascii="Arial" w:hAnsi="Arial" w:cs="Arial"/>
                <w:sz w:val="21"/>
                <w:szCs w:val="22"/>
              </w:rPr>
              <w:t>Same view as Nokia.</w:t>
            </w:r>
          </w:p>
        </w:tc>
      </w:tr>
      <w:tr w:rsidR="00895993" w14:paraId="6563C5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099BE" w14:textId="2DDCEBB0"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E158" w14:textId="0F4A85D3" w:rsidR="00895993" w:rsidRDefault="00895993" w:rsidP="00895993">
            <w:pPr>
              <w:jc w:val="center"/>
              <w:rPr>
                <w:rFonts w:ascii="Arial" w:hAnsi="Arial" w:cs="Arial"/>
                <w:sz w:val="20"/>
                <w:lang w:eastAsia="en-US"/>
              </w:rPr>
            </w:pPr>
            <w:r>
              <w:rPr>
                <w:rFonts w:ascii="Arial" w:hAnsi="Arial" w:cs="Arial"/>
                <w:sz w:val="20"/>
                <w:lang w:eastAsia="en-US"/>
              </w:rPr>
              <w:t>Partially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FC635" w14:textId="38FC9CAF" w:rsidR="00895993" w:rsidRDefault="00895993" w:rsidP="00895993">
            <w:pPr>
              <w:rPr>
                <w:rFonts w:ascii="Arial" w:hAnsi="Arial" w:cs="Arial"/>
                <w:sz w:val="20"/>
                <w:lang w:eastAsia="en-US"/>
              </w:rPr>
            </w:pPr>
            <w:r>
              <w:rPr>
                <w:rFonts w:ascii="Arial" w:hAnsi="Arial" w:cs="Arial"/>
                <w:sz w:val="21"/>
                <w:szCs w:val="22"/>
              </w:rPr>
              <w:t>A</w:t>
            </w:r>
            <w:r>
              <w:rPr>
                <w:rFonts w:ascii="Arial" w:hAnsi="Arial" w:cs="Arial" w:hint="eastAsia"/>
                <w:sz w:val="21"/>
                <w:szCs w:val="22"/>
              </w:rPr>
              <w:t>gree with Nokia</w:t>
            </w:r>
          </w:p>
        </w:tc>
      </w:tr>
      <w:tr w:rsidR="00895993" w14:paraId="693F8FC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C296D"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E13C3" w14:textId="77777777" w:rsidR="00895993" w:rsidRDefault="00895993" w:rsidP="00895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8FF85" w14:textId="77777777" w:rsidR="00895993" w:rsidRDefault="00895993" w:rsidP="00895993">
            <w:pPr>
              <w:rPr>
                <w:rFonts w:ascii="Arial" w:hAnsi="Arial" w:cs="Arial"/>
                <w:sz w:val="20"/>
                <w:lang w:eastAsia="en-US"/>
              </w:rPr>
            </w:pPr>
          </w:p>
        </w:tc>
      </w:tr>
      <w:tr w:rsidR="00895993" w14:paraId="737345C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C4FF6"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47BD1"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EC688" w14:textId="77777777" w:rsidR="00895993" w:rsidRDefault="00895993" w:rsidP="00895993">
            <w:pPr>
              <w:rPr>
                <w:rFonts w:ascii="Arial" w:hAnsi="Arial" w:cs="Arial"/>
                <w:sz w:val="20"/>
                <w:lang w:eastAsia="en-US"/>
              </w:rPr>
            </w:pPr>
          </w:p>
        </w:tc>
      </w:tr>
      <w:tr w:rsidR="00895993" w14:paraId="31F845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564A"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00AC2"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7EF4" w14:textId="77777777" w:rsidR="00895993" w:rsidRDefault="00895993" w:rsidP="00895993">
            <w:pPr>
              <w:rPr>
                <w:rFonts w:ascii="Arial" w:eastAsia="DengXian" w:hAnsi="Arial" w:cs="Arial"/>
                <w:sz w:val="20"/>
              </w:rPr>
            </w:pPr>
          </w:p>
        </w:tc>
      </w:tr>
      <w:tr w:rsidR="00895993" w14:paraId="6CCEEE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34BF7"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5F17C"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E0912" w14:textId="77777777" w:rsidR="00895993" w:rsidRDefault="00895993" w:rsidP="00895993">
            <w:pPr>
              <w:rPr>
                <w:rFonts w:ascii="Arial" w:hAnsi="Arial" w:cs="Arial"/>
                <w:sz w:val="21"/>
                <w:szCs w:val="22"/>
              </w:rPr>
            </w:pPr>
          </w:p>
        </w:tc>
      </w:tr>
      <w:tr w:rsidR="00895993" w14:paraId="1A0FE3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9BB602"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A26289" w14:textId="77777777" w:rsidR="00895993" w:rsidRDefault="00895993" w:rsidP="0089599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B0C9F" w14:textId="77777777" w:rsidR="00895993" w:rsidRDefault="00895993" w:rsidP="00895993">
            <w:pPr>
              <w:rPr>
                <w:rFonts w:ascii="Arial" w:eastAsia="DengXian" w:hAnsi="Arial" w:cs="Arial"/>
                <w:lang w:eastAsia="en-US"/>
              </w:rPr>
            </w:pPr>
          </w:p>
        </w:tc>
      </w:tr>
      <w:tr w:rsidR="00895993" w14:paraId="0A99845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A2B8A"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53AAE"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8EE45" w14:textId="77777777" w:rsidR="00895993" w:rsidRDefault="00895993" w:rsidP="00895993">
            <w:pPr>
              <w:jc w:val="left"/>
              <w:rPr>
                <w:rFonts w:ascii="Arial" w:eastAsia="Yu Mincho" w:hAnsi="Arial" w:cs="Arial"/>
                <w:sz w:val="20"/>
                <w:lang w:val="en-US"/>
              </w:rPr>
            </w:pPr>
          </w:p>
        </w:tc>
      </w:tr>
      <w:tr w:rsidR="00895993" w14:paraId="3B4914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BF93"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FD3170"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5E50A9" w14:textId="77777777" w:rsidR="00895993" w:rsidRDefault="00895993" w:rsidP="00895993">
            <w:pPr>
              <w:jc w:val="left"/>
              <w:rPr>
                <w:rFonts w:ascii="Arial" w:eastAsia="Yu Mincho" w:hAnsi="Arial" w:cs="Arial"/>
                <w:sz w:val="20"/>
                <w:lang w:eastAsia="ja-JP"/>
              </w:rPr>
            </w:pPr>
          </w:p>
        </w:tc>
      </w:tr>
      <w:tr w:rsidR="00895993" w14:paraId="7CDEAB9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75DEA"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ACDB2"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D210E4" w14:textId="77777777" w:rsidR="00895993" w:rsidRDefault="00895993" w:rsidP="00895993">
            <w:pPr>
              <w:jc w:val="left"/>
              <w:rPr>
                <w:rFonts w:ascii="Arial" w:eastAsia="Yu Mincho" w:hAnsi="Arial" w:cs="Arial"/>
                <w:sz w:val="20"/>
                <w:lang w:eastAsia="ja-JP"/>
              </w:rPr>
            </w:pPr>
          </w:p>
        </w:tc>
      </w:tr>
      <w:tr w:rsidR="00895993" w14:paraId="58F088E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A3CAB"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61A33"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80B91" w14:textId="77777777" w:rsidR="00895993" w:rsidRDefault="00895993" w:rsidP="00895993">
            <w:pPr>
              <w:jc w:val="left"/>
              <w:rPr>
                <w:rFonts w:ascii="Arial" w:hAnsi="Arial" w:cs="Arial"/>
                <w:sz w:val="21"/>
                <w:szCs w:val="22"/>
              </w:rPr>
            </w:pPr>
          </w:p>
        </w:tc>
      </w:tr>
      <w:tr w:rsidR="00895993" w14:paraId="6D5F63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BFD2FE"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E170A" w14:textId="77777777" w:rsidR="00895993" w:rsidRPr="008C46D2" w:rsidRDefault="00895993" w:rsidP="0089599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6C062" w14:textId="77777777" w:rsidR="00895993" w:rsidRDefault="00895993" w:rsidP="00895993">
            <w:pPr>
              <w:rPr>
                <w:rFonts w:ascii="Arial" w:eastAsia="DengXian" w:hAnsi="Arial" w:cs="Arial"/>
                <w:lang w:eastAsia="en-US"/>
              </w:rPr>
            </w:pPr>
          </w:p>
        </w:tc>
      </w:tr>
      <w:tr w:rsidR="00895993" w14:paraId="0CC10D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685991"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0FA26"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961FE" w14:textId="77777777" w:rsidR="00895993" w:rsidRDefault="00895993" w:rsidP="00895993">
            <w:pPr>
              <w:jc w:val="left"/>
              <w:rPr>
                <w:rFonts w:ascii="Arial" w:hAnsi="Arial" w:cs="Arial"/>
                <w:sz w:val="21"/>
                <w:szCs w:val="22"/>
              </w:rPr>
            </w:pPr>
          </w:p>
        </w:tc>
      </w:tr>
    </w:tbl>
    <w:p w14:paraId="286AF8BE" w14:textId="77777777" w:rsidR="005D125A" w:rsidRPr="0049391C" w:rsidRDefault="005D125A" w:rsidP="005D125A"/>
    <w:p w14:paraId="03048055" w14:textId="075B69D9" w:rsidR="00C43804" w:rsidRDefault="00C43804" w:rsidP="00C43804">
      <w:pPr>
        <w:pStyle w:val="Heading2"/>
      </w:pPr>
      <w:r>
        <w:t>2.</w:t>
      </w:r>
      <w:r>
        <w:rPr>
          <w:rFonts w:hint="eastAsia"/>
        </w:rPr>
        <w:t>2</w:t>
      </w:r>
      <w:r>
        <w:t xml:space="preserve"> </w:t>
      </w:r>
      <w:r>
        <w:rPr>
          <w:rFonts w:hint="eastAsia"/>
        </w:rPr>
        <w:t>Broad</w:t>
      </w:r>
      <w:r>
        <w:t xml:space="preserve">cast </w:t>
      </w:r>
    </w:p>
    <w:p w14:paraId="5BC59489" w14:textId="5AF97209" w:rsidR="00C43804" w:rsidRDefault="00C43804" w:rsidP="00C43804">
      <w:pPr>
        <w:pStyle w:val="Heading3"/>
      </w:pPr>
      <w:r>
        <w:rPr>
          <w:rFonts w:hint="eastAsia"/>
        </w:rPr>
        <w:t>2.2.1</w:t>
      </w:r>
      <w:r>
        <w:t xml:space="preserve"> Broadcast DRX related changes</w:t>
      </w:r>
    </w:p>
    <w:p w14:paraId="45E036EB" w14:textId="51E1C097" w:rsidR="00C43804" w:rsidRDefault="00C43804" w:rsidP="00C43804">
      <w:r w:rsidRPr="005758EA">
        <w:t>In [</w:t>
      </w:r>
      <w:r w:rsidR="00BB3784" w:rsidRPr="00E75CDC">
        <w:t>R2-2205218</w:t>
      </w:r>
      <w:r w:rsidRPr="005758EA">
        <w:t>]</w:t>
      </w:r>
      <w:r>
        <w:t xml:space="preserve">, it proposed to add one note to highlight the timing for DRX duration calculation when </w:t>
      </w:r>
      <w:proofErr w:type="spellStart"/>
      <w:r>
        <w:t>SCell</w:t>
      </w:r>
      <w:proofErr w:type="spellEnd"/>
      <w:r>
        <w:t xml:space="preserve"> is configured for broadcast MBS reception.</w:t>
      </w:r>
    </w:p>
    <w:p w14:paraId="45A7A578" w14:textId="77777777" w:rsidR="00C43804" w:rsidRDefault="00C43804" w:rsidP="00C43804">
      <w:pPr>
        <w:pStyle w:val="NO"/>
      </w:pPr>
      <w:ins w:id="7" w:author="OPPO-Shukun" w:date="2022-04-25T09:28:00Z">
        <w:r>
          <w:rPr>
            <w:noProof/>
          </w:rPr>
          <w:t xml:space="preserve">NOTE </w:t>
        </w:r>
        <w:r>
          <w:rPr>
            <w:noProof/>
            <w:lang w:eastAsia="zh-CN"/>
          </w:rPr>
          <w:t>X</w:t>
        </w:r>
        <w:r>
          <w:rPr>
            <w:noProof/>
          </w:rPr>
          <w:t>:</w:t>
        </w:r>
        <w:r>
          <w:rPr>
            <w:noProof/>
          </w:rPr>
          <w:tab/>
        </w:r>
      </w:ins>
      <w:ins w:id="8" w:author="OPPO-Shukun" w:date="2022-04-25T09:29:00Z">
        <w:r>
          <w:rPr>
            <w:noProof/>
          </w:rPr>
          <w:t xml:space="preserve">If </w:t>
        </w:r>
      </w:ins>
      <w:ins w:id="9" w:author="OPPO-Shukun" w:date="2022-04-25T09:32:00Z">
        <w:r>
          <w:rPr>
            <w:noProof/>
          </w:rPr>
          <w:t xml:space="preserve">a </w:t>
        </w:r>
      </w:ins>
      <w:ins w:id="10" w:author="OPPO-Shukun" w:date="2022-04-25T09:29:00Z">
        <w:r>
          <w:rPr>
            <w:noProof/>
          </w:rPr>
          <w:t>SCell is configured for MBS</w:t>
        </w:r>
      </w:ins>
      <w:ins w:id="11" w:author="OPPO-Shukun" w:date="2022-04-25T09:30:00Z">
        <w:r>
          <w:rPr>
            <w:noProof/>
          </w:rPr>
          <w:t xml:space="preserve"> </w:t>
        </w:r>
      </w:ins>
      <w:ins w:id="12" w:author="OPPO-Shukun" w:date="2022-04-25T09:29:00Z">
        <w:r>
          <w:rPr>
            <w:noProof/>
          </w:rPr>
          <w:t xml:space="preserve">broadcast </w:t>
        </w:r>
      </w:ins>
      <w:ins w:id="13" w:author="OPPO-Shukun" w:date="2022-04-25T09:30:00Z">
        <w:r>
          <w:rPr>
            <w:noProof/>
          </w:rPr>
          <w:t xml:space="preserve">reception, </w:t>
        </w:r>
        <w:r>
          <w:t xml:space="preserve">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20A3A381" w14:textId="7276B5B1" w:rsidR="00DB6DC7" w:rsidRDefault="00DB6DC7" w:rsidP="00DB6DC7">
      <w:pPr>
        <w:rPr>
          <w:b/>
          <w:bCs/>
        </w:rPr>
      </w:pPr>
      <w:r>
        <w:rPr>
          <w:b/>
          <w:lang w:val="en-US"/>
        </w:rPr>
        <w:t>Q</w:t>
      </w:r>
      <w:r w:rsidR="00D07687">
        <w:rPr>
          <w:b/>
          <w:lang w:val="en-US"/>
        </w:rPr>
        <w:t>11</w:t>
      </w:r>
      <w:r>
        <w:rPr>
          <w:b/>
          <w:lang w:val="en-US"/>
        </w:rPr>
        <w:t xml:space="preserve">: Do </w:t>
      </w:r>
      <w:r>
        <w:rPr>
          <w:b/>
          <w:bCs/>
        </w:rPr>
        <w:t>companies agree</w:t>
      </w:r>
      <w:r w:rsidR="00BB3784">
        <w:rPr>
          <w:b/>
          <w:bCs/>
        </w:rPr>
        <w:t xml:space="preserve"> the below proposal and</w:t>
      </w:r>
      <w:r>
        <w:rPr>
          <w:b/>
          <w:bCs/>
        </w:rPr>
        <w:t xml:space="preserve"> the </w:t>
      </w:r>
      <w:r w:rsidRPr="00DB6DC7">
        <w:rPr>
          <w:b/>
          <w:bCs/>
        </w:rPr>
        <w:t>changes proposed in [</w:t>
      </w:r>
      <w:r w:rsidR="00BB3784" w:rsidRPr="00BB3784">
        <w:rPr>
          <w:b/>
          <w:bCs/>
        </w:rPr>
        <w:t>R2-2205218</w:t>
      </w:r>
      <w:r w:rsidRPr="00DB6DC7">
        <w:rPr>
          <w:b/>
          <w:bCs/>
        </w:rPr>
        <w:t>]</w:t>
      </w:r>
      <w:r>
        <w:rPr>
          <w:b/>
          <w:bCs/>
        </w:rPr>
        <w:t>?</w:t>
      </w:r>
    </w:p>
    <w:p w14:paraId="004A2A7F" w14:textId="0B80E713" w:rsidR="00BB3784" w:rsidRPr="000B718E" w:rsidRDefault="00BB3784" w:rsidP="00DB6DC7">
      <w:pPr>
        <w:rPr>
          <w:b/>
          <w:bCs/>
        </w:rPr>
      </w:pPr>
      <w:r>
        <w:rPr>
          <w:b/>
          <w:bCs/>
        </w:rPr>
        <w:t xml:space="preserve">Proposal: </w:t>
      </w:r>
      <w:r w:rsidRPr="00BB3784">
        <w:rPr>
          <w:b/>
          <w:bCs/>
        </w:rPr>
        <w:t xml:space="preserve">If a </w:t>
      </w:r>
      <w:proofErr w:type="spellStart"/>
      <w:r w:rsidRPr="00BB3784">
        <w:rPr>
          <w:b/>
          <w:bCs/>
        </w:rPr>
        <w:t>SCell</w:t>
      </w:r>
      <w:proofErr w:type="spellEnd"/>
      <w:r w:rsidRPr="00BB3784">
        <w:rPr>
          <w:b/>
          <w:bCs/>
        </w:rPr>
        <w:t xml:space="preserve"> is configured for MBS broadcast reception, the SFN of this </w:t>
      </w:r>
      <w:proofErr w:type="spellStart"/>
      <w:r w:rsidRPr="00BB3784">
        <w:rPr>
          <w:b/>
          <w:bCs/>
        </w:rPr>
        <w:t>SCell</w:t>
      </w:r>
      <w:proofErr w:type="spellEnd"/>
      <w:r w:rsidRPr="00BB3784">
        <w:rPr>
          <w:b/>
          <w:bCs/>
        </w:rPr>
        <w:t xml:space="preserve"> is used to calculate the DRX duration, otherwise the SFN of the </w:t>
      </w:r>
      <w:proofErr w:type="spellStart"/>
      <w:r w:rsidRPr="00BB3784">
        <w:rPr>
          <w:b/>
          <w:bCs/>
        </w:rPr>
        <w:t>SpCell</w:t>
      </w:r>
      <w:proofErr w:type="spellEnd"/>
      <w:r w:rsidRPr="00BB3784">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7BF6E4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0C44C9A" w14:textId="77777777" w:rsidR="00DB6DC7" w:rsidRDefault="00DB6DC7" w:rsidP="007658B7">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BB8763" w14:textId="77777777" w:rsidR="00DB6DC7" w:rsidRDefault="00DB6DC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45B9D4" w14:textId="77777777" w:rsidR="00DB6DC7" w:rsidRDefault="00DB6DC7" w:rsidP="007658B7">
            <w:pPr>
              <w:pStyle w:val="BodyText"/>
              <w:jc w:val="center"/>
              <w:rPr>
                <w:lang w:eastAsia="en-US"/>
              </w:rPr>
            </w:pPr>
            <w:r>
              <w:rPr>
                <w:sz w:val="20"/>
                <w:szCs w:val="20"/>
                <w:lang w:eastAsia="en-US"/>
              </w:rPr>
              <w:t>Comments</w:t>
            </w:r>
          </w:p>
        </w:tc>
      </w:tr>
      <w:tr w:rsidR="00DB6DC7" w14:paraId="39EBC7E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CEE0A" w14:textId="511A544E"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4BEFD" w14:textId="6745D0BA" w:rsidR="00DB6DC7" w:rsidRDefault="00947226" w:rsidP="007658B7">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FC315" w14:textId="39519E76" w:rsidR="00DB6DC7" w:rsidRDefault="00947226" w:rsidP="00025B6B">
            <w:pPr>
              <w:jc w:val="left"/>
              <w:rPr>
                <w:rFonts w:ascii="Arial" w:hAnsi="Arial" w:cs="Arial"/>
                <w:sz w:val="20"/>
              </w:rPr>
            </w:pPr>
            <w:r>
              <w:rPr>
                <w:rFonts w:ascii="Arial" w:hAnsi="Arial" w:cs="Arial"/>
                <w:sz w:val="20"/>
              </w:rPr>
              <w:t xml:space="preserve">Agree with the intention, but </w:t>
            </w:r>
            <w:r w:rsidR="00184792">
              <w:rPr>
                <w:rFonts w:ascii="Arial" w:hAnsi="Arial" w:cs="Arial"/>
                <w:sz w:val="20"/>
              </w:rPr>
              <w:t>should</w:t>
            </w:r>
            <w:r>
              <w:rPr>
                <w:rFonts w:ascii="Arial" w:hAnsi="Arial" w:cs="Arial"/>
                <w:sz w:val="20"/>
              </w:rPr>
              <w:t xml:space="preserve"> clarify </w:t>
            </w:r>
            <w:r w:rsidR="00184792">
              <w:rPr>
                <w:rFonts w:ascii="Arial" w:hAnsi="Arial" w:cs="Arial"/>
                <w:sz w:val="20"/>
              </w:rPr>
              <w:t xml:space="preserve">that </w:t>
            </w:r>
            <w:r>
              <w:rPr>
                <w:rFonts w:ascii="Arial" w:hAnsi="Arial" w:cs="Arial"/>
                <w:sz w:val="20"/>
              </w:rPr>
              <w:t>th</w:t>
            </w:r>
            <w:r w:rsidR="00184792">
              <w:rPr>
                <w:rFonts w:ascii="Arial" w:hAnsi="Arial" w:cs="Arial"/>
                <w:sz w:val="20"/>
              </w:rPr>
              <w:t>is</w:t>
            </w:r>
            <w:r>
              <w:rPr>
                <w:rFonts w:ascii="Arial" w:hAnsi="Arial" w:cs="Arial"/>
                <w:sz w:val="20"/>
              </w:rPr>
              <w:t xml:space="preserve"> doesn’t require UE to read MIB of </w:t>
            </w:r>
            <w:proofErr w:type="spellStart"/>
            <w:r>
              <w:rPr>
                <w:rFonts w:ascii="Arial" w:hAnsi="Arial" w:cs="Arial"/>
                <w:sz w:val="20"/>
              </w:rPr>
              <w:t>SCell</w:t>
            </w:r>
            <w:proofErr w:type="spellEnd"/>
            <w:r>
              <w:rPr>
                <w:rFonts w:ascii="Arial" w:hAnsi="Arial" w:cs="Arial"/>
                <w:sz w:val="20"/>
              </w:rPr>
              <w:t xml:space="preserve">. </w:t>
            </w:r>
            <w:r w:rsidR="002768C1">
              <w:rPr>
                <w:rFonts w:ascii="Arial" w:hAnsi="Arial" w:cs="Arial"/>
                <w:sz w:val="20"/>
              </w:rPr>
              <w:t xml:space="preserve">The </w:t>
            </w:r>
            <w:r>
              <w:rPr>
                <w:rFonts w:ascii="Arial" w:hAnsi="Arial" w:cs="Arial"/>
                <w:sz w:val="20"/>
              </w:rPr>
              <w:t xml:space="preserve">UE </w:t>
            </w:r>
            <w:r w:rsidR="00B5268D">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w:t>
            </w:r>
            <w:r w:rsidR="00184792">
              <w:rPr>
                <w:rFonts w:ascii="Arial" w:hAnsi="Arial" w:cs="Arial"/>
                <w:sz w:val="20"/>
              </w:rPr>
              <w:t xml:space="preserve">from SFN of </w:t>
            </w:r>
            <w:proofErr w:type="spellStart"/>
            <w:r w:rsidR="00184792">
              <w:rPr>
                <w:rFonts w:ascii="Arial" w:hAnsi="Arial" w:cs="Arial"/>
                <w:sz w:val="20"/>
              </w:rPr>
              <w:t>SpCell</w:t>
            </w:r>
            <w:proofErr w:type="spellEnd"/>
            <w:r w:rsidR="00184792">
              <w:rPr>
                <w:rFonts w:ascii="Arial" w:hAnsi="Arial" w:cs="Arial"/>
                <w:sz w:val="20"/>
              </w:rPr>
              <w:t>.</w:t>
            </w:r>
          </w:p>
        </w:tc>
      </w:tr>
      <w:tr w:rsidR="00DB6DC7" w14:paraId="124579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1E45B" w14:textId="5AC23656"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24A4E" w14:textId="71414668"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9649C" w14:textId="77777777" w:rsidR="00DB6DC7" w:rsidRDefault="00DB6DC7" w:rsidP="007658B7">
            <w:pPr>
              <w:rPr>
                <w:rFonts w:ascii="Arial" w:eastAsia="DengXian" w:hAnsi="Arial" w:cs="Arial"/>
                <w:sz w:val="21"/>
                <w:szCs w:val="22"/>
              </w:rPr>
            </w:pPr>
          </w:p>
        </w:tc>
      </w:tr>
      <w:tr w:rsidR="00DB6DC7" w14:paraId="79A3C1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EE41" w14:textId="767888E1" w:rsidR="00DB6DC7" w:rsidRDefault="00A91290"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ADC00" w14:textId="2657FECB" w:rsidR="00DB6DC7" w:rsidRDefault="00A91290"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346B8" w14:textId="7DDF0E78" w:rsidR="00ED7FB4" w:rsidRDefault="00405981" w:rsidP="00ED7FB4">
            <w:pPr>
              <w:pStyle w:val="NO"/>
              <w:ind w:left="0" w:firstLine="0"/>
              <w:rPr>
                <w:rFonts w:eastAsiaTheme="minorEastAsia"/>
                <w:lang w:eastAsia="zh-CN"/>
              </w:rPr>
            </w:pPr>
            <w:r>
              <w:rPr>
                <w:rFonts w:eastAsiaTheme="minorEastAsia" w:hint="eastAsia"/>
                <w:lang w:eastAsia="zh-CN"/>
              </w:rPr>
              <w:t xml:space="preserve"> It may be</w:t>
            </w:r>
            <w:r w:rsidR="00ED7FB4">
              <w:rPr>
                <w:rFonts w:eastAsiaTheme="minorEastAsia" w:hint="eastAsia"/>
                <w:lang w:eastAsia="zh-CN"/>
              </w:rPr>
              <w:t xml:space="preserve"> better to </w:t>
            </w:r>
            <w:r w:rsidR="00ED7FB4">
              <w:rPr>
                <w:rFonts w:eastAsiaTheme="minorEastAsia"/>
                <w:lang w:eastAsia="zh-CN"/>
              </w:rPr>
              <w:t>align</w:t>
            </w:r>
            <w:r w:rsidR="00ED7FB4">
              <w:rPr>
                <w:rFonts w:eastAsiaTheme="minorEastAsia" w:hint="eastAsia"/>
                <w:lang w:eastAsia="zh-CN"/>
              </w:rPr>
              <w:t xml:space="preserve"> with the unicast DRX principle</w:t>
            </w:r>
          </w:p>
          <w:p w14:paraId="320CF01D" w14:textId="77777777" w:rsidR="00ED7FB4" w:rsidRDefault="00ED7FB4" w:rsidP="00ED7FB4">
            <w:pPr>
              <w:pStyle w:val="NO"/>
              <w:ind w:left="0" w:firstLine="0"/>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6FECCFCD" w14:textId="77777777" w:rsidR="00DB6DC7" w:rsidRDefault="00ED7FB4" w:rsidP="00ED7FB4">
            <w:pPr>
              <w:rPr>
                <w:rFonts w:eastAsiaTheme="minorEastAsia"/>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 xml:space="preserve">In case of unaligned SFN across carriers in a cell group, the SFN of the </w:t>
            </w:r>
            <w:proofErr w:type="spellStart"/>
            <w:r w:rsidRPr="008B1243">
              <w:rPr>
                <w:rFonts w:eastAsiaTheme="minorEastAsia"/>
              </w:rPr>
              <w:t>SpCell</w:t>
            </w:r>
            <w:proofErr w:type="spellEnd"/>
            <w:r w:rsidRPr="008B1243">
              <w:rPr>
                <w:rFonts w:eastAsiaTheme="minorEastAsia"/>
              </w:rPr>
              <w:t xml:space="preserve"> is used to calculate the DRX duration.</w:t>
            </w:r>
          </w:p>
          <w:p w14:paraId="7396C22A" w14:textId="4892914E" w:rsidR="00347E52" w:rsidRDefault="00347E52" w:rsidP="00ED7FB4">
            <w:pPr>
              <w:rPr>
                <w:rFonts w:ascii="Arial" w:hAnsi="Arial" w:cs="Arial"/>
                <w:sz w:val="21"/>
                <w:szCs w:val="22"/>
              </w:rPr>
            </w:pPr>
            <w:r w:rsidRPr="00347E52">
              <w:rPr>
                <w:rFonts w:ascii="Arial" w:hAnsi="Arial" w:cs="Arial" w:hint="eastAsia"/>
                <w:color w:val="FF0000"/>
                <w:sz w:val="21"/>
                <w:szCs w:val="22"/>
              </w:rPr>
              <w:t>[</w:t>
            </w:r>
            <w:r w:rsidRPr="00347E52">
              <w:rPr>
                <w:rFonts w:ascii="Arial" w:hAnsi="Arial" w:cs="Arial"/>
                <w:color w:val="FF0000"/>
                <w:sz w:val="21"/>
                <w:szCs w:val="22"/>
              </w:rPr>
              <w:t>OPPO] It is for broadcast, it will be always based on SFN of the cell who broadcasts MCCH.</w:t>
            </w:r>
          </w:p>
        </w:tc>
      </w:tr>
      <w:tr w:rsidR="00E86E4C" w14:paraId="3E5CECB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591E" w14:textId="09E8AE80"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96CF" w14:textId="3E7B2730"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564E8" w14:textId="733CEEDB" w:rsidR="00E86E4C" w:rsidRDefault="00E86E4C" w:rsidP="00E86E4C">
            <w:pPr>
              <w:rPr>
                <w:rFonts w:ascii="Arial" w:hAnsi="Arial" w:cs="Arial"/>
                <w:sz w:val="21"/>
                <w:szCs w:val="22"/>
              </w:rPr>
            </w:pPr>
            <w:r>
              <w:rPr>
                <w:rFonts w:ascii="Arial" w:hAnsi="Arial" w:cs="Arial"/>
                <w:sz w:val="20"/>
              </w:rPr>
              <w:t>In CA, inter-subframe synchronization is assumed.</w:t>
            </w:r>
            <w:r w:rsidR="001268F9">
              <w:rPr>
                <w:rFonts w:ascii="Arial" w:hAnsi="Arial" w:cs="Arial"/>
                <w:sz w:val="20"/>
              </w:rPr>
              <w:t xml:space="preserve"> Agree with CATT.</w:t>
            </w:r>
          </w:p>
        </w:tc>
      </w:tr>
      <w:tr w:rsidR="00F145AB" w14:paraId="4DC3E07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6A40" w14:textId="2CB3EDF3"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2C216" w14:textId="0DBC4E4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3F32E"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We agree to the proposal. However, it is not sure that NOTE is required because it can be inferred from the RRC description (</w:t>
            </w:r>
            <w:r w:rsidRPr="00B0122E">
              <w:rPr>
                <w:rFonts w:ascii="Arial" w:eastAsia="Malgun Gothic" w:hAnsi="Arial" w:cs="Arial"/>
                <w:sz w:val="20"/>
                <w:lang w:eastAsia="ko-KR"/>
              </w:rPr>
              <w:t>5.9.3.3</w:t>
            </w:r>
            <w:r w:rsidRPr="00B0122E">
              <w:rPr>
                <w:rFonts w:ascii="Arial" w:eastAsia="Malgun Gothic" w:hAnsi="Arial" w:cs="Arial"/>
                <w:sz w:val="20"/>
                <w:lang w:eastAsia="ko-KR"/>
              </w:rPr>
              <w:tab/>
              <w:t xml:space="preserve"> Broadcast MRB establishment</w:t>
            </w:r>
            <w:r>
              <w:rPr>
                <w:rFonts w:ascii="Arial" w:eastAsia="Malgun Gothic" w:hAnsi="Arial" w:cs="Arial"/>
                <w:sz w:val="20"/>
                <w:lang w:eastAsia="ko-KR"/>
              </w:rPr>
              <w:t>).</w:t>
            </w:r>
          </w:p>
          <w:p w14:paraId="413C9F9B" w14:textId="7464E913" w:rsidR="00F145AB" w:rsidRDefault="00F145AB" w:rsidP="00F145AB">
            <w:pPr>
              <w:rPr>
                <w:rFonts w:ascii="Arial" w:hAnsi="Arial" w:cs="Arial"/>
                <w:sz w:val="21"/>
                <w:szCs w:val="22"/>
                <w:lang w:eastAsia="en-US"/>
              </w:rPr>
            </w:pPr>
            <w:r w:rsidRPr="00740BCD">
              <w:t>1&gt;</w:t>
            </w:r>
            <w:r w:rsidRPr="00740BCD">
              <w:tab/>
              <w:t xml:space="preserve">receive DL-SCH </w:t>
            </w:r>
            <w:r w:rsidRPr="00B0122E">
              <w:rPr>
                <w:shd w:val="clear" w:color="auto" w:fill="FFFF00"/>
              </w:rPr>
              <w:t xml:space="preserve">on the cell where the </w:t>
            </w:r>
            <w:proofErr w:type="spellStart"/>
            <w:r w:rsidRPr="00B0122E">
              <w:rPr>
                <w:i/>
                <w:shd w:val="clear" w:color="auto" w:fill="FFFF00"/>
              </w:rPr>
              <w:t>MBSBroadcastConfiguration</w:t>
            </w:r>
            <w:proofErr w:type="spellEnd"/>
            <w:r w:rsidRPr="00B0122E">
              <w:rPr>
                <w:shd w:val="clear" w:color="auto" w:fill="FFFF00"/>
              </w:rPr>
              <w:t xml:space="preserve"> message was received</w:t>
            </w:r>
            <w:r w:rsidRPr="00740BCD">
              <w:t xml:space="preserve"> for the MBS broadcast service for which the broadcast MRB is established and using </w:t>
            </w:r>
            <w:r w:rsidRPr="00740BCD">
              <w:rPr>
                <w:i/>
              </w:rPr>
              <w:t>g-RNTI</w:t>
            </w:r>
            <w:r w:rsidRPr="00740BCD">
              <w:t xml:space="preserve"> and </w:t>
            </w:r>
            <w:proofErr w:type="spellStart"/>
            <w:r w:rsidRPr="00740BCD">
              <w:rPr>
                <w:i/>
              </w:rPr>
              <w:t>mtch-SchedulingInfo</w:t>
            </w:r>
            <w:proofErr w:type="spellEnd"/>
            <w:r w:rsidRPr="00740BCD">
              <w:t xml:space="preserve"> (if included) in this message for this MBS broadcast service;</w:t>
            </w:r>
          </w:p>
        </w:tc>
      </w:tr>
      <w:tr w:rsidR="00F145AB" w14:paraId="267270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60E70" w14:textId="36C44FA1" w:rsidR="00F145AB" w:rsidRPr="00347E52" w:rsidRDefault="00347E52"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4D227" w14:textId="2B1FA495" w:rsidR="00F145AB" w:rsidRPr="00347E52" w:rsidRDefault="00347E52"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5EF890" w14:textId="11FE9D2D" w:rsidR="00F145AB" w:rsidRDefault="00347E52" w:rsidP="00F145AB">
            <w:pPr>
              <w:rPr>
                <w:rFonts w:ascii="Arial" w:hAnsi="Arial" w:cs="Arial"/>
                <w:sz w:val="21"/>
                <w:szCs w:val="22"/>
              </w:rPr>
            </w:pPr>
            <w:r w:rsidRPr="00347E52">
              <w:rPr>
                <w:rFonts w:ascii="Arial" w:hAnsi="Arial" w:cs="Arial"/>
                <w:color w:val="000000" w:themeColor="text1"/>
                <w:sz w:val="21"/>
                <w:szCs w:val="22"/>
              </w:rPr>
              <w:t xml:space="preserve">It is for broadcast, it will be always based on SFN of the cell who broadcasts </w:t>
            </w:r>
            <w:proofErr w:type="gramStart"/>
            <w:r w:rsidRPr="00347E52">
              <w:rPr>
                <w:rFonts w:ascii="Arial" w:hAnsi="Arial" w:cs="Arial"/>
                <w:color w:val="000000" w:themeColor="text1"/>
                <w:sz w:val="21"/>
                <w:szCs w:val="22"/>
              </w:rPr>
              <w:t>MCCH..</w:t>
            </w:r>
            <w:proofErr w:type="gramEnd"/>
          </w:p>
        </w:tc>
      </w:tr>
      <w:tr w:rsidR="00F145AB" w14:paraId="0F58B52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DD7A" w14:textId="27EB07C5" w:rsidR="00F145AB" w:rsidRDefault="00EA1E5F" w:rsidP="00F145AB">
            <w:pPr>
              <w:jc w:val="center"/>
              <w:rPr>
                <w:rFonts w:ascii="Arial" w:hAnsi="Arial" w:cs="Arial"/>
                <w:sz w:val="20"/>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D94E51" w14:textId="572376E7" w:rsidR="00F145AB" w:rsidRDefault="00EA1E5F" w:rsidP="00F145AB">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E275C" w14:textId="62B47378" w:rsidR="00F145AB" w:rsidRDefault="00EA1E5F" w:rsidP="00F145AB">
            <w:pPr>
              <w:rPr>
                <w:rFonts w:ascii="Arial" w:hAnsi="Arial" w:cs="Arial"/>
                <w:sz w:val="21"/>
                <w:szCs w:val="22"/>
                <w:lang w:eastAsia="en-US"/>
              </w:rPr>
            </w:pPr>
            <w:r w:rsidRPr="00EA1E5F">
              <w:rPr>
                <w:rFonts w:ascii="Arial" w:hAnsi="Arial" w:cs="Arial"/>
                <w:color w:val="000000" w:themeColor="text1"/>
                <w:sz w:val="21"/>
                <w:szCs w:val="22"/>
              </w:rPr>
              <w:t>We assume SFN operation is transparent to the UE</w:t>
            </w:r>
          </w:p>
        </w:tc>
      </w:tr>
      <w:tr w:rsidR="00667009" w14:paraId="6837D3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ABD56" w14:textId="7CEEB775"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E651B" w14:textId="6D00F58B" w:rsidR="00667009" w:rsidRDefault="00667009" w:rsidP="00667009">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9A6FB" w14:textId="77777777" w:rsidR="00667009" w:rsidRDefault="00667009" w:rsidP="00667009">
            <w:pPr>
              <w:rPr>
                <w:rFonts w:ascii="Arial" w:hAnsi="Arial" w:cs="Arial"/>
                <w:sz w:val="21"/>
                <w:szCs w:val="22"/>
                <w:lang w:eastAsia="en-US"/>
              </w:rPr>
            </w:pPr>
          </w:p>
        </w:tc>
      </w:tr>
      <w:tr w:rsidR="00895993" w14:paraId="73A74E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48F60" w14:textId="52729FD8"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D290B" w14:textId="126AF8D7" w:rsidR="00895993" w:rsidRDefault="00895993" w:rsidP="0089599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C7CAA" w14:textId="2CD8FBA4" w:rsidR="00895993" w:rsidRDefault="00895993" w:rsidP="00895993">
            <w:pPr>
              <w:rPr>
                <w:rFonts w:ascii="Arial" w:hAnsi="Arial" w:cs="Arial"/>
                <w:sz w:val="20"/>
                <w:lang w:eastAsia="en-US"/>
              </w:rPr>
            </w:pPr>
            <w:r>
              <w:rPr>
                <w:rFonts w:ascii="Arial" w:hAnsi="Arial" w:cs="Arial"/>
                <w:sz w:val="21"/>
                <w:szCs w:val="22"/>
                <w:lang w:eastAsia="en-US"/>
              </w:rPr>
              <w:t xml:space="preserve">When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is used, the UE is in connected mode and can simply following SFN of </w:t>
            </w:r>
            <w:proofErr w:type="spellStart"/>
            <w:r>
              <w:rPr>
                <w:rFonts w:ascii="Arial" w:hAnsi="Arial" w:cs="Arial"/>
                <w:sz w:val="21"/>
                <w:szCs w:val="22"/>
                <w:lang w:eastAsia="en-US"/>
              </w:rPr>
              <w:t>Spcell</w:t>
            </w:r>
            <w:proofErr w:type="spellEnd"/>
            <w:r>
              <w:rPr>
                <w:rFonts w:ascii="Arial" w:hAnsi="Arial" w:cs="Arial"/>
                <w:sz w:val="21"/>
                <w:szCs w:val="22"/>
                <w:lang w:eastAsia="en-US"/>
              </w:rPr>
              <w:t>. Agree with CATT.</w:t>
            </w:r>
          </w:p>
        </w:tc>
      </w:tr>
      <w:tr w:rsidR="00895993" w14:paraId="6E36DD2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34020"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0457" w14:textId="77777777" w:rsidR="00895993" w:rsidRDefault="00895993" w:rsidP="00895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322B2" w14:textId="77777777" w:rsidR="00895993" w:rsidRDefault="00895993" w:rsidP="00895993">
            <w:pPr>
              <w:rPr>
                <w:rFonts w:ascii="Arial" w:hAnsi="Arial" w:cs="Arial"/>
                <w:sz w:val="20"/>
                <w:lang w:eastAsia="en-US"/>
              </w:rPr>
            </w:pPr>
          </w:p>
        </w:tc>
      </w:tr>
      <w:tr w:rsidR="00895993" w14:paraId="5C160D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E2C5B"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87228"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902CDD" w14:textId="77777777" w:rsidR="00895993" w:rsidRDefault="00895993" w:rsidP="00895993">
            <w:pPr>
              <w:rPr>
                <w:rFonts w:ascii="Arial" w:hAnsi="Arial" w:cs="Arial"/>
                <w:sz w:val="20"/>
                <w:lang w:eastAsia="en-US"/>
              </w:rPr>
            </w:pPr>
          </w:p>
        </w:tc>
      </w:tr>
      <w:tr w:rsidR="00895993" w14:paraId="6A9428C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0915D8"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7D543"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D445B" w14:textId="77777777" w:rsidR="00895993" w:rsidRDefault="00895993" w:rsidP="00895993">
            <w:pPr>
              <w:rPr>
                <w:rFonts w:ascii="Arial" w:eastAsia="DengXian" w:hAnsi="Arial" w:cs="Arial"/>
                <w:sz w:val="20"/>
              </w:rPr>
            </w:pPr>
          </w:p>
        </w:tc>
      </w:tr>
      <w:tr w:rsidR="00895993" w14:paraId="16E1E8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E4731"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E1344"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60A31" w14:textId="77777777" w:rsidR="00895993" w:rsidRDefault="00895993" w:rsidP="00895993">
            <w:pPr>
              <w:rPr>
                <w:rFonts w:ascii="Arial" w:hAnsi="Arial" w:cs="Arial"/>
                <w:sz w:val="21"/>
                <w:szCs w:val="22"/>
              </w:rPr>
            </w:pPr>
          </w:p>
        </w:tc>
      </w:tr>
      <w:tr w:rsidR="00895993" w14:paraId="1147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A5E809"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39E07" w14:textId="77777777" w:rsidR="00895993" w:rsidRDefault="00895993" w:rsidP="0089599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236A6" w14:textId="77777777" w:rsidR="00895993" w:rsidRDefault="00895993" w:rsidP="00895993">
            <w:pPr>
              <w:rPr>
                <w:rFonts w:ascii="Arial" w:eastAsia="DengXian" w:hAnsi="Arial" w:cs="Arial"/>
                <w:lang w:eastAsia="en-US"/>
              </w:rPr>
            </w:pPr>
          </w:p>
        </w:tc>
      </w:tr>
      <w:tr w:rsidR="00895993" w14:paraId="3AAE989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0EB86"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86EB7"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C1FD9" w14:textId="77777777" w:rsidR="00895993" w:rsidRDefault="00895993" w:rsidP="00895993">
            <w:pPr>
              <w:jc w:val="left"/>
              <w:rPr>
                <w:rFonts w:ascii="Arial" w:eastAsia="Yu Mincho" w:hAnsi="Arial" w:cs="Arial"/>
                <w:sz w:val="20"/>
                <w:lang w:val="en-US"/>
              </w:rPr>
            </w:pPr>
          </w:p>
        </w:tc>
      </w:tr>
      <w:tr w:rsidR="00895993" w14:paraId="556CB47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144CE"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96C27"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96DB6D" w14:textId="77777777" w:rsidR="00895993" w:rsidRDefault="00895993" w:rsidP="00895993">
            <w:pPr>
              <w:jc w:val="left"/>
              <w:rPr>
                <w:rFonts w:ascii="Arial" w:eastAsia="Yu Mincho" w:hAnsi="Arial" w:cs="Arial"/>
                <w:sz w:val="20"/>
                <w:lang w:eastAsia="ja-JP"/>
              </w:rPr>
            </w:pPr>
          </w:p>
        </w:tc>
      </w:tr>
      <w:tr w:rsidR="00895993" w14:paraId="332AF4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4518F"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9BF5B"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C8D1" w14:textId="77777777" w:rsidR="00895993" w:rsidRDefault="00895993" w:rsidP="00895993">
            <w:pPr>
              <w:jc w:val="left"/>
              <w:rPr>
                <w:rFonts w:ascii="Arial" w:eastAsia="Yu Mincho" w:hAnsi="Arial" w:cs="Arial"/>
                <w:sz w:val="20"/>
                <w:lang w:eastAsia="ja-JP"/>
              </w:rPr>
            </w:pPr>
          </w:p>
        </w:tc>
      </w:tr>
      <w:tr w:rsidR="00895993" w14:paraId="0B6246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1C04A"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A8C62"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85999" w14:textId="77777777" w:rsidR="00895993" w:rsidRDefault="00895993" w:rsidP="00895993">
            <w:pPr>
              <w:jc w:val="left"/>
              <w:rPr>
                <w:rFonts w:ascii="Arial" w:hAnsi="Arial" w:cs="Arial"/>
                <w:sz w:val="21"/>
                <w:szCs w:val="22"/>
              </w:rPr>
            </w:pPr>
          </w:p>
        </w:tc>
      </w:tr>
      <w:tr w:rsidR="00895993" w14:paraId="34518F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A44DF"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0FEC4" w14:textId="77777777" w:rsidR="00895993" w:rsidRPr="008C46D2" w:rsidRDefault="00895993" w:rsidP="0089599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AAA6" w14:textId="77777777" w:rsidR="00895993" w:rsidRDefault="00895993" w:rsidP="00895993">
            <w:pPr>
              <w:rPr>
                <w:rFonts w:ascii="Arial" w:eastAsia="DengXian" w:hAnsi="Arial" w:cs="Arial"/>
                <w:lang w:eastAsia="en-US"/>
              </w:rPr>
            </w:pPr>
          </w:p>
        </w:tc>
      </w:tr>
      <w:tr w:rsidR="00895993" w14:paraId="5D06991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FA07BF"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80EB8"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2964A2" w14:textId="77777777" w:rsidR="00895993" w:rsidRDefault="00895993" w:rsidP="00895993">
            <w:pPr>
              <w:jc w:val="left"/>
              <w:rPr>
                <w:rFonts w:ascii="Arial" w:hAnsi="Arial" w:cs="Arial"/>
                <w:sz w:val="21"/>
                <w:szCs w:val="22"/>
              </w:rPr>
            </w:pPr>
          </w:p>
        </w:tc>
      </w:tr>
    </w:tbl>
    <w:p w14:paraId="4B83CD1A" w14:textId="77777777" w:rsidR="00C43804" w:rsidRDefault="00C43804" w:rsidP="00C43804"/>
    <w:p w14:paraId="1A60367D" w14:textId="5D2505EF" w:rsidR="00C43804" w:rsidRDefault="00C43804" w:rsidP="00C43804">
      <w:pPr>
        <w:pStyle w:val="Heading3"/>
      </w:pPr>
      <w:r>
        <w:rPr>
          <w:rFonts w:hint="eastAsia"/>
        </w:rPr>
        <w:lastRenderedPageBreak/>
        <w:t>2.2.2</w:t>
      </w:r>
      <w:r>
        <w:t xml:space="preserve"> </w:t>
      </w:r>
      <w:r>
        <w:rPr>
          <w:rFonts w:hint="eastAsia"/>
        </w:rPr>
        <w:t>H</w:t>
      </w:r>
      <w:r>
        <w:t>ARQ process related changes for broadcast MBS</w:t>
      </w:r>
    </w:p>
    <w:p w14:paraId="78171D4B" w14:textId="28BEE2EF" w:rsidR="00C43804" w:rsidRDefault="00C43804" w:rsidP="00C43804">
      <w:r>
        <w:t xml:space="preserve">There is no NDI and HARQ process id in </w:t>
      </w:r>
      <w:r>
        <w:rPr>
          <w:rFonts w:hint="eastAsia"/>
        </w:rPr>
        <w:t>DCI</w:t>
      </w:r>
      <w:r>
        <w:t xml:space="preserve"> for broadcast scheduling, there is </w:t>
      </w:r>
      <w:r w:rsidR="004E5A1A">
        <w:t xml:space="preserve">repetition </w:t>
      </w:r>
      <w:r>
        <w:t xml:space="preserve">for MTCH according to the text of beam sweeping of MTCH like OSI. At the same time, RAN1 agree to use </w:t>
      </w:r>
      <w:proofErr w:type="spellStart"/>
      <w:r w:rsidRPr="00EC22A9">
        <w:rPr>
          <w:i/>
        </w:rPr>
        <w:t>pdsch-AggregationFactor</w:t>
      </w:r>
      <w:proofErr w:type="spellEnd"/>
      <w:r w:rsidRPr="00EC22A9">
        <w:t xml:space="preserve"> also for </w:t>
      </w:r>
      <w:r>
        <w:t>broadcast MBS</w:t>
      </w:r>
      <w:r w:rsidRPr="00EC22A9">
        <w:t xml:space="preserve"> scheduling</w:t>
      </w:r>
      <w:r>
        <w:t>.</w:t>
      </w:r>
    </w:p>
    <w:p w14:paraId="29CBB5D1" w14:textId="77777777" w:rsidR="00C43804" w:rsidRDefault="00C43804" w:rsidP="00C43804">
      <w:r>
        <w:t>In [R2-2205437</w:t>
      </w:r>
      <w:r w:rsidRPr="00EC22A9">
        <w:rPr>
          <w:rFonts w:hint="eastAsia"/>
        </w:rPr>
        <w:t>/</w:t>
      </w:r>
      <w:r>
        <w:t xml:space="preserve"> </w:t>
      </w:r>
      <w:r w:rsidRPr="00EC22A9">
        <w:t>R2-2204609</w:t>
      </w:r>
      <w:r>
        <w:t>/</w:t>
      </w:r>
      <w:r w:rsidRPr="00334B61">
        <w:t xml:space="preserve"> R2-2204833</w:t>
      </w:r>
      <w:r>
        <w:t>], companies proposed to add text for HARQ process handling for broadcast MBS reception, but the wordings are different.</w:t>
      </w:r>
    </w:p>
    <w:p w14:paraId="070AD83D" w14:textId="77777777" w:rsidR="00C43804" w:rsidRDefault="00C43804" w:rsidP="00C43804">
      <w:r>
        <w:t>Which text do you preferred?</w:t>
      </w:r>
    </w:p>
    <w:tbl>
      <w:tblPr>
        <w:tblStyle w:val="TableGrid"/>
        <w:tblW w:w="8502" w:type="dxa"/>
        <w:tblLook w:val="04A0" w:firstRow="1" w:lastRow="0" w:firstColumn="1" w:lastColumn="0" w:noHBand="0" w:noVBand="1"/>
      </w:tblPr>
      <w:tblGrid>
        <w:gridCol w:w="1194"/>
        <w:gridCol w:w="7308"/>
      </w:tblGrid>
      <w:tr w:rsidR="00C43804" w14:paraId="3C1F008E" w14:textId="77777777" w:rsidTr="007658B7">
        <w:tc>
          <w:tcPr>
            <w:tcW w:w="1194" w:type="dxa"/>
          </w:tcPr>
          <w:p w14:paraId="4616504F" w14:textId="77777777" w:rsidR="00C43804" w:rsidRDefault="00C43804" w:rsidP="007658B7">
            <w:r>
              <w:t>Option 1</w:t>
            </w:r>
          </w:p>
          <w:p w14:paraId="6113D0B9" w14:textId="77777777" w:rsidR="00C43804" w:rsidRDefault="00C43804" w:rsidP="007658B7">
            <w:r w:rsidRPr="00EC22A9">
              <w:t>R2-2204609</w:t>
            </w:r>
          </w:p>
        </w:tc>
        <w:tc>
          <w:tcPr>
            <w:tcW w:w="7308" w:type="dxa"/>
          </w:tcPr>
          <w:p w14:paraId="503B23DF" w14:textId="77777777" w:rsidR="00C43804" w:rsidRDefault="00C43804" w:rsidP="007658B7">
            <w:pPr>
              <w:rPr>
                <w:noProof/>
              </w:rPr>
            </w:pPr>
            <w:r>
              <w:rPr>
                <w:noProof/>
              </w:rPr>
              <w:t>For each received TB and associated HARQ information, the HARQ process shall:</w:t>
            </w:r>
          </w:p>
          <w:p w14:paraId="07DBF39D" w14:textId="77777777" w:rsidR="00C43804" w:rsidRPr="007B71E5" w:rsidRDefault="00C43804" w:rsidP="007658B7">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1C1D7A18" w14:textId="77777777" w:rsidR="00C43804" w:rsidRPr="007B71E5" w:rsidRDefault="00C43804" w:rsidP="007658B7">
            <w:pPr>
              <w:pStyle w:val="B1"/>
              <w:rPr>
                <w:ins w:id="14" w:author="OPPO-Shukun" w:date="2022-04-24T09:02:00Z"/>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31E1BD11" w14:textId="77777777" w:rsidR="00C43804" w:rsidRPr="007B71E5" w:rsidRDefault="00C43804" w:rsidP="007658B7">
            <w:pPr>
              <w:pStyle w:val="B1"/>
              <w:rPr>
                <w:noProof/>
                <w:lang w:val="en-US"/>
              </w:rPr>
            </w:pPr>
            <w:ins w:id="15" w:author="OPPO-Shukun" w:date="2022-04-24T09:02:00Z">
              <w:r w:rsidRPr="007B71E5">
                <w:rPr>
                  <w:noProof/>
                  <w:lang w:val="en-US" w:eastAsia="ko-KR"/>
                </w:rPr>
                <w:t>1&gt;</w:t>
              </w:r>
              <w:r w:rsidRPr="007B71E5">
                <w:rPr>
                  <w:noProof/>
                  <w:lang w:val="en-US"/>
                </w:rPr>
                <w:tab/>
                <w:t xml:space="preserve">if the HARQ process </w:t>
              </w:r>
            </w:ins>
            <w:ins w:id="16" w:author="OPPO-Shukun" w:date="2022-04-24T09:10:00Z">
              <w:r w:rsidRPr="007B71E5">
                <w:rPr>
                  <w:noProof/>
                  <w:lang w:val="en-US" w:eastAsia="ko-KR"/>
                </w:rPr>
                <w:t>is associated with a transmission indicated with a MCCH-RNTI or a G-RNTI for MBS broadcast</w:t>
              </w:r>
            </w:ins>
            <w:ins w:id="17" w:author="OPPO-Shukun" w:date="2022-04-24T09:02:00Z">
              <w:r w:rsidRPr="007B71E5">
                <w:rPr>
                  <w:noProof/>
                  <w:lang w:val="en-US" w:eastAsia="ko-KR"/>
                </w:rPr>
                <w:t>,</w:t>
              </w:r>
              <w:r w:rsidRPr="007B71E5">
                <w:rPr>
                  <w:noProof/>
                  <w:lang w:val="en-US"/>
                </w:rPr>
                <w:t xml:space="preserve"> and this is the first received transmission for the TB according to the </w:t>
              </w:r>
            </w:ins>
            <w:ins w:id="18" w:author="OPPO-Shukun" w:date="2022-04-24T09:12:00Z">
              <w:r w:rsidRPr="007B71E5">
                <w:rPr>
                  <w:noProof/>
                  <w:lang w:val="en-US"/>
                </w:rPr>
                <w:t>MCCH or MTCH</w:t>
              </w:r>
            </w:ins>
            <w:ins w:id="19" w:author="OPPO-Shukun" w:date="2022-04-24T09:02:00Z">
              <w:r w:rsidRPr="007B71E5">
                <w:rPr>
                  <w:noProof/>
                  <w:lang w:val="en-US"/>
                </w:rPr>
                <w:t xml:space="preserve"> schedule indicated by RRC; or</w:t>
              </w:r>
            </w:ins>
          </w:p>
        </w:tc>
      </w:tr>
      <w:tr w:rsidR="00C43804" w14:paraId="6D502685" w14:textId="77777777" w:rsidTr="007658B7">
        <w:tc>
          <w:tcPr>
            <w:tcW w:w="1194" w:type="dxa"/>
          </w:tcPr>
          <w:p w14:paraId="0C651717" w14:textId="77777777" w:rsidR="00C43804" w:rsidRDefault="00C43804" w:rsidP="007658B7">
            <w:r>
              <w:t>Option 2</w:t>
            </w:r>
          </w:p>
          <w:p w14:paraId="1D33761E" w14:textId="77777777" w:rsidR="00C43804" w:rsidRDefault="00C43804" w:rsidP="007658B7">
            <w:r>
              <w:t>R2-2205437</w:t>
            </w:r>
          </w:p>
        </w:tc>
        <w:tc>
          <w:tcPr>
            <w:tcW w:w="7308" w:type="dxa"/>
          </w:tcPr>
          <w:p w14:paraId="5A472F8B" w14:textId="77777777" w:rsidR="00C43804" w:rsidRDefault="00C43804" w:rsidP="007658B7">
            <w:pPr>
              <w:rPr>
                <w:noProof/>
                <w:sz w:val="18"/>
                <w:szCs w:val="18"/>
              </w:rPr>
            </w:pPr>
            <w:r>
              <w:rPr>
                <w:noProof/>
                <w:sz w:val="18"/>
                <w:szCs w:val="18"/>
              </w:rPr>
              <w:t>For each received TB and associated HARQ information, the HARQ process shall:</w:t>
            </w:r>
          </w:p>
          <w:p w14:paraId="77F7CEBF"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NDI, when provided, has been toggled compared to the value of the previous received transmission corresponding to this TB; or</w:t>
            </w:r>
          </w:p>
          <w:p w14:paraId="78C35AC3"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HARQ process is equal to the broadcast process</w:t>
            </w:r>
            <w:r w:rsidRPr="007B71E5">
              <w:rPr>
                <w:noProof/>
                <w:sz w:val="18"/>
                <w:szCs w:val="18"/>
                <w:lang w:val="en-US" w:eastAsia="ko-KR"/>
              </w:rPr>
              <w:t>,</w:t>
            </w:r>
            <w:r w:rsidRPr="007B71E5">
              <w:rPr>
                <w:noProof/>
                <w:sz w:val="18"/>
                <w:szCs w:val="18"/>
                <w:lang w:val="en-US"/>
              </w:rPr>
              <w:t xml:space="preserve"> and this is the first received transmission for the TB according to the system information schedule indicated by RRC; or</w:t>
            </w:r>
          </w:p>
          <w:p w14:paraId="797DE1E6" w14:textId="77777777" w:rsidR="00C43804" w:rsidRPr="007B71E5" w:rsidRDefault="00C43804" w:rsidP="00C43804">
            <w:pPr>
              <w:pStyle w:val="B1"/>
              <w:numPr>
                <w:ilvl w:val="0"/>
                <w:numId w:val="18"/>
              </w:numPr>
              <w:textAlignment w:val="auto"/>
              <w:rPr>
                <w:noProof/>
                <w:sz w:val="18"/>
                <w:szCs w:val="18"/>
                <w:lang w:val="en-US"/>
              </w:rPr>
            </w:pPr>
            <w:ins w:id="20" w:author="Rapp_Samsung" w:date="2022-02-11T19:34:00Z">
              <w:r w:rsidRPr="007B71E5">
                <w:rPr>
                  <w:noProof/>
                  <w:sz w:val="18"/>
                  <w:szCs w:val="18"/>
                  <w:lang w:val="en-US"/>
                </w:rPr>
                <w:t xml:space="preserve">if the HARQ process is </w:t>
              </w:r>
            </w:ins>
            <w:ins w:id="21" w:author="Rapp_Samsung" w:date="2022-02-11T19:57:00Z">
              <w:r w:rsidRPr="007B71E5">
                <w:rPr>
                  <w:noProof/>
                  <w:sz w:val="18"/>
                  <w:szCs w:val="18"/>
                  <w:lang w:val="en-US"/>
                </w:rPr>
                <w:t xml:space="preserve">associated with a transmission </w:t>
              </w:r>
            </w:ins>
            <w:ins w:id="22" w:author="Rapp_Samsung" w:date="2022-02-11T19:59:00Z">
              <w:r w:rsidRPr="007B71E5">
                <w:rPr>
                  <w:noProof/>
                  <w:sz w:val="18"/>
                  <w:szCs w:val="18"/>
                  <w:lang w:val="en-US"/>
                </w:rPr>
                <w:t>indicated with a</w:t>
              </w:r>
            </w:ins>
            <w:ins w:id="23" w:author="Rapp_Samsung" w:date="2022-02-11T19:34:00Z">
              <w:r w:rsidRPr="007B71E5">
                <w:rPr>
                  <w:noProof/>
                  <w:sz w:val="18"/>
                  <w:szCs w:val="18"/>
                  <w:lang w:val="en-US"/>
                </w:rPr>
                <w:t xml:space="preserve"> MCCH</w:t>
              </w:r>
            </w:ins>
            <w:ins w:id="24" w:author="Rapp_Samsung" w:date="2022-02-11T19:59:00Z">
              <w:r w:rsidRPr="007B71E5">
                <w:rPr>
                  <w:noProof/>
                  <w:sz w:val="18"/>
                  <w:szCs w:val="18"/>
                  <w:lang w:val="en-US"/>
                </w:rPr>
                <w:t>-RNTI</w:t>
              </w:r>
            </w:ins>
            <w:ins w:id="25" w:author="Rapp_Samsung" w:date="2022-02-11T20:04:00Z">
              <w:r w:rsidRPr="007B71E5">
                <w:rPr>
                  <w:noProof/>
                  <w:sz w:val="18"/>
                  <w:szCs w:val="18"/>
                  <w:lang w:val="en-US"/>
                </w:rPr>
                <w:t xml:space="preserve"> or a G-RNTI</w:t>
              </w:r>
            </w:ins>
            <w:ins w:id="26" w:author="Rapp_Samsung" w:date="2022-02-11T20:05:00Z">
              <w:r w:rsidRPr="007B71E5">
                <w:rPr>
                  <w:noProof/>
                  <w:sz w:val="18"/>
                  <w:szCs w:val="18"/>
                  <w:lang w:val="en-US"/>
                </w:rPr>
                <w:t xml:space="preserve"> for MBS broadcast</w:t>
              </w:r>
            </w:ins>
            <w:ins w:id="27" w:author="Rapp_Samsung" w:date="2022-02-11T19:34:00Z">
              <w:r w:rsidRPr="007B71E5">
                <w:rPr>
                  <w:noProof/>
                  <w:sz w:val="18"/>
                  <w:szCs w:val="18"/>
                  <w:lang w:val="en-US"/>
                </w:rPr>
                <w:t xml:space="preserve">, and this is the first received transmission for the TB according to the </w:t>
              </w:r>
            </w:ins>
            <w:ins w:id="28" w:author="Rapp_Samsung" w:date="2022-02-11T19:42:00Z">
              <w:r w:rsidRPr="007B71E5">
                <w:rPr>
                  <w:noProof/>
                  <w:sz w:val="18"/>
                  <w:szCs w:val="18"/>
                  <w:lang w:val="en-US"/>
                </w:rPr>
                <w:t xml:space="preserve">scheduling indicated by </w:t>
              </w:r>
            </w:ins>
            <w:ins w:id="29" w:author="Rapp_Samsung" w:date="2022-02-11T19:37:00Z">
              <w:r w:rsidRPr="007B71E5">
                <w:rPr>
                  <w:noProof/>
                  <w:sz w:val="18"/>
                  <w:szCs w:val="18"/>
                  <w:lang w:val="en-US"/>
                </w:rPr>
                <w:t>DCI</w:t>
              </w:r>
            </w:ins>
            <w:ins w:id="30" w:author="Samsung (Vinay)" w:date="2022-04-25T18:55:00Z">
              <w:r w:rsidRPr="007B71E5">
                <w:rPr>
                  <w:noProof/>
                  <w:sz w:val="18"/>
                  <w:szCs w:val="18"/>
                  <w:lang w:val="en-US"/>
                </w:rPr>
                <w:t xml:space="preserve"> as specified in TS</w:t>
              </w:r>
            </w:ins>
            <w:ins w:id="31" w:author="Samsung (Vinay)" w:date="2022-04-25T18:58:00Z">
              <w:r w:rsidRPr="007B71E5">
                <w:rPr>
                  <w:noProof/>
                  <w:sz w:val="18"/>
                  <w:szCs w:val="18"/>
                  <w:lang w:val="en-US"/>
                </w:rPr>
                <w:t xml:space="preserve"> </w:t>
              </w:r>
            </w:ins>
            <w:ins w:id="32" w:author="Samsung (Vinay)" w:date="2022-04-25T18:55:00Z">
              <w:r w:rsidRPr="007B71E5">
                <w:rPr>
                  <w:noProof/>
                  <w:sz w:val="18"/>
                  <w:szCs w:val="18"/>
                  <w:lang w:val="en-US"/>
                </w:rPr>
                <w:t>38.214 [7]</w:t>
              </w:r>
            </w:ins>
            <w:ins w:id="33" w:author="Rapp_Samsung" w:date="2022-02-11T19:34:00Z">
              <w:r w:rsidRPr="007B71E5">
                <w:rPr>
                  <w:noProof/>
                  <w:sz w:val="18"/>
                  <w:szCs w:val="18"/>
                  <w:lang w:val="en-US"/>
                </w:rPr>
                <w:t>; or</w:t>
              </w:r>
            </w:ins>
          </w:p>
        </w:tc>
      </w:tr>
      <w:tr w:rsidR="004E5A1A" w14:paraId="7F05F23E" w14:textId="77777777" w:rsidTr="007658B7">
        <w:tc>
          <w:tcPr>
            <w:tcW w:w="1194" w:type="dxa"/>
          </w:tcPr>
          <w:p w14:paraId="1014FF15" w14:textId="56CEBE8B" w:rsidR="004E5A1A" w:rsidRDefault="004E5A1A" w:rsidP="004E5A1A">
            <w:r>
              <w:t>Option 3</w:t>
            </w:r>
          </w:p>
          <w:p w14:paraId="5470AF17" w14:textId="01F9E1F9" w:rsidR="004E5A1A" w:rsidRDefault="004E5A1A" w:rsidP="004E5A1A">
            <w:r w:rsidRPr="00334B61">
              <w:t>R2-2204833</w:t>
            </w:r>
          </w:p>
          <w:p w14:paraId="51D5C6EE" w14:textId="77777777" w:rsidR="004E5A1A" w:rsidRDefault="004E5A1A" w:rsidP="007658B7"/>
        </w:tc>
        <w:tc>
          <w:tcPr>
            <w:tcW w:w="7308" w:type="dxa"/>
          </w:tcPr>
          <w:p w14:paraId="272D68F4" w14:textId="77777777" w:rsidR="004E5A1A" w:rsidRDefault="004E5A1A" w:rsidP="004E5A1A">
            <w:pPr>
              <w:rPr>
                <w:noProof/>
              </w:rPr>
            </w:pPr>
            <w:r>
              <w:rPr>
                <w:noProof/>
              </w:rPr>
              <w:t>For each received TB and associated HARQ information, the HARQ process shall:</w:t>
            </w:r>
          </w:p>
          <w:p w14:paraId="14202E36"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319991BA"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113D7D8B" w14:textId="05A17473" w:rsidR="004E5A1A" w:rsidRPr="007B71E5" w:rsidRDefault="004E5A1A" w:rsidP="004E5A1A">
            <w:pPr>
              <w:pStyle w:val="B1"/>
              <w:rPr>
                <w:rFonts w:eastAsia="DengXian"/>
                <w:noProof/>
                <w:lang w:val="en-US"/>
              </w:rPr>
            </w:pPr>
            <w:ins w:id="34" w:author="vivo (Stephen)" w:date="2022-04-18T22:27:00Z">
              <w:r w:rsidRPr="007B71E5">
                <w:rPr>
                  <w:noProof/>
                  <w:lang w:val="en-US" w:eastAsia="ko-KR"/>
                </w:rPr>
                <w:t>1&gt;</w:t>
              </w:r>
              <w:r w:rsidRPr="007B71E5">
                <w:rPr>
                  <w:noProof/>
                  <w:lang w:val="en-US"/>
                </w:rPr>
                <w:tab/>
                <w:t xml:space="preserve">if the HARQ process is </w:t>
              </w:r>
            </w:ins>
            <w:ins w:id="35" w:author="vivo (Stephen)" w:date="2022-04-18T22:29:00Z">
              <w:r w:rsidRPr="007B71E5">
                <w:rPr>
                  <w:noProof/>
                  <w:lang w:val="en-US"/>
                </w:rPr>
                <w:t>allocated for the received TB for MCCH or broadcast MTCH</w:t>
              </w:r>
            </w:ins>
            <w:ins w:id="36" w:author="vivo (Stephen)" w:date="2022-04-18T22:27:00Z">
              <w:r w:rsidRPr="007B71E5">
                <w:rPr>
                  <w:noProof/>
                  <w:lang w:val="en-US" w:eastAsia="ko-KR"/>
                </w:rPr>
                <w:t>,</w:t>
              </w:r>
              <w:r w:rsidRPr="007B71E5">
                <w:rPr>
                  <w:noProof/>
                  <w:lang w:val="en-US"/>
                </w:rPr>
                <w:t xml:space="preserve"> and this is the first received transmission for the TB according to</w:t>
              </w:r>
            </w:ins>
            <w:ins w:id="37" w:author="vivo (Stephen)" w:date="2022-04-18T22:30:00Z">
              <w:r w:rsidRPr="007B71E5">
                <w:rPr>
                  <w:noProof/>
                  <w:lang w:val="en-US"/>
                </w:rPr>
                <w:t xml:space="preserve"> t</w:t>
              </w:r>
            </w:ins>
            <w:ins w:id="38" w:author="vivo (Stephen)" w:date="2022-04-18T22:35:00Z">
              <w:r w:rsidRPr="007B71E5">
                <w:rPr>
                  <w:noProof/>
                  <w:lang w:val="en-US"/>
                </w:rPr>
                <w:t>h</w:t>
              </w:r>
            </w:ins>
            <w:ins w:id="39" w:author="vivo (Stephen)" w:date="2022-04-18T22:30:00Z">
              <w:r w:rsidRPr="007B71E5">
                <w:rPr>
                  <w:noProof/>
                  <w:lang w:val="en-US"/>
                </w:rPr>
                <w:t>e scheduling information</w:t>
              </w:r>
            </w:ins>
            <w:ins w:id="40" w:author="vivo (Stephen)" w:date="2022-04-18T22:27:00Z">
              <w:r w:rsidRPr="007B71E5">
                <w:rPr>
                  <w:noProof/>
                  <w:lang w:val="en-US"/>
                </w:rPr>
                <w:t xml:space="preserve"> indicated by RRC; or</w:t>
              </w:r>
            </w:ins>
          </w:p>
        </w:tc>
      </w:tr>
    </w:tbl>
    <w:p w14:paraId="36E2A0CC" w14:textId="21A875DF" w:rsidR="00C43804" w:rsidRDefault="00C43804" w:rsidP="00C43804"/>
    <w:p w14:paraId="6AF084F5" w14:textId="364F377B" w:rsidR="007658B7" w:rsidRPr="000B718E" w:rsidRDefault="007658B7" w:rsidP="007658B7">
      <w:pPr>
        <w:rPr>
          <w:b/>
          <w:bCs/>
        </w:rPr>
      </w:pPr>
      <w:r>
        <w:rPr>
          <w:b/>
          <w:lang w:val="en-US"/>
        </w:rPr>
        <w:t>Q</w:t>
      </w:r>
      <w:r w:rsidR="00D07687">
        <w:rPr>
          <w:b/>
          <w:lang w:val="en-US"/>
        </w:rPr>
        <w:t>12</w:t>
      </w:r>
      <w:r>
        <w:rPr>
          <w:b/>
          <w:lang w:val="en-US"/>
        </w:rPr>
        <w:t xml:space="preserve">: Do </w:t>
      </w:r>
      <w:r>
        <w:rPr>
          <w:b/>
          <w:bCs/>
        </w:rPr>
        <w:t xml:space="preserve">companies agree the </w:t>
      </w:r>
      <w:r w:rsidRPr="00DB6DC7">
        <w:rPr>
          <w:b/>
          <w:bCs/>
        </w:rPr>
        <w:t xml:space="preserve">changes </w:t>
      </w:r>
      <w:r w:rsidR="004E5A1A">
        <w:rPr>
          <w:b/>
          <w:bCs/>
        </w:rPr>
        <w:t xml:space="preserve">and </w:t>
      </w:r>
      <w:r>
        <w:rPr>
          <w:b/>
          <w:bCs/>
        </w:rPr>
        <w:t xml:space="preserve">which text do companies prefer </w:t>
      </w:r>
      <w:r w:rsidRPr="00DB6DC7">
        <w:rPr>
          <w:b/>
          <w:bCs/>
        </w:rPr>
        <w:t>in [</w:t>
      </w:r>
      <w:r w:rsidRPr="007658B7">
        <w:rPr>
          <w:b/>
          <w:bCs/>
        </w:rPr>
        <w:t>R2-2205437</w:t>
      </w:r>
      <w:r w:rsidRPr="007658B7">
        <w:rPr>
          <w:rFonts w:hint="eastAsia"/>
          <w:b/>
          <w:bCs/>
        </w:rPr>
        <w:t>/</w:t>
      </w:r>
      <w:r w:rsidRPr="007658B7">
        <w:rPr>
          <w:b/>
          <w:bCs/>
        </w:rPr>
        <w:t xml:space="preserve"> R2-2204609</w:t>
      </w:r>
      <w:r w:rsidR="004E5A1A">
        <w:rPr>
          <w:b/>
          <w:bCs/>
        </w:rPr>
        <w:t>/</w:t>
      </w:r>
      <w:r w:rsidR="004E5A1A" w:rsidRPr="004E5A1A">
        <w:rPr>
          <w:b/>
          <w:bCs/>
        </w:rPr>
        <w:t xml:space="preserve"> 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0D8C4B9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829A19E" w14:textId="77777777" w:rsidR="007658B7" w:rsidRDefault="007658B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29F28E" w14:textId="77777777" w:rsidR="007658B7" w:rsidRDefault="007658B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4B085A" w14:textId="77777777" w:rsidR="007658B7" w:rsidRDefault="007658B7" w:rsidP="007658B7">
            <w:pPr>
              <w:pStyle w:val="BodyText"/>
              <w:jc w:val="center"/>
              <w:rPr>
                <w:lang w:eastAsia="en-US"/>
              </w:rPr>
            </w:pPr>
            <w:r>
              <w:rPr>
                <w:sz w:val="20"/>
                <w:szCs w:val="20"/>
                <w:lang w:eastAsia="en-US"/>
              </w:rPr>
              <w:t>Comments</w:t>
            </w:r>
          </w:p>
        </w:tc>
      </w:tr>
      <w:tr w:rsidR="007658B7" w14:paraId="0BEEDDC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C08F0" w14:textId="22CE459A"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FC46A" w14:textId="7CD4434D" w:rsidR="007658B7" w:rsidRDefault="0002043E" w:rsidP="007658B7">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532AD" w14:textId="59A2984D" w:rsidR="00857FC2" w:rsidRDefault="00857FC2" w:rsidP="00235332">
            <w:pPr>
              <w:jc w:val="left"/>
              <w:rPr>
                <w:rFonts w:ascii="Arial" w:hAnsi="Arial" w:cs="Arial"/>
                <w:sz w:val="20"/>
              </w:rPr>
            </w:pPr>
            <w:r>
              <w:rPr>
                <w:rFonts w:ascii="Arial" w:hAnsi="Arial" w:cs="Arial" w:hint="eastAsia"/>
                <w:sz w:val="20"/>
              </w:rPr>
              <w:t>W</w:t>
            </w:r>
            <w:r>
              <w:rPr>
                <w:rFonts w:ascii="Arial" w:hAnsi="Arial" w:cs="Arial"/>
                <w:sz w:val="20"/>
              </w:rPr>
              <w:t xml:space="preserve">e think another condition can cover the case of </w:t>
            </w:r>
            <w:r w:rsidR="0002043E">
              <w:rPr>
                <w:rFonts w:ascii="Arial" w:hAnsi="Arial" w:cs="Arial"/>
                <w:sz w:val="20"/>
              </w:rPr>
              <w:t xml:space="preserve">MBS </w:t>
            </w:r>
            <w:r>
              <w:rPr>
                <w:rFonts w:ascii="Arial" w:hAnsi="Arial" w:cs="Arial"/>
                <w:sz w:val="20"/>
              </w:rPr>
              <w:t>broadcast:</w:t>
            </w:r>
          </w:p>
          <w:p w14:paraId="5F8EFF8E" w14:textId="0B38E139" w:rsidR="007658B7" w:rsidRPr="00B5268D" w:rsidRDefault="00857FC2" w:rsidP="00B5268D">
            <w:pPr>
              <w:pStyle w:val="B1"/>
              <w:rPr>
                <w:noProof/>
                <w:lang w:val="en-US"/>
              </w:rPr>
            </w:pPr>
            <w:r w:rsidRPr="00857FC2">
              <w:rPr>
                <w:noProof/>
                <w:highlight w:val="yellow"/>
                <w:lang w:val="en-US" w:eastAsia="ko-KR"/>
              </w:rPr>
              <w:t>1&gt;</w:t>
            </w:r>
            <w:r w:rsidRPr="00857FC2">
              <w:rPr>
                <w:noProof/>
                <w:highlight w:val="yellow"/>
                <w:lang w:val="en-US"/>
              </w:rPr>
              <w:tab/>
              <w:t>if this is the very first received transmission for this TB (i.e. there is no previous NDI for this TB):</w:t>
            </w:r>
          </w:p>
        </w:tc>
      </w:tr>
      <w:tr w:rsidR="007658B7" w14:paraId="2BC6E16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DEF8E" w14:textId="088D7434"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C0E80" w14:textId="4F4DA0C0"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51E43" w14:textId="40E4CC5F" w:rsidR="007658B7" w:rsidRDefault="00224DCC" w:rsidP="007658B7">
            <w:pPr>
              <w:rPr>
                <w:rFonts w:ascii="Arial" w:eastAsia="DengXian" w:hAnsi="Arial" w:cs="Arial"/>
                <w:sz w:val="21"/>
                <w:szCs w:val="22"/>
              </w:rPr>
            </w:pPr>
            <w:r>
              <w:rPr>
                <w:rFonts w:ascii="Arial" w:eastAsia="DengXian" w:hAnsi="Arial" w:cs="Arial"/>
                <w:sz w:val="21"/>
                <w:szCs w:val="22"/>
              </w:rPr>
              <w:t xml:space="preserve">Option 1 rather than option 3. Option 2 seems to assume scheduling via </w:t>
            </w:r>
            <w:proofErr w:type="gramStart"/>
            <w:r>
              <w:rPr>
                <w:rFonts w:ascii="Arial" w:eastAsia="DengXian" w:hAnsi="Arial" w:cs="Arial"/>
                <w:sz w:val="21"/>
                <w:szCs w:val="22"/>
              </w:rPr>
              <w:t>DCI ?</w:t>
            </w:r>
            <w:proofErr w:type="gramEnd"/>
          </w:p>
        </w:tc>
      </w:tr>
      <w:tr w:rsidR="00C23351" w14:paraId="0FC8FCD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2305F" w14:textId="3D8D974A" w:rsidR="00C23351" w:rsidRDefault="00C23351" w:rsidP="007658B7">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F1C62C" w14:textId="77777777" w:rsidR="00C23351" w:rsidRDefault="00C23351" w:rsidP="00347E52">
            <w:pPr>
              <w:jc w:val="center"/>
              <w:rPr>
                <w:rFonts w:ascii="Arial" w:hAnsi="Arial" w:cs="Arial"/>
                <w:sz w:val="20"/>
              </w:rPr>
            </w:pPr>
            <w:r>
              <w:rPr>
                <w:rFonts w:ascii="Arial" w:hAnsi="Arial" w:cs="Arial"/>
                <w:sz w:val="20"/>
              </w:rPr>
              <w:t>Yes</w:t>
            </w:r>
          </w:p>
          <w:p w14:paraId="3FC65AF8" w14:textId="054C9374" w:rsidR="00C23351" w:rsidRDefault="00C23351" w:rsidP="007658B7">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C17A37" w14:textId="77777777" w:rsidR="00C23351" w:rsidRDefault="00C23351" w:rsidP="00347E52">
            <w:pPr>
              <w:jc w:val="left"/>
              <w:rPr>
                <w:rFonts w:ascii="Arial" w:hAnsi="Arial" w:cs="Arial"/>
                <w:sz w:val="20"/>
              </w:rPr>
            </w:pPr>
            <w:r>
              <w:rPr>
                <w:rFonts w:ascii="Arial" w:hAnsi="Arial" w:cs="Arial" w:hint="eastAsia"/>
                <w:sz w:val="20"/>
              </w:rPr>
              <w:t xml:space="preserve">We think there is no retransmission for MCCH or broadcast MTCH. So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4A7A8F35" w14:textId="77777777" w:rsidR="00C23351" w:rsidRDefault="00C23351" w:rsidP="00347E52">
            <w:pPr>
              <w:rPr>
                <w:noProof/>
                <w:sz w:val="18"/>
                <w:szCs w:val="18"/>
              </w:rPr>
            </w:pPr>
            <w:r>
              <w:rPr>
                <w:noProof/>
                <w:sz w:val="18"/>
                <w:szCs w:val="18"/>
              </w:rPr>
              <w:t>For each received TB and associated HARQ information, the HARQ process shall:</w:t>
            </w:r>
          </w:p>
          <w:p w14:paraId="5AD4CE6D"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NDI, when provided, has been toggled compared to the value of the previous received transmission corresponding to this TB; or</w:t>
            </w:r>
          </w:p>
          <w:p w14:paraId="31001433" w14:textId="77777777" w:rsidR="00C23351" w:rsidRPr="00E86E4C" w:rsidRDefault="00C23351" w:rsidP="00347E52">
            <w:pPr>
              <w:pStyle w:val="B1"/>
              <w:rPr>
                <w:noProof/>
                <w:sz w:val="18"/>
                <w:szCs w:val="18"/>
                <w:lang w:val="en-US"/>
              </w:rPr>
            </w:pPr>
            <w:r w:rsidRPr="00E86E4C">
              <w:rPr>
                <w:noProof/>
                <w:sz w:val="18"/>
                <w:szCs w:val="18"/>
                <w:lang w:val="en-US" w:eastAsia="ko-KR"/>
              </w:rPr>
              <w:t>1&gt;</w:t>
            </w:r>
            <w:r w:rsidRPr="00E86E4C">
              <w:rPr>
                <w:noProof/>
                <w:sz w:val="18"/>
                <w:szCs w:val="18"/>
                <w:lang w:val="en-US"/>
              </w:rPr>
              <w:tab/>
              <w:t>if the HARQ process is equal to the broadcast process</w:t>
            </w:r>
            <w:r w:rsidRPr="00E86E4C">
              <w:rPr>
                <w:noProof/>
                <w:sz w:val="18"/>
                <w:szCs w:val="18"/>
                <w:lang w:val="en-US" w:eastAsia="ko-KR"/>
              </w:rPr>
              <w:t>,</w:t>
            </w:r>
            <w:r w:rsidRPr="00E86E4C">
              <w:rPr>
                <w:noProof/>
                <w:sz w:val="18"/>
                <w:szCs w:val="18"/>
                <w:lang w:val="en-US"/>
              </w:rPr>
              <w:t xml:space="preserve"> and this is the first received transmission for the TB according to the system information schedule indicated by RRC; or</w:t>
            </w:r>
          </w:p>
          <w:p w14:paraId="379CA73F" w14:textId="6B13B1E1" w:rsidR="00C23351" w:rsidRDefault="00C23351" w:rsidP="007658B7">
            <w:pPr>
              <w:rPr>
                <w:rFonts w:ascii="Arial" w:hAnsi="Arial" w:cs="Arial"/>
                <w:sz w:val="21"/>
                <w:szCs w:val="22"/>
              </w:rPr>
            </w:pPr>
            <w:r w:rsidRPr="000F2E17">
              <w:rPr>
                <w:rFonts w:hint="eastAsia"/>
                <w:noProof/>
                <w:color w:val="FF0000"/>
                <w:sz w:val="18"/>
                <w:szCs w:val="18"/>
                <w:u w:val="single"/>
              </w:rPr>
              <w:t>1&gt;</w:t>
            </w:r>
            <w:r w:rsidRPr="000F2E17">
              <w:rPr>
                <w:noProof/>
                <w:color w:val="FF0000"/>
                <w:sz w:val="18"/>
                <w:szCs w:val="18"/>
                <w:u w:val="single"/>
              </w:rPr>
              <w:tab/>
              <w:t>if the HARQ process is associated with a transmission indicated with a MCCH-RNTI or a G-RNTI for MBS broadcast</w:t>
            </w:r>
            <w:r w:rsidRPr="000F2E17">
              <w:rPr>
                <w:rFonts w:hint="eastAsia"/>
                <w:noProof/>
                <w:color w:val="FF0000"/>
                <w:sz w:val="18"/>
                <w:szCs w:val="18"/>
                <w:u w:val="single"/>
              </w:rPr>
              <w:t>; or</w:t>
            </w:r>
          </w:p>
        </w:tc>
      </w:tr>
      <w:tr w:rsidR="00E86E4C" w14:paraId="5832AD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8C5F5" w14:textId="375FEFFB"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F1986" w14:textId="76864C4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5824E" w14:textId="77777777" w:rsidR="00E86E4C" w:rsidRPr="001C6B19" w:rsidRDefault="00E86E4C" w:rsidP="00E86E4C">
            <w:pPr>
              <w:jc w:val="left"/>
              <w:rPr>
                <w:rFonts w:ascii="Arial" w:hAnsi="Arial" w:cs="Arial"/>
                <w:sz w:val="20"/>
              </w:rPr>
            </w:pPr>
            <w:r>
              <w:rPr>
                <w:rFonts w:ascii="Arial" w:hAnsi="Arial" w:cs="Arial"/>
                <w:sz w:val="20"/>
              </w:rPr>
              <w:t xml:space="preserve">MAC spec should consider this case. </w:t>
            </w:r>
            <w:r w:rsidRPr="001C6B19">
              <w:rPr>
                <w:rFonts w:ascii="Arial" w:hAnsi="Arial" w:cs="Arial"/>
                <w:sz w:val="20"/>
              </w:rPr>
              <w:t>We prefer Option 2, which is consistent with 38.214 v17.10 section 5.1.2.1</w:t>
            </w:r>
          </w:p>
          <w:p w14:paraId="3E84C3CD" w14:textId="77777777" w:rsidR="00E86E4C" w:rsidRPr="001C6B19" w:rsidRDefault="00E86E4C" w:rsidP="00E86E4C">
            <w:pPr>
              <w:jc w:val="left"/>
              <w:rPr>
                <w:rFonts w:ascii="Arial" w:hAnsi="Arial" w:cs="Arial"/>
                <w:sz w:val="20"/>
              </w:rPr>
            </w:pPr>
            <w:r w:rsidRPr="001C6B19">
              <w:rPr>
                <w:rFonts w:ascii="Arial" w:hAnsi="Arial" w:cs="Arial" w:hint="eastAsia"/>
                <w:sz w:val="20"/>
              </w:rPr>
              <w:t>“</w:t>
            </w:r>
            <w:r w:rsidRPr="001C6B19">
              <w:rPr>
                <w:rFonts w:ascii="Arial" w:hAnsi="Arial" w:cs="Arial"/>
                <w:sz w:val="20"/>
              </w:rPr>
              <w:t xml:space="preserve">When receiving PDSCH scheduled by DCI format 4_0 in PDCCH with CRC scrambled by G-RNTI for MTCH, if the UE is configured with </w:t>
            </w:r>
            <w:proofErr w:type="spellStart"/>
            <w:r w:rsidRPr="001C6B19">
              <w:rPr>
                <w:rFonts w:ascii="Arial" w:hAnsi="Arial" w:cs="Arial"/>
                <w:i/>
                <w:sz w:val="20"/>
              </w:rPr>
              <w:t>pdsch-AggregationFactor</w:t>
            </w:r>
            <w:proofErr w:type="spellEnd"/>
            <w:r w:rsidRPr="001C6B19">
              <w:rPr>
                <w:rFonts w:ascii="Arial" w:hAnsi="Arial" w:cs="Arial"/>
                <w:sz w:val="20"/>
              </w:rPr>
              <w:t xml:space="preserve"> in the </w:t>
            </w:r>
            <w:proofErr w:type="spellStart"/>
            <w:r w:rsidRPr="001C6B19">
              <w:rPr>
                <w:rFonts w:ascii="Arial" w:hAnsi="Arial" w:cs="Arial"/>
                <w:i/>
                <w:sz w:val="20"/>
              </w:rPr>
              <w:t>pdsch</w:t>
            </w:r>
            <w:proofErr w:type="spellEnd"/>
            <w:r w:rsidRPr="001C6B19">
              <w:rPr>
                <w:rFonts w:ascii="Arial" w:hAnsi="Arial" w:cs="Arial"/>
                <w:i/>
                <w:sz w:val="20"/>
              </w:rPr>
              <w:t>-Config-MTCH</w:t>
            </w:r>
            <w:r w:rsidRPr="001C6B19">
              <w:rPr>
                <w:rFonts w:ascii="Arial" w:hAnsi="Arial" w:cs="Arial"/>
                <w:sz w:val="20"/>
              </w:rPr>
              <w:t xml:space="preserve">, the same symbol allocation is applied across the </w:t>
            </w:r>
            <w:proofErr w:type="spellStart"/>
            <w:r w:rsidRPr="001C6B19">
              <w:rPr>
                <w:rFonts w:ascii="Arial" w:hAnsi="Arial" w:cs="Arial"/>
                <w:i/>
                <w:sz w:val="20"/>
              </w:rPr>
              <w:t>pdsch-AggregationFactor</w:t>
            </w:r>
            <w:proofErr w:type="spellEnd"/>
            <w:r w:rsidRPr="001C6B19">
              <w:rPr>
                <w:rFonts w:ascii="Arial" w:hAnsi="Arial" w:cs="Arial"/>
                <w:sz w:val="20"/>
              </w:rPr>
              <w:t xml:space="preserve"> consecutive slots.” </w:t>
            </w:r>
          </w:p>
          <w:p w14:paraId="065864AC" w14:textId="77777777" w:rsidR="00E86E4C" w:rsidRPr="001C6B19" w:rsidRDefault="00E86E4C" w:rsidP="00E86E4C">
            <w:pPr>
              <w:jc w:val="left"/>
              <w:rPr>
                <w:rFonts w:ascii="Arial" w:hAnsi="Arial" w:cs="Arial"/>
                <w:sz w:val="20"/>
              </w:rPr>
            </w:pPr>
          </w:p>
          <w:p w14:paraId="1EB31B80" w14:textId="081ABBC2" w:rsidR="00E86E4C" w:rsidRDefault="00E86E4C" w:rsidP="00E86E4C">
            <w:pPr>
              <w:rPr>
                <w:rFonts w:ascii="Arial" w:hAnsi="Arial" w:cs="Arial"/>
                <w:sz w:val="21"/>
                <w:szCs w:val="22"/>
              </w:rPr>
            </w:pPr>
            <w:r w:rsidRPr="001C6B19">
              <w:rPr>
                <w:rFonts w:ascii="Arial" w:hAnsi="Arial" w:cs="Arial"/>
                <w:sz w:val="20"/>
              </w:rPr>
              <w:t>For Option 1 and Option 3, “MTCH schedule” and “scheduling information indicated by RRC” are ambiguous description.</w:t>
            </w:r>
          </w:p>
        </w:tc>
      </w:tr>
      <w:tr w:rsidR="00F145AB" w14:paraId="6F865C9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DBE2F" w14:textId="6003D0A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5DFF8" w14:textId="0D68B93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 xml:space="preserve">Yes </w:t>
            </w:r>
            <w:r>
              <w:rPr>
                <w:rFonts w:ascii="Arial" w:eastAsia="Malgun Gothic" w:hAnsi="Arial" w:cs="Arial"/>
                <w:sz w:val="20"/>
                <w:lang w:eastAsia="ko-KR"/>
              </w:rPr>
              <w:t>–</w:t>
            </w:r>
            <w:r>
              <w:rPr>
                <w:rFonts w:ascii="Arial" w:eastAsia="Malgun Gothic" w:hAnsi="Arial" w:cs="Arial" w:hint="eastAsia"/>
                <w:sz w:val="20"/>
                <w:lang w:eastAsia="ko-KR"/>
              </w:rPr>
              <w:t xml:space="preserve"> Option </w:t>
            </w:r>
            <w:r>
              <w:rPr>
                <w:rFonts w:ascii="Arial" w:eastAsia="Malgun Gothic" w:hAnsi="Arial" w:cs="Arial"/>
                <w:sz w:val="20"/>
                <w:lang w:eastAsia="ko-KR"/>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E3790" w14:textId="77777777" w:rsidR="00F145AB" w:rsidRDefault="00F145AB" w:rsidP="00F145AB">
            <w:pPr>
              <w:rPr>
                <w:rFonts w:ascii="Arial" w:hAnsi="Arial" w:cs="Arial"/>
                <w:sz w:val="21"/>
                <w:szCs w:val="22"/>
                <w:lang w:eastAsia="en-US"/>
              </w:rPr>
            </w:pPr>
          </w:p>
        </w:tc>
      </w:tr>
      <w:tr w:rsidR="00F145AB" w14:paraId="24BE567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9E492" w14:textId="7830B5EA"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26A03" w14:textId="53D78D6D" w:rsidR="00F145AB" w:rsidRPr="00184225" w:rsidRDefault="00184225"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09DF0A" w14:textId="3F271532" w:rsidR="00F145AB" w:rsidRDefault="00184225" w:rsidP="00F145AB">
            <w:pPr>
              <w:rPr>
                <w:rFonts w:ascii="Arial" w:hAnsi="Arial" w:cs="Arial"/>
                <w:sz w:val="21"/>
                <w:szCs w:val="22"/>
              </w:rPr>
            </w:pPr>
            <w:r>
              <w:rPr>
                <w:rFonts w:ascii="Arial" w:hAnsi="Arial" w:cs="Arial"/>
                <w:sz w:val="21"/>
                <w:szCs w:val="22"/>
              </w:rPr>
              <w:t>Option 1</w:t>
            </w:r>
          </w:p>
        </w:tc>
      </w:tr>
      <w:tr w:rsidR="00EA1E5F" w14:paraId="484F2E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869FA" w14:textId="4BC5FB4C"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665A1" w14:textId="054663E9"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581BF" w14:textId="78739830" w:rsidR="00EA1E5F" w:rsidRDefault="00EA1E5F" w:rsidP="00EA1E5F">
            <w:pPr>
              <w:rPr>
                <w:rFonts w:ascii="Arial" w:hAnsi="Arial" w:cs="Arial"/>
                <w:sz w:val="21"/>
                <w:szCs w:val="22"/>
                <w:lang w:eastAsia="en-US"/>
              </w:rPr>
            </w:pPr>
            <w:r>
              <w:rPr>
                <w:rFonts w:ascii="Arial" w:hAnsi="Arial" w:cs="Arial" w:hint="eastAsia"/>
                <w:sz w:val="20"/>
              </w:rPr>
              <w:t>O</w:t>
            </w:r>
            <w:r>
              <w:rPr>
                <w:rFonts w:ascii="Arial" w:hAnsi="Arial" w:cs="Arial"/>
                <w:sz w:val="20"/>
              </w:rPr>
              <w:t>ption 1</w:t>
            </w:r>
          </w:p>
        </w:tc>
      </w:tr>
      <w:tr w:rsidR="00667009" w14:paraId="57D234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98483" w14:textId="339414EA"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32FBF" w14:textId="77777777" w:rsidR="00667009" w:rsidRDefault="00667009" w:rsidP="00667009">
            <w:pPr>
              <w:jc w:val="center"/>
              <w:rPr>
                <w:rFonts w:ascii="Arial" w:eastAsia="Malgun Gothic" w:hAnsi="Arial" w:cs="Arial"/>
                <w:sz w:val="20"/>
                <w:lang w:eastAsia="ko-KR"/>
              </w:rPr>
            </w:pPr>
            <w:r>
              <w:rPr>
                <w:rFonts w:ascii="Arial" w:eastAsia="Malgun Gothic" w:hAnsi="Arial" w:cs="Arial"/>
                <w:sz w:val="20"/>
                <w:lang w:eastAsia="ko-KR"/>
              </w:rPr>
              <w:t>Yes</w:t>
            </w:r>
          </w:p>
          <w:p w14:paraId="6DED53B4" w14:textId="567B8AF3" w:rsidR="00667009" w:rsidRDefault="00667009" w:rsidP="00667009">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1107C" w14:textId="5C8E80F0" w:rsidR="00667009" w:rsidRDefault="00667009" w:rsidP="00667009">
            <w:pPr>
              <w:rPr>
                <w:rFonts w:ascii="Arial" w:hAnsi="Arial" w:cs="Arial"/>
                <w:sz w:val="21"/>
                <w:szCs w:val="22"/>
                <w:lang w:eastAsia="en-US"/>
              </w:rPr>
            </w:pPr>
            <w:r>
              <w:rPr>
                <w:rFonts w:ascii="Arial" w:hAnsi="Arial" w:cs="Arial"/>
                <w:sz w:val="21"/>
                <w:szCs w:val="22"/>
              </w:rPr>
              <w:t>Same view as Samsung.</w:t>
            </w:r>
          </w:p>
        </w:tc>
      </w:tr>
      <w:tr w:rsidR="00895993" w14:paraId="7AB490D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C6DBA" w14:textId="2BB3CFAC" w:rsidR="00895993" w:rsidRDefault="00895993" w:rsidP="00895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A42F9" w14:textId="2C32C790" w:rsidR="00895993" w:rsidRDefault="00895993" w:rsidP="0089599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83276" w14:textId="331E9D21" w:rsidR="00895993" w:rsidRDefault="00895993" w:rsidP="00895993">
            <w:pPr>
              <w:rPr>
                <w:rFonts w:ascii="Arial" w:hAnsi="Arial" w:cs="Arial"/>
                <w:sz w:val="20"/>
                <w:lang w:eastAsia="en-US"/>
              </w:rPr>
            </w:pPr>
            <w:r>
              <w:rPr>
                <w:rFonts w:ascii="Arial" w:hAnsi="Arial" w:cs="Arial"/>
                <w:sz w:val="21"/>
                <w:szCs w:val="22"/>
                <w:lang w:eastAsia="en-US"/>
              </w:rPr>
              <w:t>Option 1</w:t>
            </w:r>
          </w:p>
        </w:tc>
      </w:tr>
      <w:tr w:rsidR="00895993" w14:paraId="5374785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555E1"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C878F" w14:textId="77777777" w:rsidR="00895993" w:rsidRDefault="00895993" w:rsidP="0089599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9454D" w14:textId="77777777" w:rsidR="00895993" w:rsidRDefault="00895993" w:rsidP="00895993">
            <w:pPr>
              <w:rPr>
                <w:rFonts w:ascii="Arial" w:hAnsi="Arial" w:cs="Arial"/>
                <w:sz w:val="20"/>
                <w:lang w:eastAsia="en-US"/>
              </w:rPr>
            </w:pPr>
          </w:p>
        </w:tc>
      </w:tr>
      <w:tr w:rsidR="00895993" w14:paraId="56EEE6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93B28"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450C"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8BD32" w14:textId="77777777" w:rsidR="00895993" w:rsidRDefault="00895993" w:rsidP="00895993">
            <w:pPr>
              <w:rPr>
                <w:rFonts w:ascii="Arial" w:hAnsi="Arial" w:cs="Arial"/>
                <w:sz w:val="20"/>
                <w:lang w:eastAsia="en-US"/>
              </w:rPr>
            </w:pPr>
          </w:p>
        </w:tc>
      </w:tr>
      <w:tr w:rsidR="00895993" w14:paraId="7235EB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1B222C"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AB7D0"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B1DB" w14:textId="77777777" w:rsidR="00895993" w:rsidRDefault="00895993" w:rsidP="00895993">
            <w:pPr>
              <w:rPr>
                <w:rFonts w:ascii="Arial" w:eastAsia="DengXian" w:hAnsi="Arial" w:cs="Arial"/>
                <w:sz w:val="20"/>
              </w:rPr>
            </w:pPr>
          </w:p>
        </w:tc>
      </w:tr>
      <w:tr w:rsidR="00895993" w14:paraId="6814A1C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44875" w14:textId="77777777" w:rsidR="00895993" w:rsidRDefault="00895993" w:rsidP="0089599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C657A" w14:textId="77777777" w:rsidR="00895993" w:rsidRDefault="00895993" w:rsidP="0089599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4DE346" w14:textId="77777777" w:rsidR="00895993" w:rsidRDefault="00895993" w:rsidP="00895993">
            <w:pPr>
              <w:rPr>
                <w:rFonts w:ascii="Arial" w:hAnsi="Arial" w:cs="Arial"/>
                <w:sz w:val="21"/>
                <w:szCs w:val="22"/>
              </w:rPr>
            </w:pPr>
          </w:p>
        </w:tc>
      </w:tr>
      <w:tr w:rsidR="00895993" w14:paraId="7A3D9E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8E8B8E"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8CBEFF" w14:textId="77777777" w:rsidR="00895993" w:rsidRDefault="00895993" w:rsidP="0089599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81295" w14:textId="77777777" w:rsidR="00895993" w:rsidRDefault="00895993" w:rsidP="00895993">
            <w:pPr>
              <w:rPr>
                <w:rFonts w:ascii="Arial" w:eastAsia="DengXian" w:hAnsi="Arial" w:cs="Arial"/>
                <w:lang w:eastAsia="en-US"/>
              </w:rPr>
            </w:pPr>
          </w:p>
        </w:tc>
      </w:tr>
      <w:tr w:rsidR="00895993" w14:paraId="31472EB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EC25A"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2B183"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0DEFB" w14:textId="77777777" w:rsidR="00895993" w:rsidRDefault="00895993" w:rsidP="00895993">
            <w:pPr>
              <w:jc w:val="left"/>
              <w:rPr>
                <w:rFonts w:ascii="Arial" w:eastAsia="Yu Mincho" w:hAnsi="Arial" w:cs="Arial"/>
                <w:sz w:val="20"/>
                <w:lang w:val="en-US"/>
              </w:rPr>
            </w:pPr>
          </w:p>
        </w:tc>
      </w:tr>
      <w:tr w:rsidR="00895993" w14:paraId="4816F5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D7A255" w14:textId="77777777" w:rsidR="00895993" w:rsidRDefault="00895993" w:rsidP="0089599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B62C7" w14:textId="77777777" w:rsidR="00895993" w:rsidRDefault="00895993" w:rsidP="0089599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896C93" w14:textId="77777777" w:rsidR="00895993" w:rsidRDefault="00895993" w:rsidP="00895993">
            <w:pPr>
              <w:jc w:val="left"/>
              <w:rPr>
                <w:rFonts w:ascii="Arial" w:eastAsia="Yu Mincho" w:hAnsi="Arial" w:cs="Arial"/>
                <w:sz w:val="20"/>
                <w:lang w:eastAsia="ja-JP"/>
              </w:rPr>
            </w:pPr>
          </w:p>
        </w:tc>
      </w:tr>
      <w:tr w:rsidR="00895993" w14:paraId="32FAED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BE97B" w14:textId="77777777" w:rsidR="00895993" w:rsidRDefault="00895993" w:rsidP="0089599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8E249" w14:textId="77777777" w:rsidR="00895993" w:rsidRDefault="00895993" w:rsidP="0089599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DD2C1" w14:textId="77777777" w:rsidR="00895993" w:rsidRDefault="00895993" w:rsidP="00895993">
            <w:pPr>
              <w:jc w:val="left"/>
              <w:rPr>
                <w:rFonts w:ascii="Arial" w:eastAsia="Yu Mincho" w:hAnsi="Arial" w:cs="Arial"/>
                <w:sz w:val="20"/>
                <w:lang w:eastAsia="ja-JP"/>
              </w:rPr>
            </w:pPr>
          </w:p>
        </w:tc>
      </w:tr>
      <w:tr w:rsidR="00895993" w14:paraId="70A57F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90CE"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108C0"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98664" w14:textId="77777777" w:rsidR="00895993" w:rsidRDefault="00895993" w:rsidP="00895993">
            <w:pPr>
              <w:jc w:val="left"/>
              <w:rPr>
                <w:rFonts w:ascii="Arial" w:hAnsi="Arial" w:cs="Arial"/>
                <w:sz w:val="21"/>
                <w:szCs w:val="22"/>
              </w:rPr>
            </w:pPr>
          </w:p>
        </w:tc>
      </w:tr>
      <w:tr w:rsidR="00895993" w14:paraId="2C759B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CDF2F" w14:textId="77777777" w:rsidR="00895993" w:rsidRDefault="00895993" w:rsidP="0089599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AD662" w14:textId="77777777" w:rsidR="00895993" w:rsidRPr="008C46D2" w:rsidRDefault="00895993" w:rsidP="0089599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F2BF2" w14:textId="77777777" w:rsidR="00895993" w:rsidRDefault="00895993" w:rsidP="00895993">
            <w:pPr>
              <w:rPr>
                <w:rFonts w:ascii="Arial" w:eastAsia="DengXian" w:hAnsi="Arial" w:cs="Arial"/>
                <w:lang w:eastAsia="en-US"/>
              </w:rPr>
            </w:pPr>
          </w:p>
        </w:tc>
      </w:tr>
      <w:tr w:rsidR="00895993" w14:paraId="00FD26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F43BA" w14:textId="77777777" w:rsidR="00895993" w:rsidRDefault="00895993" w:rsidP="0089599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60565" w14:textId="77777777" w:rsidR="00895993" w:rsidRDefault="00895993" w:rsidP="0089599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D0D5" w14:textId="77777777" w:rsidR="00895993" w:rsidRDefault="00895993" w:rsidP="00895993">
            <w:pPr>
              <w:jc w:val="left"/>
              <w:rPr>
                <w:rFonts w:ascii="Arial" w:hAnsi="Arial" w:cs="Arial"/>
                <w:sz w:val="21"/>
                <w:szCs w:val="22"/>
              </w:rPr>
            </w:pPr>
          </w:p>
        </w:tc>
      </w:tr>
    </w:tbl>
    <w:p w14:paraId="56BEA5EE" w14:textId="77777777" w:rsidR="007658B7" w:rsidRDefault="007658B7" w:rsidP="00C43804"/>
    <w:p w14:paraId="2F3F7BEA" w14:textId="77777777" w:rsidR="00C43804" w:rsidRDefault="00C43804" w:rsidP="00C43804"/>
    <w:p w14:paraId="318196A0" w14:textId="77777777" w:rsidR="00C43804" w:rsidRDefault="00C43804" w:rsidP="00C43804">
      <w:r>
        <w:t>In [R2-2205437], company proposed MCCH should be readily identified with the MCCH-RNTI and be delivered to upper layers due to no multiplexing for MCCH and proposed the following text:</w:t>
      </w:r>
    </w:p>
    <w:tbl>
      <w:tblPr>
        <w:tblStyle w:val="TableGrid"/>
        <w:tblW w:w="0" w:type="auto"/>
        <w:tblLook w:val="04A0" w:firstRow="1" w:lastRow="0" w:firstColumn="1" w:lastColumn="0" w:noHBand="0" w:noVBand="1"/>
      </w:tblPr>
      <w:tblGrid>
        <w:gridCol w:w="8296"/>
      </w:tblGrid>
      <w:tr w:rsidR="00C43804" w14:paraId="79E9B783" w14:textId="77777777" w:rsidTr="007658B7">
        <w:tc>
          <w:tcPr>
            <w:tcW w:w="8296" w:type="dxa"/>
          </w:tcPr>
          <w:p w14:paraId="537C5110"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data for this TB was successfully decoded before:</w:t>
            </w:r>
          </w:p>
          <w:p w14:paraId="633EC3F4" w14:textId="77777777" w:rsidR="00C43804" w:rsidRDefault="00C43804" w:rsidP="007658B7">
            <w:pPr>
              <w:pStyle w:val="B2"/>
              <w:rPr>
                <w:ins w:id="41" w:author="Rapp_Samsung" w:date="2022-02-11T19:46:00Z"/>
                <w:noProof/>
                <w:sz w:val="18"/>
                <w:szCs w:val="18"/>
              </w:rPr>
            </w:pPr>
            <w:r>
              <w:rPr>
                <w:noProof/>
                <w:sz w:val="18"/>
                <w:szCs w:val="18"/>
                <w:lang w:eastAsia="ko-KR"/>
              </w:rPr>
              <w:t>2&gt;</w:t>
            </w:r>
            <w:r>
              <w:rPr>
                <w:noProof/>
                <w:sz w:val="18"/>
                <w:szCs w:val="18"/>
              </w:rPr>
              <w:tab/>
              <w:t>if the HARQ process is equal to the broadcast process</w:t>
            </w:r>
            <w:del w:id="42" w:author="Rapp_Samsung" w:date="2022-02-11T19:46:00Z">
              <w:r>
                <w:rPr>
                  <w:noProof/>
                  <w:sz w:val="18"/>
                  <w:szCs w:val="18"/>
                </w:rPr>
                <w:delText>:</w:delText>
              </w:r>
            </w:del>
            <w:ins w:id="43" w:author="Rapp_Samsung" w:date="2022-02-11T19:46:00Z">
              <w:r>
                <w:rPr>
                  <w:noProof/>
                  <w:sz w:val="18"/>
                  <w:szCs w:val="18"/>
                </w:rPr>
                <w:t>; or</w:t>
              </w:r>
            </w:ins>
          </w:p>
          <w:p w14:paraId="79F04C1E" w14:textId="77777777" w:rsidR="00C43804" w:rsidRDefault="00C43804" w:rsidP="007658B7">
            <w:pPr>
              <w:pStyle w:val="B2"/>
              <w:ind w:left="567" w:firstLine="0"/>
              <w:rPr>
                <w:ins w:id="44" w:author="Rapp_Samsung" w:date="2022-02-11T19:48:00Z"/>
                <w:noProof/>
                <w:sz w:val="18"/>
                <w:szCs w:val="18"/>
                <w:lang w:eastAsia="ko-KR"/>
              </w:rPr>
            </w:pPr>
            <w:ins w:id="45" w:author="Rapp_Samsung" w:date="2022-02-11T19:48:00Z">
              <w:r>
                <w:rPr>
                  <w:noProof/>
                  <w:sz w:val="18"/>
                  <w:szCs w:val="18"/>
                  <w:lang w:eastAsia="ko-KR"/>
                </w:rPr>
                <w:t xml:space="preserve">2&gt; if the HARQ process is </w:t>
              </w:r>
            </w:ins>
            <w:ins w:id="46" w:author="Rapp_Samsung" w:date="2022-02-11T19:58:00Z">
              <w:r>
                <w:rPr>
                  <w:noProof/>
                  <w:sz w:val="18"/>
                  <w:szCs w:val="18"/>
                  <w:lang w:eastAsia="ko-KR"/>
                </w:rPr>
                <w:t>associated with a transmission indicated with a</w:t>
              </w:r>
            </w:ins>
            <w:ins w:id="47" w:author="Rapp_Samsung" w:date="2022-02-11T19:48:00Z">
              <w:r>
                <w:rPr>
                  <w:noProof/>
                  <w:sz w:val="18"/>
                  <w:szCs w:val="18"/>
                  <w:lang w:eastAsia="ko-KR"/>
                </w:rPr>
                <w:t xml:space="preserve"> MCCH</w:t>
              </w:r>
            </w:ins>
            <w:ins w:id="48" w:author="Rapp_Samsung" w:date="2022-02-11T19:59:00Z">
              <w:r>
                <w:rPr>
                  <w:noProof/>
                  <w:sz w:val="18"/>
                  <w:szCs w:val="18"/>
                  <w:lang w:eastAsia="ko-KR"/>
                </w:rPr>
                <w:t>-RNTI</w:t>
              </w:r>
            </w:ins>
            <w:ins w:id="49" w:author="Rapp_Samsung" w:date="2022-02-11T19:48:00Z">
              <w:r>
                <w:rPr>
                  <w:noProof/>
                  <w:sz w:val="18"/>
                  <w:szCs w:val="18"/>
                  <w:lang w:eastAsia="ko-KR"/>
                </w:rPr>
                <w:t>:</w:t>
              </w:r>
            </w:ins>
          </w:p>
          <w:p w14:paraId="12A50AFF" w14:textId="77777777" w:rsidR="00C43804" w:rsidRPr="007B71E5" w:rsidRDefault="00C43804" w:rsidP="007658B7">
            <w:pPr>
              <w:pStyle w:val="B3"/>
              <w:rPr>
                <w:noProof/>
                <w:sz w:val="18"/>
                <w:szCs w:val="18"/>
                <w:lang w:val="en-US" w:eastAsia="ko-KR"/>
              </w:rPr>
            </w:pPr>
            <w:r w:rsidRPr="007B71E5">
              <w:rPr>
                <w:noProof/>
                <w:sz w:val="18"/>
                <w:szCs w:val="18"/>
                <w:lang w:val="en-US" w:eastAsia="ko-KR"/>
              </w:rPr>
              <w:t>3&gt;</w:t>
            </w:r>
            <w:r w:rsidRPr="007B71E5">
              <w:rPr>
                <w:noProof/>
                <w:sz w:val="18"/>
                <w:szCs w:val="18"/>
                <w:lang w:val="en-US"/>
              </w:rPr>
              <w:tab/>
              <w:t>deliver the decoded MAC PDU to upper layers</w:t>
            </w:r>
            <w:r w:rsidRPr="007B71E5">
              <w:rPr>
                <w:noProof/>
                <w:sz w:val="18"/>
                <w:szCs w:val="18"/>
                <w:lang w:val="en-US" w:eastAsia="ko-KR"/>
              </w:rPr>
              <w:t>.</w:t>
            </w:r>
          </w:p>
          <w:p w14:paraId="60A381EC" w14:textId="77777777" w:rsidR="00C43804" w:rsidRDefault="00C43804" w:rsidP="007658B7">
            <w:pPr>
              <w:pStyle w:val="B2"/>
              <w:rPr>
                <w:noProof/>
                <w:sz w:val="18"/>
                <w:szCs w:val="18"/>
                <w:highlight w:val="yellow"/>
              </w:rPr>
            </w:pPr>
            <w:r>
              <w:rPr>
                <w:noProof/>
                <w:sz w:val="18"/>
                <w:szCs w:val="18"/>
                <w:highlight w:val="yellow"/>
                <w:lang w:eastAsia="ko-KR"/>
              </w:rPr>
              <w:t>2&gt;</w:t>
            </w:r>
            <w:r>
              <w:rPr>
                <w:noProof/>
                <w:sz w:val="18"/>
                <w:szCs w:val="18"/>
                <w:highlight w:val="yellow"/>
              </w:rPr>
              <w:tab/>
              <w:t>else if this is the first successful decoding of the data for this TB:</w:t>
            </w:r>
          </w:p>
          <w:p w14:paraId="7BBC17CB" w14:textId="77777777" w:rsidR="00C43804" w:rsidRPr="007B71E5" w:rsidRDefault="00C43804" w:rsidP="007658B7">
            <w:pPr>
              <w:pStyle w:val="B3"/>
              <w:rPr>
                <w:noProof/>
                <w:sz w:val="18"/>
                <w:szCs w:val="18"/>
                <w:lang w:val="en-US" w:eastAsia="ko-KR"/>
              </w:rPr>
            </w:pPr>
            <w:r w:rsidRPr="007B71E5">
              <w:rPr>
                <w:noProof/>
                <w:sz w:val="18"/>
                <w:szCs w:val="18"/>
                <w:highlight w:val="yellow"/>
                <w:lang w:val="en-US" w:eastAsia="ko-KR"/>
              </w:rPr>
              <w:t>3&gt;</w:t>
            </w:r>
            <w:r w:rsidRPr="007B71E5">
              <w:rPr>
                <w:noProof/>
                <w:sz w:val="18"/>
                <w:szCs w:val="18"/>
                <w:highlight w:val="yellow"/>
                <w:lang w:val="en-US"/>
              </w:rPr>
              <w:tab/>
              <w:t>deliver the decoded MAC PDU to the disassembly and demultiplexing entity</w:t>
            </w:r>
            <w:r w:rsidRPr="007B71E5">
              <w:rPr>
                <w:noProof/>
                <w:sz w:val="18"/>
                <w:szCs w:val="18"/>
                <w:highlight w:val="yellow"/>
                <w:lang w:val="en-US" w:eastAsia="ko-KR"/>
              </w:rPr>
              <w:t>.</w:t>
            </w:r>
          </w:p>
        </w:tc>
      </w:tr>
    </w:tbl>
    <w:p w14:paraId="163204AB" w14:textId="77777777" w:rsidR="00C43804" w:rsidRDefault="00C43804" w:rsidP="00C43804"/>
    <w:p w14:paraId="4294E86A" w14:textId="043ABB97" w:rsidR="007658B7" w:rsidRPr="000B718E" w:rsidRDefault="007658B7" w:rsidP="007658B7">
      <w:pPr>
        <w:rPr>
          <w:b/>
          <w:bCs/>
        </w:rPr>
      </w:pPr>
      <w:r>
        <w:rPr>
          <w:b/>
          <w:lang w:val="en-US"/>
        </w:rPr>
        <w:t>Q</w:t>
      </w:r>
      <w:r w:rsidR="00D07687">
        <w:rPr>
          <w:b/>
          <w:lang w:val="en-US"/>
        </w:rPr>
        <w:t>13</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R2-2205437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4F19CEC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A4FA87" w14:textId="77777777" w:rsidR="007658B7" w:rsidRDefault="007658B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2C0CF3" w14:textId="77777777" w:rsidR="007658B7" w:rsidRDefault="007658B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F97C14" w14:textId="77777777" w:rsidR="007658B7" w:rsidRDefault="007658B7" w:rsidP="007658B7">
            <w:pPr>
              <w:pStyle w:val="BodyText"/>
              <w:jc w:val="center"/>
              <w:rPr>
                <w:lang w:eastAsia="en-US"/>
              </w:rPr>
            </w:pPr>
            <w:r>
              <w:rPr>
                <w:sz w:val="20"/>
                <w:szCs w:val="20"/>
                <w:lang w:eastAsia="en-US"/>
              </w:rPr>
              <w:t>Comments</w:t>
            </w:r>
          </w:p>
        </w:tc>
      </w:tr>
      <w:tr w:rsidR="007658B7" w14:paraId="214B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E7505" w14:textId="6406E01E"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C1AA8" w14:textId="479C4556" w:rsidR="007658B7" w:rsidRDefault="00184792" w:rsidP="007658B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770B4" w14:textId="2B17F755" w:rsidR="007658B7" w:rsidRDefault="00184792" w:rsidP="007658B7">
            <w:pPr>
              <w:jc w:val="left"/>
              <w:rPr>
                <w:rFonts w:ascii="Arial" w:hAnsi="Arial" w:cs="Arial"/>
                <w:sz w:val="20"/>
              </w:rPr>
            </w:pPr>
            <w:r w:rsidRPr="00184792">
              <w:rPr>
                <w:rFonts w:ascii="Arial" w:hAnsi="Arial" w:cs="Arial"/>
                <w:sz w:val="20"/>
              </w:rPr>
              <w:t>MAC PDU for MCCH</w:t>
            </w:r>
            <w:r>
              <w:rPr>
                <w:rFonts w:ascii="Arial" w:hAnsi="Arial" w:cs="Arial"/>
                <w:sz w:val="20"/>
              </w:rPr>
              <w:t xml:space="preserve"> should be </w:t>
            </w:r>
            <w:r w:rsidR="006967D0">
              <w:rPr>
                <w:rFonts w:ascii="Arial" w:hAnsi="Arial" w:cs="Arial"/>
                <w:sz w:val="20"/>
              </w:rPr>
              <w:t xml:space="preserve">first </w:t>
            </w:r>
            <w:r>
              <w:rPr>
                <w:rFonts w:ascii="Arial" w:hAnsi="Arial" w:cs="Arial"/>
                <w:sz w:val="20"/>
              </w:rPr>
              <w:t xml:space="preserve">delivered to </w:t>
            </w:r>
            <w:r w:rsidRPr="00184792">
              <w:rPr>
                <w:rFonts w:ascii="Arial" w:hAnsi="Arial" w:cs="Arial"/>
                <w:sz w:val="20"/>
              </w:rPr>
              <w:t>the disassembly and demultiplexing entity</w:t>
            </w:r>
            <w:r>
              <w:rPr>
                <w:rFonts w:ascii="Arial" w:hAnsi="Arial" w:cs="Arial"/>
                <w:sz w:val="20"/>
              </w:rPr>
              <w:t xml:space="preserve"> for MAC header disassemble before delivery</w:t>
            </w:r>
            <w:r w:rsidR="006967D0">
              <w:rPr>
                <w:rFonts w:ascii="Arial" w:hAnsi="Arial" w:cs="Arial"/>
                <w:sz w:val="20"/>
              </w:rPr>
              <w:t>, as there is a MAC header for this MAC PDU</w:t>
            </w:r>
            <w:r>
              <w:rPr>
                <w:rFonts w:ascii="Arial" w:hAnsi="Arial" w:cs="Arial"/>
                <w:sz w:val="20"/>
              </w:rPr>
              <w:t>.</w:t>
            </w:r>
          </w:p>
        </w:tc>
      </w:tr>
      <w:tr w:rsidR="007658B7" w14:paraId="15E222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500E1" w14:textId="4DEE3A0E"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5FA9DB" w14:textId="7ED224FB"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0289" w14:textId="5A80A7C9" w:rsidR="007658B7" w:rsidRDefault="00224DCC" w:rsidP="007658B7">
            <w:pPr>
              <w:rPr>
                <w:rFonts w:ascii="Arial" w:eastAsia="DengXian" w:hAnsi="Arial" w:cs="Arial"/>
                <w:sz w:val="21"/>
                <w:szCs w:val="22"/>
              </w:rPr>
            </w:pPr>
            <w:r>
              <w:rPr>
                <w:rFonts w:ascii="Arial" w:eastAsia="DengXian" w:hAnsi="Arial" w:cs="Arial"/>
                <w:sz w:val="21"/>
                <w:szCs w:val="22"/>
              </w:rPr>
              <w:t>Agree with Huawei</w:t>
            </w:r>
            <w:r w:rsidR="005F32C1">
              <w:rPr>
                <w:rFonts w:ascii="Arial" w:eastAsia="DengXian" w:hAnsi="Arial" w:cs="Arial"/>
                <w:sz w:val="21"/>
                <w:szCs w:val="22"/>
              </w:rPr>
              <w:t xml:space="preserve"> BUT why do we actually need an LCID, couldn’t we use a transparent MAC for MCCH since </w:t>
            </w:r>
            <w:r w:rsidR="00997C67">
              <w:rPr>
                <w:rFonts w:ascii="Arial" w:eastAsia="DengXian" w:hAnsi="Arial" w:cs="Arial"/>
                <w:sz w:val="21"/>
                <w:szCs w:val="22"/>
              </w:rPr>
              <w:t>it is scheduled with MCCH-</w:t>
            </w:r>
            <w:proofErr w:type="gramStart"/>
            <w:r w:rsidR="00997C67">
              <w:rPr>
                <w:rFonts w:ascii="Arial" w:eastAsia="DengXian" w:hAnsi="Arial" w:cs="Arial"/>
                <w:sz w:val="21"/>
                <w:szCs w:val="22"/>
              </w:rPr>
              <w:t>RNTI ?</w:t>
            </w:r>
            <w:proofErr w:type="gramEnd"/>
          </w:p>
        </w:tc>
      </w:tr>
      <w:tr w:rsidR="007658B7" w14:paraId="4797B1B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3530" w14:textId="31ACD881" w:rsidR="007658B7" w:rsidRDefault="00C23351" w:rsidP="007658B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FD4815" w14:textId="17ED08F0" w:rsidR="007658B7" w:rsidRDefault="00C23351" w:rsidP="007658B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318B5" w14:textId="68B41D6B" w:rsidR="007658B7" w:rsidRDefault="00C23351" w:rsidP="007658B7">
            <w:pPr>
              <w:rPr>
                <w:rFonts w:ascii="Arial" w:hAnsi="Arial" w:cs="Arial"/>
                <w:sz w:val="21"/>
                <w:szCs w:val="22"/>
              </w:rPr>
            </w:pPr>
            <w:r>
              <w:rPr>
                <w:rFonts w:ascii="Arial" w:hAnsi="Arial" w:cs="Arial" w:hint="eastAsia"/>
                <w:sz w:val="21"/>
                <w:szCs w:val="22"/>
              </w:rPr>
              <w:t>Agree with Huawei</w:t>
            </w:r>
          </w:p>
        </w:tc>
      </w:tr>
      <w:tr w:rsidR="00E86E4C" w14:paraId="67E222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AA5A2" w14:textId="33FD05E9"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108FF" w14:textId="0CD892A4"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C313F9" w14:textId="7EEB1380" w:rsidR="00E86E4C" w:rsidRDefault="00E86E4C" w:rsidP="00E86E4C">
            <w:pPr>
              <w:rPr>
                <w:rFonts w:ascii="Arial" w:hAnsi="Arial" w:cs="Arial"/>
                <w:sz w:val="21"/>
                <w:szCs w:val="22"/>
              </w:rPr>
            </w:pPr>
          </w:p>
        </w:tc>
      </w:tr>
      <w:tr w:rsidR="00F145AB" w14:paraId="48DB80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8489" w14:textId="4304161D"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106066" w14:textId="0ED139E5"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F00B9" w14:textId="0BA6B420"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This </w:t>
            </w:r>
            <w:r>
              <w:rPr>
                <w:rFonts w:ascii="Arial" w:eastAsia="Malgun Gothic" w:hAnsi="Arial" w:cs="Arial"/>
                <w:sz w:val="20"/>
                <w:lang w:eastAsia="ko-KR"/>
              </w:rPr>
              <w:t xml:space="preserve">change is also aligned with change of </w:t>
            </w:r>
            <w:r w:rsidRPr="005C63F6">
              <w:rPr>
                <w:rFonts w:ascii="Arial" w:eastAsia="Malgun Gothic" w:hAnsi="Arial" w:cs="Arial"/>
                <w:sz w:val="20"/>
                <w:lang w:eastAsia="ko-KR"/>
              </w:rPr>
              <w:t>Figure 4.2.2-1 and Figure 4.2.2-2</w:t>
            </w:r>
            <w:r>
              <w:rPr>
                <w:rFonts w:ascii="Arial" w:eastAsia="Malgun Gothic" w:hAnsi="Arial" w:cs="Arial" w:hint="eastAsia"/>
                <w:sz w:val="20"/>
                <w:lang w:eastAsia="ko-KR"/>
              </w:rPr>
              <w:t xml:space="preserve"> handled in Q20.</w:t>
            </w:r>
          </w:p>
        </w:tc>
      </w:tr>
      <w:tr w:rsidR="00F145AB" w14:paraId="1CB23AB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1E4D9" w14:textId="21A7D622"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51C32" w14:textId="241F46A7" w:rsidR="00F145AB" w:rsidRPr="00184225" w:rsidRDefault="00184225" w:rsidP="00F145AB">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768F4" w14:textId="3C76BD67" w:rsidR="00F145AB"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 xml:space="preserve">CCH is different from BCCH. For BCCH, there is TM RLC and no MAC </w:t>
            </w:r>
            <w:proofErr w:type="spellStart"/>
            <w:r>
              <w:rPr>
                <w:rFonts w:ascii="Arial" w:hAnsi="Arial" w:cs="Arial"/>
                <w:sz w:val="21"/>
                <w:szCs w:val="22"/>
              </w:rPr>
              <w:t>subheader</w:t>
            </w:r>
            <w:proofErr w:type="spellEnd"/>
            <w:r>
              <w:rPr>
                <w:rFonts w:ascii="Arial" w:hAnsi="Arial" w:cs="Arial"/>
                <w:sz w:val="21"/>
                <w:szCs w:val="22"/>
              </w:rPr>
              <w:t xml:space="preserve">. For MCCH, there is UM RLC and also MAC </w:t>
            </w:r>
            <w:proofErr w:type="spellStart"/>
            <w:r>
              <w:rPr>
                <w:rFonts w:ascii="Arial" w:hAnsi="Arial" w:cs="Arial"/>
                <w:sz w:val="21"/>
                <w:szCs w:val="22"/>
              </w:rPr>
              <w:t>subheader</w:t>
            </w:r>
            <w:proofErr w:type="spellEnd"/>
            <w:r>
              <w:rPr>
                <w:rFonts w:ascii="Arial" w:hAnsi="Arial" w:cs="Arial"/>
                <w:sz w:val="21"/>
                <w:szCs w:val="22"/>
              </w:rPr>
              <w:t xml:space="preserve">. Anyway, MAC will remove the </w:t>
            </w:r>
            <w:proofErr w:type="spellStart"/>
            <w:r>
              <w:rPr>
                <w:rFonts w:ascii="Arial" w:hAnsi="Arial" w:cs="Arial"/>
                <w:sz w:val="21"/>
                <w:szCs w:val="22"/>
              </w:rPr>
              <w:t>subheader</w:t>
            </w:r>
            <w:proofErr w:type="spellEnd"/>
            <w:r>
              <w:rPr>
                <w:rFonts w:ascii="Arial" w:hAnsi="Arial" w:cs="Arial"/>
                <w:sz w:val="21"/>
                <w:szCs w:val="22"/>
              </w:rPr>
              <w:t xml:space="preserve"> even if there is no multiplexing.</w:t>
            </w:r>
          </w:p>
        </w:tc>
      </w:tr>
      <w:tr w:rsidR="00EA1E5F" w14:paraId="2E1E6C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39C20" w14:textId="706214CE"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97E6B" w14:textId="7DC50A62" w:rsidR="00EA1E5F" w:rsidRDefault="00EA1E5F" w:rsidP="00EA1E5F">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3C661" w14:textId="0B2C5302" w:rsidR="00EA1E5F" w:rsidRDefault="00EA1E5F" w:rsidP="00EA1E5F">
            <w:pPr>
              <w:rPr>
                <w:rFonts w:ascii="Arial" w:hAnsi="Arial" w:cs="Arial"/>
                <w:sz w:val="21"/>
                <w:szCs w:val="22"/>
                <w:lang w:eastAsia="en-US"/>
              </w:rPr>
            </w:pPr>
            <w:r>
              <w:rPr>
                <w:rFonts w:ascii="Arial" w:hAnsi="Arial" w:cs="Arial" w:hint="eastAsia"/>
                <w:sz w:val="20"/>
              </w:rPr>
              <w:t>A</w:t>
            </w:r>
            <w:r>
              <w:rPr>
                <w:rFonts w:ascii="Arial" w:hAnsi="Arial" w:cs="Arial"/>
                <w:sz w:val="20"/>
              </w:rPr>
              <w:t>gree with Huawei</w:t>
            </w:r>
          </w:p>
        </w:tc>
      </w:tr>
      <w:tr w:rsidR="00667009" w14:paraId="06C84C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82E79" w14:textId="4024F345" w:rsidR="00667009" w:rsidRDefault="00667009" w:rsidP="00667009">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BC773" w14:textId="6495876A" w:rsidR="00667009" w:rsidRDefault="00667009" w:rsidP="00667009">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F6B67" w14:textId="5778D62E" w:rsidR="00667009" w:rsidRDefault="00667009" w:rsidP="00667009">
            <w:pPr>
              <w:rPr>
                <w:rFonts w:ascii="Arial" w:hAnsi="Arial" w:cs="Arial"/>
                <w:sz w:val="21"/>
                <w:szCs w:val="22"/>
                <w:lang w:eastAsia="en-US"/>
              </w:rPr>
            </w:pPr>
            <w:r>
              <w:rPr>
                <w:rFonts w:ascii="Arial" w:hAnsi="Arial" w:cs="Arial"/>
                <w:sz w:val="21"/>
                <w:szCs w:val="22"/>
              </w:rPr>
              <w:t>Same view as Huawei</w:t>
            </w:r>
          </w:p>
        </w:tc>
      </w:tr>
      <w:tr w:rsidR="00E771C3" w14:paraId="0CA611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299F2F" w14:textId="76894AA2"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CCABE2" w14:textId="0C011D12" w:rsidR="00E771C3" w:rsidRDefault="00E771C3" w:rsidP="00E771C3">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AE6D3" w14:textId="21C4E487" w:rsidR="00E771C3" w:rsidRDefault="00E771C3" w:rsidP="00E771C3">
            <w:pPr>
              <w:rPr>
                <w:rFonts w:ascii="Arial" w:hAnsi="Arial" w:cs="Arial"/>
                <w:sz w:val="20"/>
                <w:lang w:eastAsia="en-US"/>
              </w:rPr>
            </w:pPr>
            <w:r>
              <w:rPr>
                <w:rFonts w:ascii="Arial" w:hAnsi="Arial" w:cs="Arial"/>
                <w:sz w:val="21"/>
                <w:szCs w:val="22"/>
                <w:lang w:eastAsia="en-US"/>
              </w:rPr>
              <w:t>Agree with Huawei/OPPO</w:t>
            </w:r>
          </w:p>
        </w:tc>
      </w:tr>
      <w:tr w:rsidR="00E771C3" w14:paraId="081B56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5EDEA"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5214B" w14:textId="77777777" w:rsidR="00E771C3" w:rsidRDefault="00E771C3" w:rsidP="00E771C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B1AAD" w14:textId="77777777" w:rsidR="00E771C3" w:rsidRDefault="00E771C3" w:rsidP="00E771C3">
            <w:pPr>
              <w:rPr>
                <w:rFonts w:ascii="Arial" w:hAnsi="Arial" w:cs="Arial"/>
                <w:sz w:val="20"/>
                <w:lang w:eastAsia="en-US"/>
              </w:rPr>
            </w:pPr>
          </w:p>
        </w:tc>
      </w:tr>
      <w:tr w:rsidR="00E771C3" w14:paraId="6121558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C9F6AE"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9219E" w14:textId="77777777" w:rsidR="00E771C3" w:rsidRDefault="00E771C3" w:rsidP="00E771C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B6AEA" w14:textId="77777777" w:rsidR="00E771C3" w:rsidRDefault="00E771C3" w:rsidP="00E771C3">
            <w:pPr>
              <w:rPr>
                <w:rFonts w:ascii="Arial" w:hAnsi="Arial" w:cs="Arial"/>
                <w:sz w:val="20"/>
                <w:lang w:eastAsia="en-US"/>
              </w:rPr>
            </w:pPr>
          </w:p>
        </w:tc>
      </w:tr>
      <w:tr w:rsidR="00E771C3" w14:paraId="31A3D71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AB9" w14:textId="77777777" w:rsidR="00E771C3" w:rsidRDefault="00E771C3" w:rsidP="00E771C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B9442" w14:textId="77777777" w:rsidR="00E771C3" w:rsidRDefault="00E771C3" w:rsidP="00E771C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374C7" w14:textId="77777777" w:rsidR="00E771C3" w:rsidRDefault="00E771C3" w:rsidP="00E771C3">
            <w:pPr>
              <w:rPr>
                <w:rFonts w:ascii="Arial" w:eastAsia="DengXian" w:hAnsi="Arial" w:cs="Arial"/>
                <w:sz w:val="20"/>
              </w:rPr>
            </w:pPr>
          </w:p>
        </w:tc>
      </w:tr>
      <w:tr w:rsidR="00E771C3" w14:paraId="3D82E5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FCDFE" w14:textId="77777777" w:rsidR="00E771C3" w:rsidRDefault="00E771C3" w:rsidP="00E771C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E8967" w14:textId="77777777" w:rsidR="00E771C3" w:rsidRDefault="00E771C3" w:rsidP="00E771C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9FF46" w14:textId="77777777" w:rsidR="00E771C3" w:rsidRDefault="00E771C3" w:rsidP="00E771C3">
            <w:pPr>
              <w:rPr>
                <w:rFonts w:ascii="Arial" w:hAnsi="Arial" w:cs="Arial"/>
                <w:sz w:val="21"/>
                <w:szCs w:val="22"/>
              </w:rPr>
            </w:pPr>
          </w:p>
        </w:tc>
      </w:tr>
      <w:tr w:rsidR="00E771C3" w14:paraId="420B5A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ABBE8F" w14:textId="77777777" w:rsidR="00E771C3" w:rsidRDefault="00E771C3" w:rsidP="00E771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A57" w14:textId="77777777" w:rsidR="00E771C3" w:rsidRDefault="00E771C3" w:rsidP="00E771C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8E3EC8" w14:textId="77777777" w:rsidR="00E771C3" w:rsidRDefault="00E771C3" w:rsidP="00E771C3">
            <w:pPr>
              <w:rPr>
                <w:rFonts w:ascii="Arial" w:eastAsia="DengXian" w:hAnsi="Arial" w:cs="Arial"/>
                <w:lang w:eastAsia="en-US"/>
              </w:rPr>
            </w:pPr>
          </w:p>
        </w:tc>
      </w:tr>
      <w:tr w:rsidR="00E771C3" w14:paraId="210CBBE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7EDCD" w14:textId="77777777" w:rsidR="00E771C3" w:rsidRDefault="00E771C3" w:rsidP="00E771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A9E32" w14:textId="77777777" w:rsidR="00E771C3" w:rsidRDefault="00E771C3" w:rsidP="00E771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3E45E" w14:textId="77777777" w:rsidR="00E771C3" w:rsidRDefault="00E771C3" w:rsidP="00E771C3">
            <w:pPr>
              <w:jc w:val="left"/>
              <w:rPr>
                <w:rFonts w:ascii="Arial" w:eastAsia="Yu Mincho" w:hAnsi="Arial" w:cs="Arial"/>
                <w:sz w:val="20"/>
                <w:lang w:val="en-US"/>
              </w:rPr>
            </w:pPr>
          </w:p>
        </w:tc>
      </w:tr>
      <w:tr w:rsidR="00E771C3" w14:paraId="28E04A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91208E" w14:textId="77777777" w:rsidR="00E771C3" w:rsidRDefault="00E771C3" w:rsidP="00E771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9A8B53" w14:textId="77777777" w:rsidR="00E771C3" w:rsidRDefault="00E771C3" w:rsidP="00E771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FE1A4" w14:textId="77777777" w:rsidR="00E771C3" w:rsidRDefault="00E771C3" w:rsidP="00E771C3">
            <w:pPr>
              <w:jc w:val="left"/>
              <w:rPr>
                <w:rFonts w:ascii="Arial" w:eastAsia="Yu Mincho" w:hAnsi="Arial" w:cs="Arial"/>
                <w:sz w:val="20"/>
                <w:lang w:eastAsia="ja-JP"/>
              </w:rPr>
            </w:pPr>
          </w:p>
        </w:tc>
      </w:tr>
      <w:tr w:rsidR="00E771C3" w14:paraId="715443D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4C48C"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4F48B" w14:textId="77777777" w:rsidR="00E771C3" w:rsidRDefault="00E771C3" w:rsidP="00E771C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64F7D" w14:textId="77777777" w:rsidR="00E771C3" w:rsidRDefault="00E771C3" w:rsidP="00E771C3">
            <w:pPr>
              <w:jc w:val="left"/>
              <w:rPr>
                <w:rFonts w:ascii="Arial" w:eastAsia="Yu Mincho" w:hAnsi="Arial" w:cs="Arial"/>
                <w:sz w:val="20"/>
                <w:lang w:eastAsia="ja-JP"/>
              </w:rPr>
            </w:pPr>
          </w:p>
        </w:tc>
      </w:tr>
      <w:tr w:rsidR="00E771C3" w14:paraId="1E69D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AF88D" w14:textId="77777777" w:rsidR="00E771C3" w:rsidRDefault="00E771C3" w:rsidP="00E771C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E1FA6" w14:textId="77777777" w:rsidR="00E771C3" w:rsidRDefault="00E771C3" w:rsidP="00E771C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108C2" w14:textId="77777777" w:rsidR="00E771C3" w:rsidRDefault="00E771C3" w:rsidP="00E771C3">
            <w:pPr>
              <w:jc w:val="left"/>
              <w:rPr>
                <w:rFonts w:ascii="Arial" w:hAnsi="Arial" w:cs="Arial"/>
                <w:sz w:val="21"/>
                <w:szCs w:val="22"/>
              </w:rPr>
            </w:pPr>
          </w:p>
        </w:tc>
      </w:tr>
      <w:tr w:rsidR="00E771C3" w14:paraId="0CEDF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ACBCFA" w14:textId="77777777" w:rsidR="00E771C3" w:rsidRDefault="00E771C3" w:rsidP="00E771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AA4C0" w14:textId="77777777" w:rsidR="00E771C3" w:rsidRPr="008C46D2" w:rsidRDefault="00E771C3" w:rsidP="00E771C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431A" w14:textId="77777777" w:rsidR="00E771C3" w:rsidRDefault="00E771C3" w:rsidP="00E771C3">
            <w:pPr>
              <w:rPr>
                <w:rFonts w:ascii="Arial" w:eastAsia="DengXian" w:hAnsi="Arial" w:cs="Arial"/>
                <w:lang w:eastAsia="en-US"/>
              </w:rPr>
            </w:pPr>
          </w:p>
        </w:tc>
      </w:tr>
      <w:tr w:rsidR="00E771C3" w14:paraId="1E03B5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328CD" w14:textId="77777777" w:rsidR="00E771C3" w:rsidRDefault="00E771C3" w:rsidP="00E771C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10F86" w14:textId="77777777" w:rsidR="00E771C3" w:rsidRDefault="00E771C3" w:rsidP="00E771C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D535B" w14:textId="77777777" w:rsidR="00E771C3" w:rsidRDefault="00E771C3" w:rsidP="00E771C3">
            <w:pPr>
              <w:jc w:val="left"/>
              <w:rPr>
                <w:rFonts w:ascii="Arial" w:hAnsi="Arial" w:cs="Arial"/>
                <w:sz w:val="21"/>
                <w:szCs w:val="22"/>
              </w:rPr>
            </w:pPr>
          </w:p>
        </w:tc>
      </w:tr>
    </w:tbl>
    <w:p w14:paraId="17E9D323" w14:textId="77777777" w:rsidR="00C43804" w:rsidRDefault="00C43804" w:rsidP="00C43804"/>
    <w:p w14:paraId="0055B658" w14:textId="77777777" w:rsidR="00C43804" w:rsidRDefault="00C43804" w:rsidP="00C43804">
      <w:r>
        <w:t>In [R2-2205457], company proposed to add text to clarify how to select HARQ process for MCCH/MTCH reception.</w:t>
      </w:r>
    </w:p>
    <w:tbl>
      <w:tblPr>
        <w:tblStyle w:val="TableGrid"/>
        <w:tblW w:w="0" w:type="auto"/>
        <w:tblLook w:val="04A0" w:firstRow="1" w:lastRow="0" w:firstColumn="1" w:lastColumn="0" w:noHBand="0" w:noVBand="1"/>
      </w:tblPr>
      <w:tblGrid>
        <w:gridCol w:w="8296"/>
      </w:tblGrid>
      <w:tr w:rsidR="00C43804" w14:paraId="1CB0E8D2" w14:textId="77777777" w:rsidTr="007658B7">
        <w:tc>
          <w:tcPr>
            <w:tcW w:w="8296" w:type="dxa"/>
          </w:tcPr>
          <w:p w14:paraId="7340EC29" w14:textId="77777777" w:rsidR="00C43804" w:rsidRPr="00496A96" w:rsidRDefault="00C43804" w:rsidP="007658B7">
            <w:pPr>
              <w:rPr>
                <w:rFonts w:eastAsia="Malgun Gothic"/>
                <w:lang w:eastAsia="ko-KR"/>
              </w:rPr>
            </w:pPr>
            <w:r>
              <w:rPr>
                <w:lang w:eastAsia="ko-KR"/>
              </w:rPr>
              <w:t>The number of parallel DL HARQ processes per HARQ entity is specified in TS 38.214 [7]. The dedicated broadcast HARQ process is used for BCCH.</w:t>
            </w:r>
            <w:ins w:id="50" w:author="Xiaomi (Yumin)" w:date="2022-04-25T15:35:00Z">
              <w:r>
                <w:rPr>
                  <w:lang w:eastAsia="ko-KR"/>
                </w:rPr>
                <w:t xml:space="preserve"> </w:t>
              </w:r>
            </w:ins>
            <w:ins w:id="51" w:author="Xiaomi (Yumin)" w:date="2022-04-25T15:38:00Z">
              <w:r>
                <w:rPr>
                  <w:lang w:eastAsia="ko-KR"/>
                </w:rPr>
                <w:t>For MCCH or broadcast MTCH, t</w:t>
              </w:r>
            </w:ins>
            <w:ins w:id="52" w:author="Xiaomi (Yumin)" w:date="2022-04-25T15:35:00Z">
              <w:r>
                <w:rPr>
                  <w:lang w:eastAsia="ko-KR"/>
                </w:rPr>
                <w:t>he UE implementation selects</w:t>
              </w:r>
            </w:ins>
            <w:ins w:id="53" w:author="Xiaomi (Yumin)" w:date="2022-04-25T15:36:00Z">
              <w:r>
                <w:rPr>
                  <w:lang w:eastAsia="ko-KR"/>
                </w:rPr>
                <w:t xml:space="preserve"> an HARQ process other than the dedicated broadcast HARQ process.</w:t>
              </w:r>
            </w:ins>
          </w:p>
        </w:tc>
      </w:tr>
    </w:tbl>
    <w:p w14:paraId="49E06ED2" w14:textId="6600014C" w:rsidR="00C43804" w:rsidRDefault="00C43804" w:rsidP="00C43804"/>
    <w:p w14:paraId="6760BE44" w14:textId="0DDD3D12" w:rsidR="007658B7" w:rsidRPr="000B718E" w:rsidRDefault="007658B7" w:rsidP="007658B7">
      <w:pPr>
        <w:rPr>
          <w:b/>
          <w:bCs/>
        </w:rPr>
      </w:pPr>
      <w:r>
        <w:rPr>
          <w:b/>
          <w:lang w:val="en-US"/>
        </w:rPr>
        <w:t>Q</w:t>
      </w:r>
      <w:r w:rsidR="00D07687">
        <w:rPr>
          <w:b/>
          <w:lang w:val="en-US"/>
        </w:rPr>
        <w:t>14</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R2-2205457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3C3B1E5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5703111" w14:textId="77777777" w:rsidR="007658B7" w:rsidRDefault="007658B7" w:rsidP="007658B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16FE0B" w14:textId="77777777" w:rsidR="007658B7" w:rsidRDefault="007658B7" w:rsidP="007658B7">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1CAD8F" w14:textId="77777777" w:rsidR="007658B7" w:rsidRDefault="007658B7" w:rsidP="007658B7">
            <w:pPr>
              <w:pStyle w:val="BodyText"/>
              <w:jc w:val="center"/>
              <w:rPr>
                <w:lang w:eastAsia="en-US"/>
              </w:rPr>
            </w:pPr>
            <w:r>
              <w:rPr>
                <w:sz w:val="20"/>
                <w:szCs w:val="20"/>
                <w:lang w:eastAsia="en-US"/>
              </w:rPr>
              <w:t>Comments</w:t>
            </w:r>
          </w:p>
        </w:tc>
      </w:tr>
      <w:tr w:rsidR="007658B7" w14:paraId="2A4F96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06DB53" w14:textId="7E296C51"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8C715" w14:textId="464C25AB" w:rsidR="007658B7" w:rsidRDefault="00B5268D" w:rsidP="007658B7">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A58DB" w14:textId="389D31E5" w:rsidR="007658B7" w:rsidRDefault="00184792" w:rsidP="007658B7">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224DCC" w14:paraId="71C60B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DE7F8" w14:textId="2417D975"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C900C4" w14:textId="77777777" w:rsidR="00224DCC" w:rsidRDefault="00224DCC" w:rsidP="00224D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F39B8" w14:textId="31C5D457" w:rsidR="00224DCC" w:rsidRDefault="00224DCC" w:rsidP="00224DCC">
            <w:pPr>
              <w:rPr>
                <w:rFonts w:ascii="Arial" w:eastAsia="DengXian" w:hAnsi="Arial" w:cs="Arial"/>
                <w:sz w:val="21"/>
                <w:szCs w:val="22"/>
              </w:rPr>
            </w:pPr>
            <w:r>
              <w:rPr>
                <w:rFonts w:ascii="Arial" w:hAnsi="Arial" w:cs="Arial"/>
                <w:sz w:val="20"/>
              </w:rPr>
              <w:t>It would be good to define a dedicated HARQ process for MCCH similar to BCCH. For broadcast MTCH the addition makes sense.</w:t>
            </w:r>
          </w:p>
        </w:tc>
      </w:tr>
      <w:tr w:rsidR="00224DCC" w14:paraId="6297064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42E87" w14:textId="7B559326" w:rsidR="00224DCC" w:rsidRDefault="009F4DEF"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9C2C9" w14:textId="683790AE" w:rsidR="00224DCC" w:rsidRDefault="009F4DEF" w:rsidP="00224DCC">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A33057" w14:textId="3A2A54D5" w:rsidR="009F4DEF" w:rsidRPr="009F4DEF" w:rsidRDefault="009F4DEF" w:rsidP="009F4DEF">
            <w:pPr>
              <w:rPr>
                <w:rFonts w:ascii="Arial" w:hAnsi="Arial" w:cs="Arial"/>
                <w:sz w:val="21"/>
                <w:szCs w:val="22"/>
              </w:rPr>
            </w:pPr>
            <w:r w:rsidRPr="009F4DEF">
              <w:rPr>
                <w:rFonts w:ascii="Arial" w:hAnsi="Arial" w:cs="Arial"/>
                <w:sz w:val="21"/>
                <w:szCs w:val="22"/>
              </w:rPr>
              <w:t xml:space="preserve">not </w:t>
            </w:r>
            <w:r w:rsidR="00616904">
              <w:rPr>
                <w:rFonts w:ascii="Arial" w:hAnsi="Arial" w:cs="Arial" w:hint="eastAsia"/>
                <w:sz w:val="21"/>
                <w:szCs w:val="22"/>
              </w:rPr>
              <w:t>needed</w:t>
            </w:r>
            <w:r w:rsidRPr="009F4DEF">
              <w:rPr>
                <w:rFonts w:ascii="Arial" w:hAnsi="Arial" w:cs="Arial"/>
                <w:sz w:val="21"/>
                <w:szCs w:val="22"/>
              </w:rPr>
              <w:t>, there is already a NOTE in the spec</w:t>
            </w:r>
          </w:p>
          <w:p w14:paraId="36B65926" w14:textId="7A8CDA8A" w:rsidR="009F4DEF" w:rsidRDefault="009F4DEF" w:rsidP="009F4DEF">
            <w:pPr>
              <w:rPr>
                <w:rFonts w:ascii="Arial" w:hAnsi="Arial" w:cs="Arial"/>
                <w:sz w:val="21"/>
                <w:szCs w:val="22"/>
              </w:rPr>
            </w:pPr>
            <w:r>
              <w:rPr>
                <w:rFonts w:ascii="Arial" w:hAnsi="Arial" w:cs="Arial" w:hint="eastAsia"/>
                <w:sz w:val="21"/>
                <w:szCs w:val="22"/>
              </w:rPr>
              <w:t>//38.321</w:t>
            </w:r>
          </w:p>
          <w:p w14:paraId="00629FBF" w14:textId="62AB23DE" w:rsidR="00224DCC" w:rsidRDefault="009F4DEF" w:rsidP="009F4DEF">
            <w:pPr>
              <w:rPr>
                <w:rFonts w:ascii="Arial" w:hAnsi="Arial" w:cs="Arial"/>
                <w:sz w:val="21"/>
                <w:szCs w:val="22"/>
              </w:rPr>
            </w:pPr>
            <w:r w:rsidRPr="009F4DEF">
              <w:rPr>
                <w:rFonts w:ascii="Arial" w:hAnsi="Arial" w:cs="Arial"/>
                <w:sz w:val="21"/>
                <w:szCs w:val="22"/>
              </w:rPr>
              <w:t>NOTE:</w:t>
            </w:r>
            <w:r w:rsidRPr="009F4DEF">
              <w:rPr>
                <w:rFonts w:ascii="Arial" w:hAnsi="Arial" w:cs="Arial"/>
                <w:sz w:val="21"/>
                <w:szCs w:val="22"/>
              </w:rPr>
              <w:tab/>
              <w:t xml:space="preserve">It is up to UE </w:t>
            </w:r>
            <w:proofErr w:type="spellStart"/>
            <w:r w:rsidRPr="009F4DEF">
              <w:rPr>
                <w:rFonts w:ascii="Arial" w:hAnsi="Arial" w:cs="Arial"/>
                <w:sz w:val="21"/>
                <w:szCs w:val="22"/>
              </w:rPr>
              <w:t>impletentation</w:t>
            </w:r>
            <w:proofErr w:type="spellEnd"/>
            <w:r w:rsidRPr="009F4DEF">
              <w:rPr>
                <w:rFonts w:ascii="Arial" w:hAnsi="Arial" w:cs="Arial"/>
                <w:sz w:val="21"/>
                <w:szCs w:val="22"/>
              </w:rPr>
              <w:t xml:space="preserve"> to allocate the received TB for MCCH or broadcast MTCH to one HARQ process.</w:t>
            </w:r>
          </w:p>
        </w:tc>
      </w:tr>
      <w:tr w:rsidR="00E86E4C" w14:paraId="1BB9816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ABDB" w14:textId="0F7AEF6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5E585" w14:textId="7A3FBA34"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C685C" w14:textId="77777777" w:rsidR="00E86E4C" w:rsidRDefault="00E86E4C" w:rsidP="00E86E4C">
            <w:pPr>
              <w:pStyle w:val="Doc-text2"/>
              <w:ind w:left="0" w:firstLine="0"/>
              <w:rPr>
                <w:rFonts w:eastAsia="Times New Roman"/>
                <w:color w:val="7030A0"/>
                <w:lang w:eastAsia="ja-JP"/>
              </w:rPr>
            </w:pPr>
            <w:r w:rsidRPr="00332C59">
              <w:rPr>
                <w:rFonts w:eastAsia="Times New Roman"/>
                <w:lang w:eastAsia="ja-JP"/>
              </w:rPr>
              <w:t>NOTE is already there</w:t>
            </w:r>
            <w:r>
              <w:rPr>
                <w:rFonts w:eastAsia="Times New Roman"/>
                <w:lang w:eastAsia="ja-JP"/>
              </w:rPr>
              <w:t xml:space="preserve"> in spec</w:t>
            </w:r>
            <w:r w:rsidRPr="00332C59">
              <w:rPr>
                <w:rFonts w:eastAsia="Times New Roman"/>
                <w:lang w:eastAsia="ja-JP"/>
              </w:rPr>
              <w:t>. It is also already clear that dedicated broadcast HARQ process is only for BCCH.</w:t>
            </w:r>
          </w:p>
          <w:p w14:paraId="01830DEA" w14:textId="124C8424" w:rsidR="00E86E4C" w:rsidRDefault="00E86E4C" w:rsidP="00E86E4C">
            <w:pPr>
              <w:rPr>
                <w:rFonts w:ascii="Arial" w:hAnsi="Arial" w:cs="Arial"/>
                <w:sz w:val="21"/>
                <w:szCs w:val="22"/>
              </w:rPr>
            </w:pPr>
            <w:r w:rsidRPr="00332C59">
              <w:rPr>
                <w:i/>
                <w:noProof/>
              </w:rPr>
              <w:t>NOTE: It is up to UE impletentation to allocate the received TB for MCCH or broadcast MTCH to one HARQ process.</w:t>
            </w:r>
          </w:p>
        </w:tc>
      </w:tr>
      <w:tr w:rsidR="00F145AB" w14:paraId="69A652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548FF" w14:textId="0C3348FF"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E2D0C" w14:textId="26841C01"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2323" w14:textId="77777777" w:rsidR="00F145AB" w:rsidRDefault="00F145AB" w:rsidP="00F145AB">
            <w:pPr>
              <w:jc w:val="left"/>
              <w:rPr>
                <w:rFonts w:ascii="Arial" w:eastAsia="Malgun Gothic" w:hAnsi="Arial" w:cs="Arial"/>
                <w:sz w:val="20"/>
                <w:lang w:eastAsia="ko-KR"/>
              </w:rPr>
            </w:pPr>
            <w:r>
              <w:rPr>
                <w:rFonts w:ascii="Arial" w:eastAsia="Malgun Gothic" w:hAnsi="Arial" w:cs="Arial" w:hint="eastAsia"/>
                <w:sz w:val="20"/>
                <w:lang w:eastAsia="ko-KR"/>
              </w:rPr>
              <w:t xml:space="preserve">We think the following NOTE </w:t>
            </w:r>
            <w:r>
              <w:rPr>
                <w:rFonts w:ascii="Arial" w:eastAsia="Malgun Gothic" w:hAnsi="Arial" w:cs="Arial"/>
                <w:sz w:val="20"/>
                <w:lang w:eastAsia="ko-KR"/>
              </w:rPr>
              <w:t xml:space="preserve">already </w:t>
            </w:r>
            <w:r>
              <w:rPr>
                <w:rFonts w:ascii="Arial" w:eastAsia="Malgun Gothic" w:hAnsi="Arial" w:cs="Arial" w:hint="eastAsia"/>
                <w:sz w:val="20"/>
                <w:lang w:eastAsia="ko-KR"/>
              </w:rPr>
              <w:t>covers the intention.</w:t>
            </w:r>
          </w:p>
          <w:p w14:paraId="354315C1" w14:textId="05D7C837" w:rsidR="00F145AB" w:rsidRDefault="00F145AB" w:rsidP="00F145AB">
            <w:pPr>
              <w:rPr>
                <w:rFonts w:ascii="Arial" w:hAnsi="Arial" w:cs="Arial"/>
                <w:sz w:val="21"/>
                <w:szCs w:val="22"/>
                <w:lang w:eastAsia="en-US"/>
              </w:rPr>
            </w:pPr>
            <w:r w:rsidRPr="00262EBE">
              <w:rPr>
                <w:noProof/>
              </w:rPr>
              <w:t>NOTE:</w:t>
            </w:r>
            <w:r w:rsidRPr="00262EBE">
              <w:rPr>
                <w:noProof/>
              </w:rPr>
              <w:tab/>
            </w:r>
            <w:r>
              <w:rPr>
                <w:noProof/>
              </w:rPr>
              <w:t xml:space="preserve">It is up to UE impletentation to </w:t>
            </w:r>
            <w:r w:rsidRPr="00262EBE">
              <w:rPr>
                <w:noProof/>
              </w:rPr>
              <w:t xml:space="preserve">allocate the received TB </w:t>
            </w:r>
            <w:r>
              <w:rPr>
                <w:noProof/>
              </w:rPr>
              <w:t xml:space="preserve">for MCCH or broadcast MTCH </w:t>
            </w:r>
            <w:r w:rsidRPr="00262EBE">
              <w:rPr>
                <w:noProof/>
              </w:rPr>
              <w:t>to</w:t>
            </w:r>
            <w:r>
              <w:rPr>
                <w:noProof/>
              </w:rPr>
              <w:t xml:space="preserve"> one</w:t>
            </w:r>
            <w:r w:rsidRPr="00262EBE">
              <w:rPr>
                <w:noProof/>
              </w:rPr>
              <w:t xml:space="preserve"> HARQ process.</w:t>
            </w:r>
          </w:p>
        </w:tc>
      </w:tr>
      <w:tr w:rsidR="00F145AB" w14:paraId="67B256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F1402" w14:textId="216E4D66"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9F5CA1" w14:textId="4AB14ADC" w:rsidR="00F145AB" w:rsidRPr="00184225" w:rsidRDefault="00184225" w:rsidP="00F145AB">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16667" w14:textId="32435F03" w:rsidR="00184225" w:rsidRDefault="00184225" w:rsidP="00F145AB">
            <w:pPr>
              <w:rPr>
                <w:rFonts w:ascii="Arial" w:hAnsi="Arial" w:cs="Arial"/>
                <w:sz w:val="21"/>
                <w:szCs w:val="22"/>
              </w:rPr>
            </w:pPr>
            <w:r>
              <w:rPr>
                <w:rFonts w:ascii="Arial" w:hAnsi="Arial" w:cs="Arial"/>
                <w:sz w:val="21"/>
                <w:szCs w:val="22"/>
              </w:rPr>
              <w:t>Agree with LGE</w:t>
            </w:r>
            <w:r>
              <w:rPr>
                <w:rFonts w:ascii="Arial" w:hAnsi="Arial" w:cs="Arial" w:hint="eastAsia"/>
                <w:sz w:val="21"/>
                <w:szCs w:val="22"/>
              </w:rPr>
              <w:t>.</w:t>
            </w:r>
          </w:p>
        </w:tc>
      </w:tr>
      <w:tr w:rsidR="00EA1E5F" w14:paraId="593BA3A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9C52B8" w14:textId="7579AD5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E2B71" w14:textId="57FC1948"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7CA4" w14:textId="7D62B2FF" w:rsidR="00EA1E5F" w:rsidRDefault="00EA1E5F" w:rsidP="00EA1E5F">
            <w:pPr>
              <w:rPr>
                <w:rFonts w:ascii="Arial" w:hAnsi="Arial" w:cs="Arial"/>
                <w:sz w:val="21"/>
                <w:szCs w:val="22"/>
                <w:lang w:eastAsia="en-US"/>
              </w:rPr>
            </w:pPr>
            <w:r>
              <w:rPr>
                <w:rFonts w:ascii="Arial" w:hAnsi="Arial" w:cs="Arial"/>
                <w:sz w:val="20"/>
              </w:rPr>
              <w:t xml:space="preserve">It is good to clarify the UE’s </w:t>
            </w:r>
            <w:proofErr w:type="spellStart"/>
            <w:r>
              <w:rPr>
                <w:rFonts w:ascii="Arial" w:hAnsi="Arial" w:cs="Arial"/>
                <w:sz w:val="20"/>
              </w:rPr>
              <w:t>behavior</w:t>
            </w:r>
            <w:proofErr w:type="spellEnd"/>
            <w:r>
              <w:rPr>
                <w:rFonts w:ascii="Arial" w:hAnsi="Arial" w:cs="Arial"/>
                <w:sz w:val="20"/>
              </w:rPr>
              <w:t xml:space="preserve">. </w:t>
            </w:r>
            <w:proofErr w:type="gramStart"/>
            <w:r>
              <w:rPr>
                <w:rFonts w:ascii="Arial" w:hAnsi="Arial" w:cs="Arial"/>
                <w:sz w:val="20"/>
              </w:rPr>
              <w:t>Also</w:t>
            </w:r>
            <w:proofErr w:type="gramEnd"/>
            <w:r>
              <w:rPr>
                <w:rFonts w:ascii="Arial" w:hAnsi="Arial" w:cs="Arial"/>
                <w:sz w:val="20"/>
              </w:rPr>
              <w:t xml:space="preserve"> ok to wait for RAN1</w:t>
            </w:r>
          </w:p>
        </w:tc>
      </w:tr>
      <w:tr w:rsidR="008404BA" w14:paraId="704348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306AD" w14:textId="780AD88C"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40B16" w14:textId="532269C5" w:rsidR="008404BA" w:rsidRDefault="008404BA" w:rsidP="008404BA">
            <w:pPr>
              <w:jc w:val="center"/>
              <w:rPr>
                <w:rFonts w:ascii="Arial" w:hAnsi="Arial" w:cs="Arial"/>
                <w:sz w:val="20"/>
                <w:lang w:val="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CA4EF1" w14:textId="6A408E98" w:rsidR="008404BA" w:rsidRDefault="008404BA" w:rsidP="008404BA">
            <w:pPr>
              <w:rPr>
                <w:rFonts w:ascii="Arial" w:hAnsi="Arial" w:cs="Arial"/>
                <w:sz w:val="21"/>
                <w:szCs w:val="22"/>
                <w:lang w:eastAsia="en-US"/>
              </w:rPr>
            </w:pPr>
            <w:r>
              <w:rPr>
                <w:rFonts w:ascii="Arial" w:hAnsi="Arial" w:cs="Arial"/>
                <w:sz w:val="21"/>
                <w:szCs w:val="22"/>
              </w:rPr>
              <w:t>Same view as CATT and Samsung.</w:t>
            </w:r>
          </w:p>
        </w:tc>
      </w:tr>
      <w:tr w:rsidR="00E771C3" w14:paraId="647233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F0F89" w14:textId="7B98527C"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3D79A" w14:textId="1DA15C68"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3312C" w14:textId="5262B0E9" w:rsidR="00E771C3" w:rsidRDefault="00E771C3" w:rsidP="00E771C3">
            <w:pPr>
              <w:rPr>
                <w:rFonts w:ascii="Arial" w:hAnsi="Arial" w:cs="Arial"/>
                <w:sz w:val="20"/>
                <w:lang w:eastAsia="en-US"/>
              </w:rPr>
            </w:pPr>
            <w:r>
              <w:rPr>
                <w:rFonts w:ascii="Arial" w:hAnsi="Arial" w:cs="Arial"/>
                <w:sz w:val="21"/>
                <w:szCs w:val="22"/>
                <w:lang w:eastAsia="en-US"/>
              </w:rPr>
              <w:t xml:space="preserve">Agree with above </w:t>
            </w:r>
            <w:proofErr w:type="gramStart"/>
            <w:r>
              <w:rPr>
                <w:rFonts w:ascii="Arial" w:hAnsi="Arial" w:cs="Arial"/>
                <w:sz w:val="21"/>
                <w:szCs w:val="22"/>
                <w:lang w:eastAsia="en-US"/>
              </w:rPr>
              <w:t>companies</w:t>
            </w:r>
            <w:proofErr w:type="gramEnd"/>
            <w:r>
              <w:rPr>
                <w:rFonts w:ascii="Arial" w:hAnsi="Arial" w:cs="Arial"/>
                <w:sz w:val="21"/>
                <w:szCs w:val="22"/>
                <w:lang w:eastAsia="en-US"/>
              </w:rPr>
              <w:t xml:space="preserve"> points.</w:t>
            </w:r>
          </w:p>
        </w:tc>
      </w:tr>
      <w:tr w:rsidR="00E771C3" w14:paraId="1ABD406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08A81"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E2099" w14:textId="77777777" w:rsidR="00E771C3" w:rsidRDefault="00E771C3" w:rsidP="00E771C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E56E17" w14:textId="77777777" w:rsidR="00E771C3" w:rsidRDefault="00E771C3" w:rsidP="00E771C3">
            <w:pPr>
              <w:rPr>
                <w:rFonts w:ascii="Arial" w:hAnsi="Arial" w:cs="Arial"/>
                <w:sz w:val="20"/>
                <w:lang w:eastAsia="en-US"/>
              </w:rPr>
            </w:pPr>
          </w:p>
        </w:tc>
      </w:tr>
      <w:tr w:rsidR="00E771C3" w14:paraId="0AA546A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C4CF0"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082C2" w14:textId="77777777" w:rsidR="00E771C3" w:rsidRDefault="00E771C3" w:rsidP="00E771C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511B6" w14:textId="77777777" w:rsidR="00E771C3" w:rsidRDefault="00E771C3" w:rsidP="00E771C3">
            <w:pPr>
              <w:rPr>
                <w:rFonts w:ascii="Arial" w:hAnsi="Arial" w:cs="Arial"/>
                <w:sz w:val="20"/>
                <w:lang w:eastAsia="en-US"/>
              </w:rPr>
            </w:pPr>
          </w:p>
        </w:tc>
      </w:tr>
      <w:tr w:rsidR="00E771C3" w14:paraId="379816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94AF8B" w14:textId="77777777" w:rsidR="00E771C3" w:rsidRDefault="00E771C3" w:rsidP="00E771C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F1B6C" w14:textId="77777777" w:rsidR="00E771C3" w:rsidRDefault="00E771C3" w:rsidP="00E771C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BD35C" w14:textId="77777777" w:rsidR="00E771C3" w:rsidRDefault="00E771C3" w:rsidP="00E771C3">
            <w:pPr>
              <w:rPr>
                <w:rFonts w:ascii="Arial" w:eastAsia="DengXian" w:hAnsi="Arial" w:cs="Arial"/>
                <w:sz w:val="20"/>
              </w:rPr>
            </w:pPr>
          </w:p>
        </w:tc>
      </w:tr>
      <w:tr w:rsidR="00E771C3" w14:paraId="7CC132F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97F7E4" w14:textId="77777777" w:rsidR="00E771C3" w:rsidRDefault="00E771C3" w:rsidP="00E771C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DD878" w14:textId="77777777" w:rsidR="00E771C3" w:rsidRDefault="00E771C3" w:rsidP="00E771C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3649FC" w14:textId="77777777" w:rsidR="00E771C3" w:rsidRDefault="00E771C3" w:rsidP="00E771C3">
            <w:pPr>
              <w:rPr>
                <w:rFonts w:ascii="Arial" w:hAnsi="Arial" w:cs="Arial"/>
                <w:sz w:val="21"/>
                <w:szCs w:val="22"/>
              </w:rPr>
            </w:pPr>
          </w:p>
        </w:tc>
      </w:tr>
      <w:tr w:rsidR="00E771C3" w14:paraId="1BD78C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CC450F" w14:textId="77777777" w:rsidR="00E771C3" w:rsidRDefault="00E771C3" w:rsidP="00E771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20D84" w14:textId="77777777" w:rsidR="00E771C3" w:rsidRDefault="00E771C3" w:rsidP="00E771C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D5C36" w14:textId="77777777" w:rsidR="00E771C3" w:rsidRDefault="00E771C3" w:rsidP="00E771C3">
            <w:pPr>
              <w:rPr>
                <w:rFonts w:ascii="Arial" w:eastAsia="DengXian" w:hAnsi="Arial" w:cs="Arial"/>
                <w:lang w:eastAsia="en-US"/>
              </w:rPr>
            </w:pPr>
          </w:p>
        </w:tc>
      </w:tr>
      <w:tr w:rsidR="00E771C3" w14:paraId="50835E5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79142" w14:textId="77777777" w:rsidR="00E771C3" w:rsidRDefault="00E771C3" w:rsidP="00E771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6D4A" w14:textId="77777777" w:rsidR="00E771C3" w:rsidRDefault="00E771C3" w:rsidP="00E771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198155" w14:textId="77777777" w:rsidR="00E771C3" w:rsidRDefault="00E771C3" w:rsidP="00E771C3">
            <w:pPr>
              <w:jc w:val="left"/>
              <w:rPr>
                <w:rFonts w:ascii="Arial" w:eastAsia="Yu Mincho" w:hAnsi="Arial" w:cs="Arial"/>
                <w:sz w:val="20"/>
                <w:lang w:val="en-US"/>
              </w:rPr>
            </w:pPr>
          </w:p>
        </w:tc>
      </w:tr>
      <w:tr w:rsidR="00E771C3" w14:paraId="71250B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7F05F" w14:textId="77777777" w:rsidR="00E771C3" w:rsidRDefault="00E771C3" w:rsidP="00E771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D5D81" w14:textId="77777777" w:rsidR="00E771C3" w:rsidRDefault="00E771C3" w:rsidP="00E771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F467" w14:textId="77777777" w:rsidR="00E771C3" w:rsidRDefault="00E771C3" w:rsidP="00E771C3">
            <w:pPr>
              <w:jc w:val="left"/>
              <w:rPr>
                <w:rFonts w:ascii="Arial" w:eastAsia="Yu Mincho" w:hAnsi="Arial" w:cs="Arial"/>
                <w:sz w:val="20"/>
                <w:lang w:eastAsia="ja-JP"/>
              </w:rPr>
            </w:pPr>
          </w:p>
        </w:tc>
      </w:tr>
      <w:tr w:rsidR="00E771C3" w14:paraId="52C501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0BA2A"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A903" w14:textId="77777777" w:rsidR="00E771C3" w:rsidRDefault="00E771C3" w:rsidP="00E771C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8AA412" w14:textId="77777777" w:rsidR="00E771C3" w:rsidRDefault="00E771C3" w:rsidP="00E771C3">
            <w:pPr>
              <w:jc w:val="left"/>
              <w:rPr>
                <w:rFonts w:ascii="Arial" w:eastAsia="Yu Mincho" w:hAnsi="Arial" w:cs="Arial"/>
                <w:sz w:val="20"/>
                <w:lang w:eastAsia="ja-JP"/>
              </w:rPr>
            </w:pPr>
          </w:p>
        </w:tc>
      </w:tr>
      <w:tr w:rsidR="00E771C3" w14:paraId="054DFC8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670F7" w14:textId="77777777" w:rsidR="00E771C3" w:rsidRDefault="00E771C3" w:rsidP="00E771C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E8AFBC" w14:textId="77777777" w:rsidR="00E771C3" w:rsidRDefault="00E771C3" w:rsidP="00E771C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AB0D0" w14:textId="77777777" w:rsidR="00E771C3" w:rsidRDefault="00E771C3" w:rsidP="00E771C3">
            <w:pPr>
              <w:jc w:val="left"/>
              <w:rPr>
                <w:rFonts w:ascii="Arial" w:hAnsi="Arial" w:cs="Arial"/>
                <w:sz w:val="21"/>
                <w:szCs w:val="22"/>
              </w:rPr>
            </w:pPr>
          </w:p>
        </w:tc>
      </w:tr>
      <w:tr w:rsidR="00E771C3" w14:paraId="50C604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D55CE" w14:textId="77777777" w:rsidR="00E771C3" w:rsidRDefault="00E771C3" w:rsidP="00E771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1915C" w14:textId="77777777" w:rsidR="00E771C3" w:rsidRPr="008C46D2" w:rsidRDefault="00E771C3" w:rsidP="00E771C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241E0" w14:textId="77777777" w:rsidR="00E771C3" w:rsidRDefault="00E771C3" w:rsidP="00E771C3">
            <w:pPr>
              <w:rPr>
                <w:rFonts w:ascii="Arial" w:eastAsia="DengXian" w:hAnsi="Arial" w:cs="Arial"/>
                <w:lang w:eastAsia="en-US"/>
              </w:rPr>
            </w:pPr>
          </w:p>
        </w:tc>
      </w:tr>
      <w:tr w:rsidR="00E771C3" w14:paraId="5F6948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49D79" w14:textId="77777777" w:rsidR="00E771C3" w:rsidRDefault="00E771C3" w:rsidP="00E771C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9FDFA" w14:textId="77777777" w:rsidR="00E771C3" w:rsidRDefault="00E771C3" w:rsidP="00E771C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1438C" w14:textId="77777777" w:rsidR="00E771C3" w:rsidRDefault="00E771C3" w:rsidP="00E771C3">
            <w:pPr>
              <w:jc w:val="left"/>
              <w:rPr>
                <w:rFonts w:ascii="Arial" w:hAnsi="Arial" w:cs="Arial"/>
                <w:sz w:val="21"/>
                <w:szCs w:val="22"/>
              </w:rPr>
            </w:pPr>
          </w:p>
        </w:tc>
      </w:tr>
    </w:tbl>
    <w:p w14:paraId="293EC037" w14:textId="77777777" w:rsidR="007658B7" w:rsidRDefault="007658B7" w:rsidP="00C43804"/>
    <w:p w14:paraId="42084069" w14:textId="5FCB8B9E" w:rsidR="00C43804" w:rsidRDefault="00C43804" w:rsidP="00C43804">
      <w:pPr>
        <w:pStyle w:val="Heading3"/>
      </w:pPr>
      <w:r>
        <w:rPr>
          <w:rFonts w:hint="eastAsia"/>
        </w:rPr>
        <w:t>2.2.3</w:t>
      </w:r>
      <w:r>
        <w:t xml:space="preserve"> Other proposed changes </w:t>
      </w:r>
    </w:p>
    <w:p w14:paraId="453DE3C5" w14:textId="77777777" w:rsidR="00C43804" w:rsidRDefault="00C43804" w:rsidP="00C43804">
      <w:r w:rsidRPr="00801F9E">
        <w:t>I</w:t>
      </w:r>
      <w:r w:rsidRPr="00801F9E">
        <w:rPr>
          <w:rFonts w:hint="eastAsia"/>
        </w:rPr>
        <w:t>n</w:t>
      </w:r>
      <w:r w:rsidRPr="00801F9E">
        <w:t xml:space="preserve"> [R2-2204606],</w:t>
      </w:r>
      <w:r>
        <w:t xml:space="preserve"> company proposed to capture text for MTCH reception via beam sweeping in 38.321, not in 38.331.</w:t>
      </w:r>
    </w:p>
    <w:p w14:paraId="073C7EE4" w14:textId="0871053B" w:rsidR="005E486A" w:rsidRDefault="005E486A" w:rsidP="005E486A">
      <w:pPr>
        <w:rPr>
          <w:b/>
          <w:bCs/>
        </w:rPr>
      </w:pPr>
      <w:r>
        <w:rPr>
          <w:b/>
          <w:lang w:val="en-US"/>
        </w:rPr>
        <w:t>Q</w:t>
      </w:r>
      <w:r w:rsidR="00D07687">
        <w:rPr>
          <w:b/>
          <w:lang w:val="en-US"/>
        </w:rPr>
        <w:t>15</w:t>
      </w:r>
      <w:r>
        <w:rPr>
          <w:b/>
          <w:lang w:val="en-US"/>
        </w:rPr>
        <w:t xml:space="preserve">: Do </w:t>
      </w:r>
      <w:r>
        <w:rPr>
          <w:b/>
          <w:bCs/>
        </w:rPr>
        <w:t xml:space="preserve">companies agree the </w:t>
      </w:r>
      <w:r>
        <w:rPr>
          <w:rFonts w:hint="eastAsia"/>
          <w:b/>
          <w:bCs/>
        </w:rPr>
        <w:t>below</w:t>
      </w:r>
      <w:r>
        <w:rPr>
          <w:b/>
          <w:bCs/>
        </w:rPr>
        <w:t xml:space="preserve"> proposal and agree the corresponding </w:t>
      </w:r>
      <w:r w:rsidRPr="00DB6DC7">
        <w:rPr>
          <w:b/>
          <w:bCs/>
        </w:rPr>
        <w:t>changes proposed in [</w:t>
      </w:r>
      <w:r w:rsidRPr="005E486A">
        <w:rPr>
          <w:b/>
          <w:bCs/>
        </w:rPr>
        <w:t>R2-2204606</w:t>
      </w:r>
      <w:r w:rsidRPr="00DB6DC7">
        <w:rPr>
          <w:b/>
          <w:bCs/>
        </w:rPr>
        <w:t>]</w:t>
      </w:r>
      <w:r>
        <w:rPr>
          <w:b/>
          <w:bCs/>
        </w:rPr>
        <w:t>?</w:t>
      </w:r>
    </w:p>
    <w:p w14:paraId="6C37FA2B" w14:textId="0C2F7182" w:rsidR="005E486A" w:rsidRPr="005E486A" w:rsidRDefault="005E486A" w:rsidP="005E486A">
      <w:pPr>
        <w:rPr>
          <w:b/>
          <w:bCs/>
        </w:rPr>
      </w:pPr>
      <w:r w:rsidRPr="005E486A">
        <w:rPr>
          <w:b/>
          <w:bCs/>
        </w:rPr>
        <w:t xml:space="preserve">Proposal: </w:t>
      </w:r>
      <w:r w:rsidRPr="005E486A">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4AE91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6DCB64A" w14:textId="77777777" w:rsidR="005E486A" w:rsidRDefault="005E486A"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49F6F8" w14:textId="77777777" w:rsidR="005E486A" w:rsidRDefault="005E486A"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9469E0" w14:textId="77777777" w:rsidR="005E486A" w:rsidRDefault="005E486A" w:rsidP="007B71E5">
            <w:pPr>
              <w:pStyle w:val="BodyText"/>
              <w:jc w:val="center"/>
              <w:rPr>
                <w:lang w:eastAsia="en-US"/>
              </w:rPr>
            </w:pPr>
            <w:r>
              <w:rPr>
                <w:sz w:val="20"/>
                <w:szCs w:val="20"/>
                <w:lang w:eastAsia="en-US"/>
              </w:rPr>
              <w:t>Comments</w:t>
            </w:r>
          </w:p>
        </w:tc>
      </w:tr>
      <w:tr w:rsidR="005E486A" w14:paraId="62B641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BBCEF" w14:textId="7D068D45"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C12D7" w14:textId="4F525EC5" w:rsidR="005E486A" w:rsidRDefault="00235332" w:rsidP="007B71E5">
            <w:pPr>
              <w:jc w:val="center"/>
              <w:rPr>
                <w:rFonts w:ascii="Arial" w:hAnsi="Arial" w:cs="Arial"/>
                <w:sz w:val="20"/>
              </w:rPr>
            </w:pPr>
            <w:r>
              <w:rPr>
                <w:rFonts w:ascii="Arial" w:hAnsi="Arial" w:cs="Arial"/>
                <w:sz w:val="20"/>
              </w:rPr>
              <w:t>N</w:t>
            </w:r>
            <w:r w:rsidR="00F30F2E">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B78CE" w14:textId="7C595C33" w:rsidR="005E486A" w:rsidRDefault="00235332" w:rsidP="007B71E5">
            <w:pPr>
              <w:jc w:val="left"/>
              <w:rPr>
                <w:rFonts w:ascii="Arial" w:hAnsi="Arial" w:cs="Arial"/>
                <w:sz w:val="20"/>
              </w:rPr>
            </w:pPr>
            <w:r>
              <w:rPr>
                <w:rFonts w:ascii="Arial" w:hAnsi="Arial" w:cs="Arial"/>
                <w:sz w:val="20"/>
              </w:rPr>
              <w:t>E</w:t>
            </w:r>
            <w:r w:rsidR="00F30F2E">
              <w:rPr>
                <w:rFonts w:ascii="Arial" w:hAnsi="Arial" w:cs="Arial"/>
                <w:sz w:val="20"/>
              </w:rPr>
              <w:t>ither way is fine for us.</w:t>
            </w:r>
          </w:p>
        </w:tc>
      </w:tr>
      <w:tr w:rsidR="005E486A" w14:paraId="605478E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1A92A" w14:textId="3121F2AB"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3683B" w14:textId="1EF8F045"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26D36" w14:textId="29A1514A" w:rsidR="005E486A" w:rsidRDefault="00224DCC" w:rsidP="007B71E5">
            <w:pPr>
              <w:rPr>
                <w:rFonts w:ascii="Arial" w:eastAsia="DengXian" w:hAnsi="Arial" w:cs="Arial"/>
                <w:sz w:val="21"/>
                <w:szCs w:val="22"/>
              </w:rPr>
            </w:pPr>
            <w:r>
              <w:rPr>
                <w:rFonts w:ascii="Arial" w:eastAsia="DengXian" w:hAnsi="Arial" w:cs="Arial"/>
                <w:sz w:val="21"/>
                <w:szCs w:val="22"/>
              </w:rPr>
              <w:t>No strong view.</w:t>
            </w:r>
          </w:p>
        </w:tc>
      </w:tr>
      <w:tr w:rsidR="005E486A" w14:paraId="3B298ED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FDA71" w14:textId="5CF40274" w:rsidR="005E486A" w:rsidRDefault="0099156F"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BD953" w14:textId="103BF8A7" w:rsidR="005E486A" w:rsidRDefault="0099156F" w:rsidP="007B71E5">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D0870" w14:textId="77777777" w:rsidR="005E486A" w:rsidRDefault="005E486A" w:rsidP="007B71E5">
            <w:pPr>
              <w:rPr>
                <w:rFonts w:ascii="Arial" w:hAnsi="Arial" w:cs="Arial"/>
                <w:sz w:val="21"/>
                <w:szCs w:val="22"/>
              </w:rPr>
            </w:pPr>
          </w:p>
        </w:tc>
      </w:tr>
      <w:tr w:rsidR="00E86E4C" w14:paraId="60CB837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5AE737" w14:textId="1815AA7C"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64F987" w14:textId="123A18C3"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59400" w14:textId="4F68554F" w:rsidR="00E86E4C" w:rsidRDefault="00E86E4C" w:rsidP="00E86E4C">
            <w:pPr>
              <w:rPr>
                <w:rFonts w:ascii="Arial" w:hAnsi="Arial" w:cs="Arial"/>
                <w:sz w:val="21"/>
                <w:szCs w:val="22"/>
              </w:rPr>
            </w:pPr>
            <w:r>
              <w:rPr>
                <w:rFonts w:ascii="Arial" w:hAnsi="Arial" w:cs="Arial"/>
                <w:sz w:val="20"/>
              </w:rPr>
              <w:t xml:space="preserve">The current 331 text is enough. MAC spec does not similar texts for other cast type. </w:t>
            </w:r>
            <w:r w:rsidRPr="001C6B19">
              <w:rPr>
                <w:rFonts w:ascii="Arial" w:hAnsi="Arial" w:cs="Arial"/>
                <w:sz w:val="20"/>
              </w:rPr>
              <w:t>Also, in 38.321 CR, ordering of text description for “PDCCH reception” and “mapping for PDCCH monitoring occasion for MTCH” is ambiguous</w:t>
            </w:r>
          </w:p>
        </w:tc>
      </w:tr>
      <w:tr w:rsidR="00F145AB" w14:paraId="444C6A4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7F404C" w14:textId="355FF74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29C2A" w14:textId="3D9D7C30"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E017F" w14:textId="5DB215C7"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 xml:space="preserve">We think RRC is proper for the description. If it is required to capture it in a lower layer, physical layer spec. seems more proper than mac spec. because it is related to beam sweeping </w:t>
            </w:r>
            <w:proofErr w:type="spellStart"/>
            <w:r>
              <w:rPr>
                <w:rFonts w:ascii="Arial" w:eastAsia="Malgun Gothic" w:hAnsi="Arial" w:cs="Arial" w:hint="eastAsia"/>
                <w:sz w:val="20"/>
                <w:lang w:eastAsia="ko-KR"/>
              </w:rPr>
              <w:t>opreration</w:t>
            </w:r>
            <w:proofErr w:type="spellEnd"/>
            <w:r>
              <w:rPr>
                <w:rFonts w:ascii="Arial" w:eastAsia="Malgun Gothic" w:hAnsi="Arial" w:cs="Arial" w:hint="eastAsia"/>
                <w:sz w:val="20"/>
                <w:lang w:eastAsia="ko-KR"/>
              </w:rPr>
              <w:t>.</w:t>
            </w:r>
          </w:p>
        </w:tc>
      </w:tr>
      <w:tr w:rsidR="00F145AB" w14:paraId="569CE2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643D1" w14:textId="0E55002D"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485D7" w14:textId="42BFA806" w:rsidR="00F145AB" w:rsidRPr="00184225" w:rsidRDefault="00184225"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64ADB" w14:textId="687CB983" w:rsidR="00184225" w:rsidRDefault="00184225" w:rsidP="00F145AB">
            <w:pPr>
              <w:rPr>
                <w:rFonts w:ascii="Arial" w:hAnsi="Arial" w:cs="Arial"/>
                <w:sz w:val="21"/>
                <w:szCs w:val="22"/>
              </w:rPr>
            </w:pPr>
            <w:r>
              <w:rPr>
                <w:rFonts w:ascii="Arial" w:hAnsi="Arial" w:cs="Arial" w:hint="eastAsia"/>
                <w:sz w:val="21"/>
                <w:szCs w:val="22"/>
              </w:rPr>
              <w:t>M</w:t>
            </w:r>
            <w:r>
              <w:rPr>
                <w:rFonts w:ascii="Arial" w:hAnsi="Arial" w:cs="Arial"/>
                <w:sz w:val="21"/>
                <w:szCs w:val="22"/>
              </w:rPr>
              <w:t>TCH is data, it is better to capture the text for data reception in 38.321.</w:t>
            </w:r>
          </w:p>
          <w:p w14:paraId="3D7F4593" w14:textId="648DFC48" w:rsidR="00184225" w:rsidRDefault="00184225" w:rsidP="00F145AB">
            <w:pPr>
              <w:rPr>
                <w:rFonts w:ascii="Arial" w:hAnsi="Arial" w:cs="Arial"/>
                <w:sz w:val="21"/>
                <w:szCs w:val="22"/>
              </w:rPr>
            </w:pPr>
            <w:r>
              <w:rPr>
                <w:rFonts w:ascii="Arial" w:hAnsi="Arial" w:cs="Arial"/>
                <w:sz w:val="21"/>
                <w:szCs w:val="22"/>
              </w:rPr>
              <w:t xml:space="preserve">For </w:t>
            </w:r>
            <w:proofErr w:type="gramStart"/>
            <w:r>
              <w:rPr>
                <w:rFonts w:ascii="Arial" w:hAnsi="Arial" w:cs="Arial"/>
                <w:sz w:val="21"/>
                <w:szCs w:val="22"/>
              </w:rPr>
              <w:t>MCCH,OSI</w:t>
            </w:r>
            <w:proofErr w:type="gramEnd"/>
            <w:r>
              <w:rPr>
                <w:rFonts w:ascii="Arial" w:hAnsi="Arial" w:cs="Arial"/>
                <w:sz w:val="21"/>
                <w:szCs w:val="22"/>
              </w:rPr>
              <w:t xml:space="preserve"> reception, they are signalling and it is OK to capture text for data reception in 38.331.</w:t>
            </w:r>
          </w:p>
        </w:tc>
      </w:tr>
      <w:tr w:rsidR="00EA1E5F" w14:paraId="2ED9D3B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1C1BE" w14:textId="5FCE850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26AD7" w14:textId="10D13389" w:rsidR="00EA1E5F" w:rsidRDefault="00EA1E5F" w:rsidP="00EA1E5F">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9AB9E" w14:textId="77777777" w:rsidR="00EA1E5F" w:rsidRDefault="00EA1E5F" w:rsidP="00EA1E5F">
            <w:pPr>
              <w:rPr>
                <w:rFonts w:ascii="Arial" w:hAnsi="Arial" w:cs="Arial"/>
                <w:sz w:val="21"/>
                <w:szCs w:val="22"/>
                <w:lang w:eastAsia="en-US"/>
              </w:rPr>
            </w:pPr>
          </w:p>
        </w:tc>
      </w:tr>
      <w:tr w:rsidR="008404BA" w14:paraId="4E049A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C157A" w14:textId="7B1BEA87"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0EF24"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1321CD" w14:textId="7901390C" w:rsidR="008404BA" w:rsidRDefault="008404BA" w:rsidP="008404BA">
            <w:pPr>
              <w:rPr>
                <w:rFonts w:ascii="Arial" w:hAnsi="Arial" w:cs="Arial"/>
                <w:sz w:val="21"/>
                <w:szCs w:val="22"/>
                <w:lang w:eastAsia="en-US"/>
              </w:rPr>
            </w:pPr>
            <w:r>
              <w:rPr>
                <w:rFonts w:ascii="Arial" w:hAnsi="Arial" w:cs="Arial"/>
                <w:sz w:val="21"/>
                <w:szCs w:val="22"/>
              </w:rPr>
              <w:t>May be RRC is better place than MAC.</w:t>
            </w:r>
          </w:p>
        </w:tc>
      </w:tr>
      <w:tr w:rsidR="00E771C3" w14:paraId="29365F1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AE14" w14:textId="4CBF95C5"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0211" w14:textId="6CE184E6"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7A26FC" w14:textId="22B45FB2" w:rsidR="00E771C3" w:rsidRDefault="00E771C3" w:rsidP="00E771C3">
            <w:pPr>
              <w:rPr>
                <w:rFonts w:ascii="Arial" w:hAnsi="Arial" w:cs="Arial"/>
                <w:sz w:val="20"/>
                <w:lang w:eastAsia="en-US"/>
              </w:rPr>
            </w:pPr>
            <w:r>
              <w:rPr>
                <w:rFonts w:ascii="Arial" w:hAnsi="Arial" w:cs="Arial"/>
                <w:sz w:val="21"/>
                <w:szCs w:val="22"/>
                <w:lang w:eastAsia="en-US"/>
              </w:rPr>
              <w:t>Do not see a strong reason to make the change.</w:t>
            </w:r>
          </w:p>
        </w:tc>
      </w:tr>
      <w:tr w:rsidR="00E771C3" w14:paraId="51CCD70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B1BD9"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81E89" w14:textId="77777777" w:rsidR="00E771C3" w:rsidRDefault="00E771C3" w:rsidP="00E771C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84B48" w14:textId="77777777" w:rsidR="00E771C3" w:rsidRDefault="00E771C3" w:rsidP="00E771C3">
            <w:pPr>
              <w:rPr>
                <w:rFonts w:ascii="Arial" w:hAnsi="Arial" w:cs="Arial"/>
                <w:sz w:val="20"/>
                <w:lang w:eastAsia="en-US"/>
              </w:rPr>
            </w:pPr>
          </w:p>
        </w:tc>
      </w:tr>
      <w:tr w:rsidR="00E771C3" w14:paraId="7AC79E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13700"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7DB95" w14:textId="77777777" w:rsidR="00E771C3" w:rsidRDefault="00E771C3" w:rsidP="00E771C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FC222" w14:textId="77777777" w:rsidR="00E771C3" w:rsidRDefault="00E771C3" w:rsidP="00E771C3">
            <w:pPr>
              <w:rPr>
                <w:rFonts w:ascii="Arial" w:hAnsi="Arial" w:cs="Arial"/>
                <w:sz w:val="20"/>
                <w:lang w:eastAsia="en-US"/>
              </w:rPr>
            </w:pPr>
          </w:p>
        </w:tc>
      </w:tr>
      <w:tr w:rsidR="00E771C3" w14:paraId="4296C9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58E1F" w14:textId="77777777" w:rsidR="00E771C3" w:rsidRDefault="00E771C3" w:rsidP="00E771C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A2A61" w14:textId="77777777" w:rsidR="00E771C3" w:rsidRDefault="00E771C3" w:rsidP="00E771C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8B364" w14:textId="77777777" w:rsidR="00E771C3" w:rsidRDefault="00E771C3" w:rsidP="00E771C3">
            <w:pPr>
              <w:rPr>
                <w:rFonts w:ascii="Arial" w:eastAsia="DengXian" w:hAnsi="Arial" w:cs="Arial"/>
                <w:sz w:val="20"/>
              </w:rPr>
            </w:pPr>
          </w:p>
        </w:tc>
      </w:tr>
      <w:tr w:rsidR="00E771C3" w14:paraId="103B63A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EEB2" w14:textId="77777777" w:rsidR="00E771C3" w:rsidRDefault="00E771C3" w:rsidP="00E771C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BEBB8" w14:textId="77777777" w:rsidR="00E771C3" w:rsidRDefault="00E771C3" w:rsidP="00E771C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ECF81" w14:textId="77777777" w:rsidR="00E771C3" w:rsidRDefault="00E771C3" w:rsidP="00E771C3">
            <w:pPr>
              <w:rPr>
                <w:rFonts w:ascii="Arial" w:hAnsi="Arial" w:cs="Arial"/>
                <w:sz w:val="21"/>
                <w:szCs w:val="22"/>
              </w:rPr>
            </w:pPr>
          </w:p>
        </w:tc>
      </w:tr>
      <w:tr w:rsidR="00E771C3" w14:paraId="61F45E3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AC4B3" w14:textId="77777777" w:rsidR="00E771C3" w:rsidRDefault="00E771C3" w:rsidP="00E771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08E85D" w14:textId="77777777" w:rsidR="00E771C3" w:rsidRDefault="00E771C3" w:rsidP="00E771C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C6E963" w14:textId="77777777" w:rsidR="00E771C3" w:rsidRDefault="00E771C3" w:rsidP="00E771C3">
            <w:pPr>
              <w:rPr>
                <w:rFonts w:ascii="Arial" w:eastAsia="DengXian" w:hAnsi="Arial" w:cs="Arial"/>
                <w:lang w:eastAsia="en-US"/>
              </w:rPr>
            </w:pPr>
          </w:p>
        </w:tc>
      </w:tr>
      <w:tr w:rsidR="00E771C3" w14:paraId="7AD94D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06436" w14:textId="77777777" w:rsidR="00E771C3" w:rsidRDefault="00E771C3" w:rsidP="00E771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156D7" w14:textId="77777777" w:rsidR="00E771C3" w:rsidRDefault="00E771C3" w:rsidP="00E771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D4D3F" w14:textId="77777777" w:rsidR="00E771C3" w:rsidRDefault="00E771C3" w:rsidP="00E771C3">
            <w:pPr>
              <w:jc w:val="left"/>
              <w:rPr>
                <w:rFonts w:ascii="Arial" w:eastAsia="Yu Mincho" w:hAnsi="Arial" w:cs="Arial"/>
                <w:sz w:val="20"/>
                <w:lang w:val="en-US"/>
              </w:rPr>
            </w:pPr>
          </w:p>
        </w:tc>
      </w:tr>
      <w:tr w:rsidR="00E771C3" w14:paraId="5248912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517D0" w14:textId="77777777" w:rsidR="00E771C3" w:rsidRDefault="00E771C3" w:rsidP="00E771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941B" w14:textId="77777777" w:rsidR="00E771C3" w:rsidRDefault="00E771C3" w:rsidP="00E771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8187EF" w14:textId="77777777" w:rsidR="00E771C3" w:rsidRDefault="00E771C3" w:rsidP="00E771C3">
            <w:pPr>
              <w:jc w:val="left"/>
              <w:rPr>
                <w:rFonts w:ascii="Arial" w:eastAsia="Yu Mincho" w:hAnsi="Arial" w:cs="Arial"/>
                <w:sz w:val="20"/>
                <w:lang w:eastAsia="ja-JP"/>
              </w:rPr>
            </w:pPr>
          </w:p>
        </w:tc>
      </w:tr>
      <w:tr w:rsidR="00E771C3" w14:paraId="6D0E4F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62B69"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EC4099" w14:textId="77777777" w:rsidR="00E771C3" w:rsidRDefault="00E771C3" w:rsidP="00E771C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52D" w14:textId="77777777" w:rsidR="00E771C3" w:rsidRDefault="00E771C3" w:rsidP="00E771C3">
            <w:pPr>
              <w:jc w:val="left"/>
              <w:rPr>
                <w:rFonts w:ascii="Arial" w:eastAsia="Yu Mincho" w:hAnsi="Arial" w:cs="Arial"/>
                <w:sz w:val="20"/>
                <w:lang w:eastAsia="ja-JP"/>
              </w:rPr>
            </w:pPr>
          </w:p>
        </w:tc>
      </w:tr>
      <w:tr w:rsidR="00E771C3" w14:paraId="5AB3B6D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7B3F3" w14:textId="77777777" w:rsidR="00E771C3" w:rsidRDefault="00E771C3" w:rsidP="00E771C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F5AB3" w14:textId="77777777" w:rsidR="00E771C3" w:rsidRDefault="00E771C3" w:rsidP="00E771C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2774AC" w14:textId="77777777" w:rsidR="00E771C3" w:rsidRDefault="00E771C3" w:rsidP="00E771C3">
            <w:pPr>
              <w:jc w:val="left"/>
              <w:rPr>
                <w:rFonts w:ascii="Arial" w:hAnsi="Arial" w:cs="Arial"/>
                <w:sz w:val="21"/>
                <w:szCs w:val="22"/>
              </w:rPr>
            </w:pPr>
          </w:p>
        </w:tc>
      </w:tr>
      <w:tr w:rsidR="00E771C3" w14:paraId="53DD8D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A0D1A" w14:textId="77777777" w:rsidR="00E771C3" w:rsidRDefault="00E771C3" w:rsidP="00E771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584B9" w14:textId="77777777" w:rsidR="00E771C3" w:rsidRPr="008C46D2" w:rsidRDefault="00E771C3" w:rsidP="00E771C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184B8" w14:textId="77777777" w:rsidR="00E771C3" w:rsidRDefault="00E771C3" w:rsidP="00E771C3">
            <w:pPr>
              <w:rPr>
                <w:rFonts w:ascii="Arial" w:eastAsia="DengXian" w:hAnsi="Arial" w:cs="Arial"/>
                <w:lang w:eastAsia="en-US"/>
              </w:rPr>
            </w:pPr>
          </w:p>
        </w:tc>
      </w:tr>
      <w:tr w:rsidR="00E771C3" w14:paraId="569AC0F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89EC2" w14:textId="77777777" w:rsidR="00E771C3" w:rsidRDefault="00E771C3" w:rsidP="00E771C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F686C" w14:textId="77777777" w:rsidR="00E771C3" w:rsidRDefault="00E771C3" w:rsidP="00E771C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05B918" w14:textId="77777777" w:rsidR="00E771C3" w:rsidRDefault="00E771C3" w:rsidP="00E771C3">
            <w:pPr>
              <w:jc w:val="left"/>
              <w:rPr>
                <w:rFonts w:ascii="Arial" w:hAnsi="Arial" w:cs="Arial"/>
                <w:sz w:val="21"/>
                <w:szCs w:val="22"/>
              </w:rPr>
            </w:pPr>
          </w:p>
        </w:tc>
      </w:tr>
    </w:tbl>
    <w:p w14:paraId="7257D368" w14:textId="77777777" w:rsidR="00C43804" w:rsidRDefault="00C43804" w:rsidP="00C43804"/>
    <w:p w14:paraId="2E562AA1" w14:textId="2BEC9D65" w:rsidR="00C43804" w:rsidRDefault="00C43804" w:rsidP="00C43804">
      <w:r>
        <w:t>In [</w:t>
      </w:r>
      <w:r w:rsidRPr="00801F9E">
        <w:t>R2-2205218</w:t>
      </w:r>
      <w:r>
        <w:t>], company proposed one note in 5.</w:t>
      </w:r>
      <w:r w:rsidR="00BB3784">
        <w:t>9</w:t>
      </w:r>
      <w:r>
        <w:t xml:space="preserve"> to clarify that the </w:t>
      </w:r>
      <w:proofErr w:type="spellStart"/>
      <w:r w:rsidR="00BB3784">
        <w:t>SCell</w:t>
      </w:r>
      <w:proofErr w:type="spellEnd"/>
      <w:r w:rsidR="00BB3784">
        <w:t xml:space="preserve"> cannot be deactivated by MAC CE if the </w:t>
      </w:r>
      <w:proofErr w:type="spellStart"/>
      <w:r w:rsidR="00BB3784">
        <w:t>SCell</w:t>
      </w:r>
      <w:proofErr w:type="spellEnd"/>
      <w:r w:rsidR="00BB3784">
        <w:t xml:space="preserve"> is configured for broadcast reception</w:t>
      </w:r>
      <w:r>
        <w:t>.</w:t>
      </w:r>
    </w:p>
    <w:tbl>
      <w:tblPr>
        <w:tblStyle w:val="TableGrid"/>
        <w:tblW w:w="0" w:type="auto"/>
        <w:tblLook w:val="04A0" w:firstRow="1" w:lastRow="0" w:firstColumn="1" w:lastColumn="0" w:noHBand="0" w:noVBand="1"/>
      </w:tblPr>
      <w:tblGrid>
        <w:gridCol w:w="8296"/>
      </w:tblGrid>
      <w:tr w:rsidR="00C43804" w14:paraId="4536E343" w14:textId="77777777" w:rsidTr="007658B7">
        <w:tc>
          <w:tcPr>
            <w:tcW w:w="8296" w:type="dxa"/>
          </w:tcPr>
          <w:p w14:paraId="3AAE210E" w14:textId="4A78618C" w:rsidR="00C43804" w:rsidRPr="00BB3784" w:rsidRDefault="00BB3784" w:rsidP="00BB3784">
            <w:pPr>
              <w:pStyle w:val="NO"/>
              <w:rPr>
                <w:rFonts w:eastAsiaTheme="minorEastAsia"/>
                <w:noProof/>
              </w:rPr>
            </w:pPr>
            <w:ins w:id="54" w:author="OPPO-Shukun" w:date="2022-04-25T14:19:00Z">
              <w:r w:rsidRPr="003A45AE">
                <w:rPr>
                  <w:rFonts w:eastAsia="Times New Roman" w:hint="eastAsia"/>
                  <w:noProof/>
                </w:rPr>
                <w:t>N</w:t>
              </w:r>
              <w:r w:rsidRPr="003A45AE">
                <w:rPr>
                  <w:rFonts w:eastAsia="Times New Roman"/>
                  <w:noProof/>
                </w:rPr>
                <w:t xml:space="preserve">OTE X: </w:t>
              </w:r>
              <w:r>
                <w:rPr>
                  <w:rFonts w:eastAsia="Times New Roman"/>
                  <w:noProof/>
                </w:rPr>
                <w:t>The SCell conf</w:t>
              </w:r>
            </w:ins>
            <w:ins w:id="55" w:author="OPPO-Shukun" w:date="2022-04-25T14:20:00Z">
              <w:r>
                <w:rPr>
                  <w:rFonts w:eastAsia="Times New Roman"/>
                  <w:noProof/>
                </w:rPr>
                <w:t xml:space="preserve">igured for MBS broadcast reception cannot be deactivated via </w:t>
              </w:r>
              <w:r w:rsidRPr="008B1243">
                <w:rPr>
                  <w:lang w:eastAsia="ko-KR"/>
                </w:rPr>
                <w:t xml:space="preserve">the </w:t>
              </w:r>
              <w:proofErr w:type="spellStart"/>
              <w:r w:rsidRPr="008B1243">
                <w:rPr>
                  <w:lang w:eastAsia="ko-KR"/>
                </w:rPr>
                <w:t>SCell</w:t>
              </w:r>
              <w:proofErr w:type="spellEnd"/>
              <w:r w:rsidRPr="008B1243">
                <w:rPr>
                  <w:lang w:eastAsia="ko-KR"/>
                </w:rPr>
                <w:t xml:space="preserve"> Activation/Deactivation MAC CE</w:t>
              </w:r>
              <w:r>
                <w:rPr>
                  <w:lang w:eastAsia="ko-KR"/>
                </w:rPr>
                <w:t xml:space="preserve"> and </w:t>
              </w:r>
              <w:r w:rsidRPr="008B1243">
                <w:t>Enhanced</w:t>
              </w:r>
              <w:r w:rsidRPr="008B1243" w:rsidDel="00595DBF">
                <w:rPr>
                  <w:rStyle w:val="CommentReference"/>
                </w:rPr>
                <w:t xml:space="preserve"> </w:t>
              </w:r>
              <w:proofErr w:type="spellStart"/>
              <w:r w:rsidRPr="008B1243">
                <w:rPr>
                  <w:rFonts w:eastAsia="Yu Mincho"/>
                  <w:lang w:eastAsia="ko-KR"/>
                </w:rPr>
                <w:t>SCell</w:t>
              </w:r>
              <w:proofErr w:type="spellEnd"/>
              <w:r w:rsidRPr="008B1243">
                <w:rPr>
                  <w:rFonts w:eastAsia="Yu Mincho"/>
                  <w:lang w:eastAsia="ko-KR"/>
                </w:rPr>
                <w:t xml:space="preserve"> Activation/Deactivation </w:t>
              </w:r>
              <w:r w:rsidRPr="008B1243">
                <w:rPr>
                  <w:lang w:eastAsia="ko-KR"/>
                </w:rPr>
                <w:t>MAC CE</w:t>
              </w:r>
              <w:r>
                <w:rPr>
                  <w:lang w:eastAsia="ko-KR"/>
                </w:rPr>
                <w:t>.</w:t>
              </w:r>
            </w:ins>
          </w:p>
        </w:tc>
      </w:tr>
    </w:tbl>
    <w:p w14:paraId="65B95EA0" w14:textId="2DF41949" w:rsidR="00C43804" w:rsidRDefault="00C43804" w:rsidP="00C43804"/>
    <w:p w14:paraId="18DA8AEC" w14:textId="1F36C595" w:rsidR="005E486A" w:rsidRDefault="005E486A" w:rsidP="005E486A">
      <w:pPr>
        <w:rPr>
          <w:b/>
          <w:bCs/>
        </w:rPr>
      </w:pPr>
      <w:r>
        <w:rPr>
          <w:b/>
          <w:lang w:val="en-US"/>
        </w:rPr>
        <w:t>Q</w:t>
      </w:r>
      <w:r w:rsidR="00D07687">
        <w:rPr>
          <w:b/>
          <w:lang w:val="en-US"/>
        </w:rPr>
        <w:t>16</w:t>
      </w:r>
      <w:r>
        <w:rPr>
          <w:b/>
          <w:lang w:val="en-US"/>
        </w:rPr>
        <w:t xml:space="preserve">: Do </w:t>
      </w:r>
      <w:r>
        <w:rPr>
          <w:b/>
          <w:bCs/>
        </w:rPr>
        <w:t>companies agree the</w:t>
      </w:r>
      <w:r w:rsidR="00BB3784">
        <w:rPr>
          <w:b/>
          <w:bCs/>
        </w:rPr>
        <w:t xml:space="preserve"> below proposal and the</w:t>
      </w:r>
      <w:r>
        <w:rPr>
          <w:b/>
          <w:bCs/>
        </w:rPr>
        <w:t xml:space="preserve"> </w:t>
      </w:r>
      <w:r w:rsidRPr="00DB6DC7">
        <w:rPr>
          <w:b/>
          <w:bCs/>
        </w:rPr>
        <w:t>changes proposed in [</w:t>
      </w:r>
      <w:r w:rsidRPr="005E486A">
        <w:rPr>
          <w:b/>
          <w:bCs/>
        </w:rPr>
        <w:t>R2-2205218</w:t>
      </w:r>
      <w:r w:rsidRPr="00DB6DC7">
        <w:rPr>
          <w:b/>
          <w:bCs/>
        </w:rPr>
        <w:t>]</w:t>
      </w:r>
      <w:r>
        <w:rPr>
          <w:b/>
          <w:bCs/>
        </w:rPr>
        <w:t>?</w:t>
      </w:r>
    </w:p>
    <w:p w14:paraId="1346AEB6" w14:textId="55CE5BD2" w:rsidR="00BB3784" w:rsidRPr="005E486A" w:rsidRDefault="00BB3784" w:rsidP="005E486A">
      <w:pPr>
        <w:rPr>
          <w:b/>
          <w:bCs/>
        </w:rPr>
      </w:pPr>
      <w:r>
        <w:rPr>
          <w:b/>
          <w:bCs/>
        </w:rPr>
        <w:t>Propos</w:t>
      </w:r>
      <w:r w:rsidRPr="00BB3784">
        <w:rPr>
          <w:b/>
          <w:bCs/>
        </w:rPr>
        <w:t>als:</w:t>
      </w:r>
      <w:r w:rsidRPr="00BB3784">
        <w:rPr>
          <w:rFonts w:eastAsia="Times New Roman"/>
          <w:b/>
          <w:noProof/>
          <w:lang w:eastAsia="ja-JP"/>
        </w:rPr>
        <w:t xml:space="preserve"> The SCell configured for MBS broadcast reception cannot be deactivated via </w:t>
      </w:r>
      <w:r w:rsidRPr="00BB3784">
        <w:rPr>
          <w:b/>
          <w:lang w:eastAsia="ko-KR"/>
        </w:rPr>
        <w:t xml:space="preserve">the </w:t>
      </w:r>
      <w:proofErr w:type="spellStart"/>
      <w:r w:rsidRPr="00BB3784">
        <w:rPr>
          <w:b/>
          <w:lang w:eastAsia="ko-KR"/>
        </w:rPr>
        <w:t>SCell</w:t>
      </w:r>
      <w:proofErr w:type="spellEnd"/>
      <w:r w:rsidRPr="00BB3784">
        <w:rPr>
          <w:b/>
          <w:lang w:eastAsia="ko-KR"/>
        </w:rPr>
        <w:t xml:space="preserve"> Activation/Deactivation MAC CE and </w:t>
      </w:r>
      <w:r w:rsidRPr="00BB3784">
        <w:rPr>
          <w:b/>
        </w:rPr>
        <w:t>Enhanced</w:t>
      </w:r>
      <w:r w:rsidRPr="00BB3784" w:rsidDel="00595DBF">
        <w:rPr>
          <w:rStyle w:val="CommentReference"/>
          <w:b/>
        </w:rPr>
        <w:t xml:space="preserve"> </w:t>
      </w:r>
      <w:proofErr w:type="spellStart"/>
      <w:r w:rsidRPr="00BB3784">
        <w:rPr>
          <w:rFonts w:eastAsia="Yu Mincho"/>
          <w:b/>
          <w:lang w:eastAsia="ko-KR"/>
        </w:rPr>
        <w:t>SCell</w:t>
      </w:r>
      <w:proofErr w:type="spellEnd"/>
      <w:r w:rsidRPr="00BB3784">
        <w:rPr>
          <w:rFonts w:eastAsia="Yu Mincho"/>
          <w:b/>
          <w:lang w:eastAsia="ko-KR"/>
        </w:rPr>
        <w:t xml:space="preserve"> Activation/Deactivation </w:t>
      </w:r>
      <w:r w:rsidRPr="00BB3784">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3B06E4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104E1D" w14:textId="77777777" w:rsidR="005E486A" w:rsidRDefault="005E486A"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9161DC" w14:textId="77777777" w:rsidR="005E486A" w:rsidRDefault="005E486A"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641F06" w14:textId="77777777" w:rsidR="005E486A" w:rsidRDefault="005E486A" w:rsidP="007B71E5">
            <w:pPr>
              <w:pStyle w:val="BodyText"/>
              <w:jc w:val="center"/>
              <w:rPr>
                <w:lang w:eastAsia="en-US"/>
              </w:rPr>
            </w:pPr>
            <w:r>
              <w:rPr>
                <w:sz w:val="20"/>
                <w:szCs w:val="20"/>
                <w:lang w:eastAsia="en-US"/>
              </w:rPr>
              <w:t>Comments</w:t>
            </w:r>
          </w:p>
        </w:tc>
      </w:tr>
      <w:tr w:rsidR="005E486A" w14:paraId="6E0D8A3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6DD42" w14:textId="75B56261"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2D968" w14:textId="7DE7CFD5"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5FF7" w14:textId="4E3CC457" w:rsidR="005E486A" w:rsidRDefault="006967D0" w:rsidP="006967D0">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5E486A" w14:paraId="3D415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CCAE2" w14:textId="04704030"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04AA" w14:textId="091405FE"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A8F3" w14:textId="6B2EFAD5" w:rsidR="005E486A" w:rsidRDefault="00224DCC" w:rsidP="007B71E5">
            <w:pPr>
              <w:rPr>
                <w:rFonts w:ascii="Arial" w:eastAsia="DengXian" w:hAnsi="Arial" w:cs="Arial"/>
                <w:sz w:val="21"/>
                <w:szCs w:val="22"/>
              </w:rPr>
            </w:pPr>
            <w:r>
              <w:rPr>
                <w:rFonts w:ascii="Arial" w:eastAsia="DengXian" w:hAnsi="Arial" w:cs="Arial"/>
                <w:sz w:val="21"/>
                <w:szCs w:val="22"/>
              </w:rPr>
              <w:t xml:space="preserve">Wouldn’t that </w:t>
            </w:r>
            <w:proofErr w:type="spellStart"/>
            <w:r>
              <w:rPr>
                <w:rFonts w:ascii="Arial" w:eastAsia="DengXian" w:hAnsi="Arial" w:cs="Arial"/>
                <w:sz w:val="21"/>
                <w:szCs w:val="22"/>
              </w:rPr>
              <w:t>unecessarily</w:t>
            </w:r>
            <w:proofErr w:type="spellEnd"/>
            <w:r>
              <w:rPr>
                <w:rFonts w:ascii="Arial" w:eastAsia="DengXian" w:hAnsi="Arial" w:cs="Arial"/>
                <w:sz w:val="21"/>
                <w:szCs w:val="22"/>
              </w:rPr>
              <w:t xml:space="preserve"> increase power consumption and require the deactivation timer to be set to infinity always?</w:t>
            </w:r>
          </w:p>
        </w:tc>
      </w:tr>
      <w:tr w:rsidR="005E486A" w14:paraId="61E5853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C0BCD" w14:textId="4F43E0BA" w:rsidR="005E486A" w:rsidRDefault="002A7187"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D6686" w14:textId="3788E893" w:rsidR="005E486A" w:rsidRDefault="002A7187"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32594" w14:textId="5CE403AD" w:rsidR="005E486A" w:rsidRDefault="002A7187" w:rsidP="007B71E5">
            <w:pPr>
              <w:rPr>
                <w:rFonts w:ascii="Arial" w:hAnsi="Arial" w:cs="Arial"/>
                <w:sz w:val="21"/>
                <w:szCs w:val="22"/>
              </w:rPr>
            </w:pPr>
            <w:r>
              <w:rPr>
                <w:rFonts w:ascii="Arial" w:hAnsi="Arial" w:cs="Arial"/>
                <w:sz w:val="20"/>
              </w:rPr>
              <w:t>It is up to NW implementation.</w:t>
            </w:r>
          </w:p>
        </w:tc>
      </w:tr>
      <w:tr w:rsidR="00E86E4C" w14:paraId="229F78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38E41" w14:textId="477BEFB4"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52B33" w14:textId="78A7B79C"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750B1" w14:textId="553BD91A" w:rsidR="00E86E4C" w:rsidRDefault="00E86E4C" w:rsidP="00E86E4C">
            <w:pPr>
              <w:rPr>
                <w:rFonts w:ascii="Arial" w:hAnsi="Arial" w:cs="Arial"/>
                <w:sz w:val="21"/>
                <w:szCs w:val="22"/>
              </w:rPr>
            </w:pPr>
            <w:r>
              <w:rPr>
                <w:rFonts w:ascii="Arial" w:hAnsi="Arial" w:cs="Arial"/>
                <w:sz w:val="20"/>
              </w:rPr>
              <w:t xml:space="preserve">Broadcast reception via </w:t>
            </w:r>
            <w:proofErr w:type="spellStart"/>
            <w:r>
              <w:rPr>
                <w:rFonts w:ascii="Arial" w:hAnsi="Arial" w:cs="Arial"/>
                <w:sz w:val="20"/>
              </w:rPr>
              <w:t>SCell</w:t>
            </w:r>
            <w:proofErr w:type="spellEnd"/>
            <w:r>
              <w:rPr>
                <w:rFonts w:ascii="Arial" w:hAnsi="Arial" w:cs="Arial"/>
                <w:sz w:val="20"/>
              </w:rPr>
              <w:t xml:space="preserve"> it up to UE implementation? </w:t>
            </w:r>
          </w:p>
        </w:tc>
      </w:tr>
      <w:tr w:rsidR="00F145AB" w14:paraId="4CF833F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D458C8" w14:textId="672DF692"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D955" w14:textId="6959311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46234" w14:textId="1DBCB7A4" w:rsidR="00F145AB" w:rsidRDefault="00F145AB" w:rsidP="00F145AB">
            <w:pPr>
              <w:rPr>
                <w:rFonts w:ascii="Arial" w:hAnsi="Arial" w:cs="Arial"/>
                <w:sz w:val="21"/>
                <w:szCs w:val="22"/>
                <w:lang w:eastAsia="en-US"/>
              </w:rPr>
            </w:pPr>
            <w:r>
              <w:rPr>
                <w:rFonts w:ascii="Arial" w:eastAsia="Malgun Gothic" w:hAnsi="Arial" w:cs="Arial" w:hint="eastAsia"/>
                <w:sz w:val="20"/>
                <w:lang w:eastAsia="ko-KR"/>
              </w:rPr>
              <w:t>Consideri</w:t>
            </w:r>
            <w:r>
              <w:rPr>
                <w:rFonts w:ascii="Arial" w:eastAsia="Malgun Gothic" w:hAnsi="Arial" w:cs="Arial"/>
                <w:sz w:val="20"/>
                <w:lang w:eastAsia="ko-KR"/>
              </w:rPr>
              <w:t>ng that UE can receive MBS broadcast in RRC_IDLE/INACTIVE and in non-serving cell depending on UE capability, the NOTE does not need to be captured. It may be left to UE implementation.</w:t>
            </w:r>
          </w:p>
        </w:tc>
      </w:tr>
      <w:tr w:rsidR="00F145AB" w14:paraId="5AA39D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D703A" w14:textId="7D7B1F99"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74C71" w14:textId="68BFC07B" w:rsidR="00F145AB" w:rsidRPr="00184225" w:rsidRDefault="00184225"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3C700D" w14:textId="77777777" w:rsidR="00F145AB" w:rsidRDefault="00F145AB" w:rsidP="00F145AB">
            <w:pPr>
              <w:rPr>
                <w:rFonts w:ascii="Arial" w:hAnsi="Arial" w:cs="Arial"/>
                <w:sz w:val="21"/>
                <w:szCs w:val="22"/>
              </w:rPr>
            </w:pPr>
          </w:p>
        </w:tc>
      </w:tr>
      <w:tr w:rsidR="00EA1E5F" w14:paraId="0AD9BD2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3B999" w14:textId="36B2B660"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40244" w14:textId="010B6103" w:rsidR="00EA1E5F" w:rsidRDefault="00EA1E5F" w:rsidP="00EA1E5F">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7C2D1" w14:textId="77777777" w:rsidR="00EA1E5F" w:rsidRDefault="00EA1E5F" w:rsidP="00EA1E5F">
            <w:pPr>
              <w:rPr>
                <w:rFonts w:ascii="Arial" w:hAnsi="Arial" w:cs="Arial"/>
                <w:sz w:val="21"/>
                <w:szCs w:val="22"/>
                <w:lang w:eastAsia="en-US"/>
              </w:rPr>
            </w:pPr>
          </w:p>
        </w:tc>
      </w:tr>
      <w:tr w:rsidR="008404BA" w14:paraId="1C3CFA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9F986" w14:textId="3AAD709B"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675A6" w14:textId="77777777" w:rsidR="008404BA" w:rsidRDefault="008404BA" w:rsidP="008404BA">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7C57B0" w14:textId="2AC5C62C" w:rsidR="008404BA" w:rsidRDefault="008404BA" w:rsidP="008404BA">
            <w:pPr>
              <w:rPr>
                <w:rFonts w:ascii="Arial" w:hAnsi="Arial" w:cs="Arial"/>
                <w:sz w:val="21"/>
                <w:szCs w:val="22"/>
                <w:lang w:eastAsia="en-US"/>
              </w:rPr>
            </w:pPr>
            <w:r>
              <w:rPr>
                <w:rFonts w:ascii="Arial" w:hAnsi="Arial" w:cs="Arial"/>
                <w:sz w:val="21"/>
                <w:szCs w:val="22"/>
              </w:rPr>
              <w:t>Intention is OK. UE can only receive Broadcast in CFR only if BWP is Active (</w:t>
            </w:r>
            <w:proofErr w:type="spellStart"/>
            <w:r>
              <w:rPr>
                <w:rFonts w:ascii="Arial" w:hAnsi="Arial" w:cs="Arial"/>
                <w:sz w:val="21"/>
                <w:szCs w:val="22"/>
              </w:rPr>
              <w:t>i.e</w:t>
            </w:r>
            <w:proofErr w:type="spellEnd"/>
            <w:r>
              <w:rPr>
                <w:rFonts w:ascii="Arial" w:hAnsi="Arial" w:cs="Arial"/>
                <w:sz w:val="21"/>
                <w:szCs w:val="22"/>
              </w:rPr>
              <w:t xml:space="preserve"> </w:t>
            </w:r>
            <w:proofErr w:type="spellStart"/>
            <w:r>
              <w:rPr>
                <w:rFonts w:ascii="Arial" w:hAnsi="Arial" w:cs="Arial"/>
                <w:sz w:val="21"/>
                <w:szCs w:val="22"/>
              </w:rPr>
              <w:t>SCell</w:t>
            </w:r>
            <w:proofErr w:type="spellEnd"/>
            <w:r>
              <w:rPr>
                <w:rFonts w:ascii="Arial" w:hAnsi="Arial" w:cs="Arial"/>
                <w:sz w:val="21"/>
                <w:szCs w:val="22"/>
              </w:rPr>
              <w:t xml:space="preserve"> has to be activated). But if same broadcast service is not available in other </w:t>
            </w:r>
            <w:proofErr w:type="spellStart"/>
            <w:r>
              <w:rPr>
                <w:rFonts w:ascii="Arial" w:hAnsi="Arial" w:cs="Arial"/>
                <w:sz w:val="21"/>
                <w:szCs w:val="22"/>
              </w:rPr>
              <w:t>frequnecies</w:t>
            </w:r>
            <w:proofErr w:type="spellEnd"/>
            <w:r>
              <w:rPr>
                <w:rFonts w:ascii="Arial" w:hAnsi="Arial" w:cs="Arial"/>
                <w:sz w:val="21"/>
                <w:szCs w:val="22"/>
              </w:rPr>
              <w:t xml:space="preserve">, there is no choice for NW other than keeping </w:t>
            </w:r>
            <w:proofErr w:type="spellStart"/>
            <w:r>
              <w:rPr>
                <w:rFonts w:ascii="Arial" w:hAnsi="Arial" w:cs="Arial"/>
                <w:sz w:val="21"/>
                <w:szCs w:val="22"/>
              </w:rPr>
              <w:t>SCell</w:t>
            </w:r>
            <w:proofErr w:type="spellEnd"/>
            <w:r>
              <w:rPr>
                <w:rFonts w:ascii="Arial" w:hAnsi="Arial" w:cs="Arial"/>
                <w:sz w:val="21"/>
                <w:szCs w:val="22"/>
              </w:rPr>
              <w:t xml:space="preserve"> activated. We are fine to leave it </w:t>
            </w:r>
            <w:proofErr w:type="spellStart"/>
            <w:r>
              <w:rPr>
                <w:rFonts w:ascii="Arial" w:hAnsi="Arial" w:cs="Arial"/>
                <w:sz w:val="21"/>
                <w:szCs w:val="22"/>
              </w:rPr>
              <w:t>upto</w:t>
            </w:r>
            <w:proofErr w:type="spellEnd"/>
            <w:r>
              <w:rPr>
                <w:rFonts w:ascii="Arial" w:hAnsi="Arial" w:cs="Arial"/>
                <w:sz w:val="21"/>
                <w:szCs w:val="22"/>
              </w:rPr>
              <w:t xml:space="preserve"> NW implementation.</w:t>
            </w:r>
          </w:p>
        </w:tc>
      </w:tr>
      <w:tr w:rsidR="00E771C3" w14:paraId="7671C5D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FE657" w14:textId="01FC25F9"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48872" w14:textId="41497396"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536C63" w14:textId="77777777" w:rsidR="00E771C3" w:rsidRDefault="00E771C3" w:rsidP="00E771C3">
            <w:pPr>
              <w:rPr>
                <w:rFonts w:ascii="Arial" w:hAnsi="Arial" w:cs="Arial"/>
                <w:sz w:val="20"/>
                <w:lang w:eastAsia="en-US"/>
              </w:rPr>
            </w:pPr>
          </w:p>
        </w:tc>
      </w:tr>
      <w:tr w:rsidR="00E771C3" w14:paraId="27B195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B114"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C111F" w14:textId="77777777" w:rsidR="00E771C3" w:rsidRDefault="00E771C3" w:rsidP="00E771C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9CFB2" w14:textId="77777777" w:rsidR="00E771C3" w:rsidRDefault="00E771C3" w:rsidP="00E771C3">
            <w:pPr>
              <w:rPr>
                <w:rFonts w:ascii="Arial" w:hAnsi="Arial" w:cs="Arial"/>
                <w:sz w:val="20"/>
                <w:lang w:eastAsia="en-US"/>
              </w:rPr>
            </w:pPr>
          </w:p>
        </w:tc>
      </w:tr>
      <w:tr w:rsidR="00E771C3" w14:paraId="3F9F345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E1918"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58C35" w14:textId="77777777" w:rsidR="00E771C3" w:rsidRDefault="00E771C3" w:rsidP="00E771C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0829A" w14:textId="77777777" w:rsidR="00E771C3" w:rsidRDefault="00E771C3" w:rsidP="00E771C3">
            <w:pPr>
              <w:rPr>
                <w:rFonts w:ascii="Arial" w:hAnsi="Arial" w:cs="Arial"/>
                <w:sz w:val="20"/>
                <w:lang w:eastAsia="en-US"/>
              </w:rPr>
            </w:pPr>
          </w:p>
        </w:tc>
      </w:tr>
      <w:tr w:rsidR="00E771C3" w14:paraId="2972FE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A905F7" w14:textId="77777777" w:rsidR="00E771C3" w:rsidRDefault="00E771C3" w:rsidP="00E771C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56AC52" w14:textId="77777777" w:rsidR="00E771C3" w:rsidRDefault="00E771C3" w:rsidP="00E771C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DAC97" w14:textId="77777777" w:rsidR="00E771C3" w:rsidRDefault="00E771C3" w:rsidP="00E771C3">
            <w:pPr>
              <w:rPr>
                <w:rFonts w:ascii="Arial" w:eastAsia="DengXian" w:hAnsi="Arial" w:cs="Arial"/>
                <w:sz w:val="20"/>
              </w:rPr>
            </w:pPr>
          </w:p>
        </w:tc>
      </w:tr>
      <w:tr w:rsidR="00E771C3" w14:paraId="638C2FD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54E5F" w14:textId="77777777" w:rsidR="00E771C3" w:rsidRDefault="00E771C3" w:rsidP="00E771C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C54D3" w14:textId="77777777" w:rsidR="00E771C3" w:rsidRDefault="00E771C3" w:rsidP="00E771C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EF2FB" w14:textId="77777777" w:rsidR="00E771C3" w:rsidRDefault="00E771C3" w:rsidP="00E771C3">
            <w:pPr>
              <w:rPr>
                <w:rFonts w:ascii="Arial" w:hAnsi="Arial" w:cs="Arial"/>
                <w:sz w:val="21"/>
                <w:szCs w:val="22"/>
              </w:rPr>
            </w:pPr>
          </w:p>
        </w:tc>
      </w:tr>
      <w:tr w:rsidR="00E771C3" w14:paraId="18910C8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49B1" w14:textId="77777777" w:rsidR="00E771C3" w:rsidRDefault="00E771C3" w:rsidP="00E771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8D050" w14:textId="77777777" w:rsidR="00E771C3" w:rsidRDefault="00E771C3" w:rsidP="00E771C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C4BB4" w14:textId="77777777" w:rsidR="00E771C3" w:rsidRDefault="00E771C3" w:rsidP="00E771C3">
            <w:pPr>
              <w:rPr>
                <w:rFonts w:ascii="Arial" w:eastAsia="DengXian" w:hAnsi="Arial" w:cs="Arial"/>
                <w:lang w:eastAsia="en-US"/>
              </w:rPr>
            </w:pPr>
          </w:p>
        </w:tc>
      </w:tr>
      <w:tr w:rsidR="00E771C3" w14:paraId="0239FD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ABCF0" w14:textId="77777777" w:rsidR="00E771C3" w:rsidRDefault="00E771C3" w:rsidP="00E771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EFC82" w14:textId="77777777" w:rsidR="00E771C3" w:rsidRDefault="00E771C3" w:rsidP="00E771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9DF57" w14:textId="77777777" w:rsidR="00E771C3" w:rsidRDefault="00E771C3" w:rsidP="00E771C3">
            <w:pPr>
              <w:jc w:val="left"/>
              <w:rPr>
                <w:rFonts w:ascii="Arial" w:eastAsia="Yu Mincho" w:hAnsi="Arial" w:cs="Arial"/>
                <w:sz w:val="20"/>
                <w:lang w:val="en-US"/>
              </w:rPr>
            </w:pPr>
          </w:p>
        </w:tc>
      </w:tr>
      <w:tr w:rsidR="00E771C3" w14:paraId="0F56376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CB4CD1" w14:textId="77777777" w:rsidR="00E771C3" w:rsidRDefault="00E771C3" w:rsidP="00E771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4E9424" w14:textId="77777777" w:rsidR="00E771C3" w:rsidRDefault="00E771C3" w:rsidP="00E771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0BF9" w14:textId="77777777" w:rsidR="00E771C3" w:rsidRDefault="00E771C3" w:rsidP="00E771C3">
            <w:pPr>
              <w:jc w:val="left"/>
              <w:rPr>
                <w:rFonts w:ascii="Arial" w:eastAsia="Yu Mincho" w:hAnsi="Arial" w:cs="Arial"/>
                <w:sz w:val="20"/>
                <w:lang w:eastAsia="ja-JP"/>
              </w:rPr>
            </w:pPr>
          </w:p>
        </w:tc>
      </w:tr>
      <w:tr w:rsidR="00E771C3" w14:paraId="1DEAA2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81F7"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1D8FE" w14:textId="77777777" w:rsidR="00E771C3" w:rsidRDefault="00E771C3" w:rsidP="00E771C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E5047" w14:textId="77777777" w:rsidR="00E771C3" w:rsidRDefault="00E771C3" w:rsidP="00E771C3">
            <w:pPr>
              <w:jc w:val="left"/>
              <w:rPr>
                <w:rFonts w:ascii="Arial" w:eastAsia="Yu Mincho" w:hAnsi="Arial" w:cs="Arial"/>
                <w:sz w:val="20"/>
                <w:lang w:eastAsia="ja-JP"/>
              </w:rPr>
            </w:pPr>
          </w:p>
        </w:tc>
      </w:tr>
      <w:tr w:rsidR="00E771C3" w14:paraId="021DE2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B8CAA" w14:textId="77777777" w:rsidR="00E771C3" w:rsidRDefault="00E771C3" w:rsidP="00E771C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03DE9" w14:textId="77777777" w:rsidR="00E771C3" w:rsidRDefault="00E771C3" w:rsidP="00E771C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3D98E" w14:textId="77777777" w:rsidR="00E771C3" w:rsidRDefault="00E771C3" w:rsidP="00E771C3">
            <w:pPr>
              <w:jc w:val="left"/>
              <w:rPr>
                <w:rFonts w:ascii="Arial" w:hAnsi="Arial" w:cs="Arial"/>
                <w:sz w:val="21"/>
                <w:szCs w:val="22"/>
              </w:rPr>
            </w:pPr>
          </w:p>
        </w:tc>
      </w:tr>
      <w:tr w:rsidR="00E771C3" w14:paraId="243ED3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88851" w14:textId="77777777" w:rsidR="00E771C3" w:rsidRDefault="00E771C3" w:rsidP="00E771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26916" w14:textId="77777777" w:rsidR="00E771C3" w:rsidRPr="008C46D2" w:rsidRDefault="00E771C3" w:rsidP="00E771C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5663C9" w14:textId="77777777" w:rsidR="00E771C3" w:rsidRDefault="00E771C3" w:rsidP="00E771C3">
            <w:pPr>
              <w:rPr>
                <w:rFonts w:ascii="Arial" w:eastAsia="DengXian" w:hAnsi="Arial" w:cs="Arial"/>
                <w:lang w:eastAsia="en-US"/>
              </w:rPr>
            </w:pPr>
          </w:p>
        </w:tc>
      </w:tr>
      <w:tr w:rsidR="00E771C3" w14:paraId="71FEB0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74CB5" w14:textId="77777777" w:rsidR="00E771C3" w:rsidRDefault="00E771C3" w:rsidP="00E771C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266D48" w14:textId="77777777" w:rsidR="00E771C3" w:rsidRDefault="00E771C3" w:rsidP="00E771C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B3F77" w14:textId="77777777" w:rsidR="00E771C3" w:rsidRDefault="00E771C3" w:rsidP="00E771C3">
            <w:pPr>
              <w:jc w:val="left"/>
              <w:rPr>
                <w:rFonts w:ascii="Arial" w:hAnsi="Arial" w:cs="Arial"/>
                <w:sz w:val="21"/>
                <w:szCs w:val="22"/>
              </w:rPr>
            </w:pPr>
          </w:p>
        </w:tc>
      </w:tr>
    </w:tbl>
    <w:p w14:paraId="087AC4FD" w14:textId="68E3CB9D" w:rsidR="005E486A" w:rsidRDefault="005E486A" w:rsidP="00C43804"/>
    <w:p w14:paraId="06073E99" w14:textId="77777777" w:rsidR="005E486A" w:rsidRDefault="005E486A" w:rsidP="00C43804"/>
    <w:p w14:paraId="6F99B299" w14:textId="36F25B9F" w:rsidR="005E486A" w:rsidRDefault="005E486A" w:rsidP="005E486A">
      <w:r>
        <w:t>The following changes proposed in [</w:t>
      </w:r>
      <w:r w:rsidRPr="00334B61">
        <w:t>R2-2204833</w:t>
      </w:r>
      <w:r>
        <w:t>].</w:t>
      </w:r>
    </w:p>
    <w:tbl>
      <w:tblPr>
        <w:tblStyle w:val="TableGrid"/>
        <w:tblW w:w="0" w:type="auto"/>
        <w:tblLook w:val="04A0" w:firstRow="1" w:lastRow="0" w:firstColumn="1" w:lastColumn="0" w:noHBand="0" w:noVBand="1"/>
      </w:tblPr>
      <w:tblGrid>
        <w:gridCol w:w="8296"/>
      </w:tblGrid>
      <w:tr w:rsidR="005E486A" w14:paraId="3BAE82C3" w14:textId="77777777" w:rsidTr="007B71E5">
        <w:tc>
          <w:tcPr>
            <w:tcW w:w="8296" w:type="dxa"/>
          </w:tcPr>
          <w:p w14:paraId="76658892" w14:textId="77777777" w:rsidR="005E486A" w:rsidRDefault="005E486A" w:rsidP="007B71E5">
            <w:pPr>
              <w:rPr>
                <w:noProof/>
                <w:lang w:eastAsia="ja-JP"/>
              </w:rPr>
            </w:pPr>
            <w:r>
              <w:rPr>
                <w:noProof/>
              </w:rPr>
              <w:t>When the MAC entity needs to read BCCH, the MAC entity may, based on the scheduling information from RRC:</w:t>
            </w:r>
          </w:p>
          <w:p w14:paraId="303545F2" w14:textId="77777777" w:rsidR="005E486A" w:rsidRPr="007B71E5" w:rsidRDefault="005E486A" w:rsidP="007B71E5">
            <w:pPr>
              <w:pStyle w:val="B1"/>
              <w:rPr>
                <w:noProof/>
                <w:lang w:val="en-US" w:eastAsia="en-US"/>
              </w:rPr>
            </w:pPr>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SI-RNTI;</w:t>
            </w:r>
          </w:p>
          <w:p w14:paraId="06C926F7" w14:textId="77777777" w:rsidR="005E486A" w:rsidRDefault="005E486A" w:rsidP="007B71E5">
            <w:pPr>
              <w:pStyle w:val="B2"/>
              <w:rPr>
                <w:ins w:id="56" w:author="vivo (Stephen)" w:date="2022-04-26T06:35:00Z"/>
                <w:noProof/>
              </w:rPr>
            </w:pPr>
            <w:r>
              <w:rPr>
                <w:noProof/>
                <w:lang w:eastAsia="ko-KR"/>
              </w:rPr>
              <w:t>2&gt;</w:t>
            </w:r>
            <w:r>
              <w:rPr>
                <w:noProof/>
              </w:rPr>
              <w:tab/>
              <w:t xml:space="preserve">indicate a downlink assignment </w:t>
            </w:r>
            <w:r>
              <w:rPr>
                <w:rFonts w:eastAsia="SimSun"/>
                <w:noProof/>
                <w:lang w:eastAsia="zh-CN"/>
              </w:rPr>
              <w:t xml:space="preserve">and redundancy version </w:t>
            </w:r>
            <w:r>
              <w:rPr>
                <w:noProof/>
              </w:rPr>
              <w:t>for the dedicated broadcast HARQ process to the HARQ entity.</w:t>
            </w:r>
          </w:p>
          <w:p w14:paraId="6DE8813C" w14:textId="77777777" w:rsidR="005E486A" w:rsidRDefault="005E486A" w:rsidP="007B71E5">
            <w:pPr>
              <w:rPr>
                <w:ins w:id="57" w:author="vivo (Stephen)" w:date="2022-04-26T06:35:00Z"/>
                <w:noProof/>
                <w:lang w:eastAsia="ja-JP"/>
              </w:rPr>
            </w:pPr>
            <w:ins w:id="58" w:author="vivo (Stephen)" w:date="2022-04-26T06:35:00Z">
              <w:r>
                <w:rPr>
                  <w:noProof/>
                </w:rPr>
                <w:t>When the MAC entity needs to read MCCH, the MAC entity may, based on the scheduling information from RRC:</w:t>
              </w:r>
            </w:ins>
          </w:p>
          <w:p w14:paraId="0BB2BAC9" w14:textId="77777777" w:rsidR="005E486A" w:rsidRPr="007B71E5" w:rsidRDefault="005E486A" w:rsidP="007B71E5">
            <w:pPr>
              <w:pStyle w:val="B1"/>
              <w:rPr>
                <w:ins w:id="59" w:author="vivo (Stephen)" w:date="2022-04-26T06:35:00Z"/>
                <w:noProof/>
                <w:lang w:val="en-US" w:eastAsia="en-US"/>
              </w:rPr>
            </w:pPr>
            <w:ins w:id="60" w:author="vivo (Stephen)" w:date="2022-04-26T06:35:00Z">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w:t>
              </w:r>
            </w:ins>
            <w:ins w:id="61" w:author="vivo (Stephen)" w:date="2022-04-26T06:36:00Z">
              <w:r w:rsidRPr="007B71E5">
                <w:rPr>
                  <w:noProof/>
                  <w:lang w:val="en-US"/>
                </w:rPr>
                <w:t>MCCH</w:t>
              </w:r>
            </w:ins>
            <w:ins w:id="62" w:author="vivo (Stephen)" w:date="2022-04-26T06:35:00Z">
              <w:r w:rsidRPr="007B71E5">
                <w:rPr>
                  <w:noProof/>
                  <w:lang w:val="en-US"/>
                </w:rPr>
                <w:t>-RNTI;</w:t>
              </w:r>
            </w:ins>
          </w:p>
          <w:p w14:paraId="62B4585B" w14:textId="77777777" w:rsidR="005E486A" w:rsidRPr="00334B61" w:rsidRDefault="005E486A" w:rsidP="007B71E5">
            <w:pPr>
              <w:pStyle w:val="B2"/>
              <w:rPr>
                <w:rFonts w:eastAsia="SimSun"/>
                <w:noProof/>
                <w:lang w:eastAsia="zh-CN"/>
              </w:rPr>
            </w:pPr>
            <w:ins w:id="63" w:author="vivo (Stephen)" w:date="2022-04-26T06:35:00Z">
              <w:r>
                <w:rPr>
                  <w:noProof/>
                  <w:lang w:eastAsia="ko-KR"/>
                </w:rPr>
                <w:t>2&gt;</w:t>
              </w:r>
              <w:r>
                <w:rPr>
                  <w:noProof/>
                </w:rPr>
                <w:tab/>
                <w:t xml:space="preserve">indicate a downlink assignment </w:t>
              </w:r>
              <w:r>
                <w:rPr>
                  <w:rFonts w:eastAsia="SimSun"/>
                  <w:noProof/>
                  <w:lang w:eastAsia="zh-CN"/>
                </w:rPr>
                <w:t xml:space="preserve">and redundancy version </w:t>
              </w:r>
              <w:r>
                <w:rPr>
                  <w:noProof/>
                </w:rPr>
                <w:t>for the dedicated broadcast HARQ process to the HARQ entity.</w:t>
              </w:r>
            </w:ins>
          </w:p>
        </w:tc>
      </w:tr>
    </w:tbl>
    <w:p w14:paraId="2A3CEBD0" w14:textId="5EBBF7B2" w:rsidR="00C47431" w:rsidRDefault="00C47431"/>
    <w:p w14:paraId="0AB1B4D0" w14:textId="4288B193" w:rsidR="005E486A" w:rsidRPr="005E486A" w:rsidRDefault="005E486A" w:rsidP="005E486A">
      <w:pPr>
        <w:rPr>
          <w:b/>
          <w:bCs/>
        </w:rPr>
      </w:pPr>
      <w:r>
        <w:rPr>
          <w:b/>
          <w:lang w:val="en-US"/>
        </w:rPr>
        <w:t>Q</w:t>
      </w:r>
      <w:r w:rsidR="00D07687">
        <w:rPr>
          <w:b/>
          <w:lang w:val="en-US"/>
        </w:rPr>
        <w:t>17</w:t>
      </w:r>
      <w:r>
        <w:rPr>
          <w:b/>
          <w:lang w:val="en-US"/>
        </w:rPr>
        <w:t xml:space="preserve">: Do </w:t>
      </w:r>
      <w:r>
        <w:rPr>
          <w:b/>
          <w:bCs/>
        </w:rPr>
        <w:t xml:space="preserve">companies agree the </w:t>
      </w:r>
      <w:r w:rsidRPr="00DB6DC7">
        <w:rPr>
          <w:b/>
          <w:bCs/>
        </w:rPr>
        <w:t>changes proposed in [</w:t>
      </w:r>
      <w:r w:rsidRPr="005E486A">
        <w:rPr>
          <w:b/>
          <w:bCs/>
        </w:rPr>
        <w:t>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D39C0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723F11" w14:textId="77777777" w:rsidR="005E486A" w:rsidRDefault="005E486A"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A4F28" w14:textId="77777777" w:rsidR="005E486A" w:rsidRDefault="005E486A"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AEBA585" w14:textId="77777777" w:rsidR="005E486A" w:rsidRDefault="005E486A" w:rsidP="007B71E5">
            <w:pPr>
              <w:pStyle w:val="BodyText"/>
              <w:jc w:val="center"/>
              <w:rPr>
                <w:lang w:eastAsia="en-US"/>
              </w:rPr>
            </w:pPr>
            <w:r>
              <w:rPr>
                <w:sz w:val="20"/>
                <w:szCs w:val="20"/>
                <w:lang w:eastAsia="en-US"/>
              </w:rPr>
              <w:t>Comments</w:t>
            </w:r>
          </w:p>
        </w:tc>
      </w:tr>
      <w:tr w:rsidR="005E486A" w14:paraId="4D4DCA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89794F" w14:textId="73BA1014"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FF835F" w14:textId="76597242"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FABC8" w14:textId="47818316" w:rsidR="005E486A" w:rsidRDefault="00184792" w:rsidP="00235332">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w:t>
            </w:r>
            <w:r w:rsidR="00235332">
              <w:rPr>
                <w:rFonts w:ascii="Arial" w:hAnsi="Arial" w:cs="Arial"/>
                <w:sz w:val="20"/>
              </w:rPr>
              <w:t xml:space="preserve">possible </w:t>
            </w:r>
            <w:r>
              <w:rPr>
                <w:rFonts w:ascii="Arial" w:hAnsi="Arial" w:cs="Arial"/>
                <w:sz w:val="20"/>
              </w:rPr>
              <w:t>segmentation of RLC PDUs of MCCH</w:t>
            </w:r>
            <w:r w:rsidR="00F30F2E">
              <w:rPr>
                <w:rFonts w:ascii="Arial" w:hAnsi="Arial" w:cs="Arial"/>
                <w:sz w:val="20"/>
              </w:rPr>
              <w:t xml:space="preserve">, </w:t>
            </w:r>
            <w:r w:rsidR="00235332">
              <w:rPr>
                <w:rFonts w:ascii="Arial" w:hAnsi="Arial" w:cs="Arial"/>
                <w:sz w:val="20"/>
              </w:rPr>
              <w:t>e.g.</w:t>
            </w:r>
            <w:r w:rsidR="00F30F2E">
              <w:rPr>
                <w:rFonts w:ascii="Arial" w:hAnsi="Arial" w:cs="Arial"/>
                <w:sz w:val="20"/>
              </w:rPr>
              <w:t xml:space="preserve"> RLC SNs </w:t>
            </w:r>
            <w:r w:rsidR="00235332">
              <w:rPr>
                <w:rFonts w:ascii="Arial" w:hAnsi="Arial" w:cs="Arial"/>
                <w:sz w:val="20"/>
              </w:rPr>
              <w:t>will be</w:t>
            </w:r>
            <w:r w:rsidR="00F30F2E">
              <w:rPr>
                <w:rFonts w:ascii="Arial" w:hAnsi="Arial" w:cs="Arial"/>
                <w:sz w:val="20"/>
              </w:rPr>
              <w:t xml:space="preserve"> differ</w:t>
            </w:r>
            <w:r w:rsidR="00235332">
              <w:rPr>
                <w:rFonts w:ascii="Arial" w:hAnsi="Arial" w:cs="Arial"/>
                <w:sz w:val="20"/>
              </w:rPr>
              <w:t>e</w:t>
            </w:r>
            <w:r w:rsidR="00F30F2E">
              <w:rPr>
                <w:rFonts w:ascii="Arial" w:hAnsi="Arial" w:cs="Arial"/>
                <w:sz w:val="20"/>
              </w:rPr>
              <w:t>nt for differ</w:t>
            </w:r>
            <w:r w:rsidR="00235332">
              <w:rPr>
                <w:rFonts w:ascii="Arial" w:hAnsi="Arial" w:cs="Arial"/>
                <w:sz w:val="20"/>
              </w:rPr>
              <w:t>e</w:t>
            </w:r>
            <w:r w:rsidR="00F30F2E">
              <w:rPr>
                <w:rFonts w:ascii="Arial" w:hAnsi="Arial" w:cs="Arial"/>
                <w:sz w:val="20"/>
              </w:rPr>
              <w:t xml:space="preserve">nt </w:t>
            </w:r>
            <w:proofErr w:type="spellStart"/>
            <w:r w:rsidR="00F30F2E">
              <w:rPr>
                <w:rFonts w:ascii="Arial" w:hAnsi="Arial" w:cs="Arial"/>
                <w:sz w:val="20"/>
              </w:rPr>
              <w:t>TBs</w:t>
            </w:r>
            <w:r>
              <w:rPr>
                <w:rFonts w:ascii="Arial" w:hAnsi="Arial" w:cs="Arial"/>
                <w:sz w:val="20"/>
              </w:rPr>
              <w:t>.</w:t>
            </w:r>
            <w:proofErr w:type="spellEnd"/>
          </w:p>
        </w:tc>
      </w:tr>
      <w:tr w:rsidR="005E486A" w14:paraId="52060C4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4E6AD6" w14:textId="601B0A63"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655A1A" w14:textId="3F1B156F"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606C" w14:textId="77777777" w:rsidR="005E486A" w:rsidRPr="00F30F2E" w:rsidRDefault="005E486A" w:rsidP="007B71E5">
            <w:pPr>
              <w:rPr>
                <w:rFonts w:ascii="Arial" w:eastAsia="DengXian" w:hAnsi="Arial" w:cs="Arial"/>
                <w:sz w:val="21"/>
                <w:szCs w:val="22"/>
              </w:rPr>
            </w:pPr>
          </w:p>
        </w:tc>
      </w:tr>
      <w:tr w:rsidR="005E486A" w14:paraId="1A65F3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252DE" w14:textId="25E7049A" w:rsidR="005E486A" w:rsidRDefault="00FD4ED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01DC46" w14:textId="16A585C0" w:rsidR="005E486A" w:rsidRDefault="00FD4ED8" w:rsidP="007B71E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C4A2A" w14:textId="74672AA5" w:rsidR="005E486A" w:rsidRDefault="00FD4ED8" w:rsidP="007B71E5">
            <w:pPr>
              <w:rPr>
                <w:rFonts w:ascii="Arial" w:hAnsi="Arial" w:cs="Arial"/>
                <w:sz w:val="21"/>
                <w:szCs w:val="22"/>
              </w:rPr>
            </w:pPr>
            <w:r>
              <w:rPr>
                <w:rFonts w:ascii="Arial" w:hAnsi="Arial" w:cs="Arial"/>
                <w:sz w:val="21"/>
                <w:szCs w:val="22"/>
              </w:rPr>
              <w:t>“</w:t>
            </w:r>
            <w:ins w:id="64" w:author="vivo (Stephen)" w:date="2022-04-26T06:35:00Z">
              <w:r>
                <w:rPr>
                  <w:noProof/>
                </w:rPr>
                <w:t>the dedicated broadcast HARQ process</w:t>
              </w:r>
            </w:ins>
            <w:r>
              <w:rPr>
                <w:rFonts w:ascii="Arial" w:hAnsi="Arial" w:cs="Arial"/>
                <w:sz w:val="21"/>
                <w:szCs w:val="22"/>
              </w:rPr>
              <w:t>”</w:t>
            </w:r>
            <w:r>
              <w:rPr>
                <w:rFonts w:ascii="Arial" w:hAnsi="Arial" w:cs="Arial" w:hint="eastAsia"/>
                <w:sz w:val="21"/>
                <w:szCs w:val="22"/>
              </w:rPr>
              <w:t xml:space="preserve"> is for BCCH,</w:t>
            </w:r>
            <w:proofErr w:type="spellStart"/>
            <w:r>
              <w:rPr>
                <w:rFonts w:ascii="Arial" w:hAnsi="Arial" w:cs="Arial" w:hint="eastAsia"/>
                <w:sz w:val="21"/>
                <w:szCs w:val="22"/>
              </w:rPr>
              <w:t>can not</w:t>
            </w:r>
            <w:proofErr w:type="spellEnd"/>
            <w:r>
              <w:rPr>
                <w:rFonts w:ascii="Arial" w:hAnsi="Arial" w:cs="Arial" w:hint="eastAsia"/>
                <w:sz w:val="21"/>
                <w:szCs w:val="22"/>
              </w:rPr>
              <w:t xml:space="preserve"> be used for MCCH </w:t>
            </w:r>
          </w:p>
        </w:tc>
      </w:tr>
      <w:tr w:rsidR="00E86E4C" w14:paraId="5AA2F3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485CFD" w14:textId="71B6AB6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244699" w14:textId="07DB69DD" w:rsidR="00E86E4C" w:rsidRDefault="00E86E4C" w:rsidP="00E86E4C">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562FA" w14:textId="0779011B" w:rsidR="00E86E4C" w:rsidRDefault="00E86E4C" w:rsidP="00E86E4C">
            <w:pPr>
              <w:rPr>
                <w:rFonts w:ascii="Arial" w:hAnsi="Arial" w:cs="Arial"/>
                <w:sz w:val="21"/>
                <w:szCs w:val="22"/>
              </w:rPr>
            </w:pPr>
            <w:r>
              <w:rPr>
                <w:rFonts w:ascii="Arial" w:hAnsi="Arial" w:cs="Arial"/>
                <w:sz w:val="20"/>
              </w:rPr>
              <w:t>There’s no broadcast HARQ process.</w:t>
            </w:r>
          </w:p>
        </w:tc>
      </w:tr>
      <w:tr w:rsidR="00F145AB" w14:paraId="2E41787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E9811" w14:textId="3E829B16"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C8BE2" w14:textId="3384609A"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F306C" w14:textId="787AC3F7" w:rsidR="00F145AB" w:rsidRDefault="00F145AB" w:rsidP="00F145AB">
            <w:pPr>
              <w:rPr>
                <w:rFonts w:ascii="Arial" w:hAnsi="Arial" w:cs="Arial"/>
                <w:sz w:val="21"/>
                <w:szCs w:val="22"/>
                <w:lang w:eastAsia="en-US"/>
              </w:rPr>
            </w:pPr>
            <w:r>
              <w:rPr>
                <w:rFonts w:ascii="Arial" w:eastAsia="Malgun Gothic" w:hAnsi="Arial" w:cs="Arial" w:hint="eastAsia"/>
                <w:sz w:val="21"/>
                <w:szCs w:val="22"/>
                <w:lang w:eastAsia="ko-KR"/>
              </w:rPr>
              <w:t xml:space="preserve">We agree to the </w:t>
            </w:r>
            <w:r>
              <w:rPr>
                <w:rFonts w:ascii="Arial" w:eastAsia="Malgun Gothic" w:hAnsi="Arial" w:cs="Arial"/>
                <w:sz w:val="21"/>
                <w:szCs w:val="22"/>
                <w:lang w:eastAsia="ko-KR"/>
              </w:rPr>
              <w:t>intention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that presence of DL assignment and the associated HARQ information need to be indicated to the HARQ </w:t>
            </w:r>
            <w:r>
              <w:rPr>
                <w:rFonts w:ascii="Arial" w:eastAsia="Malgun Gothic" w:hAnsi="Arial" w:cs="Arial"/>
                <w:sz w:val="21"/>
                <w:szCs w:val="22"/>
                <w:lang w:eastAsia="ko-KR"/>
              </w:rPr>
              <w:lastRenderedPageBreak/>
              <w:t>entity. However, we need to discuss TP improvement. At least, ‘the dedicated broadcast HARQ process’ needs to be changed because it is UE implementation to select a HARQ process.</w:t>
            </w:r>
          </w:p>
        </w:tc>
      </w:tr>
      <w:tr w:rsidR="00F145AB" w14:paraId="7A5811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7A09C" w14:textId="0B9C9E55" w:rsidR="00F145AB" w:rsidRPr="00184225" w:rsidRDefault="00184225" w:rsidP="00F145AB">
            <w:pPr>
              <w:jc w:val="center"/>
              <w:rPr>
                <w:rFonts w:ascii="Arial" w:eastAsia="DengXian" w:hAnsi="Arial" w:cs="Arial"/>
                <w:sz w:val="20"/>
              </w:rPr>
            </w:pPr>
            <w:r>
              <w:rPr>
                <w:rFonts w:ascii="Arial" w:eastAsia="DengXian" w:hAnsi="Arial" w:cs="Arial" w:hint="eastAsia"/>
                <w:sz w:val="20"/>
              </w:rPr>
              <w:lastRenderedPageBreak/>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9954AB" w14:textId="60A3189C" w:rsidR="00F145AB" w:rsidRPr="00184225" w:rsidRDefault="00184225" w:rsidP="00F145AB">
            <w:pPr>
              <w:jc w:val="center"/>
              <w:rPr>
                <w:rFonts w:ascii="Arial" w:eastAsia="DengXian" w:hAnsi="Arial" w:cs="Arial"/>
                <w:sz w:val="20"/>
              </w:rPr>
            </w:pPr>
            <w:r>
              <w:rPr>
                <w:rFonts w:ascii="Arial" w:eastAsia="DengXian"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51EF59" w14:textId="3A1148D2" w:rsidR="00F145AB" w:rsidRDefault="00184225" w:rsidP="00F145AB">
            <w:pPr>
              <w:rPr>
                <w:rFonts w:ascii="Arial" w:hAnsi="Arial" w:cs="Arial"/>
                <w:sz w:val="21"/>
                <w:szCs w:val="22"/>
              </w:rPr>
            </w:pPr>
            <w:r>
              <w:rPr>
                <w:rFonts w:ascii="Arial" w:hAnsi="Arial" w:cs="Arial"/>
                <w:sz w:val="21"/>
                <w:szCs w:val="22"/>
              </w:rPr>
              <w:t xml:space="preserve">Cannot see the necessary. </w:t>
            </w:r>
          </w:p>
        </w:tc>
      </w:tr>
      <w:tr w:rsidR="00EA1E5F" w14:paraId="56A67D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AE86C" w14:textId="1B5BD90F" w:rsidR="00EA1E5F" w:rsidRDefault="00EA1E5F" w:rsidP="00EA1E5F">
            <w:pPr>
              <w:jc w:val="center"/>
              <w:rPr>
                <w:rFonts w:ascii="Arial" w:hAnsi="Arial" w:cs="Arial"/>
                <w:sz w:val="20"/>
                <w:lang w:eastAsia="en-US"/>
              </w:rPr>
            </w:pPr>
            <w:r>
              <w:rPr>
                <w:rFonts w:ascii="Arial" w:eastAsia="DengXian" w:hAnsi="Arial" w:cs="Arial" w:hint="eastAsia"/>
                <w:sz w:val="20"/>
              </w:rPr>
              <w:t>M</w:t>
            </w:r>
            <w:r>
              <w:rPr>
                <w:rFonts w:ascii="Arial" w:eastAsia="DengXian"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D329D0" w14:textId="2DA2CDC5" w:rsidR="00EA1E5F" w:rsidRDefault="00EA1E5F" w:rsidP="00EA1E5F">
            <w:pPr>
              <w:jc w:val="center"/>
              <w:rPr>
                <w:rFonts w:ascii="Arial" w:hAnsi="Arial" w:cs="Arial"/>
                <w:sz w:val="20"/>
                <w:lang w:eastAsia="en-US"/>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F7DB58" w14:textId="59BCD6AE" w:rsidR="00EA1E5F" w:rsidRDefault="00EA1E5F" w:rsidP="00EA1E5F">
            <w:pPr>
              <w:rPr>
                <w:rFonts w:ascii="Arial" w:hAnsi="Arial" w:cs="Arial"/>
                <w:sz w:val="21"/>
                <w:szCs w:val="22"/>
                <w:lang w:eastAsia="en-US"/>
              </w:rPr>
            </w:pPr>
            <w:r>
              <w:rPr>
                <w:rFonts w:ascii="Arial" w:hAnsi="Arial" w:cs="Arial" w:hint="eastAsia"/>
                <w:sz w:val="21"/>
                <w:szCs w:val="22"/>
              </w:rPr>
              <w:t>A</w:t>
            </w:r>
            <w:r>
              <w:rPr>
                <w:rFonts w:ascii="Arial" w:hAnsi="Arial" w:cs="Arial"/>
                <w:sz w:val="21"/>
                <w:szCs w:val="22"/>
              </w:rPr>
              <w:t>gree with CATT</w:t>
            </w:r>
          </w:p>
        </w:tc>
      </w:tr>
      <w:tr w:rsidR="008404BA" w14:paraId="3ABB122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97EB9" w14:textId="22B6690C"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4EDC" w14:textId="4AE8AE6D"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1049F" w14:textId="77777777" w:rsidR="008404BA" w:rsidRDefault="008404BA" w:rsidP="008404BA">
            <w:pPr>
              <w:rPr>
                <w:rFonts w:ascii="Arial" w:hAnsi="Arial" w:cs="Arial"/>
                <w:sz w:val="21"/>
                <w:szCs w:val="22"/>
                <w:lang w:eastAsia="en-US"/>
              </w:rPr>
            </w:pPr>
          </w:p>
        </w:tc>
      </w:tr>
      <w:tr w:rsidR="00E771C3" w14:paraId="7872658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B4BD42" w14:textId="63AD971D"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D6B4F" w14:textId="158B2FD8" w:rsidR="00E771C3" w:rsidRDefault="00E771C3" w:rsidP="00E771C3">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AA9D6" w14:textId="77777777" w:rsidR="00E771C3" w:rsidRDefault="00E771C3" w:rsidP="00E771C3">
            <w:pPr>
              <w:rPr>
                <w:rFonts w:ascii="Arial" w:hAnsi="Arial" w:cs="Arial"/>
                <w:sz w:val="20"/>
                <w:lang w:eastAsia="en-US"/>
              </w:rPr>
            </w:pPr>
          </w:p>
        </w:tc>
      </w:tr>
      <w:tr w:rsidR="00E771C3" w14:paraId="7AB254E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1AA"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58431" w14:textId="77777777" w:rsidR="00E771C3" w:rsidRDefault="00E771C3" w:rsidP="00E771C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D390B" w14:textId="77777777" w:rsidR="00E771C3" w:rsidRDefault="00E771C3" w:rsidP="00E771C3">
            <w:pPr>
              <w:rPr>
                <w:rFonts w:ascii="Arial" w:hAnsi="Arial" w:cs="Arial"/>
                <w:sz w:val="20"/>
                <w:lang w:eastAsia="en-US"/>
              </w:rPr>
            </w:pPr>
          </w:p>
        </w:tc>
      </w:tr>
      <w:tr w:rsidR="00E771C3" w14:paraId="1B4E576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01024"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7F00C" w14:textId="77777777" w:rsidR="00E771C3" w:rsidRDefault="00E771C3" w:rsidP="00E771C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0D452" w14:textId="77777777" w:rsidR="00E771C3" w:rsidRDefault="00E771C3" w:rsidP="00E771C3">
            <w:pPr>
              <w:rPr>
                <w:rFonts w:ascii="Arial" w:hAnsi="Arial" w:cs="Arial"/>
                <w:sz w:val="20"/>
                <w:lang w:eastAsia="en-US"/>
              </w:rPr>
            </w:pPr>
          </w:p>
        </w:tc>
      </w:tr>
      <w:tr w:rsidR="00E771C3" w14:paraId="41D97DC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D0ABA" w14:textId="77777777" w:rsidR="00E771C3" w:rsidRDefault="00E771C3" w:rsidP="00E771C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14D67" w14:textId="77777777" w:rsidR="00E771C3" w:rsidRDefault="00E771C3" w:rsidP="00E771C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1500" w14:textId="77777777" w:rsidR="00E771C3" w:rsidRDefault="00E771C3" w:rsidP="00E771C3">
            <w:pPr>
              <w:rPr>
                <w:rFonts w:ascii="Arial" w:eastAsia="DengXian" w:hAnsi="Arial" w:cs="Arial"/>
                <w:sz w:val="20"/>
              </w:rPr>
            </w:pPr>
          </w:p>
        </w:tc>
      </w:tr>
      <w:tr w:rsidR="00E771C3" w14:paraId="48B316D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A8DBC" w14:textId="77777777" w:rsidR="00E771C3" w:rsidRDefault="00E771C3" w:rsidP="00E771C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54B7" w14:textId="77777777" w:rsidR="00E771C3" w:rsidRDefault="00E771C3" w:rsidP="00E771C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ACE25" w14:textId="77777777" w:rsidR="00E771C3" w:rsidRDefault="00E771C3" w:rsidP="00E771C3">
            <w:pPr>
              <w:rPr>
                <w:rFonts w:ascii="Arial" w:hAnsi="Arial" w:cs="Arial"/>
                <w:sz w:val="21"/>
                <w:szCs w:val="22"/>
              </w:rPr>
            </w:pPr>
          </w:p>
        </w:tc>
      </w:tr>
      <w:tr w:rsidR="00E771C3" w14:paraId="4F28C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8109AF" w14:textId="77777777" w:rsidR="00E771C3" w:rsidRDefault="00E771C3" w:rsidP="00E771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D398C" w14:textId="77777777" w:rsidR="00E771C3" w:rsidRDefault="00E771C3" w:rsidP="00E771C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756176" w14:textId="77777777" w:rsidR="00E771C3" w:rsidRDefault="00E771C3" w:rsidP="00E771C3">
            <w:pPr>
              <w:rPr>
                <w:rFonts w:ascii="Arial" w:eastAsia="DengXian" w:hAnsi="Arial" w:cs="Arial"/>
                <w:lang w:eastAsia="en-US"/>
              </w:rPr>
            </w:pPr>
          </w:p>
        </w:tc>
      </w:tr>
      <w:tr w:rsidR="00E771C3" w14:paraId="74766A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FB221" w14:textId="77777777" w:rsidR="00E771C3" w:rsidRDefault="00E771C3" w:rsidP="00E771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18735" w14:textId="77777777" w:rsidR="00E771C3" w:rsidRDefault="00E771C3" w:rsidP="00E771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CF9C2" w14:textId="77777777" w:rsidR="00E771C3" w:rsidRDefault="00E771C3" w:rsidP="00E771C3">
            <w:pPr>
              <w:jc w:val="left"/>
              <w:rPr>
                <w:rFonts w:ascii="Arial" w:eastAsia="Yu Mincho" w:hAnsi="Arial" w:cs="Arial"/>
                <w:sz w:val="20"/>
                <w:lang w:val="en-US"/>
              </w:rPr>
            </w:pPr>
          </w:p>
        </w:tc>
      </w:tr>
      <w:tr w:rsidR="00E771C3" w14:paraId="78D57A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ED41AB" w14:textId="77777777" w:rsidR="00E771C3" w:rsidRDefault="00E771C3" w:rsidP="00E771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FD4AAA" w14:textId="77777777" w:rsidR="00E771C3" w:rsidRDefault="00E771C3" w:rsidP="00E771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613E1" w14:textId="77777777" w:rsidR="00E771C3" w:rsidRDefault="00E771C3" w:rsidP="00E771C3">
            <w:pPr>
              <w:jc w:val="left"/>
              <w:rPr>
                <w:rFonts w:ascii="Arial" w:eastAsia="Yu Mincho" w:hAnsi="Arial" w:cs="Arial"/>
                <w:sz w:val="20"/>
                <w:lang w:eastAsia="ja-JP"/>
              </w:rPr>
            </w:pPr>
          </w:p>
        </w:tc>
      </w:tr>
      <w:tr w:rsidR="00E771C3" w14:paraId="7A9ABD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77435"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1D46A" w14:textId="77777777" w:rsidR="00E771C3" w:rsidRDefault="00E771C3" w:rsidP="00E771C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EEB6F" w14:textId="77777777" w:rsidR="00E771C3" w:rsidRDefault="00E771C3" w:rsidP="00E771C3">
            <w:pPr>
              <w:jc w:val="left"/>
              <w:rPr>
                <w:rFonts w:ascii="Arial" w:eastAsia="Yu Mincho" w:hAnsi="Arial" w:cs="Arial"/>
                <w:sz w:val="20"/>
                <w:lang w:eastAsia="ja-JP"/>
              </w:rPr>
            </w:pPr>
          </w:p>
        </w:tc>
      </w:tr>
      <w:tr w:rsidR="00E771C3" w14:paraId="27722D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6FDEA1" w14:textId="77777777" w:rsidR="00E771C3" w:rsidRDefault="00E771C3" w:rsidP="00E771C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C7DDC" w14:textId="77777777" w:rsidR="00E771C3" w:rsidRDefault="00E771C3" w:rsidP="00E771C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543AD" w14:textId="77777777" w:rsidR="00E771C3" w:rsidRDefault="00E771C3" w:rsidP="00E771C3">
            <w:pPr>
              <w:jc w:val="left"/>
              <w:rPr>
                <w:rFonts w:ascii="Arial" w:hAnsi="Arial" w:cs="Arial"/>
                <w:sz w:val="21"/>
                <w:szCs w:val="22"/>
              </w:rPr>
            </w:pPr>
          </w:p>
        </w:tc>
      </w:tr>
      <w:tr w:rsidR="00E771C3" w14:paraId="21DDA96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9DFF7" w14:textId="77777777" w:rsidR="00E771C3" w:rsidRDefault="00E771C3" w:rsidP="00E771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20189" w14:textId="77777777" w:rsidR="00E771C3" w:rsidRPr="008C46D2" w:rsidRDefault="00E771C3" w:rsidP="00E771C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1D9CF" w14:textId="77777777" w:rsidR="00E771C3" w:rsidRDefault="00E771C3" w:rsidP="00E771C3">
            <w:pPr>
              <w:rPr>
                <w:rFonts w:ascii="Arial" w:eastAsia="DengXian" w:hAnsi="Arial" w:cs="Arial"/>
                <w:lang w:eastAsia="en-US"/>
              </w:rPr>
            </w:pPr>
          </w:p>
        </w:tc>
      </w:tr>
      <w:tr w:rsidR="00E771C3" w14:paraId="42CCDA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887AB" w14:textId="77777777" w:rsidR="00E771C3" w:rsidRDefault="00E771C3" w:rsidP="00E771C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98E40" w14:textId="77777777" w:rsidR="00E771C3" w:rsidRDefault="00E771C3" w:rsidP="00E771C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31301" w14:textId="77777777" w:rsidR="00E771C3" w:rsidRDefault="00E771C3" w:rsidP="00E771C3">
            <w:pPr>
              <w:jc w:val="left"/>
              <w:rPr>
                <w:rFonts w:ascii="Arial" w:hAnsi="Arial" w:cs="Arial"/>
                <w:sz w:val="21"/>
                <w:szCs w:val="22"/>
              </w:rPr>
            </w:pPr>
          </w:p>
        </w:tc>
      </w:tr>
    </w:tbl>
    <w:p w14:paraId="6C1A580E" w14:textId="6B3F4EDF" w:rsidR="00C43804" w:rsidRDefault="00C43804"/>
    <w:p w14:paraId="7E9D5513" w14:textId="77777777" w:rsidR="001F13E3" w:rsidRDefault="001F13E3" w:rsidP="001F13E3">
      <w:r>
        <w:t>In [R2-2205447], company proposed the text in MAC reset section to excluding broadcast related timer and HARQ process handling. Do you agree the changes?</w:t>
      </w:r>
    </w:p>
    <w:p w14:paraId="74D5AE1D" w14:textId="0BF2091B" w:rsidR="001F13E3" w:rsidRPr="005E486A" w:rsidRDefault="001F13E3" w:rsidP="001F13E3">
      <w:pPr>
        <w:rPr>
          <w:b/>
          <w:bCs/>
        </w:rPr>
      </w:pPr>
      <w:r>
        <w:rPr>
          <w:b/>
          <w:lang w:val="en-US"/>
        </w:rPr>
        <w:t>Q</w:t>
      </w:r>
      <w:r w:rsidR="00D07687">
        <w:rPr>
          <w:b/>
          <w:lang w:val="en-US"/>
        </w:rPr>
        <w:t>18</w:t>
      </w:r>
      <w:r>
        <w:rPr>
          <w:b/>
          <w:lang w:val="en-US"/>
        </w:rPr>
        <w:t xml:space="preserve">: Do </w:t>
      </w:r>
      <w:r>
        <w:rPr>
          <w:b/>
          <w:bCs/>
        </w:rPr>
        <w:t xml:space="preserve">companies agree the </w:t>
      </w:r>
      <w:r w:rsidRPr="00DB6DC7">
        <w:rPr>
          <w:b/>
          <w:bCs/>
        </w:rPr>
        <w:t>changes proposed in [</w:t>
      </w:r>
      <w:r w:rsidRPr="00994F11">
        <w:rPr>
          <w:b/>
          <w:bCs/>
        </w:rPr>
        <w:t>R2-2205447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269E3AC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85843F" w14:textId="77777777" w:rsidR="001F13E3" w:rsidRDefault="001F13E3"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2F4C83" w14:textId="77777777" w:rsidR="001F13E3" w:rsidRDefault="001F13E3"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971F73" w14:textId="77777777" w:rsidR="001F13E3" w:rsidRDefault="001F13E3" w:rsidP="007B71E5">
            <w:pPr>
              <w:pStyle w:val="BodyText"/>
              <w:jc w:val="center"/>
              <w:rPr>
                <w:lang w:eastAsia="en-US"/>
              </w:rPr>
            </w:pPr>
            <w:r>
              <w:rPr>
                <w:sz w:val="20"/>
                <w:szCs w:val="20"/>
                <w:lang w:eastAsia="en-US"/>
              </w:rPr>
              <w:t>Comments</w:t>
            </w:r>
          </w:p>
        </w:tc>
      </w:tr>
      <w:tr w:rsidR="001F13E3" w14:paraId="41F364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26A8B" w14:textId="76EC589A" w:rsidR="001F13E3"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E2672" w14:textId="335B4F14"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B5FD" w14:textId="77777777" w:rsidR="001F13E3" w:rsidRDefault="001F13E3" w:rsidP="007B71E5">
            <w:pPr>
              <w:jc w:val="left"/>
              <w:rPr>
                <w:rFonts w:ascii="Arial" w:hAnsi="Arial" w:cs="Arial"/>
                <w:sz w:val="20"/>
              </w:rPr>
            </w:pPr>
          </w:p>
        </w:tc>
      </w:tr>
      <w:tr w:rsidR="001F13E3" w14:paraId="62E68C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00284" w14:textId="6A05F56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D5234" w14:textId="13ADFB1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E75CF9" w14:textId="38F61E6E" w:rsidR="001F13E3" w:rsidRDefault="00224DCC" w:rsidP="007B71E5">
            <w:pPr>
              <w:rPr>
                <w:rFonts w:ascii="Arial" w:eastAsia="DengXian" w:hAnsi="Arial" w:cs="Arial"/>
                <w:sz w:val="21"/>
                <w:szCs w:val="22"/>
              </w:rPr>
            </w:pPr>
            <w:r>
              <w:rPr>
                <w:rFonts w:ascii="Arial" w:eastAsia="DengXian" w:hAnsi="Arial" w:cs="Arial"/>
                <w:sz w:val="21"/>
                <w:szCs w:val="22"/>
              </w:rPr>
              <w:t>Not needed at this stage.</w:t>
            </w:r>
          </w:p>
        </w:tc>
      </w:tr>
      <w:tr w:rsidR="001F13E3" w14:paraId="3C5CDB4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F849C" w14:textId="04BB2A67" w:rsidR="001F13E3" w:rsidRDefault="003B0798"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AF3D33" w14:textId="310450BB" w:rsidR="001F13E3" w:rsidRDefault="003B0798" w:rsidP="003B0798">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B8FEB" w14:textId="77777777" w:rsidR="001F13E3" w:rsidRDefault="001F13E3" w:rsidP="007B71E5">
            <w:pPr>
              <w:rPr>
                <w:rFonts w:ascii="Arial" w:hAnsi="Arial" w:cs="Arial"/>
                <w:sz w:val="21"/>
                <w:szCs w:val="22"/>
              </w:rPr>
            </w:pPr>
          </w:p>
        </w:tc>
      </w:tr>
      <w:tr w:rsidR="00E86E4C" w14:paraId="63AB214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5E3E6" w14:textId="6B32327D"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4E0F8" w14:textId="7FC7E755"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0771F2" w14:textId="3302A6E2" w:rsidR="00E86E4C" w:rsidRDefault="00E86E4C" w:rsidP="00E86E4C">
            <w:pPr>
              <w:rPr>
                <w:rFonts w:ascii="Arial" w:hAnsi="Arial" w:cs="Arial"/>
                <w:sz w:val="21"/>
                <w:szCs w:val="22"/>
              </w:rPr>
            </w:pPr>
            <w:r>
              <w:rPr>
                <w:rFonts w:ascii="Arial" w:hAnsi="Arial" w:cs="Arial"/>
                <w:sz w:val="20"/>
              </w:rPr>
              <w:t>Broadcast timers should not be stopped.</w:t>
            </w:r>
          </w:p>
        </w:tc>
      </w:tr>
      <w:tr w:rsidR="00F145AB" w14:paraId="6ABBDCC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9D015" w14:textId="082C1A2E"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7D2F" w14:textId="1EF51C79"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5FD3" w14:textId="77777777" w:rsidR="00F145AB" w:rsidRDefault="00F145AB" w:rsidP="00F145AB">
            <w:pPr>
              <w:rPr>
                <w:rFonts w:ascii="Arial" w:hAnsi="Arial" w:cs="Arial"/>
                <w:sz w:val="21"/>
                <w:szCs w:val="22"/>
                <w:lang w:eastAsia="en-US"/>
              </w:rPr>
            </w:pPr>
          </w:p>
        </w:tc>
      </w:tr>
      <w:tr w:rsidR="00F145AB" w14:paraId="4723654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5778" w14:textId="56C59201"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571A1" w14:textId="247DB833" w:rsidR="00F145AB" w:rsidRPr="00184225" w:rsidRDefault="00184225" w:rsidP="00F145AB">
            <w:pPr>
              <w:jc w:val="center"/>
              <w:rPr>
                <w:rFonts w:ascii="Arial" w:eastAsia="DengXian" w:hAnsi="Arial" w:cs="Arial"/>
                <w:sz w:val="20"/>
              </w:rPr>
            </w:pPr>
            <w:r>
              <w:rPr>
                <w:rFonts w:ascii="Arial" w:eastAsia="DengXian"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521EE" w14:textId="7A467DD8" w:rsidR="00F145AB" w:rsidRDefault="00184225" w:rsidP="00F145AB">
            <w:pPr>
              <w:rPr>
                <w:rFonts w:ascii="Arial" w:hAnsi="Arial" w:cs="Arial"/>
                <w:sz w:val="21"/>
                <w:szCs w:val="22"/>
              </w:rPr>
            </w:pPr>
            <w:r>
              <w:rPr>
                <w:rFonts w:ascii="Arial" w:hAnsi="Arial" w:cs="Arial"/>
                <w:sz w:val="21"/>
                <w:szCs w:val="22"/>
              </w:rPr>
              <w:t>Following majority view.</w:t>
            </w:r>
          </w:p>
        </w:tc>
      </w:tr>
      <w:tr w:rsidR="00EA1E5F" w14:paraId="567C358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F12903" w14:textId="298A6086"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F3839" w14:textId="3CA5C65A"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CBE45" w14:textId="77777777" w:rsidR="00EA1E5F" w:rsidRDefault="00EA1E5F" w:rsidP="00EA1E5F">
            <w:pPr>
              <w:rPr>
                <w:rFonts w:ascii="Arial" w:hAnsi="Arial" w:cs="Arial"/>
                <w:sz w:val="21"/>
                <w:szCs w:val="22"/>
                <w:lang w:eastAsia="en-US"/>
              </w:rPr>
            </w:pPr>
          </w:p>
        </w:tc>
      </w:tr>
      <w:tr w:rsidR="008404BA" w14:paraId="4F88355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F7647" w14:textId="225F2B26"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97F00" w14:textId="380714EA"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59EA8E" w14:textId="77777777" w:rsidR="008404BA" w:rsidRDefault="008404BA" w:rsidP="008404BA">
            <w:pPr>
              <w:rPr>
                <w:rFonts w:ascii="Arial" w:hAnsi="Arial" w:cs="Arial"/>
                <w:sz w:val="21"/>
                <w:szCs w:val="22"/>
                <w:lang w:eastAsia="en-US"/>
              </w:rPr>
            </w:pPr>
          </w:p>
        </w:tc>
      </w:tr>
      <w:tr w:rsidR="00E771C3" w14:paraId="679BC7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2DF83" w14:textId="21E751B0"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57211" w14:textId="423594B8" w:rsidR="00E771C3" w:rsidRDefault="00E771C3"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5C8F8" w14:textId="77777777" w:rsidR="00E771C3" w:rsidRDefault="00E771C3" w:rsidP="00E771C3">
            <w:pPr>
              <w:rPr>
                <w:rFonts w:ascii="Arial" w:hAnsi="Arial" w:cs="Arial"/>
                <w:sz w:val="20"/>
                <w:lang w:eastAsia="en-US"/>
              </w:rPr>
            </w:pPr>
          </w:p>
        </w:tc>
      </w:tr>
      <w:tr w:rsidR="00E771C3" w14:paraId="294BE7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8F24A"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3F89E" w14:textId="77777777" w:rsidR="00E771C3" w:rsidRDefault="00E771C3" w:rsidP="00E771C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5A948" w14:textId="77777777" w:rsidR="00E771C3" w:rsidRDefault="00E771C3" w:rsidP="00E771C3">
            <w:pPr>
              <w:rPr>
                <w:rFonts w:ascii="Arial" w:hAnsi="Arial" w:cs="Arial"/>
                <w:sz w:val="20"/>
                <w:lang w:eastAsia="en-US"/>
              </w:rPr>
            </w:pPr>
          </w:p>
        </w:tc>
      </w:tr>
      <w:tr w:rsidR="00E771C3" w14:paraId="638E31F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FD0A1E"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9FAF7" w14:textId="77777777" w:rsidR="00E771C3" w:rsidRDefault="00E771C3" w:rsidP="00E771C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9D95F2" w14:textId="77777777" w:rsidR="00E771C3" w:rsidRDefault="00E771C3" w:rsidP="00E771C3">
            <w:pPr>
              <w:rPr>
                <w:rFonts w:ascii="Arial" w:hAnsi="Arial" w:cs="Arial"/>
                <w:sz w:val="20"/>
                <w:lang w:eastAsia="en-US"/>
              </w:rPr>
            </w:pPr>
          </w:p>
        </w:tc>
      </w:tr>
      <w:tr w:rsidR="00E771C3" w14:paraId="05E5553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EB9E6" w14:textId="77777777" w:rsidR="00E771C3" w:rsidRDefault="00E771C3" w:rsidP="00E771C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E941A" w14:textId="77777777" w:rsidR="00E771C3" w:rsidRDefault="00E771C3" w:rsidP="00E771C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14AAB2" w14:textId="77777777" w:rsidR="00E771C3" w:rsidRDefault="00E771C3" w:rsidP="00E771C3">
            <w:pPr>
              <w:rPr>
                <w:rFonts w:ascii="Arial" w:eastAsia="DengXian" w:hAnsi="Arial" w:cs="Arial"/>
                <w:sz w:val="20"/>
              </w:rPr>
            </w:pPr>
          </w:p>
        </w:tc>
      </w:tr>
      <w:tr w:rsidR="00E771C3" w14:paraId="036BBBF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3F8A0" w14:textId="77777777" w:rsidR="00E771C3" w:rsidRDefault="00E771C3" w:rsidP="00E771C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5E872" w14:textId="77777777" w:rsidR="00E771C3" w:rsidRDefault="00E771C3" w:rsidP="00E771C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31A7C" w14:textId="77777777" w:rsidR="00E771C3" w:rsidRDefault="00E771C3" w:rsidP="00E771C3">
            <w:pPr>
              <w:rPr>
                <w:rFonts w:ascii="Arial" w:hAnsi="Arial" w:cs="Arial"/>
                <w:sz w:val="21"/>
                <w:szCs w:val="22"/>
              </w:rPr>
            </w:pPr>
          </w:p>
        </w:tc>
      </w:tr>
      <w:tr w:rsidR="00E771C3" w14:paraId="7D5879A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615E5" w14:textId="77777777" w:rsidR="00E771C3" w:rsidRDefault="00E771C3" w:rsidP="00E771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52D582" w14:textId="77777777" w:rsidR="00E771C3" w:rsidRDefault="00E771C3" w:rsidP="00E771C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D59240" w14:textId="77777777" w:rsidR="00E771C3" w:rsidRDefault="00E771C3" w:rsidP="00E771C3">
            <w:pPr>
              <w:rPr>
                <w:rFonts w:ascii="Arial" w:eastAsia="DengXian" w:hAnsi="Arial" w:cs="Arial"/>
                <w:lang w:eastAsia="en-US"/>
              </w:rPr>
            </w:pPr>
          </w:p>
        </w:tc>
      </w:tr>
      <w:tr w:rsidR="00E771C3" w14:paraId="15CD7B5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0557C" w14:textId="77777777" w:rsidR="00E771C3" w:rsidRDefault="00E771C3" w:rsidP="00E771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1C5116" w14:textId="77777777" w:rsidR="00E771C3" w:rsidRDefault="00E771C3" w:rsidP="00E771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F8712" w14:textId="77777777" w:rsidR="00E771C3" w:rsidRDefault="00E771C3" w:rsidP="00E771C3">
            <w:pPr>
              <w:jc w:val="left"/>
              <w:rPr>
                <w:rFonts w:ascii="Arial" w:eastAsia="Yu Mincho" w:hAnsi="Arial" w:cs="Arial"/>
                <w:sz w:val="20"/>
                <w:lang w:val="en-US"/>
              </w:rPr>
            </w:pPr>
          </w:p>
        </w:tc>
      </w:tr>
      <w:tr w:rsidR="00E771C3" w14:paraId="2ABA48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22648" w14:textId="77777777" w:rsidR="00E771C3" w:rsidRDefault="00E771C3" w:rsidP="00E771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351EC" w14:textId="77777777" w:rsidR="00E771C3" w:rsidRDefault="00E771C3" w:rsidP="00E771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ACCA9" w14:textId="77777777" w:rsidR="00E771C3" w:rsidRDefault="00E771C3" w:rsidP="00E771C3">
            <w:pPr>
              <w:jc w:val="left"/>
              <w:rPr>
                <w:rFonts w:ascii="Arial" w:eastAsia="Yu Mincho" w:hAnsi="Arial" w:cs="Arial"/>
                <w:sz w:val="20"/>
                <w:lang w:eastAsia="ja-JP"/>
              </w:rPr>
            </w:pPr>
          </w:p>
        </w:tc>
      </w:tr>
      <w:tr w:rsidR="00E771C3" w14:paraId="7153C6C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A568A"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6BABB" w14:textId="77777777" w:rsidR="00E771C3" w:rsidRDefault="00E771C3" w:rsidP="00E771C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B68687" w14:textId="77777777" w:rsidR="00E771C3" w:rsidRDefault="00E771C3" w:rsidP="00E771C3">
            <w:pPr>
              <w:jc w:val="left"/>
              <w:rPr>
                <w:rFonts w:ascii="Arial" w:eastAsia="Yu Mincho" w:hAnsi="Arial" w:cs="Arial"/>
                <w:sz w:val="20"/>
                <w:lang w:eastAsia="ja-JP"/>
              </w:rPr>
            </w:pPr>
          </w:p>
        </w:tc>
      </w:tr>
      <w:tr w:rsidR="00E771C3" w14:paraId="0B97EA2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FDA30D" w14:textId="77777777" w:rsidR="00E771C3" w:rsidRDefault="00E771C3" w:rsidP="00E771C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ECC8" w14:textId="77777777" w:rsidR="00E771C3" w:rsidRDefault="00E771C3" w:rsidP="00E771C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CA44C" w14:textId="77777777" w:rsidR="00E771C3" w:rsidRDefault="00E771C3" w:rsidP="00E771C3">
            <w:pPr>
              <w:jc w:val="left"/>
              <w:rPr>
                <w:rFonts w:ascii="Arial" w:hAnsi="Arial" w:cs="Arial"/>
                <w:sz w:val="21"/>
                <w:szCs w:val="22"/>
              </w:rPr>
            </w:pPr>
          </w:p>
        </w:tc>
      </w:tr>
      <w:tr w:rsidR="00E771C3" w14:paraId="67C132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F8FC5" w14:textId="77777777" w:rsidR="00E771C3" w:rsidRDefault="00E771C3" w:rsidP="00E771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B6716" w14:textId="77777777" w:rsidR="00E771C3" w:rsidRPr="008C46D2" w:rsidRDefault="00E771C3" w:rsidP="00E771C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E8DC2" w14:textId="77777777" w:rsidR="00E771C3" w:rsidRDefault="00E771C3" w:rsidP="00E771C3">
            <w:pPr>
              <w:rPr>
                <w:rFonts w:ascii="Arial" w:eastAsia="DengXian" w:hAnsi="Arial" w:cs="Arial"/>
                <w:lang w:eastAsia="en-US"/>
              </w:rPr>
            </w:pPr>
          </w:p>
        </w:tc>
      </w:tr>
      <w:tr w:rsidR="00E771C3" w14:paraId="7A460F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58FAB" w14:textId="77777777" w:rsidR="00E771C3" w:rsidRDefault="00E771C3" w:rsidP="00E771C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57F51" w14:textId="77777777" w:rsidR="00E771C3" w:rsidRDefault="00E771C3" w:rsidP="00E771C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022B5A" w14:textId="77777777" w:rsidR="00E771C3" w:rsidRDefault="00E771C3" w:rsidP="00E771C3">
            <w:pPr>
              <w:jc w:val="left"/>
              <w:rPr>
                <w:rFonts w:ascii="Arial" w:hAnsi="Arial" w:cs="Arial"/>
                <w:sz w:val="21"/>
                <w:szCs w:val="22"/>
              </w:rPr>
            </w:pPr>
          </w:p>
        </w:tc>
      </w:tr>
    </w:tbl>
    <w:p w14:paraId="6CC34E3B" w14:textId="77777777" w:rsidR="001F13E3" w:rsidRDefault="001F13E3" w:rsidP="001F13E3"/>
    <w:p w14:paraId="76C1A9D5" w14:textId="77777777" w:rsidR="001F13E3" w:rsidRDefault="001F13E3"/>
    <w:p w14:paraId="1A2AE6F5" w14:textId="4CBE5EBF" w:rsidR="00C43804" w:rsidRDefault="00C43804" w:rsidP="00C43804">
      <w:pPr>
        <w:pStyle w:val="Heading2"/>
      </w:pPr>
      <w:r>
        <w:t>2.</w:t>
      </w:r>
      <w:r>
        <w:rPr>
          <w:rFonts w:hint="eastAsia"/>
        </w:rPr>
        <w:t>3</w:t>
      </w:r>
      <w:r>
        <w:t xml:space="preserve"> </w:t>
      </w:r>
      <w:r>
        <w:rPr>
          <w:rFonts w:hint="eastAsia"/>
        </w:rPr>
        <w:t>others</w:t>
      </w:r>
      <w:r>
        <w:t xml:space="preserve"> </w:t>
      </w:r>
    </w:p>
    <w:p w14:paraId="4456D2E6" w14:textId="5D03307F" w:rsidR="005E486A" w:rsidRDefault="005E486A" w:rsidP="005E486A">
      <w:r>
        <w:t>In [R2-2205122</w:t>
      </w:r>
      <w:r>
        <w:rPr>
          <w:rFonts w:ascii="SimSun" w:hAnsi="SimSun" w:hint="eastAsia"/>
        </w:rPr>
        <w:t>/</w:t>
      </w:r>
      <w:r>
        <w:t xml:space="preserve"> R2-2205129], companies proposed text to clarify discarding unexpected sub PDU for broadcast MBS reception.</w:t>
      </w:r>
      <w:r w:rsidR="003A7E7F">
        <w:t xml:space="preserve"> In </w:t>
      </w:r>
      <w:proofErr w:type="spellStart"/>
      <w:r w:rsidR="003A7E7F">
        <w:t>previour</w:t>
      </w:r>
      <w:proofErr w:type="spellEnd"/>
      <w:r w:rsidR="003A7E7F">
        <w:t xml:space="preserve"> MAC running CR discussion, most companies agreed to add text in </w:t>
      </w:r>
      <w:proofErr w:type="spellStart"/>
      <w:r w:rsidR="003A7E7F">
        <w:t>secion</w:t>
      </w:r>
      <w:proofErr w:type="spellEnd"/>
      <w:r w:rsidR="003A7E7F">
        <w:t xml:space="preserve"> 5.3.3, not 5.13.</w:t>
      </w:r>
      <w:r w:rsidR="00BD068D">
        <w:t xml:space="preserve"> it is better not to open this discussion again, i.e. </w:t>
      </w:r>
      <w:r w:rsidR="00B70E91">
        <w:t>the yellow highlight text in 5.3.3 below will be kept.</w:t>
      </w:r>
      <w:r w:rsidR="003A7E7F">
        <w:t xml:space="preserve"> </w:t>
      </w:r>
    </w:p>
    <w:tbl>
      <w:tblPr>
        <w:tblStyle w:val="TableGrid"/>
        <w:tblW w:w="0" w:type="auto"/>
        <w:tblLook w:val="04A0" w:firstRow="1" w:lastRow="0" w:firstColumn="1" w:lastColumn="0" w:noHBand="0" w:noVBand="1"/>
      </w:tblPr>
      <w:tblGrid>
        <w:gridCol w:w="9629"/>
      </w:tblGrid>
      <w:tr w:rsidR="000323C7" w14:paraId="18A7CE47" w14:textId="77777777" w:rsidTr="000323C7">
        <w:tc>
          <w:tcPr>
            <w:tcW w:w="9629" w:type="dxa"/>
          </w:tcPr>
          <w:p w14:paraId="1A63BC5F" w14:textId="77777777" w:rsidR="000323C7" w:rsidRPr="008B1243" w:rsidRDefault="000323C7" w:rsidP="000323C7">
            <w:pPr>
              <w:pStyle w:val="Heading3"/>
              <w:rPr>
                <w:lang w:eastAsia="ko-KR"/>
              </w:rPr>
            </w:pPr>
            <w:bookmarkStart w:id="65" w:name="_Toc29239832"/>
            <w:bookmarkStart w:id="66" w:name="_Toc37296191"/>
            <w:bookmarkStart w:id="67" w:name="_Toc46490317"/>
            <w:bookmarkStart w:id="68" w:name="_Toc52752012"/>
            <w:bookmarkStart w:id="69" w:name="_Toc52796474"/>
            <w:bookmarkStart w:id="70" w:name="_Toc100871984"/>
            <w:r w:rsidRPr="008B1243">
              <w:rPr>
                <w:lang w:eastAsia="ko-KR"/>
              </w:rPr>
              <w:t>5.3.3</w:t>
            </w:r>
            <w:r w:rsidRPr="008B1243">
              <w:rPr>
                <w:lang w:eastAsia="ko-KR"/>
              </w:rPr>
              <w:tab/>
              <w:t>Disassembly and demultiplexing</w:t>
            </w:r>
            <w:bookmarkEnd w:id="65"/>
            <w:bookmarkEnd w:id="66"/>
            <w:bookmarkEnd w:id="67"/>
            <w:bookmarkEnd w:id="68"/>
            <w:bookmarkEnd w:id="69"/>
            <w:bookmarkEnd w:id="70"/>
          </w:p>
          <w:p w14:paraId="7F3E5157" w14:textId="77777777" w:rsidR="000323C7" w:rsidRPr="008B1243" w:rsidRDefault="000323C7" w:rsidP="000323C7">
            <w:pPr>
              <w:rPr>
                <w:lang w:eastAsia="ko-KR"/>
              </w:rPr>
            </w:pPr>
            <w:r w:rsidRPr="008B1243">
              <w:rPr>
                <w:lang w:eastAsia="ko-KR"/>
              </w:rPr>
              <w:t>The MAC entity shall disassemble and demultiplex a MAC PDU as defined in clauses 6.1.2 and 6.1.5a.</w:t>
            </w:r>
          </w:p>
          <w:p w14:paraId="14C365BA" w14:textId="77777777" w:rsidR="000323C7" w:rsidRPr="000323C7" w:rsidRDefault="000323C7" w:rsidP="000323C7">
            <w:pPr>
              <w:rPr>
                <w:highlight w:val="yellow"/>
              </w:rPr>
            </w:pPr>
            <w:r w:rsidRPr="000323C7">
              <w:rPr>
                <w:highlight w:val="yellow"/>
              </w:rPr>
              <w:t xml:space="preserve">When a MAC entity receives a MAC PDU for MAC entity's G-RNTI or G-CS-RNTI, or by the configured downlink assignment for MBS multicast containing an LCID or </w:t>
            </w:r>
            <w:proofErr w:type="spellStart"/>
            <w:r w:rsidRPr="000323C7">
              <w:rPr>
                <w:highlight w:val="yellow"/>
              </w:rPr>
              <w:t>eLCID</w:t>
            </w:r>
            <w:proofErr w:type="spellEnd"/>
            <w:r w:rsidRPr="000323C7">
              <w:rPr>
                <w:highlight w:val="yellow"/>
              </w:rPr>
              <w:t xml:space="preserve"> which is not configured, the </w:t>
            </w:r>
            <w:r w:rsidRPr="000323C7">
              <w:rPr>
                <w:noProof/>
                <w:highlight w:val="yellow"/>
              </w:rPr>
              <w:t>MAC entity</w:t>
            </w:r>
            <w:r w:rsidRPr="000323C7">
              <w:rPr>
                <w:highlight w:val="yellow"/>
              </w:rPr>
              <w:t xml:space="preserve"> shall at least:</w:t>
            </w:r>
          </w:p>
          <w:p w14:paraId="527975C4" w14:textId="3A311527" w:rsidR="000323C7" w:rsidRPr="000323C7" w:rsidRDefault="000323C7" w:rsidP="000323C7">
            <w:pPr>
              <w:pStyle w:val="B1"/>
              <w:rPr>
                <w:rFonts w:eastAsia="DengXian"/>
              </w:rPr>
            </w:pPr>
            <w:r w:rsidRPr="000323C7">
              <w:rPr>
                <w:highlight w:val="yellow"/>
                <w:lang w:eastAsia="zh-TW"/>
              </w:rPr>
              <w:t>1&gt;</w:t>
            </w:r>
            <w:r w:rsidRPr="000323C7">
              <w:rPr>
                <w:highlight w:val="yellow"/>
                <w:lang w:eastAsia="zh-TW"/>
              </w:rPr>
              <w:tab/>
              <w:t>discard the received subPDU.</w:t>
            </w:r>
          </w:p>
        </w:tc>
      </w:tr>
    </w:tbl>
    <w:p w14:paraId="731EE4DC" w14:textId="77777777" w:rsidR="000323C7" w:rsidRDefault="000323C7" w:rsidP="005E486A"/>
    <w:p w14:paraId="0867E2F3" w14:textId="7BF9711E" w:rsidR="000323C7" w:rsidRDefault="000323C7" w:rsidP="005E486A">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TableGrid"/>
        <w:tblW w:w="0" w:type="auto"/>
        <w:tblLook w:val="04A0" w:firstRow="1" w:lastRow="0" w:firstColumn="1" w:lastColumn="0" w:noHBand="0" w:noVBand="1"/>
      </w:tblPr>
      <w:tblGrid>
        <w:gridCol w:w="9629"/>
      </w:tblGrid>
      <w:tr w:rsidR="000323C7" w14:paraId="7E42EACD" w14:textId="77777777" w:rsidTr="000323C7">
        <w:tc>
          <w:tcPr>
            <w:tcW w:w="9629" w:type="dxa"/>
          </w:tcPr>
          <w:p w14:paraId="6836A5C5" w14:textId="77777777" w:rsidR="000323C7" w:rsidRPr="008B1243" w:rsidRDefault="000323C7" w:rsidP="000323C7">
            <w:pPr>
              <w:pStyle w:val="Heading2"/>
              <w:rPr>
                <w:lang w:eastAsia="ko-KR"/>
              </w:rPr>
            </w:pPr>
            <w:bookmarkStart w:id="71" w:name="_Toc46490344"/>
            <w:bookmarkStart w:id="72" w:name="_Toc52752039"/>
            <w:bookmarkStart w:id="73" w:name="_Toc52796501"/>
            <w:bookmarkStart w:id="74" w:name="_Toc100872016"/>
            <w:r w:rsidRPr="008B1243">
              <w:rPr>
                <w:lang w:eastAsia="ko-KR"/>
              </w:rPr>
              <w:lastRenderedPageBreak/>
              <w:t>5.13</w:t>
            </w:r>
            <w:r w:rsidRPr="008B1243">
              <w:rPr>
                <w:lang w:eastAsia="ko-KR"/>
              </w:rPr>
              <w:tab/>
              <w:t>Handling of unknown, unforeseen and erroneous protocol data</w:t>
            </w:r>
            <w:bookmarkEnd w:id="71"/>
            <w:bookmarkEnd w:id="72"/>
            <w:bookmarkEnd w:id="73"/>
            <w:bookmarkEnd w:id="74"/>
          </w:p>
          <w:p w14:paraId="1382549B" w14:textId="77777777" w:rsidR="000323C7" w:rsidRPr="008B1243" w:rsidRDefault="000323C7" w:rsidP="000323C7">
            <w:pPr>
              <w:rPr>
                <w:lang w:eastAsia="ko-KR"/>
              </w:rPr>
            </w:pPr>
            <w:r w:rsidRPr="008B1243">
              <w:rPr>
                <w:lang w:eastAsia="ko-KR"/>
              </w:rPr>
              <w:t xml:space="preserve">When a MAC entity receives a MAC PDU for the MAC entity's C-RNTI or CS-RNTI, or by the configured downlink assignment, containing a Reserved LCID or </w:t>
            </w:r>
            <w:proofErr w:type="spellStart"/>
            <w:r w:rsidRPr="008B1243">
              <w:rPr>
                <w:lang w:eastAsia="ko-KR"/>
              </w:rPr>
              <w:t>eLCID</w:t>
            </w:r>
            <w:proofErr w:type="spellEnd"/>
            <w:r w:rsidRPr="008B1243">
              <w:rPr>
                <w:lang w:eastAsia="ko-KR"/>
              </w:rPr>
              <w:t xml:space="preserve"> value, or an LCID or </w:t>
            </w:r>
            <w:proofErr w:type="spellStart"/>
            <w:r w:rsidRPr="008B1243">
              <w:rPr>
                <w:lang w:eastAsia="ko-KR"/>
              </w:rPr>
              <w:t>eLCID</w:t>
            </w:r>
            <w:proofErr w:type="spellEnd"/>
            <w:r w:rsidRPr="008B1243">
              <w:rPr>
                <w:lang w:eastAsia="ko-KR"/>
              </w:rPr>
              <w:t xml:space="preserve"> value the MAC Entity does not support, the MAC entity shall at least:</w:t>
            </w:r>
          </w:p>
          <w:p w14:paraId="09F47037" w14:textId="77777777" w:rsidR="000323C7" w:rsidRPr="007B71E5" w:rsidRDefault="000323C7" w:rsidP="000323C7">
            <w:pPr>
              <w:pStyle w:val="B1"/>
              <w:rPr>
                <w:lang w:val="en-US" w:eastAsia="ko-KR"/>
              </w:rPr>
            </w:pPr>
            <w:r w:rsidRPr="007B71E5">
              <w:rPr>
                <w:lang w:val="en-US" w:eastAsia="ko-KR"/>
              </w:rPr>
              <w:t>1&gt;</w:t>
            </w:r>
            <w:r w:rsidRPr="007B71E5">
              <w:rPr>
                <w:lang w:val="en-US" w:eastAsia="ko-KR"/>
              </w:rPr>
              <w:tab/>
              <w:t xml:space="preserve">discard the received </w:t>
            </w:r>
            <w:proofErr w:type="spellStart"/>
            <w:r w:rsidRPr="007B71E5">
              <w:rPr>
                <w:lang w:val="en-US" w:eastAsia="ko-KR"/>
              </w:rPr>
              <w:t>subPDU</w:t>
            </w:r>
            <w:proofErr w:type="spellEnd"/>
            <w:r w:rsidRPr="007B71E5">
              <w:rPr>
                <w:lang w:val="en-US" w:eastAsia="ko-KR"/>
              </w:rPr>
              <w:t xml:space="preserve"> and any remaining </w:t>
            </w:r>
            <w:proofErr w:type="spellStart"/>
            <w:r w:rsidRPr="007B71E5">
              <w:rPr>
                <w:lang w:val="en-US" w:eastAsia="ko-KR"/>
              </w:rPr>
              <w:t>subPDUs</w:t>
            </w:r>
            <w:proofErr w:type="spellEnd"/>
            <w:r w:rsidRPr="007B71E5">
              <w:rPr>
                <w:lang w:val="en-US" w:eastAsia="ko-KR"/>
              </w:rPr>
              <w:t xml:space="preserve"> in the MAC PDU.</w:t>
            </w:r>
          </w:p>
          <w:p w14:paraId="0181A069" w14:textId="77777777" w:rsidR="000323C7" w:rsidRPr="008B1243" w:rsidRDefault="000323C7" w:rsidP="000323C7">
            <w:pPr>
              <w:rPr>
                <w:lang w:eastAsia="ko-KR"/>
              </w:rPr>
            </w:pPr>
            <w:r w:rsidRPr="008B1243">
              <w:rPr>
                <w:lang w:eastAsia="ko-KR"/>
              </w:rPr>
              <w:t xml:space="preserve">When a MAC entity receives a MAC PDU for the </w:t>
            </w:r>
            <w:r w:rsidRPr="000323C7">
              <w:rPr>
                <w:highlight w:val="yellow"/>
                <w:lang w:eastAsia="ko-KR"/>
              </w:rPr>
              <w:t>MAC entity's C-RNTI or CS-RNTI</w:t>
            </w:r>
            <w:r w:rsidRPr="008B1243">
              <w:rPr>
                <w:lang w:eastAsia="ko-KR"/>
              </w:rPr>
              <w:t xml:space="preserve">, or by the configured downlink assignment, containing an LCID or </w:t>
            </w:r>
            <w:proofErr w:type="spellStart"/>
            <w:r w:rsidRPr="008B1243">
              <w:rPr>
                <w:lang w:eastAsia="ko-KR"/>
              </w:rPr>
              <w:t>eLCID</w:t>
            </w:r>
            <w:proofErr w:type="spellEnd"/>
            <w:r w:rsidRPr="008B1243">
              <w:rPr>
                <w:lang w:eastAsia="ko-KR"/>
              </w:rPr>
              <w:t xml:space="preserve"> value which is not configured, the MAC entity shall at least:</w:t>
            </w:r>
          </w:p>
          <w:p w14:paraId="43A078B1" w14:textId="7040E844" w:rsidR="000323C7" w:rsidRPr="000323C7" w:rsidRDefault="000323C7" w:rsidP="000323C7">
            <w:pPr>
              <w:pStyle w:val="B1"/>
              <w:rPr>
                <w:rFonts w:eastAsia="DengXian"/>
              </w:rPr>
            </w:pPr>
            <w:r w:rsidRPr="000323C7">
              <w:rPr>
                <w:highlight w:val="yellow"/>
                <w:lang w:eastAsia="ko-KR"/>
              </w:rPr>
              <w:t>1&gt;</w:t>
            </w:r>
            <w:r w:rsidRPr="000323C7">
              <w:rPr>
                <w:highlight w:val="yellow"/>
                <w:lang w:eastAsia="ko-KR"/>
              </w:rPr>
              <w:tab/>
              <w:t>discard the received subPDU.</w:t>
            </w:r>
          </w:p>
        </w:tc>
      </w:tr>
    </w:tbl>
    <w:p w14:paraId="591CD6BA" w14:textId="304F8710" w:rsidR="000323C7" w:rsidRDefault="000323C7" w:rsidP="005E486A"/>
    <w:p w14:paraId="75FD4EC5" w14:textId="5576CF95" w:rsidR="000323C7" w:rsidRDefault="000323C7" w:rsidP="005E486A">
      <w:r w:rsidRPr="000323C7">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14:paraId="73043323" w14:textId="45E574AF" w:rsidR="000323C7" w:rsidRDefault="000323C7" w:rsidP="005E486A">
      <w:r w:rsidRPr="000323C7">
        <w:rPr>
          <w:b/>
        </w:rPr>
        <w:t>Option 2</w:t>
      </w:r>
      <w:r>
        <w:t>:</w:t>
      </w:r>
      <w:r w:rsidRPr="000323C7">
        <w:rPr>
          <w:rFonts w:hint="eastAsia"/>
        </w:rP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w:t>
      </w:r>
      <w:r w:rsidR="00392FA6">
        <w:t>case in</w:t>
      </w:r>
      <w:r>
        <w:t xml:space="preserve"> multicast reception in 5.3.3.</w:t>
      </w:r>
    </w:p>
    <w:p w14:paraId="7DFBB5EE" w14:textId="066E239B" w:rsidR="00994F11" w:rsidRPr="005E486A" w:rsidRDefault="00994F11" w:rsidP="00994F11">
      <w:pPr>
        <w:rPr>
          <w:b/>
          <w:bCs/>
        </w:rPr>
      </w:pPr>
      <w:r>
        <w:rPr>
          <w:b/>
          <w:lang w:val="en-US"/>
        </w:rPr>
        <w:t>Q</w:t>
      </w:r>
      <w:r w:rsidR="00D07687">
        <w:rPr>
          <w:b/>
          <w:lang w:val="en-US"/>
        </w:rPr>
        <w:t>19</w:t>
      </w:r>
      <w:r>
        <w:rPr>
          <w:b/>
          <w:lang w:val="en-US"/>
        </w:rPr>
        <w:t xml:space="preserve">: </w:t>
      </w:r>
      <w:r w:rsidR="000323C7">
        <w:rPr>
          <w:b/>
          <w:lang w:val="en-US"/>
        </w:rPr>
        <w:t>Which option do companies prefer and d</w:t>
      </w:r>
      <w:r>
        <w:rPr>
          <w:b/>
          <w:lang w:val="en-US"/>
        </w:rPr>
        <w:t xml:space="preserve">o </w:t>
      </w:r>
      <w:r>
        <w:rPr>
          <w:b/>
          <w:bCs/>
        </w:rPr>
        <w:t xml:space="preserve">companies agree the </w:t>
      </w:r>
      <w:r w:rsidRPr="00994F11">
        <w:rPr>
          <w:b/>
          <w:bCs/>
        </w:rPr>
        <w:t>changes proposed in [R2-2205122]</w:t>
      </w:r>
      <w:r w:rsidR="000323C7">
        <w:rPr>
          <w:b/>
          <w:bCs/>
        </w:rPr>
        <w:t xml:space="preserve"> if option 2 is chosen</w:t>
      </w:r>
      <w:r w:rsidRPr="00994F11">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94F11" w14:paraId="6784EA9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7F758E" w14:textId="77777777" w:rsidR="00994F11" w:rsidRDefault="00994F11"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CD9970" w14:textId="77777777" w:rsidR="00994F11" w:rsidRDefault="00994F11"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A8410C9" w14:textId="77777777" w:rsidR="00994F11" w:rsidRDefault="00994F11" w:rsidP="007B71E5">
            <w:pPr>
              <w:pStyle w:val="BodyText"/>
              <w:jc w:val="center"/>
              <w:rPr>
                <w:lang w:eastAsia="en-US"/>
              </w:rPr>
            </w:pPr>
            <w:r>
              <w:rPr>
                <w:sz w:val="20"/>
                <w:szCs w:val="20"/>
                <w:lang w:eastAsia="en-US"/>
              </w:rPr>
              <w:t>Comments</w:t>
            </w:r>
          </w:p>
        </w:tc>
      </w:tr>
      <w:tr w:rsidR="00994F11" w14:paraId="5963516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802DC" w14:textId="50F57EC4" w:rsidR="00994F11"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9C9F" w14:textId="5A97F082" w:rsidR="00994F11" w:rsidRDefault="00184792" w:rsidP="007B71E5">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4C6A" w14:textId="4C488972" w:rsidR="00994F11" w:rsidRDefault="00184792" w:rsidP="007B71E5">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994F11" w14:paraId="3A2D011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5CC08" w14:textId="6E93A846"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127EB" w14:textId="4D6E62AF"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5A7A" w14:textId="1457F54A" w:rsidR="00994F11" w:rsidRDefault="00224DCC" w:rsidP="007B71E5">
            <w:pPr>
              <w:rPr>
                <w:rFonts w:ascii="Arial" w:eastAsia="DengXian" w:hAnsi="Arial" w:cs="Arial"/>
                <w:sz w:val="21"/>
                <w:szCs w:val="22"/>
              </w:rPr>
            </w:pPr>
            <w:r>
              <w:rPr>
                <w:rFonts w:ascii="Arial" w:eastAsia="DengXian" w:hAnsi="Arial" w:cs="Arial"/>
                <w:sz w:val="21"/>
                <w:szCs w:val="22"/>
              </w:rPr>
              <w:t>Option 2.</w:t>
            </w:r>
          </w:p>
        </w:tc>
      </w:tr>
      <w:tr w:rsidR="00994F11" w14:paraId="2634D88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0AD0B" w14:textId="1A8A1959" w:rsidR="00994F11" w:rsidRDefault="00673EF6" w:rsidP="007B71E5">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4B7456" w14:textId="2843C26C" w:rsidR="00994F11" w:rsidRDefault="00673EF6" w:rsidP="007B71E5">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ACC19" w14:textId="77777777" w:rsidR="00994F11" w:rsidRDefault="00994F11" w:rsidP="007B71E5">
            <w:pPr>
              <w:rPr>
                <w:rFonts w:ascii="Arial" w:hAnsi="Arial" w:cs="Arial"/>
                <w:sz w:val="21"/>
                <w:szCs w:val="22"/>
              </w:rPr>
            </w:pPr>
          </w:p>
        </w:tc>
      </w:tr>
      <w:tr w:rsidR="00E86E4C" w14:paraId="0CAF34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2F620" w14:textId="3B4D34B7"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90FF9" w14:textId="1BEC3304" w:rsidR="00E86E4C" w:rsidRDefault="00E86E4C" w:rsidP="00E86E4C">
            <w:pPr>
              <w:jc w:val="center"/>
              <w:rPr>
                <w:rFonts w:ascii="Arial" w:hAnsi="Arial" w:cs="Arial"/>
                <w:sz w:val="20"/>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6C84D" w14:textId="77777777" w:rsidR="00E86E4C" w:rsidRDefault="00E86E4C" w:rsidP="00E86E4C">
            <w:pPr>
              <w:rPr>
                <w:rFonts w:ascii="Arial" w:hAnsi="Arial" w:cs="Arial"/>
                <w:sz w:val="21"/>
                <w:szCs w:val="22"/>
              </w:rPr>
            </w:pPr>
          </w:p>
        </w:tc>
      </w:tr>
      <w:tr w:rsidR="00F145AB" w14:paraId="3C4E90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F76BC" w14:textId="10925DB4"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ACC3C" w14:textId="5A218DD8"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r>
              <w:rPr>
                <w:rFonts w:ascii="Arial" w:eastAsia="Malgun Gothic" w:hAnsi="Arial" w:cs="Arial"/>
                <w:sz w:val="20"/>
                <w:lang w:eastAsia="ko-KR"/>
              </w:rPr>
              <w:t xml:space="preserve"> – 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4B6DEF" w14:textId="77777777" w:rsidR="00F145AB" w:rsidRDefault="00F145AB" w:rsidP="00F145AB">
            <w:pPr>
              <w:jc w:val="left"/>
              <w:rPr>
                <w:rFonts w:ascii="Arial" w:eastAsia="Malgun Gothic" w:hAnsi="Arial" w:cs="Arial"/>
                <w:sz w:val="20"/>
                <w:lang w:eastAsia="ko-KR"/>
              </w:rPr>
            </w:pPr>
            <w:r>
              <w:rPr>
                <w:rFonts w:ascii="Arial" w:eastAsia="Malgun Gothic" w:hAnsi="Arial" w:cs="Arial"/>
                <w:sz w:val="20"/>
                <w:lang w:eastAsia="ko-KR"/>
              </w:rPr>
              <w:t>For the first change in R2-2205122, w</w:t>
            </w:r>
            <w:r>
              <w:rPr>
                <w:rFonts w:ascii="Arial" w:eastAsia="Malgun Gothic" w:hAnsi="Arial" w:cs="Arial" w:hint="eastAsia"/>
                <w:sz w:val="20"/>
                <w:lang w:eastAsia="ko-KR"/>
              </w:rPr>
              <w:t xml:space="preserve">e think that handling of PTP retransmission case is considered as a normal operation </w:t>
            </w:r>
            <w:r>
              <w:rPr>
                <w:rFonts w:ascii="Arial" w:eastAsia="Malgun Gothic" w:hAnsi="Arial" w:cs="Arial"/>
                <w:sz w:val="20"/>
                <w:lang w:eastAsia="ko-KR"/>
              </w:rPr>
              <w:t xml:space="preserve">for the received MBS </w:t>
            </w:r>
            <w:proofErr w:type="spellStart"/>
            <w:r>
              <w:rPr>
                <w:rFonts w:ascii="Arial" w:eastAsia="Malgun Gothic" w:hAnsi="Arial" w:cs="Arial"/>
                <w:sz w:val="20"/>
                <w:lang w:eastAsia="ko-KR"/>
              </w:rPr>
              <w:t>subPDUs</w:t>
            </w:r>
            <w:proofErr w:type="spellEnd"/>
            <w:r>
              <w:rPr>
                <w:rFonts w:ascii="Arial" w:eastAsia="Malgun Gothic" w:hAnsi="Arial" w:cs="Arial"/>
                <w:sz w:val="20"/>
                <w:lang w:eastAsia="ko-KR"/>
              </w:rPr>
              <w:t xml:space="preserve"> containing (e)LCID which is not configured. Therefore, </w:t>
            </w:r>
            <w:r w:rsidRPr="005D49D9">
              <w:rPr>
                <w:rFonts w:ascii="Arial" w:eastAsia="Malgun Gothic" w:hAnsi="Arial" w:cs="Arial"/>
                <w:sz w:val="20"/>
                <w:lang w:eastAsia="ko-KR"/>
              </w:rPr>
              <w:t>it would be better to specify all handling of MBS MAC PDU in one place</w:t>
            </w:r>
            <w:r>
              <w:rPr>
                <w:rFonts w:ascii="Arial" w:eastAsia="Malgun Gothic" w:hAnsi="Arial" w:cs="Arial"/>
                <w:sz w:val="20"/>
                <w:lang w:eastAsia="ko-KR"/>
              </w:rPr>
              <w:t xml:space="preserve">. With option 1, </w:t>
            </w:r>
            <w:r w:rsidRPr="005D49D9">
              <w:rPr>
                <w:rFonts w:ascii="Arial" w:eastAsia="Malgun Gothic" w:hAnsi="Arial" w:cs="Arial"/>
                <w:sz w:val="20"/>
                <w:lang w:eastAsia="ko-KR"/>
              </w:rPr>
              <w:t>it may be confusing whether handling for MBS MAC PDU received by C-RNTI/CS-RNTI is intentionally missing in 5.3.3 or not</w:t>
            </w:r>
            <w:r>
              <w:rPr>
                <w:rFonts w:ascii="Arial" w:eastAsia="Malgun Gothic" w:hAnsi="Arial" w:cs="Arial"/>
                <w:sz w:val="20"/>
                <w:lang w:eastAsia="ko-KR"/>
              </w:rPr>
              <w:t>.</w:t>
            </w:r>
          </w:p>
          <w:p w14:paraId="2FE9EDA5" w14:textId="6CC55B30" w:rsidR="00F145AB" w:rsidRDefault="00F145AB" w:rsidP="00F145AB">
            <w:pPr>
              <w:rPr>
                <w:rFonts w:ascii="Arial" w:hAnsi="Arial" w:cs="Arial"/>
                <w:sz w:val="21"/>
                <w:szCs w:val="22"/>
                <w:lang w:eastAsia="en-US"/>
              </w:rPr>
            </w:pPr>
            <w:r>
              <w:rPr>
                <w:rFonts w:ascii="Arial" w:eastAsia="Malgun Gothic" w:hAnsi="Arial" w:cs="Arial"/>
                <w:sz w:val="20"/>
                <w:lang w:eastAsia="ko-KR"/>
              </w:rPr>
              <w:t xml:space="preserve">For the second change in R2-2205122, we think that it is not clear that the UE discards only </w:t>
            </w:r>
            <w:r w:rsidRPr="00005D41">
              <w:rPr>
                <w:rFonts w:ascii="Arial" w:eastAsia="Malgun Gothic" w:hAnsi="Arial" w:cs="Arial"/>
                <w:sz w:val="20"/>
                <w:lang w:eastAsia="ko-KR"/>
              </w:rPr>
              <w:t xml:space="preserve">the received </w:t>
            </w:r>
            <w:proofErr w:type="spellStart"/>
            <w:r w:rsidRPr="00005D41">
              <w:rPr>
                <w:rFonts w:ascii="Arial" w:eastAsia="Malgun Gothic" w:hAnsi="Arial" w:cs="Arial"/>
                <w:sz w:val="20"/>
                <w:lang w:eastAsia="ko-KR"/>
              </w:rPr>
              <w:t>subPDU</w:t>
            </w:r>
            <w:proofErr w:type="spellEnd"/>
            <w:r w:rsidRPr="00005D41">
              <w:rPr>
                <w:rFonts w:ascii="Arial" w:eastAsia="Malgun Gothic" w:hAnsi="Arial" w:cs="Arial"/>
                <w:sz w:val="20"/>
                <w:lang w:eastAsia="ko-KR"/>
              </w:rPr>
              <w:t xml:space="preserve"> containing an </w:t>
            </w:r>
            <w:r>
              <w:rPr>
                <w:rFonts w:ascii="Arial" w:eastAsia="Malgun Gothic" w:hAnsi="Arial" w:cs="Arial"/>
                <w:sz w:val="20"/>
                <w:lang w:eastAsia="ko-KR"/>
              </w:rPr>
              <w:t>(e)</w:t>
            </w:r>
            <w:r w:rsidRPr="00005D41">
              <w:rPr>
                <w:rFonts w:ascii="Arial" w:eastAsia="Malgun Gothic" w:hAnsi="Arial" w:cs="Arial"/>
                <w:sz w:val="20"/>
                <w:lang w:eastAsia="ko-KR"/>
              </w:rPr>
              <w:t>LCID which is not configured</w:t>
            </w:r>
            <w:r>
              <w:rPr>
                <w:rFonts w:ascii="Arial" w:eastAsia="Malgun Gothic" w:hAnsi="Arial" w:cs="Arial"/>
                <w:sz w:val="20"/>
                <w:lang w:eastAsia="ko-KR"/>
              </w:rPr>
              <w:t xml:space="preserve"> with the current text, and the second change makes it clear.</w:t>
            </w:r>
          </w:p>
        </w:tc>
      </w:tr>
      <w:tr w:rsidR="00F145AB" w14:paraId="63B34E7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0179A" w14:textId="69217F97"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96458F" w14:textId="67B377CD" w:rsidR="00F145AB" w:rsidRPr="00184225" w:rsidRDefault="00184225" w:rsidP="00F145AB">
            <w:pPr>
              <w:jc w:val="center"/>
              <w:rPr>
                <w:rFonts w:ascii="Arial" w:eastAsia="DengXian" w:hAnsi="Arial" w:cs="Arial"/>
                <w:sz w:val="20"/>
              </w:rPr>
            </w:pPr>
            <w:r>
              <w:rPr>
                <w:rFonts w:ascii="Arial" w:eastAsia="DengXian"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77E40" w14:textId="77777777" w:rsidR="00F145AB" w:rsidRDefault="00F145AB" w:rsidP="00F145AB">
            <w:pPr>
              <w:rPr>
                <w:rFonts w:ascii="Arial" w:hAnsi="Arial" w:cs="Arial"/>
                <w:sz w:val="21"/>
                <w:szCs w:val="22"/>
              </w:rPr>
            </w:pPr>
          </w:p>
        </w:tc>
      </w:tr>
      <w:tr w:rsidR="00EA1E5F" w14:paraId="4B37E47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616AD" w14:textId="20C858B9"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0D6D1" w14:textId="41006A61"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E0663" w14:textId="47FDD56B" w:rsidR="00EA1E5F" w:rsidRDefault="00EA1E5F" w:rsidP="00EA1E5F">
            <w:pPr>
              <w:rPr>
                <w:rFonts w:ascii="Arial" w:hAnsi="Arial" w:cs="Arial"/>
                <w:sz w:val="21"/>
                <w:szCs w:val="22"/>
                <w:lang w:eastAsia="en-US"/>
              </w:rPr>
            </w:pPr>
            <w:r>
              <w:rPr>
                <w:rFonts w:ascii="Arial" w:hAnsi="Arial" w:cs="Arial" w:hint="eastAsia"/>
                <w:sz w:val="20"/>
              </w:rPr>
              <w:t>O</w:t>
            </w:r>
            <w:r>
              <w:rPr>
                <w:rFonts w:ascii="Arial" w:hAnsi="Arial" w:cs="Arial"/>
                <w:sz w:val="20"/>
              </w:rPr>
              <w:t>ption 2</w:t>
            </w:r>
          </w:p>
        </w:tc>
      </w:tr>
      <w:tr w:rsidR="008404BA" w14:paraId="41D925C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4CE00" w14:textId="0C6E9986"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99E2" w14:textId="0A046D0B" w:rsidR="008404BA" w:rsidRDefault="008404BA" w:rsidP="008404BA">
            <w:pPr>
              <w:jc w:val="center"/>
              <w:rPr>
                <w:rFonts w:ascii="Arial" w:hAnsi="Arial" w:cs="Arial"/>
                <w:sz w:val="20"/>
                <w:lang w:val="en-US"/>
              </w:rPr>
            </w:pPr>
            <w:r>
              <w:rPr>
                <w:rFonts w:ascii="Arial" w:eastAsia="Malgun Gothic" w:hAnsi="Arial" w:cs="Arial"/>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F62AC" w14:textId="77777777" w:rsidR="008404BA" w:rsidRDefault="008404BA" w:rsidP="008404BA">
            <w:pPr>
              <w:rPr>
                <w:rFonts w:ascii="Arial" w:hAnsi="Arial" w:cs="Arial"/>
                <w:sz w:val="21"/>
                <w:szCs w:val="22"/>
                <w:lang w:eastAsia="en-US"/>
              </w:rPr>
            </w:pPr>
          </w:p>
        </w:tc>
      </w:tr>
      <w:tr w:rsidR="00E771C3" w14:paraId="6CDDCE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BB742" w14:textId="793750A7" w:rsidR="00E771C3" w:rsidRDefault="00E771C3" w:rsidP="00E771C3">
            <w:pPr>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24901" w14:textId="5A1E1BBD" w:rsidR="00E771C3" w:rsidRDefault="00E771C3" w:rsidP="00E771C3">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75FAA" w14:textId="77777777" w:rsidR="00E771C3" w:rsidRDefault="00E771C3" w:rsidP="00E771C3">
            <w:pPr>
              <w:rPr>
                <w:rFonts w:ascii="Arial" w:hAnsi="Arial" w:cs="Arial"/>
                <w:sz w:val="20"/>
                <w:lang w:eastAsia="en-US"/>
              </w:rPr>
            </w:pPr>
          </w:p>
        </w:tc>
      </w:tr>
      <w:tr w:rsidR="00E771C3" w14:paraId="614B860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424B7C"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68007" w14:textId="77777777" w:rsidR="00E771C3" w:rsidRDefault="00E771C3" w:rsidP="00E771C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A7E48" w14:textId="77777777" w:rsidR="00E771C3" w:rsidRDefault="00E771C3" w:rsidP="00E771C3">
            <w:pPr>
              <w:rPr>
                <w:rFonts w:ascii="Arial" w:hAnsi="Arial" w:cs="Arial"/>
                <w:sz w:val="20"/>
                <w:lang w:eastAsia="en-US"/>
              </w:rPr>
            </w:pPr>
          </w:p>
        </w:tc>
      </w:tr>
      <w:tr w:rsidR="00E771C3" w14:paraId="3CE614E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13CF1"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6BBC33" w14:textId="77777777" w:rsidR="00E771C3" w:rsidRDefault="00E771C3" w:rsidP="00E771C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FB16A" w14:textId="77777777" w:rsidR="00E771C3" w:rsidRDefault="00E771C3" w:rsidP="00E771C3">
            <w:pPr>
              <w:rPr>
                <w:rFonts w:ascii="Arial" w:hAnsi="Arial" w:cs="Arial"/>
                <w:sz w:val="20"/>
                <w:lang w:eastAsia="en-US"/>
              </w:rPr>
            </w:pPr>
          </w:p>
        </w:tc>
      </w:tr>
      <w:tr w:rsidR="00E771C3" w14:paraId="12464E3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C1916" w14:textId="77777777" w:rsidR="00E771C3" w:rsidRDefault="00E771C3" w:rsidP="00E771C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B4BEB" w14:textId="77777777" w:rsidR="00E771C3" w:rsidRDefault="00E771C3" w:rsidP="00E771C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C3191" w14:textId="77777777" w:rsidR="00E771C3" w:rsidRDefault="00E771C3" w:rsidP="00E771C3">
            <w:pPr>
              <w:rPr>
                <w:rFonts w:ascii="Arial" w:eastAsia="DengXian" w:hAnsi="Arial" w:cs="Arial"/>
                <w:sz w:val="20"/>
              </w:rPr>
            </w:pPr>
          </w:p>
        </w:tc>
      </w:tr>
      <w:tr w:rsidR="00E771C3" w14:paraId="016CFA4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237FE" w14:textId="77777777" w:rsidR="00E771C3" w:rsidRDefault="00E771C3" w:rsidP="00E771C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AD9B9" w14:textId="77777777" w:rsidR="00E771C3" w:rsidRDefault="00E771C3" w:rsidP="00E771C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F6EDD" w14:textId="77777777" w:rsidR="00E771C3" w:rsidRDefault="00E771C3" w:rsidP="00E771C3">
            <w:pPr>
              <w:rPr>
                <w:rFonts w:ascii="Arial" w:hAnsi="Arial" w:cs="Arial"/>
                <w:sz w:val="21"/>
                <w:szCs w:val="22"/>
              </w:rPr>
            </w:pPr>
          </w:p>
        </w:tc>
      </w:tr>
      <w:tr w:rsidR="00E771C3" w14:paraId="2591ACE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9BE58" w14:textId="77777777" w:rsidR="00E771C3" w:rsidRDefault="00E771C3" w:rsidP="00E771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82649" w14:textId="77777777" w:rsidR="00E771C3" w:rsidRDefault="00E771C3" w:rsidP="00E771C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1AE89" w14:textId="77777777" w:rsidR="00E771C3" w:rsidRDefault="00E771C3" w:rsidP="00E771C3">
            <w:pPr>
              <w:rPr>
                <w:rFonts w:ascii="Arial" w:eastAsia="DengXian" w:hAnsi="Arial" w:cs="Arial"/>
                <w:lang w:eastAsia="en-US"/>
              </w:rPr>
            </w:pPr>
          </w:p>
        </w:tc>
      </w:tr>
      <w:tr w:rsidR="00E771C3" w14:paraId="1C1FC5D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2689D" w14:textId="77777777" w:rsidR="00E771C3" w:rsidRDefault="00E771C3" w:rsidP="00E771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943B4E" w14:textId="77777777" w:rsidR="00E771C3" w:rsidRDefault="00E771C3" w:rsidP="00E771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40B3C" w14:textId="77777777" w:rsidR="00E771C3" w:rsidRDefault="00E771C3" w:rsidP="00E771C3">
            <w:pPr>
              <w:jc w:val="left"/>
              <w:rPr>
                <w:rFonts w:ascii="Arial" w:eastAsia="Yu Mincho" w:hAnsi="Arial" w:cs="Arial"/>
                <w:sz w:val="20"/>
                <w:lang w:val="en-US"/>
              </w:rPr>
            </w:pPr>
          </w:p>
        </w:tc>
      </w:tr>
      <w:tr w:rsidR="00E771C3" w14:paraId="06D1AC1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619DC" w14:textId="77777777" w:rsidR="00E771C3" w:rsidRDefault="00E771C3" w:rsidP="00E771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C259" w14:textId="77777777" w:rsidR="00E771C3" w:rsidRDefault="00E771C3" w:rsidP="00E771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E975D" w14:textId="77777777" w:rsidR="00E771C3" w:rsidRDefault="00E771C3" w:rsidP="00E771C3">
            <w:pPr>
              <w:jc w:val="left"/>
              <w:rPr>
                <w:rFonts w:ascii="Arial" w:eastAsia="Yu Mincho" w:hAnsi="Arial" w:cs="Arial"/>
                <w:sz w:val="20"/>
                <w:lang w:eastAsia="ja-JP"/>
              </w:rPr>
            </w:pPr>
          </w:p>
        </w:tc>
      </w:tr>
      <w:tr w:rsidR="00E771C3" w14:paraId="08D886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4D2F1"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D2B6F" w14:textId="77777777" w:rsidR="00E771C3" w:rsidRDefault="00E771C3" w:rsidP="00E771C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830E5" w14:textId="77777777" w:rsidR="00E771C3" w:rsidRDefault="00E771C3" w:rsidP="00E771C3">
            <w:pPr>
              <w:jc w:val="left"/>
              <w:rPr>
                <w:rFonts w:ascii="Arial" w:eastAsia="Yu Mincho" w:hAnsi="Arial" w:cs="Arial"/>
                <w:sz w:val="20"/>
                <w:lang w:eastAsia="ja-JP"/>
              </w:rPr>
            </w:pPr>
          </w:p>
        </w:tc>
      </w:tr>
      <w:tr w:rsidR="00E771C3" w14:paraId="0C67751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CB703" w14:textId="77777777" w:rsidR="00E771C3" w:rsidRDefault="00E771C3" w:rsidP="00E771C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5D81C" w14:textId="77777777" w:rsidR="00E771C3" w:rsidRDefault="00E771C3" w:rsidP="00E771C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0AB46" w14:textId="77777777" w:rsidR="00E771C3" w:rsidRDefault="00E771C3" w:rsidP="00E771C3">
            <w:pPr>
              <w:jc w:val="left"/>
              <w:rPr>
                <w:rFonts w:ascii="Arial" w:hAnsi="Arial" w:cs="Arial"/>
                <w:sz w:val="21"/>
                <w:szCs w:val="22"/>
              </w:rPr>
            </w:pPr>
          </w:p>
        </w:tc>
      </w:tr>
      <w:tr w:rsidR="00E771C3" w14:paraId="5A7709F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08CE" w14:textId="77777777" w:rsidR="00E771C3" w:rsidRDefault="00E771C3" w:rsidP="00E771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BBCD" w14:textId="77777777" w:rsidR="00E771C3" w:rsidRPr="008C46D2" w:rsidRDefault="00E771C3" w:rsidP="00E771C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26FC7" w14:textId="77777777" w:rsidR="00E771C3" w:rsidRDefault="00E771C3" w:rsidP="00E771C3">
            <w:pPr>
              <w:rPr>
                <w:rFonts w:ascii="Arial" w:eastAsia="DengXian" w:hAnsi="Arial" w:cs="Arial"/>
                <w:lang w:eastAsia="en-US"/>
              </w:rPr>
            </w:pPr>
          </w:p>
        </w:tc>
      </w:tr>
      <w:tr w:rsidR="00E771C3" w14:paraId="427B43F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C75A46" w14:textId="77777777" w:rsidR="00E771C3" w:rsidRDefault="00E771C3" w:rsidP="00E771C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F2B7" w14:textId="77777777" w:rsidR="00E771C3" w:rsidRDefault="00E771C3" w:rsidP="00E771C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234AA" w14:textId="77777777" w:rsidR="00E771C3" w:rsidRDefault="00E771C3" w:rsidP="00E771C3">
            <w:pPr>
              <w:jc w:val="left"/>
              <w:rPr>
                <w:rFonts w:ascii="Arial" w:hAnsi="Arial" w:cs="Arial"/>
                <w:sz w:val="21"/>
                <w:szCs w:val="22"/>
              </w:rPr>
            </w:pPr>
          </w:p>
        </w:tc>
      </w:tr>
    </w:tbl>
    <w:p w14:paraId="6E9BB97A" w14:textId="77777777" w:rsidR="005E486A" w:rsidRDefault="005E486A" w:rsidP="005E486A"/>
    <w:p w14:paraId="0BCF5A38" w14:textId="7BE2078D" w:rsidR="001F13E3" w:rsidRDefault="001F13E3">
      <w:r>
        <w:t>In [</w:t>
      </w:r>
      <w:r w:rsidRPr="00E75CDC">
        <w:t>R2-2205483</w:t>
      </w:r>
      <w:r>
        <w:t>], company proposed to c</w:t>
      </w:r>
      <w:r w:rsidRPr="001F13E3">
        <w:t>hange the HARQ model for MCCH and broadcast MTCH in Figure 4.2.2-1 and Figure 4.2.2-2</w:t>
      </w:r>
      <w:r>
        <w:t>.</w:t>
      </w:r>
    </w:p>
    <w:p w14:paraId="5D812D5C" w14:textId="5BD41F7D" w:rsidR="001F13E3" w:rsidRPr="005E486A" w:rsidRDefault="001F13E3" w:rsidP="001F13E3">
      <w:pPr>
        <w:rPr>
          <w:b/>
          <w:bCs/>
        </w:rPr>
      </w:pPr>
      <w:r>
        <w:rPr>
          <w:b/>
          <w:lang w:val="en-US"/>
        </w:rPr>
        <w:t>Q</w:t>
      </w:r>
      <w:r w:rsidR="00D07687">
        <w:rPr>
          <w:b/>
          <w:lang w:val="en-US"/>
        </w:rPr>
        <w:t>20</w:t>
      </w:r>
      <w:r>
        <w:rPr>
          <w:b/>
          <w:lang w:val="en-US"/>
        </w:rPr>
        <w:t xml:space="preserve">: Do </w:t>
      </w:r>
      <w:r>
        <w:rPr>
          <w:b/>
          <w:bCs/>
        </w:rPr>
        <w:t xml:space="preserve">companies agree the </w:t>
      </w:r>
      <w:r w:rsidRPr="00DB6DC7">
        <w:rPr>
          <w:b/>
          <w:bCs/>
        </w:rPr>
        <w:t>changes proposed in [</w:t>
      </w:r>
      <w:r w:rsidRPr="001F13E3">
        <w:rPr>
          <w:b/>
          <w:bCs/>
        </w:rPr>
        <w:t>R2-2205483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6A74594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B61703" w14:textId="77777777" w:rsidR="001F13E3" w:rsidRDefault="001F13E3" w:rsidP="007B71E5">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9D99D8" w14:textId="77777777" w:rsidR="001F13E3" w:rsidRDefault="001F13E3" w:rsidP="007B71E5">
            <w:pPr>
              <w:pStyle w:val="BodyText"/>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23BF73" w14:textId="77777777" w:rsidR="001F13E3" w:rsidRDefault="001F13E3" w:rsidP="007B71E5">
            <w:pPr>
              <w:pStyle w:val="BodyText"/>
              <w:jc w:val="center"/>
              <w:rPr>
                <w:lang w:eastAsia="en-US"/>
              </w:rPr>
            </w:pPr>
            <w:r>
              <w:rPr>
                <w:sz w:val="20"/>
                <w:szCs w:val="20"/>
                <w:lang w:eastAsia="en-US"/>
              </w:rPr>
              <w:t>Comments</w:t>
            </w:r>
          </w:p>
        </w:tc>
      </w:tr>
      <w:tr w:rsidR="001F13E3" w14:paraId="4612B19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28D22" w14:textId="3D8E5DBF" w:rsidR="001F13E3"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3D00A1" w14:textId="14D55197"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E11EE" w14:textId="7943E4FA" w:rsidR="001F13E3" w:rsidRDefault="00184792" w:rsidP="00184792">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224DCC" w14:paraId="7D9067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42820" w14:textId="6A4D6029"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F442E5" w14:textId="01D20E70" w:rsidR="00224DCC" w:rsidRDefault="00224DCC" w:rsidP="00224DCC">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B71AEB" w14:textId="72809229" w:rsidR="00224DCC" w:rsidRDefault="00224DCC" w:rsidP="00224DCC">
            <w:pPr>
              <w:rPr>
                <w:rFonts w:ascii="Arial" w:eastAsia="DengXian"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224DCC" w14:paraId="7A2AA8D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DB0EB" w14:textId="5D221E97" w:rsidR="00224DCC" w:rsidRDefault="006224FD" w:rsidP="00224DCC">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8E989" w14:textId="2D37B531" w:rsidR="00224DCC" w:rsidRDefault="006224FD" w:rsidP="00224D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3EF29" w14:textId="77777777" w:rsidR="00224DCC" w:rsidRDefault="00224DCC" w:rsidP="00224DCC">
            <w:pPr>
              <w:rPr>
                <w:rFonts w:ascii="Arial" w:hAnsi="Arial" w:cs="Arial"/>
                <w:sz w:val="21"/>
                <w:szCs w:val="22"/>
              </w:rPr>
            </w:pPr>
          </w:p>
        </w:tc>
      </w:tr>
      <w:tr w:rsidR="00E86E4C" w14:paraId="2A20D5B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9B7194" w14:textId="0AF34701" w:rsidR="00E86E4C" w:rsidRDefault="00E86E4C" w:rsidP="00E86E4C">
            <w:pPr>
              <w:jc w:val="center"/>
              <w:rPr>
                <w:rFonts w:ascii="Arial" w:hAnsi="Arial" w:cs="Arial"/>
                <w:sz w:val="20"/>
              </w:rPr>
            </w:pPr>
            <w:r>
              <w:rPr>
                <w:rFonts w:ascii="Arial" w:hAnsi="Arial" w:cs="Arial"/>
                <w:sz w:val="20"/>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12D2E" w14:textId="31F79C00" w:rsidR="00E86E4C" w:rsidRDefault="00E86E4C" w:rsidP="00E86E4C">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2590" w14:textId="03288409" w:rsidR="00E86E4C" w:rsidRDefault="00E86E4C" w:rsidP="00E86E4C">
            <w:pPr>
              <w:rPr>
                <w:rFonts w:ascii="Arial" w:hAnsi="Arial" w:cs="Arial"/>
                <w:sz w:val="21"/>
                <w:szCs w:val="22"/>
              </w:rPr>
            </w:pPr>
            <w:r>
              <w:rPr>
                <w:rFonts w:ascii="Arial" w:hAnsi="Arial" w:cs="Arial"/>
                <w:sz w:val="20"/>
              </w:rPr>
              <w:t>HP is shared by unicast, multicast and broadcast.</w:t>
            </w:r>
          </w:p>
        </w:tc>
      </w:tr>
      <w:tr w:rsidR="00F145AB" w14:paraId="1C292E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37D22" w14:textId="76DB15CC"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46F46" w14:textId="4DE03077" w:rsidR="00F145AB" w:rsidRDefault="00F145AB" w:rsidP="00F145AB">
            <w:pPr>
              <w:jc w:val="center"/>
              <w:rPr>
                <w:rFonts w:ascii="Arial" w:hAnsi="Arial" w:cs="Arial"/>
                <w:sz w:val="20"/>
                <w:lang w:eastAsia="en-US"/>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D95CF" w14:textId="77777777" w:rsidR="00F145AB" w:rsidRDefault="00F145AB" w:rsidP="00F145AB">
            <w:pPr>
              <w:rPr>
                <w:rFonts w:ascii="Arial" w:hAnsi="Arial" w:cs="Arial"/>
                <w:sz w:val="21"/>
                <w:szCs w:val="22"/>
                <w:lang w:eastAsia="en-US"/>
              </w:rPr>
            </w:pPr>
          </w:p>
        </w:tc>
      </w:tr>
      <w:tr w:rsidR="00F145AB" w14:paraId="7C2239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841F9" w14:textId="7D13DD04" w:rsidR="00F145AB" w:rsidRPr="00184225" w:rsidRDefault="00184225" w:rsidP="00F145AB">
            <w:pPr>
              <w:jc w:val="center"/>
              <w:rPr>
                <w:rFonts w:ascii="Arial" w:eastAsia="DengXian" w:hAnsi="Arial" w:cs="Arial"/>
                <w:sz w:val="20"/>
              </w:rPr>
            </w:pPr>
            <w:r>
              <w:rPr>
                <w:rFonts w:ascii="Arial" w:eastAsia="DengXian" w:hAnsi="Arial" w:cs="Arial" w:hint="eastAsia"/>
                <w:sz w:val="20"/>
              </w:rPr>
              <w:t>O</w:t>
            </w:r>
            <w:r>
              <w:rPr>
                <w:rFonts w:ascii="Arial" w:eastAsia="DengXian"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7CF76" w14:textId="275BD7B0" w:rsidR="00F145AB" w:rsidRPr="00184225" w:rsidRDefault="00184225" w:rsidP="00F145AB">
            <w:pPr>
              <w:jc w:val="center"/>
              <w:rPr>
                <w:rFonts w:ascii="Arial" w:eastAsia="DengXian" w:hAnsi="Arial" w:cs="Arial"/>
                <w:sz w:val="20"/>
              </w:rPr>
            </w:pPr>
            <w:r>
              <w:rPr>
                <w:rFonts w:ascii="Arial" w:eastAsia="DengXian"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ED22F" w14:textId="77777777" w:rsidR="00F145AB" w:rsidRDefault="00F145AB" w:rsidP="00F145AB">
            <w:pPr>
              <w:rPr>
                <w:rFonts w:ascii="Arial" w:hAnsi="Arial" w:cs="Arial"/>
                <w:sz w:val="21"/>
                <w:szCs w:val="22"/>
              </w:rPr>
            </w:pPr>
          </w:p>
        </w:tc>
      </w:tr>
      <w:tr w:rsidR="00EA1E5F" w14:paraId="1262BAA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C860E" w14:textId="6987FFF3" w:rsidR="00EA1E5F" w:rsidRDefault="00EA1E5F" w:rsidP="00EA1E5F">
            <w:pPr>
              <w:jc w:val="center"/>
              <w:rPr>
                <w:rFonts w:ascii="Arial" w:hAnsi="Arial" w:cs="Arial"/>
                <w:sz w:val="20"/>
                <w:lang w:eastAsia="en-US"/>
              </w:rPr>
            </w:pPr>
            <w:r>
              <w:rPr>
                <w:rFonts w:ascii="Arial" w:hAnsi="Arial" w:cs="Arial" w:hint="eastAsia"/>
                <w:sz w:val="20"/>
              </w:rPr>
              <w:t>M</w:t>
            </w:r>
            <w:r>
              <w:rPr>
                <w:rFonts w:ascii="Arial" w:hAnsi="Arial" w:cs="Arial"/>
                <w:sz w:val="20"/>
              </w:rPr>
              <w:t>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FB502" w14:textId="2172FBA6" w:rsidR="00EA1E5F" w:rsidRDefault="00EA1E5F" w:rsidP="00EA1E5F">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D31B" w14:textId="77777777" w:rsidR="00EA1E5F" w:rsidRDefault="00EA1E5F" w:rsidP="00EA1E5F">
            <w:pPr>
              <w:rPr>
                <w:rFonts w:ascii="Arial" w:hAnsi="Arial" w:cs="Arial"/>
                <w:sz w:val="21"/>
                <w:szCs w:val="22"/>
                <w:lang w:eastAsia="en-US"/>
              </w:rPr>
            </w:pPr>
          </w:p>
        </w:tc>
      </w:tr>
      <w:tr w:rsidR="008404BA" w14:paraId="2A30C8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7EA5" w14:textId="224CE5FF" w:rsidR="008404BA" w:rsidRDefault="008404BA" w:rsidP="008404BA">
            <w:pPr>
              <w:jc w:val="center"/>
              <w:rPr>
                <w:rFonts w:ascii="Arial" w:hAnsi="Arial" w:cs="Arial"/>
                <w:sz w:val="20"/>
                <w:lang w:val="en-US"/>
              </w:rPr>
            </w:pPr>
            <w:r>
              <w:rPr>
                <w:rFonts w:ascii="Arial" w:eastAsia="Malgun Gothic" w:hAnsi="Arial" w:cs="Arial"/>
                <w:sz w:val="20"/>
                <w:lang w:eastAsia="ko-KR"/>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A61F3" w14:textId="7B202D8B" w:rsidR="008404BA" w:rsidRDefault="008404BA" w:rsidP="008404BA">
            <w:pPr>
              <w:jc w:val="center"/>
              <w:rPr>
                <w:rFonts w:ascii="Arial" w:hAnsi="Arial" w:cs="Arial"/>
                <w:sz w:val="20"/>
                <w:lang w:val="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C713B" w14:textId="77777777" w:rsidR="008404BA" w:rsidRDefault="008404BA" w:rsidP="008404BA">
            <w:pPr>
              <w:rPr>
                <w:rFonts w:ascii="Arial" w:hAnsi="Arial" w:cs="Arial"/>
                <w:sz w:val="21"/>
                <w:szCs w:val="22"/>
                <w:lang w:eastAsia="en-US"/>
              </w:rPr>
            </w:pPr>
          </w:p>
        </w:tc>
      </w:tr>
      <w:tr w:rsidR="00E771C3" w14:paraId="5E461D9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B629C" w14:textId="4D94A63F" w:rsidR="00E771C3" w:rsidRDefault="00E771C3" w:rsidP="00E771C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2C633" w14:textId="5ABA931B" w:rsidR="00E771C3" w:rsidRDefault="00E771C3" w:rsidP="00E771C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A6FF7" w14:textId="77777777" w:rsidR="00E771C3" w:rsidRDefault="00E771C3" w:rsidP="00E771C3">
            <w:pPr>
              <w:rPr>
                <w:rFonts w:ascii="Arial" w:hAnsi="Arial" w:cs="Arial"/>
                <w:sz w:val="20"/>
                <w:lang w:eastAsia="en-US"/>
              </w:rPr>
            </w:pPr>
          </w:p>
        </w:tc>
      </w:tr>
      <w:tr w:rsidR="00E771C3" w14:paraId="5377DB8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E36E"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3D32B" w14:textId="77777777" w:rsidR="00E771C3" w:rsidRDefault="00E771C3" w:rsidP="00E771C3">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FB27" w14:textId="77777777" w:rsidR="00E771C3" w:rsidRDefault="00E771C3" w:rsidP="00E771C3">
            <w:pPr>
              <w:rPr>
                <w:rFonts w:ascii="Arial" w:hAnsi="Arial" w:cs="Arial"/>
                <w:sz w:val="20"/>
                <w:lang w:eastAsia="en-US"/>
              </w:rPr>
            </w:pPr>
          </w:p>
        </w:tc>
      </w:tr>
      <w:tr w:rsidR="00E771C3" w14:paraId="6E1D656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E04D7"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7C7F6D" w14:textId="77777777" w:rsidR="00E771C3" w:rsidRDefault="00E771C3" w:rsidP="00E771C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51D6" w14:textId="77777777" w:rsidR="00E771C3" w:rsidRDefault="00E771C3" w:rsidP="00E771C3">
            <w:pPr>
              <w:rPr>
                <w:rFonts w:ascii="Arial" w:hAnsi="Arial" w:cs="Arial"/>
                <w:sz w:val="20"/>
                <w:lang w:eastAsia="en-US"/>
              </w:rPr>
            </w:pPr>
          </w:p>
        </w:tc>
      </w:tr>
      <w:tr w:rsidR="00E771C3" w14:paraId="05C6B93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C7A7AF" w14:textId="77777777" w:rsidR="00E771C3" w:rsidRDefault="00E771C3" w:rsidP="00E771C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8D63E" w14:textId="77777777" w:rsidR="00E771C3" w:rsidRDefault="00E771C3" w:rsidP="00E771C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FD122" w14:textId="77777777" w:rsidR="00E771C3" w:rsidRDefault="00E771C3" w:rsidP="00E771C3">
            <w:pPr>
              <w:rPr>
                <w:rFonts w:ascii="Arial" w:eastAsia="DengXian" w:hAnsi="Arial" w:cs="Arial"/>
                <w:sz w:val="20"/>
              </w:rPr>
            </w:pPr>
          </w:p>
        </w:tc>
      </w:tr>
      <w:tr w:rsidR="00E771C3" w14:paraId="5192B4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BCE0B" w14:textId="77777777" w:rsidR="00E771C3" w:rsidRDefault="00E771C3" w:rsidP="00E771C3">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DC40C8" w14:textId="77777777" w:rsidR="00E771C3" w:rsidRDefault="00E771C3" w:rsidP="00E771C3">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E08C2" w14:textId="77777777" w:rsidR="00E771C3" w:rsidRDefault="00E771C3" w:rsidP="00E771C3">
            <w:pPr>
              <w:rPr>
                <w:rFonts w:ascii="Arial" w:hAnsi="Arial" w:cs="Arial"/>
                <w:sz w:val="21"/>
                <w:szCs w:val="22"/>
              </w:rPr>
            </w:pPr>
          </w:p>
        </w:tc>
      </w:tr>
      <w:tr w:rsidR="00E771C3" w14:paraId="237C5EB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280FCE" w14:textId="77777777" w:rsidR="00E771C3" w:rsidRDefault="00E771C3" w:rsidP="00E771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315B9" w14:textId="77777777" w:rsidR="00E771C3" w:rsidRDefault="00E771C3" w:rsidP="00E771C3">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52369" w14:textId="77777777" w:rsidR="00E771C3" w:rsidRDefault="00E771C3" w:rsidP="00E771C3">
            <w:pPr>
              <w:rPr>
                <w:rFonts w:ascii="Arial" w:eastAsia="DengXian" w:hAnsi="Arial" w:cs="Arial"/>
                <w:lang w:eastAsia="en-US"/>
              </w:rPr>
            </w:pPr>
          </w:p>
        </w:tc>
      </w:tr>
      <w:tr w:rsidR="00E771C3" w14:paraId="7C35AE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4B7291" w14:textId="77777777" w:rsidR="00E771C3" w:rsidRDefault="00E771C3" w:rsidP="00E771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712D1" w14:textId="77777777" w:rsidR="00E771C3" w:rsidRDefault="00E771C3" w:rsidP="00E771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9DCB9" w14:textId="77777777" w:rsidR="00E771C3" w:rsidRDefault="00E771C3" w:rsidP="00E771C3">
            <w:pPr>
              <w:jc w:val="left"/>
              <w:rPr>
                <w:rFonts w:ascii="Arial" w:eastAsia="Yu Mincho" w:hAnsi="Arial" w:cs="Arial"/>
                <w:sz w:val="20"/>
                <w:lang w:val="en-US"/>
              </w:rPr>
            </w:pPr>
          </w:p>
        </w:tc>
      </w:tr>
      <w:tr w:rsidR="00E771C3" w14:paraId="7B741D1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790F0F" w14:textId="77777777" w:rsidR="00E771C3" w:rsidRDefault="00E771C3" w:rsidP="00E771C3">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391AE" w14:textId="77777777" w:rsidR="00E771C3" w:rsidRDefault="00E771C3" w:rsidP="00E771C3">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8BB3E" w14:textId="77777777" w:rsidR="00E771C3" w:rsidRDefault="00E771C3" w:rsidP="00E771C3">
            <w:pPr>
              <w:jc w:val="left"/>
              <w:rPr>
                <w:rFonts w:ascii="Arial" w:eastAsia="Yu Mincho" w:hAnsi="Arial" w:cs="Arial"/>
                <w:sz w:val="20"/>
                <w:lang w:eastAsia="ja-JP"/>
              </w:rPr>
            </w:pPr>
          </w:p>
        </w:tc>
      </w:tr>
      <w:tr w:rsidR="00E771C3" w14:paraId="4DAFE69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57A5" w14:textId="77777777" w:rsidR="00E771C3" w:rsidRDefault="00E771C3" w:rsidP="00E771C3">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82FAE" w14:textId="77777777" w:rsidR="00E771C3" w:rsidRDefault="00E771C3" w:rsidP="00E771C3">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9FEC6" w14:textId="77777777" w:rsidR="00E771C3" w:rsidRDefault="00E771C3" w:rsidP="00E771C3">
            <w:pPr>
              <w:jc w:val="left"/>
              <w:rPr>
                <w:rFonts w:ascii="Arial" w:eastAsia="Yu Mincho" w:hAnsi="Arial" w:cs="Arial"/>
                <w:sz w:val="20"/>
                <w:lang w:eastAsia="ja-JP"/>
              </w:rPr>
            </w:pPr>
          </w:p>
        </w:tc>
      </w:tr>
      <w:tr w:rsidR="00E771C3" w14:paraId="632F6BD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E2803" w14:textId="77777777" w:rsidR="00E771C3" w:rsidRDefault="00E771C3" w:rsidP="00E771C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C1F047" w14:textId="77777777" w:rsidR="00E771C3" w:rsidRDefault="00E771C3" w:rsidP="00E771C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BB0ED" w14:textId="77777777" w:rsidR="00E771C3" w:rsidRDefault="00E771C3" w:rsidP="00E771C3">
            <w:pPr>
              <w:jc w:val="left"/>
              <w:rPr>
                <w:rFonts w:ascii="Arial" w:hAnsi="Arial" w:cs="Arial"/>
                <w:sz w:val="21"/>
                <w:szCs w:val="22"/>
              </w:rPr>
            </w:pPr>
          </w:p>
        </w:tc>
      </w:tr>
      <w:tr w:rsidR="00E771C3" w14:paraId="3396CC4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48AE69" w14:textId="77777777" w:rsidR="00E771C3" w:rsidRDefault="00E771C3" w:rsidP="00E771C3">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B86D" w14:textId="77777777" w:rsidR="00E771C3" w:rsidRPr="008C46D2" w:rsidRDefault="00E771C3" w:rsidP="00E771C3">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B15F9" w14:textId="77777777" w:rsidR="00E771C3" w:rsidRDefault="00E771C3" w:rsidP="00E771C3">
            <w:pPr>
              <w:rPr>
                <w:rFonts w:ascii="Arial" w:eastAsia="DengXian" w:hAnsi="Arial" w:cs="Arial"/>
                <w:lang w:eastAsia="en-US"/>
              </w:rPr>
            </w:pPr>
          </w:p>
        </w:tc>
      </w:tr>
      <w:tr w:rsidR="00E771C3" w14:paraId="6FE6CB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7529A" w14:textId="77777777" w:rsidR="00E771C3" w:rsidRDefault="00E771C3" w:rsidP="00E771C3">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98A81F" w14:textId="77777777" w:rsidR="00E771C3" w:rsidRDefault="00E771C3" w:rsidP="00E771C3">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6A6B8" w14:textId="77777777" w:rsidR="00E771C3" w:rsidRDefault="00E771C3" w:rsidP="00E771C3">
            <w:pPr>
              <w:jc w:val="left"/>
              <w:rPr>
                <w:rFonts w:ascii="Arial" w:hAnsi="Arial" w:cs="Arial"/>
                <w:sz w:val="21"/>
                <w:szCs w:val="22"/>
              </w:rPr>
            </w:pPr>
          </w:p>
        </w:tc>
      </w:tr>
    </w:tbl>
    <w:p w14:paraId="2E95BFC6" w14:textId="7C3DC384" w:rsidR="001F13E3" w:rsidRDefault="001F13E3"/>
    <w:p w14:paraId="6882AAEB" w14:textId="3D25F248" w:rsidR="0030130D" w:rsidRDefault="0030130D" w:rsidP="0030130D">
      <w:pPr>
        <w:pStyle w:val="Heading2"/>
      </w:pPr>
      <w:r>
        <w:rPr>
          <w:rFonts w:hint="eastAsia"/>
        </w:rPr>
        <w:t>2</w:t>
      </w:r>
      <w:r>
        <w:t>.4 Any other issues?</w:t>
      </w:r>
    </w:p>
    <w:p w14:paraId="567F52F2" w14:textId="0B96F4BF" w:rsidR="0030130D" w:rsidRPr="005E486A" w:rsidRDefault="0030130D" w:rsidP="0030130D">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DE46E0" w14:paraId="3A4D5EAF" w14:textId="5BF4302F" w:rsidTr="00DE46E0">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6D9DFB15" w14:textId="77777777" w:rsidR="00DE46E0" w:rsidRDefault="00DE46E0" w:rsidP="007B71E5">
            <w:pPr>
              <w:pStyle w:val="BodyText"/>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4BDEB833" w14:textId="34083363" w:rsidR="00DE46E0" w:rsidRDefault="00DE46E0" w:rsidP="007B71E5">
            <w:pPr>
              <w:pStyle w:val="BodyText"/>
              <w:jc w:val="center"/>
              <w:rPr>
                <w:lang w:eastAsia="en-US"/>
              </w:rPr>
            </w:pPr>
            <w:del w:id="75" w:author="HUAWEI-Xubin" w:date="2022-05-10T15:28:00Z">
              <w:r w:rsidDel="00DE46E0">
                <w:rPr>
                  <w:sz w:val="20"/>
                  <w:szCs w:val="20"/>
                  <w:lang w:eastAsia="en-US"/>
                </w:rPr>
                <w:delText>Comments</w:delText>
              </w:r>
            </w:del>
            <w:ins w:id="76"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41E950CB" w14:textId="09A7BD83" w:rsidR="00DE46E0" w:rsidDel="00DE46E0" w:rsidRDefault="00DE46E0" w:rsidP="007B71E5">
            <w:pPr>
              <w:pStyle w:val="BodyText"/>
              <w:jc w:val="center"/>
              <w:rPr>
                <w:ins w:id="77" w:author="HUAWEI-Xubin" w:date="2022-05-10T15:28:00Z"/>
                <w:sz w:val="20"/>
                <w:szCs w:val="20"/>
              </w:rPr>
            </w:pPr>
            <w:ins w:id="78" w:author="HUAWEI-Xubin" w:date="2022-05-10T15:29:00Z">
              <w:r>
                <w:rPr>
                  <w:rFonts w:hint="eastAsia"/>
                  <w:sz w:val="20"/>
                  <w:szCs w:val="20"/>
                </w:rPr>
                <w:t>Comments</w:t>
              </w:r>
            </w:ins>
          </w:p>
        </w:tc>
      </w:tr>
      <w:tr w:rsidR="00DE46E0" w14:paraId="01B50567" w14:textId="2ECD4DCB"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5363777" w14:textId="779DAE47" w:rsidR="00DE46E0" w:rsidRDefault="00DE46E0"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E39885" w14:textId="77777777" w:rsidR="00DE46E0" w:rsidRDefault="00DE46E0" w:rsidP="00184792">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6ABA21F1" w14:textId="7B571FC2" w:rsidR="00DE46E0" w:rsidRPr="00184792" w:rsidRDefault="00DE46E0" w:rsidP="00184792">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52E3A9E" w14:textId="77777777" w:rsidR="00DE46E0" w:rsidRDefault="00DE46E0" w:rsidP="00184792">
            <w:pPr>
              <w:spacing w:beforeLines="50" w:before="120"/>
              <w:rPr>
                <w:ins w:id="79" w:author="HUAWEI-Xubin" w:date="2022-05-10T15:28:00Z"/>
                <w:szCs w:val="24"/>
              </w:rPr>
            </w:pPr>
          </w:p>
        </w:tc>
      </w:tr>
      <w:tr w:rsidR="00DE46E0" w14:paraId="55F58165" w14:textId="298B790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9CF4A5" w14:textId="61EFD18C" w:rsidR="00DE46E0" w:rsidRDefault="002265B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8BB5696" w14:textId="5636706D" w:rsidR="00DE46E0" w:rsidRDefault="002265B1" w:rsidP="007B71E5">
            <w:pPr>
              <w:rPr>
                <w:rFonts w:ascii="Arial" w:eastAsia="DengXian"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6AE8271" w14:textId="77777777" w:rsidR="00DE46E0" w:rsidRDefault="00DE46E0" w:rsidP="007B71E5">
            <w:pPr>
              <w:rPr>
                <w:ins w:id="80" w:author="HUAWEI-Xubin" w:date="2022-05-10T15:28:00Z"/>
                <w:rFonts w:ascii="Arial" w:eastAsia="DengXian" w:hAnsi="Arial" w:cs="Arial"/>
                <w:sz w:val="21"/>
                <w:szCs w:val="22"/>
              </w:rPr>
            </w:pPr>
          </w:p>
        </w:tc>
      </w:tr>
      <w:tr w:rsidR="0064396F" w14:paraId="2ED2D7B3" w14:textId="4FCF09C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671F5C7" w14:textId="2533A6C0" w:rsidR="0064396F" w:rsidRDefault="0064396F" w:rsidP="0064396F">
            <w:pPr>
              <w:jc w:val="center"/>
              <w:rPr>
                <w:rFonts w:ascii="Arial" w:hAnsi="Arial" w:cs="Arial"/>
                <w:sz w:val="20"/>
                <w:lang w:eastAsia="en-US"/>
              </w:rPr>
            </w:pPr>
            <w:r>
              <w:rPr>
                <w:rFonts w:ascii="Arial" w:eastAsia="PMingLiU" w:hAnsi="Arial" w:cs="Arial" w:hint="eastAsia"/>
                <w:sz w:val="20"/>
                <w:lang w:eastAsia="zh-TW"/>
              </w:rPr>
              <w:t>A</w:t>
            </w:r>
            <w:r>
              <w:rPr>
                <w:rFonts w:ascii="Arial" w:eastAsia="PMingLiU" w:hAnsi="Arial" w:cs="Arial"/>
                <w:sz w:val="20"/>
                <w:lang w:eastAsia="zh-TW"/>
              </w:rPr>
              <w:t>SUSTeK</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990E127" w14:textId="77777777" w:rsidR="0064396F" w:rsidRDefault="0064396F" w:rsidP="0064396F">
            <w:pPr>
              <w:rPr>
                <w:rFonts w:eastAsia="PMingLiU"/>
                <w:szCs w:val="22"/>
                <w:lang w:eastAsia="zh-TW"/>
              </w:rPr>
            </w:pPr>
            <w:r w:rsidRPr="00F53D29">
              <w:rPr>
                <w:rFonts w:eastAsia="PMingLiU"/>
                <w:szCs w:val="22"/>
                <w:lang w:eastAsia="zh-TW"/>
              </w:rPr>
              <w:t xml:space="preserve">In addition to Q7 in 2.1.4 (Multicast DRX), </w:t>
            </w:r>
            <w:r>
              <w:rPr>
                <w:rFonts w:eastAsia="PMingLiU"/>
                <w:szCs w:val="22"/>
                <w:lang w:eastAsia="zh-TW"/>
              </w:rPr>
              <w:t xml:space="preserve">the second </w:t>
            </w:r>
            <w:r w:rsidRPr="00F53D29">
              <w:rPr>
                <w:rFonts w:eastAsia="PMingLiU"/>
                <w:szCs w:val="22"/>
                <w:lang w:eastAsia="zh-TW"/>
              </w:rPr>
              <w:t xml:space="preserve">proposal </w:t>
            </w:r>
            <w:r>
              <w:rPr>
                <w:rFonts w:eastAsia="PMingLiU"/>
                <w:szCs w:val="22"/>
                <w:lang w:eastAsia="zh-TW"/>
              </w:rPr>
              <w:t xml:space="preserve">as below </w:t>
            </w:r>
            <w:r w:rsidRPr="00F53D29">
              <w:rPr>
                <w:rFonts w:eastAsia="PMingLiU"/>
                <w:szCs w:val="22"/>
                <w:lang w:eastAsia="zh-TW"/>
              </w:rPr>
              <w:t xml:space="preserve">in R2-2205128 </w:t>
            </w:r>
            <w:r>
              <w:rPr>
                <w:rFonts w:eastAsia="PMingLiU"/>
                <w:szCs w:val="22"/>
                <w:lang w:eastAsia="zh-TW"/>
              </w:rPr>
              <w:t>seems missing</w:t>
            </w:r>
            <w:r w:rsidRPr="00F53D29">
              <w:rPr>
                <w:rFonts w:eastAsia="PMingLiU"/>
                <w:szCs w:val="22"/>
                <w:lang w:eastAsia="zh-TW"/>
              </w:rPr>
              <w:t xml:space="preserve">. </w:t>
            </w:r>
            <w:proofErr w:type="spellStart"/>
            <w:r>
              <w:rPr>
                <w:rFonts w:eastAsia="PMingLiU"/>
                <w:szCs w:val="22"/>
                <w:lang w:eastAsia="zh-TW"/>
              </w:rPr>
              <w:t>Probabaly</w:t>
            </w:r>
            <w:proofErr w:type="spellEnd"/>
            <w:r>
              <w:rPr>
                <w:rFonts w:eastAsia="PMingLiU"/>
                <w:szCs w:val="22"/>
                <w:lang w:eastAsia="zh-TW"/>
              </w:rPr>
              <w:t xml:space="preserve"> we can add one more question Q7-1.</w:t>
            </w:r>
          </w:p>
          <w:p w14:paraId="561A60FF" w14:textId="77777777" w:rsidR="0064396F" w:rsidRPr="00F53D29" w:rsidRDefault="0064396F" w:rsidP="0064396F">
            <w:pPr>
              <w:rPr>
                <w:rFonts w:eastAsia="PMingLiU"/>
                <w:sz w:val="21"/>
                <w:szCs w:val="22"/>
                <w:lang w:eastAsia="zh-TW"/>
              </w:rPr>
            </w:pPr>
            <w:r w:rsidRPr="00F53D29">
              <w:rPr>
                <w:rFonts w:eastAsia="PMingLiU"/>
                <w:szCs w:val="22"/>
                <w:lang w:eastAsia="zh-TW"/>
              </w:rPr>
              <w:t xml:space="preserve">In R2#117, </w:t>
            </w:r>
            <w:r w:rsidRPr="009068B9">
              <w:rPr>
                <w:szCs w:val="22"/>
                <w:lang w:eastAsia="zh-TW"/>
              </w:rPr>
              <w:t xml:space="preserve">we just agree to start the unicast RTT Timer, and DRX </w:t>
            </w:r>
            <w:proofErr w:type="spellStart"/>
            <w:r w:rsidRPr="009068B9">
              <w:rPr>
                <w:szCs w:val="22"/>
                <w:lang w:eastAsia="zh-TW"/>
              </w:rPr>
              <w:t>Retx</w:t>
            </w:r>
            <w:proofErr w:type="spellEnd"/>
            <w:r w:rsidRPr="009068B9">
              <w:rPr>
                <w:szCs w:val="22"/>
                <w:lang w:eastAsia="zh-TW"/>
              </w:rPr>
              <w:t xml:space="preserve"> timer for unicast would be naturally started </w:t>
            </w:r>
            <w:r>
              <w:rPr>
                <w:szCs w:val="22"/>
                <w:lang w:eastAsia="zh-TW"/>
              </w:rPr>
              <w:t xml:space="preserve">(if needed) </w:t>
            </w:r>
            <w:r w:rsidRPr="009068B9">
              <w:rPr>
                <w:szCs w:val="22"/>
                <w:lang w:eastAsia="zh-TW"/>
              </w:rPr>
              <w:t xml:space="preserve">after </w:t>
            </w:r>
            <w:r w:rsidRPr="008270E2">
              <w:rPr>
                <w:szCs w:val="22"/>
                <w:lang w:eastAsia="zh-TW"/>
              </w:rPr>
              <w:t xml:space="preserve">its unicast RTT timer expires. Hence, the action of stopping DRX </w:t>
            </w:r>
            <w:proofErr w:type="spellStart"/>
            <w:r w:rsidRPr="008270E2">
              <w:rPr>
                <w:szCs w:val="22"/>
                <w:lang w:eastAsia="zh-TW"/>
              </w:rPr>
              <w:t>Retx</w:t>
            </w:r>
            <w:proofErr w:type="spellEnd"/>
            <w:r w:rsidRPr="008270E2">
              <w:rPr>
                <w:szCs w:val="22"/>
                <w:lang w:eastAsia="zh-TW"/>
              </w:rPr>
              <w:t xml:space="preserve"> timer for unicast</w:t>
            </w:r>
            <w:r w:rsidRPr="008270E2">
              <w:rPr>
                <w:lang w:eastAsia="zh-TW"/>
              </w:rPr>
              <w:t xml:space="preserve"> should be removed (since </w:t>
            </w:r>
            <w:r w:rsidRPr="009068B9">
              <w:rPr>
                <w:lang w:eastAsia="zh-TW"/>
              </w:rPr>
              <w:t>it was not fully discussed).</w:t>
            </w:r>
            <w:r w:rsidRPr="00F53D29">
              <w:rPr>
                <w:rFonts w:eastAsia="PMingLiU"/>
                <w:sz w:val="21"/>
                <w:szCs w:val="22"/>
                <w:lang w:eastAsia="zh-TW"/>
              </w:rPr>
              <w:t xml:space="preserve"> </w:t>
            </w:r>
            <w:r w:rsidRPr="008270E2">
              <w:rPr>
                <w:rFonts w:eastAsia="PMingLiU"/>
                <w:sz w:val="21"/>
                <w:szCs w:val="22"/>
                <w:lang w:eastAsia="zh-TW"/>
              </w:rPr>
              <w:t xml:space="preserve">Actually, if DRX </w:t>
            </w:r>
            <w:proofErr w:type="spellStart"/>
            <w:r w:rsidRPr="008270E2">
              <w:rPr>
                <w:rFonts w:eastAsia="PMingLiU"/>
                <w:sz w:val="21"/>
                <w:szCs w:val="22"/>
                <w:lang w:eastAsia="zh-TW"/>
              </w:rPr>
              <w:t>Retx</w:t>
            </w:r>
            <w:proofErr w:type="spellEnd"/>
            <w:r w:rsidRPr="008270E2">
              <w:rPr>
                <w:rFonts w:eastAsia="PMingLiU"/>
                <w:sz w:val="21"/>
                <w:szCs w:val="22"/>
                <w:lang w:eastAsia="zh-TW"/>
              </w:rPr>
              <w:t xml:space="preserve"> timer for unicast is already running but stopped here, UE may miss potential unicast transmission from NW.</w:t>
            </w:r>
          </w:p>
          <w:p w14:paraId="4D07E995" w14:textId="77777777" w:rsidR="0064396F" w:rsidRDefault="0064396F" w:rsidP="0064396F">
            <w:pPr>
              <w:ind w:leftChars="150" w:left="330"/>
              <w:rPr>
                <w:rFonts w:ascii="Arial" w:eastAsia="PMingLiU" w:hAnsi="Arial" w:cs="Arial"/>
                <w:sz w:val="21"/>
                <w:szCs w:val="22"/>
                <w:lang w:eastAsia="zh-TW"/>
              </w:rPr>
            </w:pPr>
            <w:r w:rsidRPr="009068B9">
              <w:rPr>
                <w:rFonts w:eastAsia="PMingLiU" w:hint="eastAsia"/>
                <w:b/>
                <w:lang w:eastAsia="zh-TW"/>
              </w:rPr>
              <w:t>Proposal</w:t>
            </w:r>
            <w:r w:rsidRPr="009068B9">
              <w:rPr>
                <w:rFonts w:eastAsia="PMingLiU"/>
                <w:b/>
                <w:lang w:eastAsia="zh-TW"/>
              </w:rPr>
              <w:t xml:space="preserve"> 2</w:t>
            </w:r>
            <w:r w:rsidRPr="009068B9">
              <w:rPr>
                <w:rFonts w:eastAsia="PMingLiU" w:hint="eastAsia"/>
                <w:b/>
                <w:lang w:eastAsia="zh-TW"/>
              </w:rPr>
              <w:t xml:space="preserve">:  </w:t>
            </w:r>
            <w:r w:rsidRPr="009068B9">
              <w:rPr>
                <w:rFonts w:eastAsia="PMingLiU"/>
                <w:b/>
                <w:lang w:eastAsia="zh-TW"/>
              </w:rPr>
              <w:t xml:space="preserve">If UE receives a PDCCH indicating a </w:t>
            </w:r>
            <w:r w:rsidRPr="009068B9">
              <w:rPr>
                <w:rFonts w:eastAsia="PMingLiU"/>
                <w:b/>
                <w:u w:val="single"/>
                <w:lang w:eastAsia="zh-TW"/>
              </w:rPr>
              <w:t>multicast</w:t>
            </w:r>
            <w:r w:rsidRPr="009068B9">
              <w:rPr>
                <w:rFonts w:eastAsia="PMingLiU"/>
                <w:b/>
                <w:lang w:eastAsia="zh-TW"/>
              </w:rPr>
              <w:t xml:space="preserve"> transmission, </w:t>
            </w:r>
            <w:r w:rsidRPr="009068B9">
              <w:rPr>
                <w:rFonts w:eastAsia="PMingLiU"/>
                <w:b/>
                <w:u w:val="single"/>
                <w:lang w:eastAsia="zh-TW"/>
              </w:rPr>
              <w:t>not stop</w:t>
            </w:r>
            <w:r w:rsidRPr="009068B9">
              <w:rPr>
                <w:rFonts w:eastAsia="PMingLiU"/>
                <w:b/>
                <w:lang w:eastAsia="zh-TW"/>
              </w:rPr>
              <w:t xml:space="preserve"> the </w:t>
            </w:r>
            <w:r w:rsidRPr="009068B9">
              <w:rPr>
                <w:rFonts w:eastAsia="PMingLiU"/>
                <w:b/>
                <w:lang w:eastAsia="zh-TW"/>
              </w:rPr>
              <w:lastRenderedPageBreak/>
              <w:t xml:space="preserve">corresponding </w:t>
            </w:r>
            <w:proofErr w:type="spellStart"/>
            <w:r w:rsidRPr="009068B9">
              <w:rPr>
                <w:rFonts w:eastAsia="PMingLiU"/>
                <w:b/>
                <w:i/>
                <w:lang w:eastAsia="zh-TW"/>
              </w:rPr>
              <w:t>drx-RetransmissionTimerDL</w:t>
            </w:r>
            <w:proofErr w:type="spellEnd"/>
            <w:r w:rsidRPr="009068B9">
              <w:rPr>
                <w:rFonts w:eastAsia="PMingLiU"/>
                <w:b/>
                <w:lang w:eastAsia="zh-TW"/>
              </w:rPr>
              <w:t xml:space="preserve"> for </w:t>
            </w:r>
            <w:r w:rsidRPr="009068B9">
              <w:rPr>
                <w:rFonts w:eastAsia="PMingLiU"/>
                <w:b/>
                <w:u w:val="single"/>
                <w:lang w:eastAsia="zh-TW"/>
              </w:rPr>
              <w:t>unicast</w:t>
            </w:r>
            <w:r w:rsidRPr="009068B9">
              <w:rPr>
                <w:rFonts w:eastAsia="PMingLiU"/>
                <w:b/>
                <w:lang w:eastAsia="zh-TW"/>
              </w:rPr>
              <w:t>.</w:t>
            </w:r>
          </w:p>
          <w:p w14:paraId="0CFBB170"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4B72A9A" w14:textId="77777777" w:rsidR="0064396F" w:rsidRDefault="0064396F" w:rsidP="0064396F">
            <w:pPr>
              <w:rPr>
                <w:ins w:id="81" w:author="HUAWEI-Xubin" w:date="2022-05-10T15:28:00Z"/>
                <w:rFonts w:ascii="Arial" w:hAnsi="Arial" w:cs="Arial"/>
                <w:sz w:val="21"/>
                <w:szCs w:val="22"/>
              </w:rPr>
            </w:pPr>
          </w:p>
        </w:tc>
      </w:tr>
      <w:tr w:rsidR="0064396F" w14:paraId="597DA592" w14:textId="11EA33D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9A9C8D7"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2E6C0C2"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60D33CB5" w14:textId="77777777" w:rsidR="0064396F" w:rsidRDefault="0064396F" w:rsidP="0064396F">
            <w:pPr>
              <w:rPr>
                <w:ins w:id="82" w:author="HUAWEI-Xubin" w:date="2022-05-10T15:28:00Z"/>
                <w:rFonts w:ascii="Arial" w:hAnsi="Arial" w:cs="Arial"/>
                <w:sz w:val="21"/>
                <w:szCs w:val="22"/>
              </w:rPr>
            </w:pPr>
          </w:p>
        </w:tc>
      </w:tr>
      <w:tr w:rsidR="0064396F" w14:paraId="3656DC9E" w14:textId="22CCCCC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45BCBD"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2FAEEE"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5D91D7A" w14:textId="77777777" w:rsidR="0064396F" w:rsidRDefault="0064396F" w:rsidP="0064396F">
            <w:pPr>
              <w:rPr>
                <w:ins w:id="83" w:author="HUAWEI-Xubin" w:date="2022-05-10T15:28:00Z"/>
                <w:rFonts w:ascii="Arial" w:hAnsi="Arial" w:cs="Arial"/>
                <w:sz w:val="21"/>
                <w:szCs w:val="22"/>
                <w:lang w:eastAsia="en-US"/>
              </w:rPr>
            </w:pPr>
          </w:p>
        </w:tc>
      </w:tr>
      <w:tr w:rsidR="0064396F" w14:paraId="694501C3" w14:textId="154C9EB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D5A727D" w14:textId="77777777" w:rsidR="0064396F" w:rsidRDefault="0064396F" w:rsidP="0064396F">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AFEDDD"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771EB09" w14:textId="77777777" w:rsidR="0064396F" w:rsidRDefault="0064396F" w:rsidP="0064396F">
            <w:pPr>
              <w:rPr>
                <w:ins w:id="84" w:author="HUAWEI-Xubin" w:date="2022-05-10T15:28:00Z"/>
                <w:rFonts w:ascii="Arial" w:hAnsi="Arial" w:cs="Arial"/>
                <w:sz w:val="21"/>
                <w:szCs w:val="22"/>
              </w:rPr>
            </w:pPr>
          </w:p>
        </w:tc>
      </w:tr>
      <w:tr w:rsidR="0064396F" w14:paraId="40CEB32E" w14:textId="28528B3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6184D0"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2B57A8"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1B399BF" w14:textId="77777777" w:rsidR="0064396F" w:rsidRDefault="0064396F" w:rsidP="0064396F">
            <w:pPr>
              <w:rPr>
                <w:ins w:id="85" w:author="HUAWEI-Xubin" w:date="2022-05-10T15:28:00Z"/>
                <w:rFonts w:ascii="Arial" w:hAnsi="Arial" w:cs="Arial"/>
                <w:sz w:val="21"/>
                <w:szCs w:val="22"/>
                <w:lang w:eastAsia="en-US"/>
              </w:rPr>
            </w:pPr>
          </w:p>
        </w:tc>
      </w:tr>
      <w:tr w:rsidR="0064396F" w14:paraId="3AA984FF" w14:textId="621DE2E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4BCBBCF"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155FBCB" w14:textId="77777777" w:rsidR="0064396F" w:rsidRDefault="0064396F" w:rsidP="0064396F">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F97237F" w14:textId="77777777" w:rsidR="0064396F" w:rsidRDefault="0064396F" w:rsidP="0064396F">
            <w:pPr>
              <w:rPr>
                <w:ins w:id="86" w:author="HUAWEI-Xubin" w:date="2022-05-10T15:28:00Z"/>
                <w:rFonts w:ascii="Arial" w:hAnsi="Arial" w:cs="Arial"/>
                <w:sz w:val="21"/>
                <w:szCs w:val="22"/>
                <w:lang w:eastAsia="en-US"/>
              </w:rPr>
            </w:pPr>
          </w:p>
        </w:tc>
      </w:tr>
      <w:tr w:rsidR="0064396F" w14:paraId="4BED14F8" w14:textId="54398C9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45FF3D8" w14:textId="77777777" w:rsidR="0064396F" w:rsidRDefault="0064396F" w:rsidP="0064396F">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07C4EEF"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ED435D5" w14:textId="77777777" w:rsidR="0064396F" w:rsidRDefault="0064396F" w:rsidP="0064396F">
            <w:pPr>
              <w:rPr>
                <w:ins w:id="87" w:author="HUAWEI-Xubin" w:date="2022-05-10T15:28:00Z"/>
                <w:rFonts w:ascii="Arial" w:hAnsi="Arial" w:cs="Arial"/>
                <w:sz w:val="20"/>
                <w:lang w:eastAsia="en-US"/>
              </w:rPr>
            </w:pPr>
          </w:p>
        </w:tc>
      </w:tr>
      <w:tr w:rsidR="0064396F" w14:paraId="569A3C8F" w14:textId="6E21FB3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14A4861"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C39F5DE"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28AED707" w14:textId="77777777" w:rsidR="0064396F" w:rsidRDefault="0064396F" w:rsidP="0064396F">
            <w:pPr>
              <w:rPr>
                <w:ins w:id="88" w:author="HUAWEI-Xubin" w:date="2022-05-10T15:28:00Z"/>
                <w:rFonts w:ascii="Arial" w:hAnsi="Arial" w:cs="Arial"/>
                <w:sz w:val="20"/>
                <w:lang w:eastAsia="en-US"/>
              </w:rPr>
            </w:pPr>
          </w:p>
        </w:tc>
      </w:tr>
      <w:tr w:rsidR="0064396F" w14:paraId="4C0BC9DD" w14:textId="567BF8F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6121DFA"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DC079C2" w14:textId="77777777" w:rsidR="0064396F" w:rsidRDefault="0064396F" w:rsidP="0064396F">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D0BECC1" w14:textId="77777777" w:rsidR="0064396F" w:rsidRDefault="0064396F" w:rsidP="0064396F">
            <w:pPr>
              <w:rPr>
                <w:ins w:id="89" w:author="HUAWEI-Xubin" w:date="2022-05-10T15:28:00Z"/>
                <w:rFonts w:ascii="Arial" w:hAnsi="Arial" w:cs="Arial"/>
                <w:sz w:val="20"/>
                <w:lang w:eastAsia="en-US"/>
              </w:rPr>
            </w:pPr>
          </w:p>
        </w:tc>
      </w:tr>
      <w:tr w:rsidR="0064396F" w14:paraId="4DA78655" w14:textId="7D86A910"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4BFA93" w14:textId="77777777" w:rsidR="0064396F" w:rsidRDefault="0064396F" w:rsidP="0064396F">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4DAB8" w14:textId="77777777" w:rsidR="0064396F" w:rsidRDefault="0064396F" w:rsidP="0064396F">
            <w:pPr>
              <w:rPr>
                <w:rFonts w:ascii="Arial" w:eastAsia="DengXian"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3210BBE1" w14:textId="77777777" w:rsidR="0064396F" w:rsidRDefault="0064396F" w:rsidP="0064396F">
            <w:pPr>
              <w:rPr>
                <w:ins w:id="90" w:author="HUAWEI-Xubin" w:date="2022-05-10T15:28:00Z"/>
                <w:rFonts w:ascii="Arial" w:eastAsia="DengXian" w:hAnsi="Arial" w:cs="Arial"/>
                <w:sz w:val="20"/>
              </w:rPr>
            </w:pPr>
          </w:p>
        </w:tc>
      </w:tr>
      <w:tr w:rsidR="0064396F" w14:paraId="2233D9A6" w14:textId="4704845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ED93B47" w14:textId="77777777" w:rsidR="0064396F" w:rsidRDefault="0064396F" w:rsidP="0064396F">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CC73B1F" w14:textId="77777777" w:rsidR="0064396F" w:rsidRDefault="0064396F" w:rsidP="0064396F">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35538F9" w14:textId="77777777" w:rsidR="0064396F" w:rsidRDefault="0064396F" w:rsidP="0064396F">
            <w:pPr>
              <w:rPr>
                <w:ins w:id="91" w:author="HUAWEI-Xubin" w:date="2022-05-10T15:28:00Z"/>
                <w:rFonts w:ascii="Arial" w:hAnsi="Arial" w:cs="Arial"/>
                <w:sz w:val="21"/>
                <w:szCs w:val="22"/>
              </w:rPr>
            </w:pPr>
          </w:p>
        </w:tc>
      </w:tr>
      <w:tr w:rsidR="0064396F" w14:paraId="20407C31" w14:textId="4777739C"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A31706C"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641AAC2" w14:textId="77777777" w:rsidR="0064396F" w:rsidRDefault="0064396F" w:rsidP="0064396F">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9B08A1" w14:textId="77777777" w:rsidR="0064396F" w:rsidRDefault="0064396F" w:rsidP="0064396F">
            <w:pPr>
              <w:rPr>
                <w:ins w:id="92" w:author="HUAWEI-Xubin" w:date="2022-05-10T15:28:00Z"/>
                <w:rFonts w:ascii="Arial" w:eastAsia="DengXian" w:hAnsi="Arial" w:cs="Arial"/>
                <w:lang w:eastAsia="en-US"/>
              </w:rPr>
            </w:pPr>
          </w:p>
        </w:tc>
      </w:tr>
      <w:tr w:rsidR="0064396F" w14:paraId="339263F8" w14:textId="72A6E3F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4E9219D"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9F55388" w14:textId="77777777" w:rsidR="0064396F" w:rsidRDefault="0064396F" w:rsidP="0064396F">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0784BF59" w14:textId="77777777" w:rsidR="0064396F" w:rsidRDefault="0064396F" w:rsidP="0064396F">
            <w:pPr>
              <w:jc w:val="left"/>
              <w:rPr>
                <w:ins w:id="93" w:author="HUAWEI-Xubin" w:date="2022-05-10T15:28:00Z"/>
                <w:rFonts w:ascii="Arial" w:eastAsia="Yu Mincho" w:hAnsi="Arial" w:cs="Arial"/>
                <w:sz w:val="20"/>
                <w:lang w:val="en-US"/>
              </w:rPr>
            </w:pPr>
          </w:p>
        </w:tc>
      </w:tr>
      <w:tr w:rsidR="0064396F" w14:paraId="0831369F" w14:textId="0AAD5E6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1F996" w14:textId="77777777" w:rsidR="0064396F" w:rsidRDefault="0064396F" w:rsidP="0064396F">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92937E"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380C2BB4" w14:textId="77777777" w:rsidR="0064396F" w:rsidRDefault="0064396F" w:rsidP="0064396F">
            <w:pPr>
              <w:jc w:val="left"/>
              <w:rPr>
                <w:ins w:id="94" w:author="HUAWEI-Xubin" w:date="2022-05-10T15:28:00Z"/>
                <w:rFonts w:ascii="Arial" w:eastAsia="Yu Mincho" w:hAnsi="Arial" w:cs="Arial"/>
                <w:sz w:val="20"/>
                <w:lang w:eastAsia="ja-JP"/>
              </w:rPr>
            </w:pPr>
          </w:p>
        </w:tc>
      </w:tr>
      <w:tr w:rsidR="0064396F" w14:paraId="5FD7FBE0" w14:textId="45F5636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3093053" w14:textId="77777777" w:rsidR="0064396F" w:rsidRDefault="0064396F" w:rsidP="0064396F">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2B90A97" w14:textId="77777777" w:rsidR="0064396F" w:rsidRDefault="0064396F" w:rsidP="0064396F">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1F2ECB6" w14:textId="77777777" w:rsidR="0064396F" w:rsidRDefault="0064396F" w:rsidP="0064396F">
            <w:pPr>
              <w:jc w:val="left"/>
              <w:rPr>
                <w:ins w:id="95" w:author="HUAWEI-Xubin" w:date="2022-05-10T15:28:00Z"/>
                <w:rFonts w:ascii="Arial" w:eastAsia="Yu Mincho" w:hAnsi="Arial" w:cs="Arial"/>
                <w:sz w:val="20"/>
                <w:lang w:eastAsia="ja-JP"/>
              </w:rPr>
            </w:pPr>
          </w:p>
        </w:tc>
      </w:tr>
      <w:tr w:rsidR="0064396F" w14:paraId="1B61BE45" w14:textId="0F6FE5D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E6A2FA"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5F5A257"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2D186AE" w14:textId="77777777" w:rsidR="0064396F" w:rsidRDefault="0064396F" w:rsidP="0064396F">
            <w:pPr>
              <w:jc w:val="left"/>
              <w:rPr>
                <w:ins w:id="96" w:author="HUAWEI-Xubin" w:date="2022-05-10T15:28:00Z"/>
                <w:rFonts w:ascii="Arial" w:hAnsi="Arial" w:cs="Arial"/>
                <w:sz w:val="21"/>
                <w:szCs w:val="22"/>
              </w:rPr>
            </w:pPr>
          </w:p>
        </w:tc>
      </w:tr>
      <w:tr w:rsidR="0064396F" w14:paraId="2E8217D4" w14:textId="4B289AA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FCD2EAB" w14:textId="77777777" w:rsidR="0064396F" w:rsidRDefault="0064396F" w:rsidP="0064396F">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C54710E" w14:textId="77777777" w:rsidR="0064396F" w:rsidRDefault="0064396F" w:rsidP="0064396F">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6FC2B40A" w14:textId="77777777" w:rsidR="0064396F" w:rsidRDefault="0064396F" w:rsidP="0064396F">
            <w:pPr>
              <w:rPr>
                <w:ins w:id="97" w:author="HUAWEI-Xubin" w:date="2022-05-10T15:28:00Z"/>
                <w:rFonts w:ascii="Arial" w:eastAsia="DengXian" w:hAnsi="Arial" w:cs="Arial"/>
                <w:lang w:eastAsia="en-US"/>
              </w:rPr>
            </w:pPr>
          </w:p>
        </w:tc>
      </w:tr>
      <w:tr w:rsidR="0064396F" w14:paraId="54FAF8E5" w14:textId="1B81D1A1"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FD8EF84" w14:textId="77777777" w:rsidR="0064396F" w:rsidRDefault="0064396F" w:rsidP="0064396F">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71753E9" w14:textId="77777777" w:rsidR="0064396F" w:rsidRDefault="0064396F" w:rsidP="0064396F">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E53D9D7" w14:textId="77777777" w:rsidR="0064396F" w:rsidRDefault="0064396F" w:rsidP="0064396F">
            <w:pPr>
              <w:jc w:val="left"/>
              <w:rPr>
                <w:ins w:id="98" w:author="HUAWEI-Xubin" w:date="2022-05-10T15:28:00Z"/>
                <w:rFonts w:ascii="Arial" w:hAnsi="Arial" w:cs="Arial"/>
                <w:sz w:val="21"/>
                <w:szCs w:val="22"/>
              </w:rPr>
            </w:pPr>
          </w:p>
        </w:tc>
      </w:tr>
    </w:tbl>
    <w:p w14:paraId="024BEAD2" w14:textId="77777777" w:rsidR="0030130D" w:rsidRPr="0030130D" w:rsidRDefault="0030130D" w:rsidP="0030130D"/>
    <w:p w14:paraId="6FA7841D" w14:textId="77777777" w:rsidR="00B02528" w:rsidRDefault="006A2D8B">
      <w:pPr>
        <w:pStyle w:val="Heading1"/>
        <w:numPr>
          <w:ilvl w:val="0"/>
          <w:numId w:val="4"/>
        </w:numPr>
      </w:pPr>
      <w:bookmarkStart w:id="99" w:name="_Hlk46936119"/>
      <w:r>
        <w:t>Conclusions</w:t>
      </w:r>
    </w:p>
    <w:p w14:paraId="08842E66" w14:textId="28F65463" w:rsidR="00B02528" w:rsidRDefault="006A2D8B">
      <w:pPr>
        <w:rPr>
          <w:rFonts w:eastAsia="Batang" w:cs="Arial"/>
        </w:rPr>
      </w:pPr>
      <w:r>
        <w:rPr>
          <w:rFonts w:eastAsia="Batang" w:cs="Arial"/>
        </w:rPr>
        <w:t>Based on the discussion above, we propose:</w:t>
      </w:r>
    </w:p>
    <w:p w14:paraId="0D1015C3" w14:textId="1E3520FD" w:rsidR="00C47431" w:rsidRDefault="00C47431">
      <w:pPr>
        <w:rPr>
          <w:rFonts w:eastAsia="DengXian" w:cs="Arial"/>
        </w:rPr>
      </w:pPr>
    </w:p>
    <w:p w14:paraId="773F452D" w14:textId="07320DFA" w:rsidR="00C47431" w:rsidRPr="00C47431" w:rsidRDefault="00C47431" w:rsidP="00C47431">
      <w:pPr>
        <w:pStyle w:val="Heading1"/>
        <w:numPr>
          <w:ilvl w:val="0"/>
          <w:numId w:val="4"/>
        </w:numPr>
      </w:pPr>
      <w:r w:rsidRPr="00C47431">
        <w:t>Reference</w:t>
      </w:r>
    </w:p>
    <w:p w14:paraId="4FD9EC59" w14:textId="77777777" w:rsidR="00C47431" w:rsidRPr="002B40DD" w:rsidRDefault="00C47431" w:rsidP="00C47431">
      <w:pPr>
        <w:pStyle w:val="Comments"/>
      </w:pPr>
      <w:r w:rsidRPr="00C47431">
        <w:rPr>
          <w:highlight w:val="red"/>
        </w:rPr>
        <w:t>General</w:t>
      </w:r>
      <w:r w:rsidRPr="002B40DD">
        <w:t xml:space="preserve"> </w:t>
      </w:r>
    </w:p>
    <w:p w14:paraId="764CE50D" w14:textId="77777777" w:rsidR="00C47431" w:rsidRPr="002B40DD" w:rsidRDefault="00C47431" w:rsidP="00C47431">
      <w:pPr>
        <w:pStyle w:val="Doc-title"/>
      </w:pPr>
      <w:r w:rsidRPr="00E75CDC">
        <w:t>R2-2205483</w:t>
      </w:r>
      <w:r w:rsidRPr="002B40DD">
        <w:tab/>
        <w:t>Correction on the figures of MAC structure overview</w:t>
      </w:r>
      <w:r w:rsidRPr="002B40DD">
        <w:tab/>
        <w:t xml:space="preserve">Huawei, </w:t>
      </w:r>
      <w:proofErr w:type="spellStart"/>
      <w:r w:rsidRPr="002B40DD">
        <w:t>HiSilicon</w:t>
      </w:r>
      <w:proofErr w:type="spellEnd"/>
      <w:r w:rsidRPr="002B40DD">
        <w:tab/>
        <w:t>CR</w:t>
      </w:r>
      <w:r w:rsidRPr="002B40DD">
        <w:tab/>
        <w:t>Rel-17</w:t>
      </w:r>
      <w:r w:rsidRPr="002B40DD">
        <w:tab/>
        <w:t>38.321</w:t>
      </w:r>
      <w:r w:rsidRPr="002B40DD">
        <w:tab/>
        <w:t>17.0.0</w:t>
      </w:r>
      <w:r w:rsidRPr="002B40DD">
        <w:tab/>
        <w:t>1272</w:t>
      </w:r>
      <w:r w:rsidRPr="002B40DD">
        <w:tab/>
        <w:t>-</w:t>
      </w:r>
      <w:r w:rsidRPr="002B40DD">
        <w:tab/>
        <w:t>F</w:t>
      </w:r>
      <w:r w:rsidRPr="002B40DD">
        <w:tab/>
        <w:t>NR_MBS-Core</w:t>
      </w:r>
    </w:p>
    <w:p w14:paraId="7EFC11F0" w14:textId="77777777" w:rsidR="00C47431" w:rsidRPr="002B40DD" w:rsidRDefault="00C47431" w:rsidP="00C47431">
      <w:pPr>
        <w:pStyle w:val="Doc-title"/>
      </w:pPr>
      <w:r w:rsidRPr="00E75CDC">
        <w:t>R2-2205129</w:t>
      </w:r>
      <w:r w:rsidRPr="002B40DD">
        <w:tab/>
        <w:t>Handling of MAC PDU for MBS with Reserved LCID</w:t>
      </w:r>
      <w:r w:rsidRPr="002B40DD">
        <w:tab/>
        <w:t>ASUSTeK</w:t>
      </w:r>
      <w:r w:rsidRPr="002B40DD">
        <w:tab/>
        <w:t>discussion</w:t>
      </w:r>
      <w:r w:rsidRPr="002B40DD">
        <w:tab/>
        <w:t>Rel-17</w:t>
      </w:r>
      <w:r w:rsidRPr="002B40DD">
        <w:tab/>
        <w:t>38.321</w:t>
      </w:r>
      <w:r w:rsidRPr="002B40DD">
        <w:tab/>
        <w:t>NR_MBS-Core</w:t>
      </w:r>
    </w:p>
    <w:p w14:paraId="27492BE2" w14:textId="77777777" w:rsidR="00C47431" w:rsidRPr="002B40DD" w:rsidRDefault="00C47431" w:rsidP="00C47431">
      <w:pPr>
        <w:pStyle w:val="Doc-title"/>
      </w:pPr>
      <w:r w:rsidRPr="00E75CDC">
        <w:t>R2-2205122</w:t>
      </w:r>
      <w:r w:rsidRPr="002B40DD">
        <w:tab/>
        <w:t xml:space="preserve">Clarification on MBS MAC </w:t>
      </w:r>
      <w:proofErr w:type="spellStart"/>
      <w:r w:rsidRPr="002B40DD">
        <w:t>subPDU</w:t>
      </w:r>
      <w:proofErr w:type="spellEnd"/>
      <w:r w:rsidRPr="002B40DD">
        <w:t xml:space="preserve"> discard</w:t>
      </w:r>
      <w:r w:rsidRPr="002B40DD">
        <w:tab/>
        <w:t>LG Electronics Inc., Nokia, Nokia Shanghai Bell</w:t>
      </w:r>
      <w:r w:rsidRPr="002B40DD">
        <w:tab/>
      </w:r>
      <w:proofErr w:type="spellStart"/>
      <w:r w:rsidRPr="002B40DD">
        <w:t>draftCR</w:t>
      </w:r>
      <w:proofErr w:type="spellEnd"/>
      <w:r w:rsidRPr="002B40DD">
        <w:tab/>
        <w:t>Rel-17</w:t>
      </w:r>
      <w:r w:rsidRPr="002B40DD">
        <w:tab/>
        <w:t>38.321</w:t>
      </w:r>
      <w:r w:rsidRPr="002B40DD">
        <w:tab/>
        <w:t>17.0.0</w:t>
      </w:r>
      <w:r w:rsidRPr="002B40DD">
        <w:tab/>
        <w:t>F</w:t>
      </w:r>
      <w:r w:rsidRPr="002B40DD">
        <w:tab/>
        <w:t>NR_MBS-Core</w:t>
      </w:r>
    </w:p>
    <w:p w14:paraId="3D255525" w14:textId="77777777" w:rsidR="00C47431" w:rsidRPr="00C47431" w:rsidRDefault="00C47431" w:rsidP="00C47431">
      <w:pPr>
        <w:pStyle w:val="Comments"/>
        <w:rPr>
          <w:highlight w:val="red"/>
        </w:rPr>
      </w:pPr>
      <w:r w:rsidRPr="00C47431">
        <w:rPr>
          <w:highlight w:val="red"/>
        </w:rPr>
        <w:t>Broadcast</w:t>
      </w:r>
    </w:p>
    <w:p w14:paraId="5C403053" w14:textId="77777777" w:rsidR="00C47431" w:rsidRPr="002B40DD" w:rsidRDefault="00C47431" w:rsidP="00C47431">
      <w:pPr>
        <w:pStyle w:val="Doc-title"/>
      </w:pPr>
      <w:r w:rsidRPr="00E75CDC">
        <w:t>R2-2204609</w:t>
      </w:r>
      <w:r w:rsidRPr="002B40DD">
        <w:tab/>
        <w:t>38321CR-Corrections on MCCH and MTCH reception</w:t>
      </w:r>
      <w:r w:rsidRPr="002B40DD">
        <w:tab/>
        <w:t>OPPO</w:t>
      </w:r>
      <w:r w:rsidRPr="002B40DD">
        <w:tab/>
        <w:t>CR</w:t>
      </w:r>
      <w:r w:rsidRPr="002B40DD">
        <w:tab/>
        <w:t>Rel-17</w:t>
      </w:r>
      <w:r w:rsidRPr="002B40DD">
        <w:tab/>
        <w:t>38.321</w:t>
      </w:r>
      <w:r w:rsidRPr="002B40DD">
        <w:tab/>
        <w:t>17.0.0</w:t>
      </w:r>
      <w:r w:rsidRPr="002B40DD">
        <w:tab/>
        <w:t>1225</w:t>
      </w:r>
      <w:r w:rsidRPr="002B40DD">
        <w:tab/>
        <w:t>-</w:t>
      </w:r>
      <w:r w:rsidRPr="002B40DD">
        <w:tab/>
        <w:t>F</w:t>
      </w:r>
      <w:r w:rsidRPr="002B40DD">
        <w:tab/>
        <w:t>NR_MBS-Core</w:t>
      </w:r>
    </w:p>
    <w:p w14:paraId="258ACFB9" w14:textId="77777777" w:rsidR="00C47431" w:rsidRPr="002B40DD" w:rsidRDefault="00C47431" w:rsidP="00C47431">
      <w:pPr>
        <w:pStyle w:val="Doc-title"/>
      </w:pPr>
      <w:r w:rsidRPr="00E75CDC">
        <w:t>R2-2204833</w:t>
      </w:r>
      <w:r w:rsidRPr="002B40DD">
        <w:tab/>
        <w:t>Correction on DL Data Transfer for MBS</w:t>
      </w:r>
      <w:r w:rsidRPr="002B40DD">
        <w:tab/>
        <w:t>vivo</w:t>
      </w:r>
      <w:r w:rsidRPr="002B40DD">
        <w:tab/>
        <w:t>discussion</w:t>
      </w:r>
      <w:r w:rsidRPr="002B40DD">
        <w:tab/>
        <w:t>Rel-17</w:t>
      </w:r>
      <w:r w:rsidRPr="002B40DD">
        <w:tab/>
        <w:t>NR_MBS-Core</w:t>
      </w:r>
    </w:p>
    <w:p w14:paraId="594FB171" w14:textId="77777777" w:rsidR="00C47431" w:rsidRPr="002B40DD" w:rsidRDefault="00C47431" w:rsidP="00C47431">
      <w:pPr>
        <w:pStyle w:val="Doc-title"/>
      </w:pPr>
      <w:r w:rsidRPr="00E75CDC">
        <w:lastRenderedPageBreak/>
        <w:t>R2-2205457</w:t>
      </w:r>
      <w:r w:rsidRPr="002B40DD">
        <w:tab/>
        <w:t>Clarification on the HARQ process used for broadcast MBS</w:t>
      </w:r>
      <w:r w:rsidRPr="002B40DD">
        <w:tab/>
        <w:t>Xiaomi Communications</w:t>
      </w:r>
      <w:r w:rsidRPr="002B40DD">
        <w:tab/>
      </w:r>
      <w:proofErr w:type="spellStart"/>
      <w:r w:rsidRPr="002B40DD">
        <w:t>draftCR</w:t>
      </w:r>
      <w:proofErr w:type="spellEnd"/>
      <w:r w:rsidRPr="002B40DD">
        <w:tab/>
        <w:t>Rel-17</w:t>
      </w:r>
      <w:r w:rsidRPr="002B40DD">
        <w:tab/>
        <w:t>38.321</w:t>
      </w:r>
      <w:r w:rsidRPr="002B40DD">
        <w:tab/>
        <w:t>17.0.0</w:t>
      </w:r>
      <w:r w:rsidRPr="002B40DD">
        <w:tab/>
        <w:t>F</w:t>
      </w:r>
      <w:r w:rsidRPr="002B40DD">
        <w:tab/>
        <w:t>NR_MBS-Core</w:t>
      </w:r>
    </w:p>
    <w:p w14:paraId="61570F98" w14:textId="77777777" w:rsidR="00C47431" w:rsidRPr="002B40DD" w:rsidRDefault="00C47431" w:rsidP="00C47431">
      <w:pPr>
        <w:pStyle w:val="Doc-title"/>
      </w:pPr>
      <w:r w:rsidRPr="00E75CDC">
        <w:t>R2-2205218</w:t>
      </w:r>
      <w:r w:rsidRPr="002B40DD">
        <w:tab/>
        <w:t>[RIL</w:t>
      </w:r>
      <w:proofErr w:type="gramStart"/>
      <w:r w:rsidRPr="002B40DD">
        <w:t>406]The</w:t>
      </w:r>
      <w:proofErr w:type="gramEnd"/>
      <w:r w:rsidRPr="002B40DD">
        <w:t xml:space="preserve"> timing for broadcast DRX and </w:t>
      </w:r>
      <w:proofErr w:type="spellStart"/>
      <w:r w:rsidRPr="002B40DD">
        <w:t>SCell</w:t>
      </w:r>
      <w:proofErr w:type="spellEnd"/>
      <w:r w:rsidRPr="002B40DD">
        <w:t xml:space="preserve"> deactivation restriction</w:t>
      </w:r>
      <w:r w:rsidRPr="002B40DD">
        <w:tab/>
        <w:t>OPPO Beijing</w:t>
      </w:r>
      <w:r w:rsidRPr="002B40DD">
        <w:tab/>
        <w:t>CR</w:t>
      </w:r>
      <w:r w:rsidRPr="002B40DD">
        <w:tab/>
        <w:t>Rel-17</w:t>
      </w:r>
      <w:r w:rsidRPr="002B40DD">
        <w:tab/>
        <w:t>38.321</w:t>
      </w:r>
      <w:r w:rsidRPr="002B40DD">
        <w:tab/>
        <w:t>17.0.0</w:t>
      </w:r>
      <w:r w:rsidRPr="002B40DD">
        <w:tab/>
        <w:t>1263</w:t>
      </w:r>
      <w:r w:rsidRPr="002B40DD">
        <w:tab/>
        <w:t>-</w:t>
      </w:r>
      <w:r w:rsidRPr="002B40DD">
        <w:tab/>
        <w:t>F</w:t>
      </w:r>
      <w:r w:rsidRPr="002B40DD">
        <w:tab/>
        <w:t>NR_MBS-Core</w:t>
      </w:r>
    </w:p>
    <w:p w14:paraId="63FE285D" w14:textId="77777777" w:rsidR="00C47431" w:rsidRPr="002B40DD" w:rsidRDefault="00C47431" w:rsidP="00C47431">
      <w:pPr>
        <w:pStyle w:val="Doc-title"/>
      </w:pPr>
      <w:r w:rsidRPr="00E75CDC">
        <w:t>R2-2205437</w:t>
      </w:r>
      <w:r w:rsidRPr="002B40DD">
        <w:tab/>
        <w:t>HARQ Process Handling for MBS Broadcast</w:t>
      </w:r>
      <w:r w:rsidRPr="002B40DD">
        <w:tab/>
        <w:t>Samsung R&amp;D Institute India</w:t>
      </w:r>
      <w:r w:rsidRPr="002B40DD">
        <w:tab/>
        <w:t>discussion</w:t>
      </w:r>
      <w:r w:rsidRPr="002B40DD">
        <w:tab/>
        <w:t>Rel-17</w:t>
      </w:r>
      <w:r w:rsidRPr="002B40DD">
        <w:tab/>
        <w:t>38.321</w:t>
      </w:r>
    </w:p>
    <w:p w14:paraId="285F5213" w14:textId="77777777" w:rsidR="00C47431" w:rsidRPr="002B40DD" w:rsidRDefault="00C47431" w:rsidP="00C47431">
      <w:pPr>
        <w:pStyle w:val="Doc-title"/>
      </w:pPr>
      <w:r w:rsidRPr="00E75CDC">
        <w:t>R2-2205447</w:t>
      </w:r>
      <w:r w:rsidRPr="002B40DD">
        <w:tab/>
        <w:t>MBS Broadcast Retention</w:t>
      </w:r>
      <w:r w:rsidRPr="002B40DD">
        <w:tab/>
        <w:t>Samsung R&amp;D Institute India</w:t>
      </w:r>
      <w:r w:rsidRPr="002B40DD">
        <w:tab/>
        <w:t>discussion</w:t>
      </w:r>
      <w:r w:rsidRPr="002B40DD">
        <w:tab/>
        <w:t>Rel-17</w:t>
      </w:r>
      <w:r w:rsidRPr="002B40DD">
        <w:tab/>
        <w:t>38.321</w:t>
      </w:r>
    </w:p>
    <w:p w14:paraId="6BDC7805" w14:textId="77777777" w:rsidR="00C47431" w:rsidRPr="002B40DD" w:rsidRDefault="00C47431" w:rsidP="00C47431">
      <w:pPr>
        <w:pStyle w:val="Doc-text2"/>
        <w:ind w:left="0" w:firstLine="0"/>
      </w:pPr>
    </w:p>
    <w:p w14:paraId="03F53ED9" w14:textId="77777777" w:rsidR="00C47431" w:rsidRPr="00C47431" w:rsidRDefault="00C47431" w:rsidP="00C47431">
      <w:pPr>
        <w:pStyle w:val="Comments"/>
        <w:rPr>
          <w:highlight w:val="red"/>
        </w:rPr>
      </w:pPr>
      <w:r w:rsidRPr="00C47431">
        <w:rPr>
          <w:highlight w:val="red"/>
        </w:rPr>
        <w:t>Multicast</w:t>
      </w:r>
    </w:p>
    <w:p w14:paraId="7278B504" w14:textId="77777777" w:rsidR="00C47431" w:rsidRPr="002B40DD" w:rsidRDefault="00C47431" w:rsidP="00C47431">
      <w:pPr>
        <w:pStyle w:val="Doc-title"/>
      </w:pPr>
      <w:r w:rsidRPr="00E75CDC">
        <w:t>R2-2205540</w:t>
      </w:r>
      <w:r w:rsidRPr="002B40DD">
        <w:tab/>
        <w:t>Remaining MBS user plane open issues</w:t>
      </w:r>
      <w:r w:rsidRPr="002B40DD">
        <w:tab/>
        <w:t>Intel Corporation</w:t>
      </w:r>
      <w:r w:rsidRPr="002B40DD">
        <w:tab/>
        <w:t>discussion</w:t>
      </w:r>
      <w:r w:rsidRPr="002B40DD">
        <w:tab/>
        <w:t>Rel-17</w:t>
      </w:r>
      <w:r w:rsidRPr="002B40DD">
        <w:tab/>
        <w:t>NR_MBS-Core</w:t>
      </w:r>
    </w:p>
    <w:p w14:paraId="1BC53E69" w14:textId="77777777" w:rsidR="00C47431" w:rsidRPr="002B40DD" w:rsidRDefault="00C47431" w:rsidP="00C47431">
      <w:pPr>
        <w:pStyle w:val="Doc-title"/>
      </w:pPr>
      <w:r w:rsidRPr="00E75CDC">
        <w:t>R2-2204667</w:t>
      </w:r>
      <w:r w:rsidRPr="002B40DD">
        <w:tab/>
        <w:t>Consideration on MAC Remaining Issues of MBS</w:t>
      </w:r>
      <w:r w:rsidRPr="002B40DD">
        <w:tab/>
        <w:t>CATT</w:t>
      </w:r>
      <w:r w:rsidRPr="002B40DD">
        <w:tab/>
        <w:t>discussion</w:t>
      </w:r>
      <w:r w:rsidRPr="002B40DD">
        <w:tab/>
        <w:t>Rel-17</w:t>
      </w:r>
      <w:r w:rsidRPr="002B40DD">
        <w:tab/>
        <w:t>38.323</w:t>
      </w:r>
      <w:r w:rsidRPr="002B40DD">
        <w:tab/>
        <w:t>NR_MBS-Core</w:t>
      </w:r>
    </w:p>
    <w:p w14:paraId="78F8019B" w14:textId="77777777" w:rsidR="00C47431" w:rsidRPr="002B40DD" w:rsidRDefault="00C47431" w:rsidP="00C47431">
      <w:pPr>
        <w:pStyle w:val="Doc-title"/>
      </w:pPr>
      <w:r w:rsidRPr="00E75CDC">
        <w:t>R2-2204744</w:t>
      </w:r>
      <w:r w:rsidRPr="002B40DD">
        <w:tab/>
        <w:t>Corrections on MBS</w:t>
      </w:r>
      <w:r w:rsidRPr="002B40DD">
        <w:tab/>
      </w:r>
      <w:proofErr w:type="spellStart"/>
      <w:r w:rsidRPr="002B40DD">
        <w:t>Spreadtrum</w:t>
      </w:r>
      <w:proofErr w:type="spellEnd"/>
      <w:r w:rsidRPr="002B40DD">
        <w:t xml:space="preserve"> Communications</w:t>
      </w:r>
      <w:r w:rsidRPr="002B40DD">
        <w:tab/>
        <w:t>discussion</w:t>
      </w:r>
      <w:r w:rsidRPr="002B40DD">
        <w:tab/>
        <w:t>Rel-17</w:t>
      </w:r>
    </w:p>
    <w:p w14:paraId="5D6291BD" w14:textId="77777777" w:rsidR="00C47431" w:rsidRPr="002B40DD" w:rsidRDefault="00C47431" w:rsidP="00C47431">
      <w:pPr>
        <w:pStyle w:val="Doc-title"/>
      </w:pPr>
      <w:r w:rsidRPr="00E75CDC">
        <w:t>R2-2204832</w:t>
      </w:r>
      <w:r w:rsidRPr="002B40DD">
        <w:tab/>
        <w:t>Discussion on the Coexistence of DCP and Multicast DRX</w:t>
      </w:r>
      <w:r w:rsidRPr="002B40DD">
        <w:tab/>
        <w:t>vivo</w:t>
      </w:r>
      <w:r w:rsidRPr="002B40DD">
        <w:tab/>
        <w:t>discussion</w:t>
      </w:r>
      <w:r w:rsidRPr="002B40DD">
        <w:tab/>
        <w:t>Rel-17</w:t>
      </w:r>
      <w:r w:rsidRPr="002B40DD">
        <w:tab/>
        <w:t>NR_MBS-Core</w:t>
      </w:r>
    </w:p>
    <w:p w14:paraId="297DF85F" w14:textId="77777777" w:rsidR="00C47431" w:rsidRPr="002B40DD" w:rsidRDefault="00C47431" w:rsidP="00C47431">
      <w:pPr>
        <w:pStyle w:val="Doc-title"/>
      </w:pPr>
      <w:r w:rsidRPr="00E75CDC">
        <w:t>R2-2204969</w:t>
      </w:r>
      <w:r w:rsidRPr="002B40DD">
        <w:tab/>
        <w:t>Remaining issues on MBS user plane</w:t>
      </w:r>
      <w:r w:rsidRPr="002B40DD">
        <w:tab/>
        <w:t>Lenovo</w:t>
      </w:r>
      <w:r w:rsidRPr="002B40DD">
        <w:tab/>
        <w:t>discussion</w:t>
      </w:r>
      <w:r w:rsidRPr="002B40DD">
        <w:tab/>
        <w:t>Rel-17</w:t>
      </w:r>
    </w:p>
    <w:p w14:paraId="60AE1FE3" w14:textId="77777777" w:rsidR="00C47431" w:rsidRPr="002B40DD" w:rsidRDefault="00C47431" w:rsidP="00C47431">
      <w:pPr>
        <w:pStyle w:val="Doc-title"/>
      </w:pPr>
      <w:r w:rsidRPr="00E75CDC">
        <w:t>R2-2205156</w:t>
      </w:r>
      <w:r w:rsidRPr="002B40DD">
        <w:tab/>
        <w:t>DCP monitoring/WUS and MBS DRX and miscellaneous corrections to DRX</w:t>
      </w:r>
      <w:r w:rsidRPr="002B40DD">
        <w:tab/>
        <w:t>Nokia, Nokia Shanghai Bell</w:t>
      </w:r>
      <w:r w:rsidRPr="002B40DD">
        <w:tab/>
        <w:t>discussion</w:t>
      </w:r>
      <w:r w:rsidRPr="002B40DD">
        <w:tab/>
        <w:t>Rel-17</w:t>
      </w:r>
      <w:r w:rsidRPr="002B40DD">
        <w:tab/>
        <w:t>38.321</w:t>
      </w:r>
      <w:r w:rsidRPr="002B40DD">
        <w:tab/>
        <w:t>NR_MBS-Core</w:t>
      </w:r>
    </w:p>
    <w:p w14:paraId="130A3D55" w14:textId="77777777" w:rsidR="00C47431" w:rsidRPr="002B40DD" w:rsidRDefault="00C47431" w:rsidP="00C47431">
      <w:pPr>
        <w:pStyle w:val="Doc-title"/>
      </w:pPr>
      <w:r w:rsidRPr="00E75CDC">
        <w:t>R2-2205449</w:t>
      </w:r>
      <w:r w:rsidRPr="002B40DD">
        <w:tab/>
        <w:t>WUS and DCP monitoring for MBS Multicast</w:t>
      </w:r>
      <w:r w:rsidRPr="002B40DD">
        <w:tab/>
        <w:t>Samsung R&amp;D Institute India</w:t>
      </w:r>
      <w:r w:rsidRPr="002B40DD">
        <w:tab/>
        <w:t>discussion</w:t>
      </w:r>
      <w:r w:rsidRPr="002B40DD">
        <w:tab/>
        <w:t>Rel-17</w:t>
      </w:r>
      <w:r w:rsidRPr="002B40DD">
        <w:tab/>
        <w:t>38.321</w:t>
      </w:r>
    </w:p>
    <w:p w14:paraId="0ADF8EA5" w14:textId="77777777" w:rsidR="00C47431" w:rsidRPr="002B40DD" w:rsidRDefault="00C47431" w:rsidP="00C47431">
      <w:pPr>
        <w:pStyle w:val="Doc-title"/>
      </w:pPr>
      <w:r w:rsidRPr="00E75CDC">
        <w:t>R2-2205035</w:t>
      </w:r>
      <w:r w:rsidRPr="002B40DD">
        <w:tab/>
        <w:t>Discussion on CSI and SRS reporting issues</w:t>
      </w:r>
      <w:r w:rsidRPr="002B40DD">
        <w:tab/>
        <w:t>CMCC</w:t>
      </w:r>
      <w:r w:rsidRPr="002B40DD">
        <w:tab/>
        <w:t>discussion</w:t>
      </w:r>
      <w:r w:rsidRPr="002B40DD">
        <w:tab/>
        <w:t>Rel-17</w:t>
      </w:r>
      <w:r w:rsidRPr="002B40DD">
        <w:tab/>
        <w:t>NR_MBS-Core</w:t>
      </w:r>
    </w:p>
    <w:p w14:paraId="3D6FFC39" w14:textId="77777777" w:rsidR="00C47431" w:rsidRPr="002B40DD" w:rsidRDefault="00C47431" w:rsidP="00C47431">
      <w:pPr>
        <w:pStyle w:val="Doc-title"/>
      </w:pPr>
      <w:r w:rsidRPr="00E75CDC">
        <w:t>R2-2205154</w:t>
      </w:r>
      <w:r w:rsidRPr="002B40DD">
        <w:tab/>
        <w:t>CSI Mask for MBS</w:t>
      </w:r>
      <w:r w:rsidRPr="002B40DD">
        <w:tab/>
        <w:t>Nokia, Nokia Shanghai Bell</w:t>
      </w:r>
      <w:r w:rsidRPr="002B40DD">
        <w:tab/>
        <w:t>discussion</w:t>
      </w:r>
      <w:r w:rsidRPr="002B40DD">
        <w:tab/>
        <w:t>Rel-17</w:t>
      </w:r>
      <w:r w:rsidRPr="002B40DD">
        <w:tab/>
        <w:t>NR_MBS-Core</w:t>
      </w:r>
    </w:p>
    <w:p w14:paraId="0C2BFDF6" w14:textId="77777777" w:rsidR="00C47431" w:rsidRPr="002B40DD" w:rsidRDefault="00C47431" w:rsidP="00C47431">
      <w:pPr>
        <w:pStyle w:val="Doc-title"/>
      </w:pPr>
      <w:r w:rsidRPr="00E75CDC">
        <w:t>R2-2205480</w:t>
      </w:r>
      <w:r w:rsidRPr="002B40DD">
        <w:tab/>
        <w:t>Remaining issues on CSI reporting for multicast</w:t>
      </w:r>
      <w:r w:rsidRPr="002B40DD">
        <w:tab/>
        <w:t xml:space="preserve">Huawei, </w:t>
      </w:r>
      <w:proofErr w:type="spellStart"/>
      <w:r w:rsidRPr="002B40DD">
        <w:t>HiSilicon</w:t>
      </w:r>
      <w:proofErr w:type="spellEnd"/>
      <w:r w:rsidRPr="002B40DD">
        <w:tab/>
        <w:t>discussion</w:t>
      </w:r>
      <w:r w:rsidRPr="002B40DD">
        <w:tab/>
        <w:t>Rel-17</w:t>
      </w:r>
      <w:r w:rsidRPr="002B40DD">
        <w:tab/>
        <w:t>NR_MBS-Core</w:t>
      </w:r>
    </w:p>
    <w:p w14:paraId="0EBA8563" w14:textId="77777777" w:rsidR="00C47431" w:rsidRPr="002B40DD" w:rsidRDefault="00C47431" w:rsidP="00C47431">
      <w:pPr>
        <w:pStyle w:val="Doc-title"/>
      </w:pPr>
      <w:r w:rsidRPr="00E75CDC">
        <w:t>R2-2204831</w:t>
      </w:r>
      <w:r w:rsidRPr="002B40DD">
        <w:tab/>
        <w:t>Discussion on CSI-mask Configuration with Multicast DRX</w:t>
      </w:r>
      <w:r w:rsidRPr="002B40DD">
        <w:tab/>
        <w:t>vivo</w:t>
      </w:r>
      <w:r w:rsidRPr="002B40DD">
        <w:tab/>
        <w:t>discussion</w:t>
      </w:r>
      <w:r w:rsidRPr="002B40DD">
        <w:tab/>
        <w:t>Rel-17</w:t>
      </w:r>
      <w:r w:rsidRPr="002B40DD">
        <w:tab/>
        <w:t>NR_MBS-Core</w:t>
      </w:r>
    </w:p>
    <w:p w14:paraId="249BD13A" w14:textId="77777777" w:rsidR="00C47431" w:rsidRPr="002B40DD" w:rsidRDefault="00C47431" w:rsidP="00C47431">
      <w:pPr>
        <w:pStyle w:val="Doc-title"/>
      </w:pPr>
      <w:r w:rsidRPr="00E75CDC">
        <w:t>R2-2204834</w:t>
      </w:r>
      <w:r w:rsidRPr="002B40DD">
        <w:tab/>
        <w:t>Correction on Multicast DRX</w:t>
      </w:r>
      <w:r w:rsidRPr="002B40DD">
        <w:tab/>
        <w:t>vivo</w:t>
      </w:r>
      <w:r w:rsidRPr="002B40DD">
        <w:tab/>
        <w:t>discussion</w:t>
      </w:r>
      <w:r w:rsidRPr="002B40DD">
        <w:tab/>
        <w:t>Rel-17</w:t>
      </w:r>
      <w:r w:rsidRPr="002B40DD">
        <w:tab/>
        <w:t>NR_MBS-Core</w:t>
      </w:r>
    </w:p>
    <w:p w14:paraId="08B662A2" w14:textId="77777777" w:rsidR="00C47431" w:rsidRPr="002B40DD" w:rsidRDefault="00C47431" w:rsidP="00C47431">
      <w:pPr>
        <w:pStyle w:val="Doc-title"/>
      </w:pPr>
      <w:r w:rsidRPr="00E75CDC">
        <w:t>R2-2204891</w:t>
      </w:r>
      <w:r w:rsidRPr="002B40DD">
        <w:tab/>
        <w:t xml:space="preserve">Discussion on the impact of CSI and SRS due to multicast DRX </w:t>
      </w:r>
      <w:r w:rsidRPr="002B40DD">
        <w:tab/>
        <w:t>NEC Europe Ltd</w:t>
      </w:r>
      <w:r w:rsidRPr="002B40DD">
        <w:tab/>
        <w:t>discussion</w:t>
      </w:r>
      <w:r w:rsidRPr="002B40DD">
        <w:tab/>
        <w:t>Rel-17</w:t>
      </w:r>
      <w:r w:rsidRPr="002B40DD">
        <w:tab/>
        <w:t>NR_MBS-Core</w:t>
      </w:r>
    </w:p>
    <w:p w14:paraId="57F29C0B" w14:textId="77777777" w:rsidR="00C47431" w:rsidRPr="002B40DD" w:rsidRDefault="00C47431" w:rsidP="00C47431">
      <w:pPr>
        <w:pStyle w:val="Doc-title"/>
      </w:pPr>
      <w:r w:rsidRPr="00E75CDC">
        <w:t>R2-2204904</w:t>
      </w:r>
      <w:r w:rsidRPr="002B40DD">
        <w:tab/>
        <w:t>The timing for broadcast DRX and editorial corrections for multicast DRX</w:t>
      </w:r>
      <w:r w:rsidRPr="002B40DD">
        <w:tab/>
        <w:t>OPPO</w:t>
      </w:r>
      <w:r w:rsidRPr="002B40DD">
        <w:tab/>
        <w:t>CR</w:t>
      </w:r>
      <w:r w:rsidRPr="002B40DD">
        <w:tab/>
        <w:t>Rel-17</w:t>
      </w:r>
      <w:r w:rsidRPr="002B40DD">
        <w:tab/>
        <w:t>38.321</w:t>
      </w:r>
      <w:r w:rsidRPr="002B40DD">
        <w:tab/>
        <w:t>17.0.0</w:t>
      </w:r>
      <w:r w:rsidRPr="002B40DD">
        <w:tab/>
        <w:t>1241</w:t>
      </w:r>
      <w:r w:rsidRPr="002B40DD">
        <w:tab/>
        <w:t>-</w:t>
      </w:r>
      <w:r w:rsidRPr="002B40DD">
        <w:tab/>
        <w:t>F</w:t>
      </w:r>
      <w:r w:rsidRPr="002B40DD">
        <w:tab/>
        <w:t>NR_MBS-Core</w:t>
      </w:r>
    </w:p>
    <w:p w14:paraId="11593EDF" w14:textId="77777777" w:rsidR="00C47431" w:rsidRPr="002B40DD" w:rsidRDefault="00C47431" w:rsidP="00C47431">
      <w:pPr>
        <w:pStyle w:val="Doc-title"/>
      </w:pPr>
      <w:r w:rsidRPr="00E75CDC">
        <w:t>R2-2204905</w:t>
      </w:r>
      <w:r w:rsidRPr="002B40DD">
        <w:tab/>
        <w:t>Corrections on CSI-mask and DCP coexistence for multicast DRX</w:t>
      </w:r>
      <w:r w:rsidRPr="002B40DD">
        <w:tab/>
        <w:t>MediaTek inc.</w:t>
      </w:r>
      <w:r w:rsidRPr="002B40DD">
        <w:tab/>
        <w:t>discussion</w:t>
      </w:r>
      <w:r w:rsidRPr="002B40DD">
        <w:tab/>
        <w:t>Rel-17</w:t>
      </w:r>
      <w:r w:rsidRPr="002B40DD">
        <w:tab/>
        <w:t>NR_MBS-Core</w:t>
      </w:r>
    </w:p>
    <w:p w14:paraId="27CDA191" w14:textId="77777777" w:rsidR="00C47431" w:rsidRPr="002B40DD" w:rsidRDefault="00C47431" w:rsidP="00C47431">
      <w:pPr>
        <w:pStyle w:val="Doc-title"/>
      </w:pPr>
      <w:r w:rsidRPr="00E75CDC">
        <w:t>R2-2205628</w:t>
      </w:r>
      <w:r w:rsidRPr="002B40DD">
        <w:tab/>
        <w:t>CSI and SRS reporting in MBS DRX</w:t>
      </w:r>
      <w:r w:rsidRPr="002B40DD">
        <w:tab/>
        <w:t xml:space="preserve">ZTE, </w:t>
      </w:r>
      <w:proofErr w:type="spellStart"/>
      <w:r w:rsidRPr="002B40DD">
        <w:t>Sanechips</w:t>
      </w:r>
      <w:proofErr w:type="spellEnd"/>
      <w:r w:rsidRPr="002B40DD">
        <w:tab/>
        <w:t>discussion</w:t>
      </w:r>
      <w:r w:rsidRPr="002B40DD">
        <w:tab/>
        <w:t>Rel-17</w:t>
      </w:r>
      <w:r w:rsidRPr="002B40DD">
        <w:tab/>
        <w:t>NR_MBS-Core</w:t>
      </w:r>
    </w:p>
    <w:p w14:paraId="16BC0621" w14:textId="77777777" w:rsidR="00C47431" w:rsidRPr="002B40DD" w:rsidRDefault="00C47431" w:rsidP="00C47431">
      <w:pPr>
        <w:pStyle w:val="Doc-title"/>
      </w:pPr>
      <w:r w:rsidRPr="00E75CDC">
        <w:t>R2-2205629</w:t>
      </w:r>
      <w:r w:rsidRPr="002B40DD">
        <w:tab/>
        <w:t>Correction on CSI and SRS reporting for multicast DRX to 38321</w:t>
      </w:r>
      <w:r w:rsidRPr="002B40DD">
        <w:tab/>
        <w:t xml:space="preserve">ZTE, </w:t>
      </w:r>
      <w:proofErr w:type="spellStart"/>
      <w:r w:rsidRPr="002B40DD">
        <w:t>Sanechips</w:t>
      </w:r>
      <w:proofErr w:type="spellEnd"/>
      <w:r w:rsidRPr="002B40DD">
        <w:tab/>
        <w:t>CR</w:t>
      </w:r>
      <w:r w:rsidRPr="002B40DD">
        <w:tab/>
        <w:t>Rel-17</w:t>
      </w:r>
      <w:r w:rsidRPr="002B40DD">
        <w:tab/>
        <w:t>38.321</w:t>
      </w:r>
      <w:r w:rsidRPr="002B40DD">
        <w:tab/>
        <w:t>17.0.0</w:t>
      </w:r>
      <w:r w:rsidRPr="002B40DD">
        <w:tab/>
        <w:t>1276</w:t>
      </w:r>
      <w:r w:rsidRPr="002B40DD">
        <w:tab/>
        <w:t>-</w:t>
      </w:r>
      <w:r w:rsidRPr="002B40DD">
        <w:tab/>
        <w:t>F</w:t>
      </w:r>
      <w:r w:rsidRPr="002B40DD">
        <w:tab/>
        <w:t>NR_MBS-Core</w:t>
      </w:r>
    </w:p>
    <w:p w14:paraId="4643DA48" w14:textId="77777777" w:rsidR="00C47431" w:rsidRPr="002B40DD" w:rsidRDefault="00C47431" w:rsidP="00C47431">
      <w:pPr>
        <w:pStyle w:val="Doc-title"/>
      </w:pPr>
      <w:r w:rsidRPr="00E75CDC">
        <w:t>R2-2205673</w:t>
      </w:r>
      <w:r w:rsidRPr="002B40DD">
        <w:tab/>
        <w:t>Leftover issues on multicast DRX mechanism</w:t>
      </w:r>
      <w:r w:rsidRPr="002B40DD">
        <w:tab/>
        <w:t>Apple</w:t>
      </w:r>
      <w:r w:rsidRPr="002B40DD">
        <w:tab/>
        <w:t>discussion</w:t>
      </w:r>
      <w:r w:rsidRPr="002B40DD">
        <w:tab/>
        <w:t>Rel-17</w:t>
      </w:r>
      <w:r w:rsidRPr="002B40DD">
        <w:tab/>
        <w:t>NR_MBS-Core</w:t>
      </w:r>
    </w:p>
    <w:p w14:paraId="3419E222" w14:textId="77777777" w:rsidR="00C47431" w:rsidRPr="002B40DD" w:rsidRDefault="00C47431" w:rsidP="00C47431">
      <w:pPr>
        <w:pStyle w:val="Doc-title"/>
      </w:pPr>
      <w:r w:rsidRPr="00E75CDC">
        <w:t>R2-2205709</w:t>
      </w:r>
      <w:r w:rsidRPr="002B40DD">
        <w:tab/>
        <w:t>Discussion on CSI reporting due to multicast DRX</w:t>
      </w:r>
      <w:r w:rsidRPr="002B40DD">
        <w:tab/>
        <w:t>LG Electronics Inc.</w:t>
      </w:r>
      <w:r w:rsidRPr="002B40DD">
        <w:tab/>
        <w:t>discussion</w:t>
      </w:r>
      <w:r w:rsidRPr="002B40DD">
        <w:tab/>
        <w:t>Rel-17</w:t>
      </w:r>
      <w:r w:rsidRPr="002B40DD">
        <w:tab/>
        <w:t>NR_MBS-Core</w:t>
      </w:r>
    </w:p>
    <w:p w14:paraId="6005145B" w14:textId="77777777" w:rsidR="00C47431" w:rsidRPr="002B40DD" w:rsidRDefault="00C47431" w:rsidP="00C47431">
      <w:pPr>
        <w:pStyle w:val="Doc-title"/>
      </w:pPr>
      <w:r w:rsidRPr="00E75CDC">
        <w:t>R2-2205713</w:t>
      </w:r>
      <w:r w:rsidRPr="002B40DD">
        <w:tab/>
        <w:t>Remaining Issues on Multicast DRX</w:t>
      </w:r>
      <w:r w:rsidRPr="002B40DD">
        <w:tab/>
        <w:t>Samsung</w:t>
      </w:r>
      <w:r w:rsidRPr="002B40DD">
        <w:tab/>
        <w:t>discussion</w:t>
      </w:r>
      <w:r w:rsidRPr="002B40DD">
        <w:tab/>
        <w:t>Rel-17</w:t>
      </w:r>
      <w:r w:rsidRPr="002B40DD">
        <w:tab/>
        <w:t>NR_MBS-Core</w:t>
      </w:r>
    </w:p>
    <w:p w14:paraId="3DEAD760" w14:textId="77777777" w:rsidR="00C47431" w:rsidRPr="002B40DD" w:rsidRDefault="00C47431" w:rsidP="00C47431">
      <w:pPr>
        <w:pStyle w:val="Doc-title"/>
      </w:pPr>
      <w:r w:rsidRPr="00E75CDC">
        <w:t>R2-2205128</w:t>
      </w:r>
      <w:r w:rsidRPr="002B40DD">
        <w:tab/>
        <w:t>Discussion on unicast retransmission for MBS transmission</w:t>
      </w:r>
      <w:r w:rsidRPr="002B40DD">
        <w:tab/>
        <w:t>ASUSTeK</w:t>
      </w:r>
      <w:r w:rsidRPr="002B40DD">
        <w:tab/>
        <w:t>discussion</w:t>
      </w:r>
      <w:r w:rsidRPr="002B40DD">
        <w:tab/>
        <w:t>Rel-17</w:t>
      </w:r>
      <w:r w:rsidRPr="002B40DD">
        <w:tab/>
        <w:t>38.321</w:t>
      </w:r>
      <w:r w:rsidRPr="002B40DD">
        <w:tab/>
        <w:t>NR_MBS-Core</w:t>
      </w:r>
    </w:p>
    <w:p w14:paraId="7555626D" w14:textId="77777777" w:rsidR="00C47431" w:rsidRPr="002B40DD" w:rsidRDefault="00C47431" w:rsidP="00C47431">
      <w:pPr>
        <w:pStyle w:val="Doc-title"/>
      </w:pPr>
      <w:r w:rsidRPr="00E75CDC">
        <w:t>R2-2205481</w:t>
      </w:r>
      <w:r w:rsidRPr="002B40DD">
        <w:tab/>
        <w:t>Clarification on DRX timers for multicast</w:t>
      </w:r>
      <w:r w:rsidRPr="002B40DD">
        <w:tab/>
        <w:t xml:space="preserve">Huawei, </w:t>
      </w:r>
      <w:proofErr w:type="spellStart"/>
      <w:r w:rsidRPr="002B40DD">
        <w:t>HiSilicon</w:t>
      </w:r>
      <w:proofErr w:type="spellEnd"/>
      <w:r w:rsidRPr="002B40DD">
        <w:tab/>
        <w:t>discussion</w:t>
      </w:r>
      <w:r w:rsidRPr="002B40DD">
        <w:tab/>
        <w:t>Rel-17</w:t>
      </w:r>
      <w:r w:rsidRPr="002B40DD">
        <w:tab/>
        <w:t>NR_MBS-Core</w:t>
      </w:r>
    </w:p>
    <w:p w14:paraId="67ADE6A8" w14:textId="77777777" w:rsidR="00C47431" w:rsidRPr="002B40DD" w:rsidRDefault="00C47431" w:rsidP="00C47431">
      <w:pPr>
        <w:pStyle w:val="Doc-title"/>
      </w:pPr>
      <w:r w:rsidRPr="00E75CDC">
        <w:t>R2-2205748</w:t>
      </w:r>
      <w:r w:rsidRPr="002B40DD">
        <w:tab/>
        <w:t>Multicast and CSI, SRS and DCP</w:t>
      </w:r>
      <w:r w:rsidRPr="002B40DD">
        <w:tab/>
        <w:t>Ericsson</w:t>
      </w:r>
      <w:r w:rsidRPr="002B40DD">
        <w:tab/>
        <w:t>discussion</w:t>
      </w:r>
      <w:r w:rsidRPr="002B40DD">
        <w:tab/>
        <w:t>Rel-17</w:t>
      </w:r>
      <w:r w:rsidRPr="002B40DD">
        <w:tab/>
        <w:t>NR_MBS-Core</w:t>
      </w:r>
    </w:p>
    <w:bookmarkEnd w:id="99"/>
    <w:p w14:paraId="6A9CB731" w14:textId="77777777" w:rsidR="00C47431" w:rsidRPr="00C47431" w:rsidRDefault="00C47431">
      <w:pPr>
        <w:rPr>
          <w:rFonts w:eastAsia="DengXian" w:cs="Arial"/>
        </w:rPr>
      </w:pPr>
    </w:p>
    <w:sectPr w:rsidR="00C47431" w:rsidRPr="00C4743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FB704" w14:textId="77777777" w:rsidR="009173DC" w:rsidRDefault="009173DC">
      <w:pPr>
        <w:spacing w:after="0" w:line="240" w:lineRule="auto"/>
      </w:pPr>
      <w:r>
        <w:separator/>
      </w:r>
    </w:p>
  </w:endnote>
  <w:endnote w:type="continuationSeparator" w:id="0">
    <w:p w14:paraId="7E701528" w14:textId="77777777" w:rsidR="009173DC" w:rsidRDefault="0091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7F5C" w14:textId="124D5FA8" w:rsidR="00347E52" w:rsidRDefault="00347E52">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AF162C">
      <w:rPr>
        <w:noProof/>
        <w:sz w:val="20"/>
        <w:szCs w:val="20"/>
      </w:rPr>
      <w:t>11</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AF162C">
      <w:rPr>
        <w:noProof/>
        <w:sz w:val="20"/>
        <w:szCs w:val="20"/>
      </w:rPr>
      <w:t>29</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CF28F" w14:textId="77777777" w:rsidR="009173DC" w:rsidRDefault="009173DC">
      <w:pPr>
        <w:spacing w:after="0" w:line="240" w:lineRule="auto"/>
      </w:pPr>
      <w:r>
        <w:separator/>
      </w:r>
    </w:p>
  </w:footnote>
  <w:footnote w:type="continuationSeparator" w:id="0">
    <w:p w14:paraId="1B23B96A" w14:textId="77777777" w:rsidR="009173DC" w:rsidRDefault="00917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E15726"/>
    <w:multiLevelType w:val="multilevel"/>
    <w:tmpl w:val="2DE1572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4B71934"/>
    <w:multiLevelType w:val="multilevel"/>
    <w:tmpl w:val="34B71934"/>
    <w:lvl w:ilvl="0">
      <w:start w:val="5"/>
      <w:numFmt w:val="bullet"/>
      <w:lvlText w:val=""/>
      <w:lvlJc w:val="left"/>
      <w:pPr>
        <w:ind w:left="720" w:hanging="360"/>
      </w:pPr>
      <w:rPr>
        <w:rFonts w:ascii="Wingdings" w:eastAsia="DengXi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3AC572D"/>
    <w:multiLevelType w:val="hybridMultilevel"/>
    <w:tmpl w:val="4DE0EB4C"/>
    <w:lvl w:ilvl="0" w:tplc="16B0BF58">
      <w:start w:val="1"/>
      <w:numFmt w:val="decimal"/>
      <w:lvlText w:val="%1&gt;"/>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6" w15:restartNumberingAfterBreak="0">
    <w:nsid w:val="4A0A228C"/>
    <w:multiLevelType w:val="multilevel"/>
    <w:tmpl w:val="4A0A228C"/>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15:restartNumberingAfterBreak="0">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118074A"/>
    <w:multiLevelType w:val="multilevel"/>
    <w:tmpl w:val="7118074A"/>
    <w:lvl w:ilvl="0">
      <w:numFmt w:val="bullet"/>
      <w:lvlText w:val="•"/>
      <w:lvlJc w:val="left"/>
      <w:pPr>
        <w:ind w:left="845" w:hanging="420"/>
      </w:pPr>
      <w:rPr>
        <w:rFonts w:ascii="SimSun" w:eastAsia="SimSun" w:hAnsi="SimSun"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5" w15:restartNumberingAfterBreak="0">
    <w:nsid w:val="72A5650F"/>
    <w:multiLevelType w:val="multilevel"/>
    <w:tmpl w:val="72A5650F"/>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29868481">
    <w:abstractNumId w:val="3"/>
  </w:num>
  <w:num w:numId="2" w16cid:durableId="1921450404">
    <w:abstractNumId w:val="13"/>
  </w:num>
  <w:num w:numId="3" w16cid:durableId="605583457">
    <w:abstractNumId w:val="8"/>
  </w:num>
  <w:num w:numId="4" w16cid:durableId="1336569586">
    <w:abstractNumId w:val="16"/>
  </w:num>
  <w:num w:numId="5" w16cid:durableId="1156144045">
    <w:abstractNumId w:val="15"/>
  </w:num>
  <w:num w:numId="6" w16cid:durableId="1702851547">
    <w:abstractNumId w:val="7"/>
  </w:num>
  <w:num w:numId="7" w16cid:durableId="229853680">
    <w:abstractNumId w:val="17"/>
  </w:num>
  <w:num w:numId="8" w16cid:durableId="1792043458">
    <w:abstractNumId w:val="0"/>
  </w:num>
  <w:num w:numId="9" w16cid:durableId="1873179757">
    <w:abstractNumId w:val="2"/>
  </w:num>
  <w:num w:numId="10" w16cid:durableId="277301042">
    <w:abstractNumId w:val="4"/>
  </w:num>
  <w:num w:numId="11" w16cid:durableId="308674807">
    <w:abstractNumId w:val="14"/>
  </w:num>
  <w:num w:numId="12" w16cid:durableId="21562886">
    <w:abstractNumId w:val="9"/>
  </w:num>
  <w:num w:numId="13" w16cid:durableId="185608172">
    <w:abstractNumId w:val="11"/>
  </w:num>
  <w:num w:numId="14" w16cid:durableId="2072191816">
    <w:abstractNumId w:val="10"/>
  </w:num>
  <w:num w:numId="15" w16cid:durableId="1513299131">
    <w:abstractNumId w:val="1"/>
  </w:num>
  <w:num w:numId="16" w16cid:durableId="1533762180">
    <w:abstractNumId w:val="12"/>
  </w:num>
  <w:num w:numId="17" w16cid:durableId="1964459626">
    <w:abstractNumId w:val="6"/>
  </w:num>
  <w:num w:numId="18" w16cid:durableId="13574655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 Sangkyu Baek">
    <w15:presenceInfo w15:providerId="None" w15:userId="Samsung - Sangkyu Baek"/>
  </w15:person>
  <w15:person w15:author="OPPO-Shukun">
    <w15:presenceInfo w15:providerId="None" w15:userId="OPPO-Shukun"/>
  </w15:person>
  <w15:person w15:author="Samsung (Vinay)">
    <w15:presenceInfo w15:providerId="None" w15:userId="Samsung (Vinay)"/>
  </w15:person>
  <w15:person w15:author="vivo (Stephen)">
    <w15:presenceInfo w15:providerId="None" w15:userId="vivo (Stephen)"/>
  </w15:person>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68F9"/>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225"/>
    <w:rsid w:val="0018479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902"/>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98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68C1"/>
    <w:rsid w:val="00277855"/>
    <w:rsid w:val="0028055D"/>
    <w:rsid w:val="002809B6"/>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E52"/>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1FF"/>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A7E7F"/>
    <w:rsid w:val="003B039C"/>
    <w:rsid w:val="003B0798"/>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07C0C"/>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396F"/>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67009"/>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7D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0F0"/>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4A93"/>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4BA"/>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5993"/>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3DC"/>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1290"/>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62C"/>
    <w:rsid w:val="00AF1BCF"/>
    <w:rsid w:val="00AF1D0A"/>
    <w:rsid w:val="00AF1D18"/>
    <w:rsid w:val="00AF1D3F"/>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6E0"/>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1C3"/>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6E4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5F"/>
    <w:rsid w:val="00EA1E96"/>
    <w:rsid w:val="00EA1EAA"/>
    <w:rsid w:val="00EA25E1"/>
    <w:rsid w:val="00EA31C8"/>
    <w:rsid w:val="00EA3279"/>
    <w:rsid w:val="00EA3B1F"/>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5AB"/>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1C8B"/>
    <w:rsid w:val="00FD24BB"/>
    <w:rsid w:val="00FD28B3"/>
    <w:rsid w:val="00FD3A2D"/>
    <w:rsid w:val="00FD415D"/>
    <w:rsid w:val="00FD4ED8"/>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888083"/>
  <w15:docId w15:val="{BD3DBD66-DDC7-4281-B95A-1D19E413F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qFormat="1"/>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SimSun"/>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5">
    <w:name w:val="List 5"/>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nhideWhenUsed/>
    <w:qFormat/>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HeaderChar">
    <w:name w:val="Header Char"/>
    <w:link w:val="Header"/>
    <w:uiPriority w:val="99"/>
    <w:qFormat/>
    <w:rPr>
      <w:rFonts w:ascii="Times New Roman" w:eastAsia="SimSun"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qFormat/>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qFormat/>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0">
    <w:name w:val="列表段落 字符"/>
    <w:uiPriority w:val="34"/>
    <w:qFormat/>
    <w:rPr>
      <w:rFonts w:ascii="DengXian" w:hAnsi="SimSun" w:cs="SimSun"/>
      <w:sz w:val="21"/>
      <w:szCs w:val="21"/>
    </w:rPr>
  </w:style>
  <w:style w:type="paragraph" w:styleId="ListParagraph">
    <w:name w:val="List Paragraph"/>
    <w:basedOn w:val="Normal"/>
    <w:uiPriority w:val="34"/>
    <w:qFormat/>
    <w:pPr>
      <w:ind w:firstLineChars="200" w:firstLine="420"/>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B5">
    <w:name w:val="B5"/>
    <w:basedOn w:val="List5"/>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B3Char2">
    <w:name w:val="B3 Char2"/>
    <w:qFormat/>
    <w:locked/>
    <w:rsid w:val="005D125A"/>
    <w:rPr>
      <w:rFonts w:ascii="Times New Roman" w:eastAsia="Times New Roman" w:hAnsi="Times New Roman" w:cs="Times New Roman"/>
      <w:sz w:val="20"/>
      <w:szCs w:val="20"/>
      <w:lang w:val="en-GB" w:eastAsia="ja-JP"/>
    </w:rPr>
  </w:style>
  <w:style w:type="character" w:customStyle="1" w:styleId="3">
    <w:name w:val="未处理的提及3"/>
    <w:basedOn w:val="DefaultParagraphFont"/>
    <w:uiPriority w:val="99"/>
    <w:semiHidden/>
    <w:unhideWhenUsed/>
    <w:rsid w:val="0046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31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benoist.sebire@no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9BF2CCFF-412F-4AEB-AC34-E2A6ADFC8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6597</Words>
  <Characters>37603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44112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Futurewei</cp:lastModifiedBy>
  <cp:revision>4</cp:revision>
  <cp:lastPrinted>2019-12-04T11:04:00Z</cp:lastPrinted>
  <dcterms:created xsi:type="dcterms:W3CDTF">2022-05-11T02:46:00Z</dcterms:created>
  <dcterms:modified xsi:type="dcterms:W3CDTF">2022-05-11T05:03:00Z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