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w:t>
      </w:r>
      <w:proofErr w:type="gramStart"/>
      <w:r w:rsidR="00C47431" w:rsidRPr="00C47431">
        <w:rPr>
          <w:rFonts w:ascii="Arial" w:hAnsi="Arial" w:cs="Arial"/>
          <w:b/>
          <w:bCs/>
          <w:sz w:val="24"/>
          <w:lang w:val="en-US" w:eastAsia="en-US"/>
        </w:rPr>
        <w:t>][</w:t>
      </w:r>
      <w:proofErr w:type="gramEnd"/>
      <w:r w:rsidR="00C47431" w:rsidRPr="00C47431">
        <w:rPr>
          <w:rFonts w:ascii="Arial" w:hAnsi="Arial" w:cs="Arial"/>
          <w:b/>
          <w:bCs/>
          <w:sz w:val="24"/>
          <w:lang w:val="en-US" w:eastAsia="en-US"/>
        </w:rPr>
        <w:t>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1D2902">
            <w:pPr>
              <w:snapToGrid w:val="0"/>
              <w:spacing w:before="120"/>
              <w:rPr>
                <w:rFonts w:ascii="Arial" w:eastAsia="Malgun Gothic" w:hAnsi="Arial" w:cs="Arial"/>
                <w:lang w:eastAsia="ko-KR"/>
              </w:rPr>
            </w:pPr>
            <w:hyperlink r:id="rId14" w:history="1">
              <w:r w:rsidR="00467EAD" w:rsidRPr="004F3F88">
                <w:rPr>
                  <w:rStyle w:val="af6"/>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F145AB"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5D84E27" w:rsidR="00F145AB" w:rsidRDefault="00F145AB" w:rsidP="00F145A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077D8808" w:rsidR="00F145AB" w:rsidRDefault="00F145AB" w:rsidP="00F145AB">
            <w:pPr>
              <w:snapToGrid w:val="0"/>
              <w:spacing w:before="120"/>
              <w:rPr>
                <w:rFonts w:ascii="Arial" w:hAnsi="Arial" w:cs="Arial"/>
                <w:lang w:eastAsia="en-US"/>
              </w:rPr>
            </w:pPr>
          </w:p>
        </w:tc>
      </w:tr>
      <w:tr w:rsidR="00F145AB"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8D33439" w:rsidR="00F145AB" w:rsidRDefault="00F145AB" w:rsidP="00F145A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63B37AA" w:rsidR="00F145AB" w:rsidRDefault="00F145AB" w:rsidP="00F145AB">
            <w:pPr>
              <w:snapToGrid w:val="0"/>
              <w:spacing w:before="120"/>
              <w:rPr>
                <w:rFonts w:ascii="Arial" w:hAnsi="Arial" w:cs="Arial"/>
                <w:lang w:eastAsia="en-US"/>
              </w:rPr>
            </w:pPr>
          </w:p>
        </w:tc>
      </w:tr>
      <w:tr w:rsidR="00F145AB"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F145AB"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F145AB" w:rsidRDefault="00F145AB" w:rsidP="00F145AB">
            <w:pPr>
              <w:snapToGrid w:val="0"/>
              <w:spacing w:before="120"/>
              <w:rPr>
                <w:rFonts w:ascii="Arial" w:eastAsiaTheme="minorEastAsia" w:hAnsi="Arial" w:cs="Arial"/>
                <w:lang w:eastAsia="ja-JP"/>
              </w:rPr>
            </w:pPr>
          </w:p>
        </w:tc>
      </w:tr>
      <w:tr w:rsidR="00F145AB"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F145AB"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F145AB" w:rsidRDefault="00F145AB" w:rsidP="00F145AB">
            <w:pPr>
              <w:snapToGrid w:val="0"/>
              <w:spacing w:before="120"/>
              <w:rPr>
                <w:rFonts w:ascii="Arial" w:eastAsiaTheme="minorEastAsia" w:hAnsi="Arial" w:cs="Arial"/>
                <w:lang w:eastAsia="ja-JP"/>
              </w:rPr>
            </w:pPr>
          </w:p>
        </w:tc>
      </w:tr>
      <w:tr w:rsidR="00F145AB"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F145AB" w:rsidRDefault="00F145AB" w:rsidP="00F145A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F145AB" w:rsidRDefault="00F145AB" w:rsidP="00F145AB">
            <w:pPr>
              <w:snapToGrid w:val="0"/>
              <w:spacing w:before="120"/>
              <w:rPr>
                <w:rFonts w:ascii="Arial" w:hAnsi="Arial" w:cs="Arial"/>
              </w:rPr>
            </w:pPr>
          </w:p>
        </w:tc>
      </w:tr>
      <w:tr w:rsidR="00F145AB"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F145AB" w:rsidRDefault="00F145AB" w:rsidP="00F145A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F145AB" w:rsidRDefault="00F145AB" w:rsidP="00F145AB">
            <w:pPr>
              <w:snapToGrid w:val="0"/>
              <w:spacing w:before="120"/>
              <w:rPr>
                <w:rFonts w:ascii="Arial" w:hAnsi="Arial" w:cs="Arial"/>
              </w:rPr>
            </w:pPr>
          </w:p>
        </w:tc>
      </w:tr>
      <w:tr w:rsidR="00F145AB"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F145AB" w:rsidRDefault="00F145AB" w:rsidP="00F145A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F145AB" w:rsidRDefault="00F145AB" w:rsidP="00F145AB">
            <w:pPr>
              <w:snapToGrid w:val="0"/>
              <w:spacing w:before="120"/>
              <w:rPr>
                <w:rFonts w:ascii="Arial" w:hAnsi="Arial" w:cs="Arial"/>
              </w:rPr>
            </w:pPr>
          </w:p>
        </w:tc>
      </w:tr>
      <w:tr w:rsidR="00F145AB"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F145AB"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F145AB" w:rsidRDefault="00F145AB" w:rsidP="00F145AB">
            <w:pPr>
              <w:snapToGrid w:val="0"/>
              <w:spacing w:before="120"/>
              <w:rPr>
                <w:rFonts w:ascii="Arial" w:eastAsiaTheme="minorEastAsia" w:hAnsi="Arial" w:cs="Arial"/>
                <w:lang w:eastAsia="ja-JP"/>
              </w:rPr>
            </w:pPr>
          </w:p>
        </w:tc>
      </w:tr>
      <w:tr w:rsidR="00F145AB"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F145AB" w:rsidRDefault="00F145AB" w:rsidP="00F145A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F145AB" w:rsidRDefault="00F145AB" w:rsidP="00F145AB">
            <w:pPr>
              <w:snapToGrid w:val="0"/>
              <w:spacing w:before="120"/>
              <w:rPr>
                <w:rFonts w:ascii="Arial" w:eastAsiaTheme="minorEastAsia" w:hAnsi="Arial" w:cs="Arial"/>
                <w:lang w:eastAsia="ja-JP"/>
              </w:rPr>
            </w:pPr>
          </w:p>
        </w:tc>
      </w:tr>
      <w:tr w:rsidR="00F145AB"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F145AB" w:rsidRDefault="00F145AB" w:rsidP="00F145A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F145AB" w:rsidRDefault="00F145AB" w:rsidP="00F145AB">
            <w:pPr>
              <w:snapToGrid w:val="0"/>
              <w:spacing w:before="120"/>
              <w:rPr>
                <w:rFonts w:ascii="Arial" w:eastAsiaTheme="minorEastAsia" w:hAnsi="Arial" w:cs="Arial"/>
                <w:lang w:eastAsia="ja-JP"/>
              </w:rPr>
            </w:pPr>
          </w:p>
        </w:tc>
      </w:tr>
      <w:tr w:rsidR="00F145AB"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F145AB" w:rsidRDefault="00F145AB" w:rsidP="00F145A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F145AB" w:rsidRDefault="00F145AB" w:rsidP="00F145AB">
            <w:pPr>
              <w:snapToGrid w:val="0"/>
              <w:spacing w:before="120"/>
              <w:rPr>
                <w:rFonts w:ascii="Arial" w:eastAsiaTheme="minorEastAsia" w:hAnsi="Arial" w:cs="Arial"/>
                <w:lang w:eastAsia="ja-JP"/>
              </w:rPr>
            </w:pPr>
          </w:p>
        </w:tc>
      </w:tr>
      <w:tr w:rsidR="00F145AB"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F145AB" w:rsidRDefault="00F145AB" w:rsidP="00F145A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F145AB" w:rsidRDefault="00F145AB" w:rsidP="00F145AB">
            <w:pPr>
              <w:snapToGrid w:val="0"/>
              <w:spacing w:before="120"/>
              <w:rPr>
                <w:rFonts w:ascii="Arial" w:eastAsia="DengXian" w:hAnsi="Arial" w:cs="Arial"/>
              </w:rPr>
            </w:pPr>
          </w:p>
        </w:tc>
      </w:tr>
      <w:tr w:rsidR="00F145AB"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F145AB" w:rsidRPr="007E0288" w:rsidRDefault="00F145AB" w:rsidP="00F145A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F145AB" w:rsidRPr="007E0288" w:rsidRDefault="00F145AB" w:rsidP="00F145AB">
            <w:pPr>
              <w:snapToGrid w:val="0"/>
              <w:spacing w:before="120"/>
              <w:rPr>
                <w:rFonts w:ascii="Arial" w:eastAsiaTheme="minorEastAsia" w:hAnsi="Arial" w:cs="Arial"/>
                <w:lang w:eastAsia="ja-JP"/>
              </w:rPr>
            </w:pPr>
          </w:p>
        </w:tc>
      </w:tr>
      <w:tr w:rsidR="00F145AB"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F145AB" w:rsidRDefault="00F145AB" w:rsidP="00F145A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F145AB" w:rsidRDefault="00F145AB" w:rsidP="00F145AB">
            <w:pPr>
              <w:snapToGrid w:val="0"/>
              <w:spacing w:before="120"/>
              <w:rPr>
                <w:rFonts w:ascii="Arial" w:hAnsi="Arial" w:cs="Arial"/>
                <w:lang w:eastAsia="en-US"/>
              </w:rPr>
            </w:pPr>
          </w:p>
        </w:tc>
      </w:tr>
      <w:tr w:rsidR="00F145AB"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F145AB" w:rsidRDefault="00F145AB" w:rsidP="00F145AB">
            <w:pPr>
              <w:snapToGrid w:val="0"/>
              <w:spacing w:before="120"/>
              <w:rPr>
                <w:rFonts w:ascii="Arial" w:eastAsia="Malgun Gothic" w:hAnsi="Arial" w:cs="Arial"/>
                <w:lang w:eastAsia="ko-KR"/>
              </w:rPr>
            </w:pPr>
          </w:p>
        </w:tc>
      </w:tr>
      <w:tr w:rsidR="00F145AB"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F145AB" w:rsidRDefault="00F145AB" w:rsidP="00F145AB">
            <w:pPr>
              <w:snapToGrid w:val="0"/>
              <w:spacing w:before="120"/>
              <w:rPr>
                <w:rFonts w:ascii="Arial" w:eastAsia="Malgun Gothic" w:hAnsi="Arial" w:cs="Arial"/>
                <w:lang w:eastAsia="ko-KR"/>
              </w:rPr>
            </w:pPr>
          </w:p>
        </w:tc>
      </w:tr>
      <w:tr w:rsidR="00F145AB"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F145AB" w:rsidRDefault="00F145AB" w:rsidP="00F145AB">
            <w:pPr>
              <w:snapToGrid w:val="0"/>
              <w:spacing w:before="120"/>
              <w:rPr>
                <w:rFonts w:ascii="Arial" w:eastAsia="DengXian" w:hAnsi="Arial" w:cs="Arial"/>
              </w:rPr>
            </w:pPr>
          </w:p>
        </w:tc>
      </w:tr>
      <w:tr w:rsidR="00F145AB"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F145AB" w:rsidRDefault="00F145AB" w:rsidP="00F145AB">
            <w:pPr>
              <w:snapToGrid w:val="0"/>
              <w:spacing w:before="120"/>
              <w:rPr>
                <w:rFonts w:ascii="Arial" w:eastAsia="DengXian" w:hAnsi="Arial" w:cs="Arial"/>
              </w:rPr>
            </w:pPr>
          </w:p>
        </w:tc>
      </w:tr>
      <w:tr w:rsidR="00F145AB"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F145AB" w:rsidRDefault="00F145AB" w:rsidP="00F145A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F145AB" w:rsidRDefault="00F145AB" w:rsidP="00F145AB">
            <w:pPr>
              <w:snapToGrid w:val="0"/>
              <w:spacing w:before="120"/>
              <w:rPr>
                <w:rFonts w:ascii="Arial" w:eastAsia="DengXian" w:hAnsi="Arial" w:cs="Arial"/>
              </w:rPr>
            </w:pPr>
          </w:p>
        </w:tc>
      </w:tr>
      <w:tr w:rsidR="00F145AB"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F145AB" w:rsidRDefault="00F145AB" w:rsidP="00F145AB">
            <w:pPr>
              <w:snapToGrid w:val="0"/>
              <w:spacing w:before="120"/>
              <w:rPr>
                <w:rFonts w:ascii="Arial" w:eastAsia="新細明體"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F145AB" w:rsidRDefault="00F145AB" w:rsidP="00F145AB">
            <w:pPr>
              <w:snapToGrid w:val="0"/>
              <w:spacing w:before="120"/>
              <w:rPr>
                <w:rFonts w:ascii="Arial" w:eastAsia="新細明體" w:hAnsi="Arial" w:cs="Arial"/>
                <w:lang w:eastAsia="zh-TW"/>
              </w:rPr>
            </w:pPr>
          </w:p>
        </w:tc>
      </w:tr>
      <w:tr w:rsidR="00F145AB"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F145AB" w:rsidRDefault="00F145AB" w:rsidP="00F145AB">
            <w:pPr>
              <w:snapToGrid w:val="0"/>
              <w:spacing w:before="120"/>
              <w:rPr>
                <w:rFonts w:ascii="Arial" w:eastAsia="新細明體"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F145AB" w:rsidRDefault="00F145AB" w:rsidP="00F145AB">
            <w:pPr>
              <w:snapToGrid w:val="0"/>
              <w:spacing w:before="120"/>
              <w:rPr>
                <w:rFonts w:ascii="Arial" w:eastAsia="DengXian"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proofErr w:type="spellStart"/>
      <w:r w:rsidRPr="00A908F6">
        <w:t>csi</w:t>
      </w:r>
      <w:proofErr w:type="spellEnd"/>
      <w:r w:rsidRPr="00A908F6">
        <w:t>-Mask</w:t>
      </w:r>
      <w:r>
        <w:t xml:space="preserve"> IE is configured per MAC entity.</w:t>
      </w:r>
    </w:p>
    <w:tbl>
      <w:tblPr>
        <w:tblStyle w:val="af3"/>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w:t>
            </w:r>
            <w:proofErr w:type="spellStart"/>
            <w:r w:rsidRPr="00A908F6">
              <w:t>CellGroupConfig</w:t>
            </w:r>
            <w:proofErr w:type="spellEnd"/>
            <w:r w:rsidRPr="00A908F6">
              <w:t xml:space="preserve">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w:t>
            </w:r>
            <w:proofErr w:type="spellStart"/>
            <w:r w:rsidRPr="00A908F6">
              <w:t>csi</w:t>
            </w:r>
            <w:proofErr w:type="spellEnd"/>
            <w:r w:rsidRPr="00A908F6">
              <w:t xml:space="preserve">-Mask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proofErr w:type="spellStart"/>
      <w:r w:rsidR="005D125A" w:rsidRPr="00804639">
        <w:rPr>
          <w:i/>
          <w:szCs w:val="24"/>
          <w:u w:val="single"/>
        </w:rPr>
        <w:t>drx-onDurationTimer</w:t>
      </w:r>
      <w:proofErr w:type="spellEnd"/>
      <w:r w:rsidR="005D125A" w:rsidRPr="00804639">
        <w:rPr>
          <w:szCs w:val="24"/>
          <w:u w:val="single"/>
        </w:rPr>
        <w:t xml:space="preserve"> and </w:t>
      </w:r>
      <w:proofErr w:type="spellStart"/>
      <w:r w:rsidR="005D125A" w:rsidRPr="00804639">
        <w:rPr>
          <w:i/>
          <w:szCs w:val="24"/>
          <w:u w:val="single"/>
        </w:rPr>
        <w:t>drx-onDurationTimerPTM</w:t>
      </w:r>
      <w:proofErr w:type="spellEnd"/>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proofErr w:type="spellStart"/>
      <w:r w:rsidRPr="003B3221">
        <w:rPr>
          <w:i/>
          <w:szCs w:val="24"/>
        </w:rPr>
        <w:t>drx-onDurationTimer</w:t>
      </w:r>
      <w:proofErr w:type="spellEnd"/>
      <w:r w:rsidRPr="003B3221">
        <w:rPr>
          <w:szCs w:val="24"/>
        </w:rPr>
        <w:t xml:space="preserve"> and </w:t>
      </w:r>
      <w:proofErr w:type="spellStart"/>
      <w:r w:rsidRPr="003B3221">
        <w:rPr>
          <w:i/>
          <w:szCs w:val="24"/>
        </w:rPr>
        <w:t>drx-onDurationTimerPTM</w:t>
      </w:r>
      <w:proofErr w:type="spellEnd"/>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8"/>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8"/>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sidRPr="007B71E5">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DengXian" w:hAnsi="Arial" w:cs="Arial"/>
                <w:sz w:val="21"/>
                <w:szCs w:val="22"/>
              </w:rPr>
            </w:pPr>
            <w:r>
              <w:rPr>
                <w:rFonts w:ascii="Arial" w:hAnsi="Arial" w:cs="Arial"/>
                <w:sz w:val="20"/>
              </w:rPr>
              <w:t xml:space="preserve">Our understanding is that when </w:t>
            </w:r>
            <w:proofErr w:type="spellStart"/>
            <w:r w:rsidRPr="0077749D">
              <w:rPr>
                <w:rFonts w:ascii="Arial" w:hAnsi="Arial" w:cs="Arial"/>
                <w:sz w:val="20"/>
              </w:rPr>
              <w:t>allowCSI</w:t>
            </w:r>
            <w:proofErr w:type="spellEnd"/>
            <w:r w:rsidRPr="0077749D">
              <w:rPr>
                <w:rFonts w:ascii="Arial" w:hAnsi="Arial" w:cs="Arial"/>
                <w:sz w:val="20"/>
              </w:rPr>
              <w:t>-SRS-</w:t>
            </w:r>
            <w:proofErr w:type="spellStart"/>
            <w:r w:rsidRPr="0077749D">
              <w:rPr>
                <w:rFonts w:ascii="Arial" w:hAnsi="Arial" w:cs="Arial"/>
                <w:sz w:val="20"/>
              </w:rPr>
              <w:t>Tx</w:t>
            </w:r>
            <w:proofErr w:type="spellEnd"/>
            <w:r w:rsidRPr="0077749D">
              <w:rPr>
                <w:rFonts w:ascii="Arial" w:hAnsi="Arial" w:cs="Arial"/>
                <w:sz w:val="20"/>
              </w:rPr>
              <w:t>-</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 xml:space="preserve">When CSI mask is configured for uncast, the network can utilize the PUCCH resources for other UEs. So when CSI mask </w:t>
            </w:r>
            <w:proofErr w:type="gramStart"/>
            <w:r w:rsidRPr="00FD1DF7">
              <w:rPr>
                <w:rFonts w:ascii="Arial" w:hAnsi="Arial" w:cs="Arial" w:hint="eastAsia"/>
                <w:sz w:val="20"/>
              </w:rPr>
              <w:t>is applied</w:t>
            </w:r>
            <w:proofErr w:type="gramEnd"/>
            <w:r w:rsidRPr="00FD1DF7">
              <w:rPr>
                <w:rFonts w:ascii="Arial" w:hAnsi="Arial" w:cs="Arial" w:hint="eastAsia"/>
                <w:sz w:val="20"/>
              </w:rPr>
              <w:t xml:space="preserve">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 xml:space="preserve">imit CSI reporting to on-duration to share PUCCH resource among UEs. It seems simple and sufficient to consider unicast DRX for CSI masking. If multicast DRX </w:t>
            </w:r>
            <w:proofErr w:type="gramStart"/>
            <w:r>
              <w:rPr>
                <w:rFonts w:ascii="Arial" w:hAnsi="Arial" w:cs="Arial"/>
                <w:sz w:val="20"/>
              </w:rPr>
              <w:t>is taken</w:t>
            </w:r>
            <w:proofErr w:type="gramEnd"/>
            <w:r>
              <w:rPr>
                <w:rFonts w:ascii="Arial" w:hAnsi="Arial" w:cs="Arial"/>
                <w:sz w:val="20"/>
              </w:rPr>
              <w:t xml:space="preserve">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proofErr w:type="spellStart"/>
            <w:r w:rsidRPr="0077749D">
              <w:rPr>
                <w:rFonts w:ascii="Arial" w:hAnsi="Arial" w:cs="Arial"/>
                <w:sz w:val="20"/>
              </w:rPr>
              <w:t>allowCSI</w:t>
            </w:r>
            <w:proofErr w:type="spellEnd"/>
            <w:r w:rsidRPr="0077749D">
              <w:rPr>
                <w:rFonts w:ascii="Arial" w:hAnsi="Arial" w:cs="Arial"/>
                <w:sz w:val="20"/>
              </w:rPr>
              <w:t>-SRS-</w:t>
            </w:r>
            <w:proofErr w:type="spellStart"/>
            <w:r w:rsidRPr="0077749D">
              <w:rPr>
                <w:rFonts w:ascii="Arial" w:hAnsi="Arial" w:cs="Arial"/>
                <w:sz w:val="20"/>
              </w:rPr>
              <w:t>Tx</w:t>
            </w:r>
            <w:proofErr w:type="spellEnd"/>
            <w:r w:rsidRPr="0077749D">
              <w:rPr>
                <w:rFonts w:ascii="Arial" w:hAnsi="Arial" w:cs="Arial"/>
                <w:sz w:val="20"/>
              </w:rPr>
              <w:t>-</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sidRPr="0077749D">
              <w:rPr>
                <w:rFonts w:ascii="Arial" w:hAnsi="Arial" w:cs="Arial"/>
                <w:sz w:val="20"/>
              </w:rPr>
              <w:t>allowCSI</w:t>
            </w:r>
            <w:proofErr w:type="spellEnd"/>
            <w:r w:rsidRPr="0077749D">
              <w:rPr>
                <w:rFonts w:ascii="Arial" w:hAnsi="Arial" w:cs="Arial"/>
                <w:sz w:val="20"/>
              </w:rPr>
              <w:t>-SRS-</w:t>
            </w:r>
            <w:proofErr w:type="spellStart"/>
            <w:r w:rsidRPr="0077749D">
              <w:rPr>
                <w:rFonts w:ascii="Arial" w:hAnsi="Arial" w:cs="Arial"/>
                <w:sz w:val="20"/>
              </w:rPr>
              <w:t>Tx</w:t>
            </w:r>
            <w:proofErr w:type="spellEnd"/>
            <w:r w:rsidRPr="0077749D">
              <w:rPr>
                <w:rFonts w:ascii="Arial" w:hAnsi="Arial" w:cs="Arial"/>
                <w:sz w:val="20"/>
              </w:rPr>
              <w:t>-</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w:t>
            </w:r>
          </w:p>
        </w:tc>
      </w:tr>
      <w:tr w:rsidR="00F145AB"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26DF9B7B"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75285206"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7777777" w:rsidR="00F145AB" w:rsidRDefault="00F145AB" w:rsidP="00F145AB">
            <w:pPr>
              <w:rPr>
                <w:rFonts w:ascii="Arial" w:hAnsi="Arial" w:cs="Arial"/>
                <w:sz w:val="21"/>
                <w:szCs w:val="22"/>
                <w:lang w:eastAsia="en-US"/>
              </w:rPr>
            </w:pPr>
          </w:p>
        </w:tc>
      </w:tr>
      <w:tr w:rsidR="00F145AB"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550EFC53"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B5C755A"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77777777" w:rsidR="00F145AB" w:rsidRDefault="00F145AB" w:rsidP="00F145AB">
            <w:pPr>
              <w:rPr>
                <w:rFonts w:ascii="Arial" w:hAnsi="Arial" w:cs="Arial"/>
                <w:sz w:val="21"/>
                <w:szCs w:val="22"/>
                <w:lang w:eastAsia="en-US"/>
              </w:rPr>
            </w:pPr>
          </w:p>
        </w:tc>
      </w:tr>
      <w:tr w:rsidR="00F145AB"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10E5C480"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3AF2D518"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77777777" w:rsidR="00F145AB" w:rsidRDefault="00F145AB" w:rsidP="00F145AB">
            <w:pPr>
              <w:rPr>
                <w:rFonts w:ascii="Arial" w:hAnsi="Arial" w:cs="Arial"/>
                <w:sz w:val="20"/>
                <w:lang w:eastAsia="en-US"/>
              </w:rPr>
            </w:pPr>
          </w:p>
        </w:tc>
      </w:tr>
      <w:tr w:rsidR="00F145AB"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F145AB" w:rsidRDefault="00F145AB" w:rsidP="00F145AB">
            <w:pPr>
              <w:rPr>
                <w:rFonts w:ascii="Arial" w:hAnsi="Arial" w:cs="Arial"/>
                <w:sz w:val="20"/>
                <w:lang w:eastAsia="en-US"/>
              </w:rPr>
            </w:pPr>
          </w:p>
        </w:tc>
      </w:tr>
      <w:tr w:rsidR="00F145AB"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F145AB" w:rsidRDefault="00F145AB" w:rsidP="00F145AB">
            <w:pPr>
              <w:rPr>
                <w:rFonts w:ascii="Arial" w:hAnsi="Arial" w:cs="Arial"/>
                <w:sz w:val="20"/>
                <w:lang w:eastAsia="en-US"/>
              </w:rPr>
            </w:pPr>
          </w:p>
        </w:tc>
      </w:tr>
      <w:tr w:rsidR="00F145AB"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F145AB" w:rsidRDefault="00F145AB" w:rsidP="00F145AB">
            <w:pPr>
              <w:rPr>
                <w:rFonts w:ascii="Arial" w:eastAsia="DengXian" w:hAnsi="Arial" w:cs="Arial"/>
                <w:sz w:val="20"/>
              </w:rPr>
            </w:pPr>
          </w:p>
        </w:tc>
      </w:tr>
      <w:tr w:rsidR="00F145AB"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F145AB" w:rsidRDefault="00F145AB" w:rsidP="00F145AB">
            <w:pPr>
              <w:rPr>
                <w:rFonts w:ascii="Arial" w:hAnsi="Arial" w:cs="Arial"/>
                <w:sz w:val="21"/>
                <w:szCs w:val="22"/>
              </w:rPr>
            </w:pPr>
          </w:p>
        </w:tc>
      </w:tr>
      <w:tr w:rsidR="00F145AB"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F145AB" w:rsidRDefault="00F145AB" w:rsidP="00F145AB">
            <w:pPr>
              <w:rPr>
                <w:rFonts w:ascii="Arial" w:eastAsia="DengXian" w:hAnsi="Arial" w:cs="Arial"/>
                <w:lang w:eastAsia="en-US"/>
              </w:rPr>
            </w:pPr>
          </w:p>
        </w:tc>
      </w:tr>
      <w:tr w:rsidR="00F145AB"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F145AB" w:rsidRDefault="00F145AB" w:rsidP="00F145AB">
            <w:pPr>
              <w:jc w:val="left"/>
              <w:rPr>
                <w:rFonts w:ascii="Arial" w:eastAsia="Yu Mincho" w:hAnsi="Arial" w:cs="Arial"/>
                <w:sz w:val="20"/>
                <w:lang w:val="en-US"/>
              </w:rPr>
            </w:pPr>
          </w:p>
        </w:tc>
      </w:tr>
      <w:tr w:rsidR="00F145AB"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F145AB" w:rsidRDefault="00F145AB" w:rsidP="00F145AB">
            <w:pPr>
              <w:jc w:val="left"/>
              <w:rPr>
                <w:rFonts w:ascii="Arial" w:eastAsia="Yu Mincho" w:hAnsi="Arial" w:cs="Arial"/>
                <w:sz w:val="20"/>
                <w:lang w:eastAsia="ja-JP"/>
              </w:rPr>
            </w:pPr>
          </w:p>
        </w:tc>
      </w:tr>
      <w:tr w:rsidR="00F145AB"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F145AB" w:rsidRDefault="00F145AB" w:rsidP="00F145AB">
            <w:pPr>
              <w:jc w:val="left"/>
              <w:rPr>
                <w:rFonts w:ascii="Arial" w:eastAsia="Yu Mincho" w:hAnsi="Arial" w:cs="Arial"/>
                <w:sz w:val="20"/>
                <w:lang w:eastAsia="ja-JP"/>
              </w:rPr>
            </w:pPr>
          </w:p>
        </w:tc>
      </w:tr>
      <w:tr w:rsidR="00F145AB"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F145AB" w:rsidRDefault="00F145AB" w:rsidP="00F145AB">
            <w:pPr>
              <w:jc w:val="left"/>
              <w:rPr>
                <w:rFonts w:ascii="Arial" w:hAnsi="Arial" w:cs="Arial"/>
                <w:sz w:val="21"/>
                <w:szCs w:val="22"/>
              </w:rPr>
            </w:pPr>
          </w:p>
        </w:tc>
      </w:tr>
      <w:tr w:rsidR="00F145AB"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F145AB" w:rsidRDefault="00F145AB" w:rsidP="00F145AB">
            <w:pPr>
              <w:rPr>
                <w:rFonts w:ascii="Arial" w:eastAsia="DengXian" w:hAnsi="Arial" w:cs="Arial"/>
                <w:lang w:eastAsia="en-US"/>
              </w:rPr>
            </w:pPr>
          </w:p>
        </w:tc>
      </w:tr>
      <w:tr w:rsidR="00F145AB"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F145AB" w:rsidRDefault="00F145AB" w:rsidP="00F145AB">
            <w:pPr>
              <w:jc w:val="left"/>
              <w:rPr>
                <w:rFonts w:ascii="Arial" w:hAnsi="Arial" w:cs="Arial"/>
                <w:sz w:val="21"/>
                <w:szCs w:val="22"/>
              </w:rPr>
            </w:pPr>
          </w:p>
        </w:tc>
      </w:tr>
    </w:tbl>
    <w:p w14:paraId="5084E16D" w14:textId="0059934E" w:rsidR="005D125A" w:rsidRDefault="005D125A" w:rsidP="005D125A">
      <w:pPr>
        <w:pStyle w:val="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8"/>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8"/>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DengXian"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F145AB"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F145AB" w:rsidRDefault="00F145AB" w:rsidP="00F145AB">
            <w:pPr>
              <w:rPr>
                <w:rFonts w:ascii="Arial" w:hAnsi="Arial" w:cs="Arial"/>
                <w:sz w:val="21"/>
                <w:szCs w:val="22"/>
                <w:lang w:eastAsia="en-US"/>
              </w:rPr>
            </w:pPr>
          </w:p>
        </w:tc>
      </w:tr>
      <w:tr w:rsidR="00F145AB"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F145AB" w:rsidRDefault="00F145AB" w:rsidP="00F145AB">
            <w:pPr>
              <w:rPr>
                <w:rFonts w:ascii="Arial" w:hAnsi="Arial" w:cs="Arial"/>
                <w:sz w:val="21"/>
                <w:szCs w:val="22"/>
                <w:lang w:eastAsia="en-US"/>
              </w:rPr>
            </w:pPr>
          </w:p>
        </w:tc>
      </w:tr>
      <w:tr w:rsidR="00F145AB"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F145AB" w:rsidRDefault="00F145AB" w:rsidP="00F145AB">
            <w:pPr>
              <w:rPr>
                <w:rFonts w:ascii="Arial" w:hAnsi="Arial" w:cs="Arial"/>
                <w:sz w:val="20"/>
                <w:lang w:eastAsia="en-US"/>
              </w:rPr>
            </w:pPr>
          </w:p>
        </w:tc>
      </w:tr>
      <w:tr w:rsidR="00F145AB"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F145AB" w:rsidRDefault="00F145AB" w:rsidP="00F145AB">
            <w:pPr>
              <w:rPr>
                <w:rFonts w:ascii="Arial" w:hAnsi="Arial" w:cs="Arial"/>
                <w:sz w:val="20"/>
                <w:lang w:eastAsia="en-US"/>
              </w:rPr>
            </w:pPr>
          </w:p>
        </w:tc>
      </w:tr>
      <w:tr w:rsidR="00F145AB"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F145AB" w:rsidRDefault="00F145AB" w:rsidP="00F145AB">
            <w:pPr>
              <w:rPr>
                <w:rFonts w:ascii="Arial" w:hAnsi="Arial" w:cs="Arial"/>
                <w:sz w:val="20"/>
                <w:lang w:eastAsia="en-US"/>
              </w:rPr>
            </w:pPr>
          </w:p>
        </w:tc>
      </w:tr>
      <w:tr w:rsidR="00F145AB"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F145AB" w:rsidRDefault="00F145AB" w:rsidP="00F145AB">
            <w:pPr>
              <w:rPr>
                <w:rFonts w:ascii="Arial" w:eastAsia="DengXian" w:hAnsi="Arial" w:cs="Arial"/>
                <w:sz w:val="20"/>
              </w:rPr>
            </w:pPr>
          </w:p>
        </w:tc>
      </w:tr>
      <w:tr w:rsidR="00F145AB"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F145AB" w:rsidRDefault="00F145AB" w:rsidP="00F145AB">
            <w:pPr>
              <w:rPr>
                <w:rFonts w:ascii="Arial" w:hAnsi="Arial" w:cs="Arial"/>
                <w:sz w:val="21"/>
                <w:szCs w:val="22"/>
              </w:rPr>
            </w:pPr>
          </w:p>
        </w:tc>
      </w:tr>
      <w:tr w:rsidR="00F145AB"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F145AB" w:rsidRDefault="00F145AB" w:rsidP="00F145AB">
            <w:pPr>
              <w:rPr>
                <w:rFonts w:ascii="Arial" w:eastAsia="DengXian" w:hAnsi="Arial" w:cs="Arial"/>
                <w:lang w:eastAsia="en-US"/>
              </w:rPr>
            </w:pPr>
          </w:p>
        </w:tc>
      </w:tr>
      <w:tr w:rsidR="00F145AB"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F145AB" w:rsidRDefault="00F145AB" w:rsidP="00F145AB">
            <w:pPr>
              <w:jc w:val="left"/>
              <w:rPr>
                <w:rFonts w:ascii="Arial" w:eastAsia="Yu Mincho" w:hAnsi="Arial" w:cs="Arial"/>
                <w:sz w:val="20"/>
                <w:lang w:val="en-US"/>
              </w:rPr>
            </w:pPr>
          </w:p>
        </w:tc>
      </w:tr>
      <w:tr w:rsidR="00F145AB"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F145AB" w:rsidRDefault="00F145AB" w:rsidP="00F145AB">
            <w:pPr>
              <w:jc w:val="left"/>
              <w:rPr>
                <w:rFonts w:ascii="Arial" w:eastAsia="Yu Mincho" w:hAnsi="Arial" w:cs="Arial"/>
                <w:sz w:val="20"/>
                <w:lang w:eastAsia="ja-JP"/>
              </w:rPr>
            </w:pPr>
          </w:p>
        </w:tc>
      </w:tr>
      <w:tr w:rsidR="00F145AB"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F145AB" w:rsidRDefault="00F145AB" w:rsidP="00F145AB">
            <w:pPr>
              <w:jc w:val="left"/>
              <w:rPr>
                <w:rFonts w:ascii="Arial" w:eastAsia="Yu Mincho" w:hAnsi="Arial" w:cs="Arial"/>
                <w:sz w:val="20"/>
                <w:lang w:eastAsia="ja-JP"/>
              </w:rPr>
            </w:pPr>
          </w:p>
        </w:tc>
      </w:tr>
      <w:tr w:rsidR="00F145AB"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F145AB" w:rsidRDefault="00F145AB" w:rsidP="00F145AB">
            <w:pPr>
              <w:jc w:val="left"/>
              <w:rPr>
                <w:rFonts w:ascii="Arial" w:hAnsi="Arial" w:cs="Arial"/>
                <w:sz w:val="21"/>
                <w:szCs w:val="22"/>
              </w:rPr>
            </w:pPr>
          </w:p>
        </w:tc>
      </w:tr>
      <w:tr w:rsidR="00F145AB"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F145AB" w:rsidRDefault="00F145AB" w:rsidP="00F145AB">
            <w:pPr>
              <w:rPr>
                <w:rFonts w:ascii="Arial" w:eastAsia="DengXian" w:hAnsi="Arial" w:cs="Arial"/>
                <w:lang w:eastAsia="en-US"/>
              </w:rPr>
            </w:pPr>
          </w:p>
        </w:tc>
      </w:tr>
      <w:tr w:rsidR="00F145AB"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F145AB" w:rsidRDefault="00F145AB" w:rsidP="00F145AB">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proofErr w:type="spellStart"/>
      <w:r w:rsidRPr="00595E93">
        <w:rPr>
          <w:i/>
        </w:rPr>
        <w:t>drx-onDurationTimer</w:t>
      </w:r>
      <w:proofErr w:type="spellEnd"/>
      <w:r>
        <w:t xml:space="preserve"> </w:t>
      </w:r>
      <w:r w:rsidRPr="007D00A4">
        <w:t>is started</w:t>
      </w:r>
      <w:r w:rsidRPr="00595E93">
        <w:rPr>
          <w:i/>
        </w:rPr>
        <w:t xml:space="preserve">, </w:t>
      </w:r>
      <w:r>
        <w:t>no impact on the start</w:t>
      </w:r>
      <w:r w:rsidR="00DF750C">
        <w:rPr>
          <w:rFonts w:hint="eastAsia"/>
        </w:rPr>
        <w:t>ing</w:t>
      </w:r>
      <w:r>
        <w:t xml:space="preserve"> of </w:t>
      </w:r>
      <w:proofErr w:type="spellStart"/>
      <w:r w:rsidRPr="00595E93">
        <w:rPr>
          <w:i/>
        </w:rPr>
        <w:t>drx-onDurationTimerPTM</w:t>
      </w:r>
      <w:proofErr w:type="spellEnd"/>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8"/>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DengXian"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w:t>
            </w:r>
            <w:proofErr w:type="gramStart"/>
            <w:r>
              <w:rPr>
                <w:rFonts w:ascii="Arial" w:hAnsi="Arial" w:cs="Arial" w:hint="eastAsia"/>
                <w:sz w:val="20"/>
              </w:rPr>
              <w:t>,in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t>
            </w:r>
            <w:r w:rsidR="00172AE6">
              <w:rPr>
                <w:rFonts w:ascii="Arial" w:hAnsi="Arial" w:cs="Arial" w:hint="eastAsia"/>
                <w:sz w:val="20"/>
              </w:rPr>
              <w:t>We</w:t>
            </w:r>
            <w:proofErr w:type="spellEnd"/>
            <w:r w:rsidR="00172AE6">
              <w:rPr>
                <w:rFonts w:ascii="Arial" w:hAnsi="Arial" w:cs="Arial" w:hint="eastAsia"/>
                <w:sz w:val="20"/>
              </w:rPr>
              <w:t xml:space="preserv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sidRPr="002567C4">
              <w:rPr>
                <w:rFonts w:ascii="Arial" w:eastAsia="Malgun Gothic" w:hAnsi="Arial" w:cs="Arial"/>
                <w:i/>
                <w:sz w:val="20"/>
                <w:lang w:eastAsia="ko-KR"/>
              </w:rPr>
              <w:t>ps</w:t>
            </w:r>
            <w:proofErr w:type="spellEnd"/>
            <w:r w:rsidRPr="002567C4">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F145AB"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77777777" w:rsidR="00F145AB" w:rsidRDefault="00F145AB" w:rsidP="00F145AB">
            <w:pPr>
              <w:rPr>
                <w:rFonts w:ascii="Arial" w:hAnsi="Arial" w:cs="Arial"/>
                <w:sz w:val="21"/>
                <w:szCs w:val="22"/>
                <w:lang w:eastAsia="en-US"/>
              </w:rPr>
            </w:pPr>
          </w:p>
        </w:tc>
      </w:tr>
      <w:tr w:rsidR="00F145AB"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77777777" w:rsidR="00F145AB" w:rsidRDefault="00F145AB" w:rsidP="00F145AB">
            <w:pPr>
              <w:rPr>
                <w:rFonts w:ascii="Arial" w:hAnsi="Arial" w:cs="Arial"/>
                <w:sz w:val="21"/>
                <w:szCs w:val="22"/>
                <w:lang w:eastAsia="en-US"/>
              </w:rPr>
            </w:pPr>
          </w:p>
        </w:tc>
      </w:tr>
      <w:tr w:rsidR="00F145AB"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77777777" w:rsidR="00F145AB" w:rsidRDefault="00F145AB" w:rsidP="00F145AB">
            <w:pPr>
              <w:rPr>
                <w:rFonts w:ascii="Arial" w:hAnsi="Arial" w:cs="Arial"/>
                <w:sz w:val="20"/>
                <w:lang w:eastAsia="en-US"/>
              </w:rPr>
            </w:pPr>
          </w:p>
        </w:tc>
      </w:tr>
      <w:tr w:rsidR="00F145AB"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F145AB" w:rsidRDefault="00F145AB" w:rsidP="00F145AB">
            <w:pPr>
              <w:rPr>
                <w:rFonts w:ascii="Arial" w:hAnsi="Arial" w:cs="Arial"/>
                <w:sz w:val="20"/>
                <w:lang w:eastAsia="en-US"/>
              </w:rPr>
            </w:pPr>
          </w:p>
        </w:tc>
      </w:tr>
      <w:tr w:rsidR="00F145AB"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F145AB" w:rsidRDefault="00F145AB" w:rsidP="00F145AB">
            <w:pPr>
              <w:rPr>
                <w:rFonts w:ascii="Arial" w:hAnsi="Arial" w:cs="Arial"/>
                <w:sz w:val="20"/>
                <w:lang w:eastAsia="en-US"/>
              </w:rPr>
            </w:pPr>
          </w:p>
        </w:tc>
      </w:tr>
      <w:tr w:rsidR="00F145AB"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F145AB" w:rsidRDefault="00F145AB" w:rsidP="00F145AB">
            <w:pPr>
              <w:rPr>
                <w:rFonts w:ascii="Arial" w:eastAsia="DengXian" w:hAnsi="Arial" w:cs="Arial"/>
                <w:sz w:val="20"/>
              </w:rPr>
            </w:pPr>
          </w:p>
        </w:tc>
      </w:tr>
      <w:tr w:rsidR="00F145AB"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F145AB" w:rsidRDefault="00F145AB" w:rsidP="00F145AB">
            <w:pPr>
              <w:rPr>
                <w:rFonts w:ascii="Arial" w:hAnsi="Arial" w:cs="Arial"/>
                <w:sz w:val="21"/>
                <w:szCs w:val="22"/>
              </w:rPr>
            </w:pPr>
          </w:p>
        </w:tc>
      </w:tr>
      <w:tr w:rsidR="00F145AB"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F145AB" w:rsidRDefault="00F145AB" w:rsidP="00F145AB">
            <w:pPr>
              <w:rPr>
                <w:rFonts w:ascii="Arial" w:eastAsia="DengXian" w:hAnsi="Arial" w:cs="Arial"/>
                <w:lang w:eastAsia="en-US"/>
              </w:rPr>
            </w:pPr>
          </w:p>
        </w:tc>
      </w:tr>
      <w:tr w:rsidR="00F145AB"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F145AB" w:rsidRDefault="00F145AB" w:rsidP="00F145AB">
            <w:pPr>
              <w:jc w:val="left"/>
              <w:rPr>
                <w:rFonts w:ascii="Arial" w:eastAsia="Yu Mincho" w:hAnsi="Arial" w:cs="Arial"/>
                <w:sz w:val="20"/>
                <w:lang w:val="en-US"/>
              </w:rPr>
            </w:pPr>
          </w:p>
        </w:tc>
      </w:tr>
      <w:tr w:rsidR="00F145AB"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F145AB" w:rsidRDefault="00F145AB" w:rsidP="00F145AB">
            <w:pPr>
              <w:jc w:val="left"/>
              <w:rPr>
                <w:rFonts w:ascii="Arial" w:eastAsia="Yu Mincho" w:hAnsi="Arial" w:cs="Arial"/>
                <w:sz w:val="20"/>
                <w:lang w:eastAsia="ja-JP"/>
              </w:rPr>
            </w:pPr>
          </w:p>
        </w:tc>
      </w:tr>
      <w:tr w:rsidR="00F145AB"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F145AB" w:rsidRDefault="00F145AB" w:rsidP="00F145AB">
            <w:pPr>
              <w:jc w:val="left"/>
              <w:rPr>
                <w:rFonts w:ascii="Arial" w:eastAsia="Yu Mincho" w:hAnsi="Arial" w:cs="Arial"/>
                <w:sz w:val="20"/>
                <w:lang w:eastAsia="ja-JP"/>
              </w:rPr>
            </w:pPr>
          </w:p>
        </w:tc>
      </w:tr>
      <w:tr w:rsidR="00F145AB"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F145AB" w:rsidRDefault="00F145AB" w:rsidP="00F145AB">
            <w:pPr>
              <w:jc w:val="left"/>
              <w:rPr>
                <w:rFonts w:ascii="Arial" w:hAnsi="Arial" w:cs="Arial"/>
                <w:sz w:val="21"/>
                <w:szCs w:val="22"/>
              </w:rPr>
            </w:pPr>
          </w:p>
        </w:tc>
      </w:tr>
      <w:tr w:rsidR="00F145AB"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F145AB" w:rsidRDefault="00F145AB" w:rsidP="00F145AB">
            <w:pPr>
              <w:rPr>
                <w:rFonts w:ascii="Arial" w:eastAsia="DengXian" w:hAnsi="Arial" w:cs="Arial"/>
                <w:lang w:eastAsia="en-US"/>
              </w:rPr>
            </w:pPr>
          </w:p>
        </w:tc>
      </w:tr>
      <w:tr w:rsidR="00F145AB"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F145AB" w:rsidRDefault="00F145AB" w:rsidP="00F145AB">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proofErr w:type="spellStart"/>
      <w:r w:rsidRPr="00DF750C">
        <w:rPr>
          <w:i/>
          <w:iCs/>
        </w:rPr>
        <w:t>allowCSI</w:t>
      </w:r>
      <w:proofErr w:type="spellEnd"/>
      <w:r w:rsidRPr="00DF750C">
        <w:rPr>
          <w:i/>
          <w:iCs/>
        </w:rPr>
        <w:t>-SRS-</w:t>
      </w:r>
      <w:proofErr w:type="spellStart"/>
      <w:r w:rsidRPr="00DF750C">
        <w:rPr>
          <w:i/>
          <w:iCs/>
        </w:rPr>
        <w:t>Tx</w:t>
      </w:r>
      <w:proofErr w:type="spellEnd"/>
      <w:r w:rsidRPr="00DF750C">
        <w:rPr>
          <w:i/>
          <w:iCs/>
        </w:rPr>
        <w:t>-</w:t>
      </w:r>
      <w:proofErr w:type="spellStart"/>
      <w:r w:rsidRPr="00DF750C">
        <w:rPr>
          <w:i/>
          <w:iCs/>
        </w:rPr>
        <w:t>MulticastDRX</w:t>
      </w:r>
      <w:proofErr w:type="spellEnd"/>
      <w:r w:rsidRPr="00DF750C">
        <w:rPr>
          <w:i/>
          <w:iCs/>
        </w:rPr>
        <w:t>-Active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proofErr w:type="spellStart"/>
      <w:r w:rsidRPr="00D656DD">
        <w:rPr>
          <w:b/>
          <w:bCs/>
          <w:i/>
        </w:rPr>
        <w:t>allowCSI</w:t>
      </w:r>
      <w:proofErr w:type="spellEnd"/>
      <w:r w:rsidRPr="00D656DD">
        <w:rPr>
          <w:b/>
          <w:bCs/>
          <w:i/>
        </w:rPr>
        <w:t>-SRS-</w:t>
      </w:r>
      <w:proofErr w:type="spellStart"/>
      <w:r w:rsidRPr="00D656DD">
        <w:rPr>
          <w:b/>
          <w:bCs/>
          <w:i/>
        </w:rPr>
        <w:t>Tx</w:t>
      </w:r>
      <w:proofErr w:type="spellEnd"/>
      <w:r w:rsidRPr="00D656DD">
        <w:rPr>
          <w:b/>
          <w:bCs/>
          <w:i/>
        </w:rPr>
        <w:t>-</w:t>
      </w:r>
      <w:proofErr w:type="spellStart"/>
      <w:r w:rsidRPr="00D656DD">
        <w:rPr>
          <w:b/>
          <w:bCs/>
          <w:i/>
        </w:rPr>
        <w:t>MulticastDRX</w:t>
      </w:r>
      <w:proofErr w:type="spellEnd"/>
      <w:r w:rsidRPr="00D656DD">
        <w:rPr>
          <w:b/>
          <w:bCs/>
          <w:i/>
        </w:rPr>
        <w:t>-Active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8"/>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DengXian"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F145AB"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F145AB" w:rsidRDefault="00F145AB" w:rsidP="00F145AB">
            <w:pPr>
              <w:rPr>
                <w:rFonts w:ascii="Arial" w:hAnsi="Arial" w:cs="Arial"/>
                <w:sz w:val="21"/>
                <w:szCs w:val="22"/>
                <w:lang w:eastAsia="en-US"/>
              </w:rPr>
            </w:pPr>
          </w:p>
        </w:tc>
      </w:tr>
      <w:tr w:rsidR="00F145AB"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F145AB" w:rsidRDefault="00F145AB" w:rsidP="00F145AB">
            <w:pPr>
              <w:rPr>
                <w:rFonts w:ascii="Arial" w:hAnsi="Arial" w:cs="Arial"/>
                <w:sz w:val="21"/>
                <w:szCs w:val="22"/>
                <w:lang w:eastAsia="en-US"/>
              </w:rPr>
            </w:pPr>
          </w:p>
        </w:tc>
      </w:tr>
      <w:tr w:rsidR="00F145AB"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77777777" w:rsidR="00F145AB" w:rsidRDefault="00F145AB" w:rsidP="00F145AB">
            <w:pPr>
              <w:rPr>
                <w:rFonts w:ascii="Arial" w:hAnsi="Arial" w:cs="Arial"/>
                <w:sz w:val="20"/>
                <w:lang w:eastAsia="en-US"/>
              </w:rPr>
            </w:pPr>
          </w:p>
        </w:tc>
      </w:tr>
      <w:tr w:rsidR="00F145AB"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F145AB" w:rsidRDefault="00F145AB" w:rsidP="00F145AB">
            <w:pPr>
              <w:rPr>
                <w:rFonts w:ascii="Arial" w:hAnsi="Arial" w:cs="Arial"/>
                <w:sz w:val="20"/>
                <w:lang w:eastAsia="en-US"/>
              </w:rPr>
            </w:pPr>
          </w:p>
        </w:tc>
      </w:tr>
      <w:tr w:rsidR="00F145AB"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F145AB" w:rsidRDefault="00F145AB" w:rsidP="00F145AB">
            <w:pPr>
              <w:rPr>
                <w:rFonts w:ascii="Arial" w:hAnsi="Arial" w:cs="Arial"/>
                <w:sz w:val="20"/>
                <w:lang w:eastAsia="en-US"/>
              </w:rPr>
            </w:pPr>
          </w:p>
        </w:tc>
      </w:tr>
      <w:tr w:rsidR="00F145AB"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F145AB" w:rsidRDefault="00F145AB" w:rsidP="00F145AB">
            <w:pPr>
              <w:rPr>
                <w:rFonts w:ascii="Arial" w:eastAsia="DengXian" w:hAnsi="Arial" w:cs="Arial"/>
                <w:sz w:val="20"/>
              </w:rPr>
            </w:pPr>
          </w:p>
        </w:tc>
      </w:tr>
      <w:tr w:rsidR="00F145AB"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F145AB" w:rsidRDefault="00F145AB" w:rsidP="00F145AB">
            <w:pPr>
              <w:rPr>
                <w:rFonts w:ascii="Arial" w:hAnsi="Arial" w:cs="Arial"/>
                <w:sz w:val="21"/>
                <w:szCs w:val="22"/>
              </w:rPr>
            </w:pPr>
          </w:p>
        </w:tc>
      </w:tr>
      <w:tr w:rsidR="00F145AB"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F145AB" w:rsidRDefault="00F145AB" w:rsidP="00F145AB">
            <w:pPr>
              <w:rPr>
                <w:rFonts w:ascii="Arial" w:eastAsia="DengXian" w:hAnsi="Arial" w:cs="Arial"/>
                <w:lang w:eastAsia="en-US"/>
              </w:rPr>
            </w:pPr>
          </w:p>
        </w:tc>
      </w:tr>
      <w:tr w:rsidR="00F145AB"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F145AB" w:rsidRDefault="00F145AB" w:rsidP="00F145AB">
            <w:pPr>
              <w:jc w:val="left"/>
              <w:rPr>
                <w:rFonts w:ascii="Arial" w:eastAsia="Yu Mincho" w:hAnsi="Arial" w:cs="Arial"/>
                <w:sz w:val="20"/>
                <w:lang w:val="en-US"/>
              </w:rPr>
            </w:pPr>
          </w:p>
        </w:tc>
      </w:tr>
      <w:tr w:rsidR="00F145AB"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F145AB" w:rsidRDefault="00F145AB" w:rsidP="00F145AB">
            <w:pPr>
              <w:jc w:val="left"/>
              <w:rPr>
                <w:rFonts w:ascii="Arial" w:eastAsia="Yu Mincho" w:hAnsi="Arial" w:cs="Arial"/>
                <w:sz w:val="20"/>
                <w:lang w:eastAsia="ja-JP"/>
              </w:rPr>
            </w:pPr>
          </w:p>
        </w:tc>
      </w:tr>
      <w:tr w:rsidR="00F145AB"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F145AB" w:rsidRDefault="00F145AB" w:rsidP="00F145AB">
            <w:pPr>
              <w:jc w:val="left"/>
              <w:rPr>
                <w:rFonts w:ascii="Arial" w:eastAsia="Yu Mincho" w:hAnsi="Arial" w:cs="Arial"/>
                <w:sz w:val="20"/>
                <w:lang w:eastAsia="ja-JP"/>
              </w:rPr>
            </w:pPr>
          </w:p>
        </w:tc>
      </w:tr>
      <w:tr w:rsidR="00F145AB"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F145AB" w:rsidRDefault="00F145AB" w:rsidP="00F145AB">
            <w:pPr>
              <w:jc w:val="left"/>
              <w:rPr>
                <w:rFonts w:ascii="Arial" w:hAnsi="Arial" w:cs="Arial"/>
                <w:sz w:val="21"/>
                <w:szCs w:val="22"/>
              </w:rPr>
            </w:pPr>
          </w:p>
        </w:tc>
      </w:tr>
      <w:tr w:rsidR="00F145AB"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F145AB" w:rsidRDefault="00F145AB" w:rsidP="00F145AB">
            <w:pPr>
              <w:rPr>
                <w:rFonts w:ascii="Arial" w:eastAsia="DengXian" w:hAnsi="Arial" w:cs="Arial"/>
                <w:lang w:eastAsia="en-US"/>
              </w:rPr>
            </w:pPr>
          </w:p>
        </w:tc>
      </w:tr>
      <w:tr w:rsidR="00F145AB"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F145AB" w:rsidRDefault="00F145AB" w:rsidP="00F145AB">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proofErr w:type="spellStart"/>
      <w:r w:rsidRPr="001F4C92">
        <w:rPr>
          <w:rFonts w:eastAsia="Times New Roman"/>
          <w:i/>
          <w:iCs/>
          <w:lang w:eastAsia="ja-JP"/>
        </w:rPr>
        <w:t>allowCSI</w:t>
      </w:r>
      <w:proofErr w:type="spellEnd"/>
      <w:r w:rsidRPr="001F4C92">
        <w:rPr>
          <w:rFonts w:eastAsia="Times New Roman"/>
          <w:i/>
          <w:iCs/>
          <w:lang w:eastAsia="ja-JP"/>
        </w:rPr>
        <w:t>-SRS-</w:t>
      </w:r>
      <w:proofErr w:type="spellStart"/>
      <w:r w:rsidRPr="001F4C92">
        <w:rPr>
          <w:rFonts w:eastAsia="Times New Roman"/>
          <w:i/>
          <w:iCs/>
          <w:lang w:eastAsia="ja-JP"/>
        </w:rPr>
        <w:t>Tx</w:t>
      </w:r>
      <w:proofErr w:type="spellEnd"/>
      <w:r w:rsidRPr="001F4C92">
        <w:rPr>
          <w:rFonts w:eastAsia="Times New Roman"/>
          <w:i/>
          <w:iCs/>
          <w:lang w:eastAsia="ja-JP"/>
        </w:rPr>
        <w:t>-</w:t>
      </w:r>
      <w:proofErr w:type="spellStart"/>
      <w:r w:rsidRPr="001F4C92">
        <w:rPr>
          <w:rFonts w:eastAsia="Times New Roman"/>
          <w:i/>
          <w:iCs/>
          <w:lang w:eastAsia="ja-JP"/>
        </w:rPr>
        <w:t>MulticastDRX</w:t>
      </w:r>
      <w:proofErr w:type="spellEnd"/>
      <w:r w:rsidRPr="001F4C92">
        <w:rPr>
          <w:rFonts w:eastAsia="Times New Roman"/>
          <w:i/>
          <w:iCs/>
          <w:lang w:eastAsia="ja-JP"/>
        </w:rPr>
        <w:t>-Active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8"/>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F145AB"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52489" w14:textId="77777777" w:rsidR="00F145AB" w:rsidRDefault="00F145AB" w:rsidP="00F145AB">
            <w:pPr>
              <w:rPr>
                <w:rFonts w:ascii="Arial" w:hAnsi="Arial" w:cs="Arial"/>
                <w:sz w:val="21"/>
                <w:szCs w:val="22"/>
                <w:lang w:eastAsia="en-US"/>
              </w:rPr>
            </w:pPr>
          </w:p>
        </w:tc>
      </w:tr>
      <w:tr w:rsidR="00F145AB"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77777777" w:rsidR="00F145AB" w:rsidRDefault="00F145AB" w:rsidP="00F145AB">
            <w:pPr>
              <w:rPr>
                <w:rFonts w:ascii="Arial" w:hAnsi="Arial" w:cs="Arial"/>
                <w:sz w:val="21"/>
                <w:szCs w:val="22"/>
                <w:lang w:eastAsia="en-US"/>
              </w:rPr>
            </w:pPr>
          </w:p>
        </w:tc>
      </w:tr>
      <w:tr w:rsidR="00F145AB"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F145AB" w:rsidRDefault="00F145AB" w:rsidP="00F145AB">
            <w:pPr>
              <w:rPr>
                <w:rFonts w:ascii="Arial" w:hAnsi="Arial" w:cs="Arial"/>
                <w:sz w:val="20"/>
                <w:lang w:eastAsia="en-US"/>
              </w:rPr>
            </w:pPr>
          </w:p>
        </w:tc>
      </w:tr>
      <w:tr w:rsidR="00F145AB"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F145AB" w:rsidRDefault="00F145AB" w:rsidP="00F145AB">
            <w:pPr>
              <w:rPr>
                <w:rFonts w:ascii="Arial" w:hAnsi="Arial" w:cs="Arial"/>
                <w:sz w:val="20"/>
                <w:lang w:eastAsia="en-US"/>
              </w:rPr>
            </w:pPr>
          </w:p>
        </w:tc>
      </w:tr>
      <w:tr w:rsidR="00F145AB"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F145AB" w:rsidRDefault="00F145AB" w:rsidP="00F145AB">
            <w:pPr>
              <w:rPr>
                <w:rFonts w:ascii="Arial" w:hAnsi="Arial" w:cs="Arial"/>
                <w:sz w:val="20"/>
                <w:lang w:eastAsia="en-US"/>
              </w:rPr>
            </w:pPr>
          </w:p>
        </w:tc>
      </w:tr>
      <w:tr w:rsidR="00F145AB"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F145AB" w:rsidRDefault="00F145AB" w:rsidP="00F145AB">
            <w:pPr>
              <w:rPr>
                <w:rFonts w:ascii="Arial" w:eastAsia="DengXian" w:hAnsi="Arial" w:cs="Arial"/>
                <w:sz w:val="20"/>
              </w:rPr>
            </w:pPr>
          </w:p>
        </w:tc>
      </w:tr>
      <w:tr w:rsidR="00F145AB"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F145AB" w:rsidRDefault="00F145AB" w:rsidP="00F145AB">
            <w:pPr>
              <w:rPr>
                <w:rFonts w:ascii="Arial" w:hAnsi="Arial" w:cs="Arial"/>
                <w:sz w:val="21"/>
                <w:szCs w:val="22"/>
              </w:rPr>
            </w:pPr>
          </w:p>
        </w:tc>
      </w:tr>
      <w:tr w:rsidR="00F145AB"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F145AB" w:rsidRDefault="00F145AB" w:rsidP="00F145AB">
            <w:pPr>
              <w:rPr>
                <w:rFonts w:ascii="Arial" w:eastAsia="DengXian" w:hAnsi="Arial" w:cs="Arial"/>
                <w:lang w:eastAsia="en-US"/>
              </w:rPr>
            </w:pPr>
          </w:p>
        </w:tc>
      </w:tr>
      <w:tr w:rsidR="00F145AB"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F145AB" w:rsidRDefault="00F145AB" w:rsidP="00F145AB">
            <w:pPr>
              <w:jc w:val="left"/>
              <w:rPr>
                <w:rFonts w:ascii="Arial" w:eastAsia="Yu Mincho" w:hAnsi="Arial" w:cs="Arial"/>
                <w:sz w:val="20"/>
                <w:lang w:val="en-US"/>
              </w:rPr>
            </w:pPr>
          </w:p>
        </w:tc>
      </w:tr>
      <w:tr w:rsidR="00F145AB"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F145AB" w:rsidRDefault="00F145AB" w:rsidP="00F145AB">
            <w:pPr>
              <w:jc w:val="left"/>
              <w:rPr>
                <w:rFonts w:ascii="Arial" w:eastAsia="Yu Mincho" w:hAnsi="Arial" w:cs="Arial"/>
                <w:sz w:val="20"/>
                <w:lang w:eastAsia="ja-JP"/>
              </w:rPr>
            </w:pPr>
          </w:p>
        </w:tc>
      </w:tr>
      <w:tr w:rsidR="00F145AB"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F145AB" w:rsidRDefault="00F145AB" w:rsidP="00F145AB">
            <w:pPr>
              <w:jc w:val="left"/>
              <w:rPr>
                <w:rFonts w:ascii="Arial" w:eastAsia="Yu Mincho" w:hAnsi="Arial" w:cs="Arial"/>
                <w:sz w:val="20"/>
                <w:lang w:eastAsia="ja-JP"/>
              </w:rPr>
            </w:pPr>
          </w:p>
        </w:tc>
      </w:tr>
      <w:tr w:rsidR="00F145AB"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F145AB" w:rsidRDefault="00F145AB" w:rsidP="00F145AB">
            <w:pPr>
              <w:jc w:val="left"/>
              <w:rPr>
                <w:rFonts w:ascii="Arial" w:hAnsi="Arial" w:cs="Arial"/>
                <w:sz w:val="21"/>
                <w:szCs w:val="22"/>
              </w:rPr>
            </w:pPr>
          </w:p>
        </w:tc>
      </w:tr>
      <w:tr w:rsidR="00F145AB"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F145AB" w:rsidRDefault="00F145AB" w:rsidP="00F145AB">
            <w:pPr>
              <w:rPr>
                <w:rFonts w:ascii="Arial" w:eastAsia="DengXian" w:hAnsi="Arial" w:cs="Arial"/>
                <w:lang w:eastAsia="en-US"/>
              </w:rPr>
            </w:pPr>
          </w:p>
        </w:tc>
      </w:tr>
      <w:tr w:rsidR="00F145AB"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F145AB" w:rsidRDefault="00F145AB" w:rsidP="00F145AB">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DengXian"/>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8"/>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DengXian"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F145AB"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77777777" w:rsidR="00F145AB" w:rsidRDefault="00F145AB" w:rsidP="00F145AB">
            <w:pPr>
              <w:rPr>
                <w:rFonts w:ascii="Arial" w:hAnsi="Arial" w:cs="Arial"/>
                <w:sz w:val="21"/>
                <w:szCs w:val="22"/>
                <w:lang w:eastAsia="en-US"/>
              </w:rPr>
            </w:pPr>
          </w:p>
        </w:tc>
      </w:tr>
      <w:tr w:rsidR="00F145AB"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77777777" w:rsidR="00F145AB" w:rsidRDefault="00F145AB" w:rsidP="00F145AB">
            <w:pPr>
              <w:rPr>
                <w:rFonts w:ascii="Arial" w:hAnsi="Arial" w:cs="Arial"/>
                <w:sz w:val="21"/>
                <w:szCs w:val="22"/>
                <w:lang w:eastAsia="en-US"/>
              </w:rPr>
            </w:pPr>
          </w:p>
        </w:tc>
      </w:tr>
      <w:tr w:rsidR="00F145AB"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F145AB" w:rsidRDefault="00F145AB" w:rsidP="00F145AB">
            <w:pPr>
              <w:rPr>
                <w:rFonts w:ascii="Arial" w:hAnsi="Arial" w:cs="Arial"/>
                <w:sz w:val="20"/>
                <w:lang w:eastAsia="en-US"/>
              </w:rPr>
            </w:pPr>
          </w:p>
        </w:tc>
      </w:tr>
      <w:tr w:rsidR="00F145AB"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F145AB" w:rsidRDefault="00F145AB" w:rsidP="00F145AB">
            <w:pPr>
              <w:rPr>
                <w:rFonts w:ascii="Arial" w:hAnsi="Arial" w:cs="Arial"/>
                <w:sz w:val="20"/>
                <w:lang w:eastAsia="en-US"/>
              </w:rPr>
            </w:pPr>
          </w:p>
        </w:tc>
      </w:tr>
      <w:tr w:rsidR="00F145AB"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F145AB" w:rsidRDefault="00F145AB" w:rsidP="00F145AB">
            <w:pPr>
              <w:rPr>
                <w:rFonts w:ascii="Arial" w:hAnsi="Arial" w:cs="Arial"/>
                <w:sz w:val="20"/>
                <w:lang w:eastAsia="en-US"/>
              </w:rPr>
            </w:pPr>
          </w:p>
        </w:tc>
      </w:tr>
      <w:tr w:rsidR="00F145AB"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F145AB" w:rsidRDefault="00F145AB" w:rsidP="00F145AB">
            <w:pPr>
              <w:rPr>
                <w:rFonts w:ascii="Arial" w:eastAsia="DengXian" w:hAnsi="Arial" w:cs="Arial"/>
                <w:sz w:val="20"/>
              </w:rPr>
            </w:pPr>
          </w:p>
        </w:tc>
      </w:tr>
      <w:tr w:rsidR="00F145AB"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F145AB" w:rsidRDefault="00F145AB" w:rsidP="00F145AB">
            <w:pPr>
              <w:rPr>
                <w:rFonts w:ascii="Arial" w:hAnsi="Arial" w:cs="Arial"/>
                <w:sz w:val="21"/>
                <w:szCs w:val="22"/>
              </w:rPr>
            </w:pPr>
          </w:p>
        </w:tc>
      </w:tr>
      <w:tr w:rsidR="00F145AB"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F145AB" w:rsidRDefault="00F145AB" w:rsidP="00F145AB">
            <w:pPr>
              <w:rPr>
                <w:rFonts w:ascii="Arial" w:eastAsia="DengXian" w:hAnsi="Arial" w:cs="Arial"/>
                <w:lang w:eastAsia="en-US"/>
              </w:rPr>
            </w:pPr>
          </w:p>
        </w:tc>
      </w:tr>
      <w:tr w:rsidR="00F145AB"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F145AB" w:rsidRDefault="00F145AB" w:rsidP="00F145AB">
            <w:pPr>
              <w:jc w:val="left"/>
              <w:rPr>
                <w:rFonts w:ascii="Arial" w:eastAsia="Yu Mincho" w:hAnsi="Arial" w:cs="Arial"/>
                <w:sz w:val="20"/>
                <w:lang w:val="en-US"/>
              </w:rPr>
            </w:pPr>
          </w:p>
        </w:tc>
      </w:tr>
      <w:tr w:rsidR="00F145AB"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F145AB" w:rsidRDefault="00F145AB" w:rsidP="00F145AB">
            <w:pPr>
              <w:jc w:val="left"/>
              <w:rPr>
                <w:rFonts w:ascii="Arial" w:eastAsia="Yu Mincho" w:hAnsi="Arial" w:cs="Arial"/>
                <w:sz w:val="20"/>
                <w:lang w:eastAsia="ja-JP"/>
              </w:rPr>
            </w:pPr>
          </w:p>
        </w:tc>
      </w:tr>
      <w:tr w:rsidR="00F145AB"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F145AB" w:rsidRDefault="00F145AB" w:rsidP="00F145AB">
            <w:pPr>
              <w:jc w:val="left"/>
              <w:rPr>
                <w:rFonts w:ascii="Arial" w:eastAsia="Yu Mincho" w:hAnsi="Arial" w:cs="Arial"/>
                <w:sz w:val="20"/>
                <w:lang w:eastAsia="ja-JP"/>
              </w:rPr>
            </w:pPr>
          </w:p>
        </w:tc>
      </w:tr>
      <w:tr w:rsidR="00F145AB"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F145AB" w:rsidRDefault="00F145AB" w:rsidP="00F145AB">
            <w:pPr>
              <w:jc w:val="left"/>
              <w:rPr>
                <w:rFonts w:ascii="Arial" w:hAnsi="Arial" w:cs="Arial"/>
                <w:sz w:val="21"/>
                <w:szCs w:val="22"/>
              </w:rPr>
            </w:pPr>
          </w:p>
        </w:tc>
      </w:tr>
      <w:tr w:rsidR="00F145AB"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F145AB" w:rsidRDefault="00F145AB" w:rsidP="00F145AB">
            <w:pPr>
              <w:rPr>
                <w:rFonts w:ascii="Arial" w:eastAsia="DengXian" w:hAnsi="Arial" w:cs="Arial"/>
                <w:lang w:eastAsia="en-US"/>
              </w:rPr>
            </w:pPr>
          </w:p>
        </w:tc>
      </w:tr>
      <w:tr w:rsidR="00F145AB"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F145AB" w:rsidRDefault="00F145AB" w:rsidP="00F145AB">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lastRenderedPageBreak/>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proofErr w:type="spellStart"/>
            <w:r w:rsidRPr="007B71E5">
              <w:rPr>
                <w:i/>
                <w:lang w:val="en-US" w:eastAsia="ko-KR"/>
              </w:rPr>
              <w:t>drx</w:t>
            </w:r>
            <w:proofErr w:type="spellEnd"/>
            <w:r w:rsidRPr="007B71E5">
              <w:rPr>
                <w:i/>
                <w:lang w:val="en-US" w:eastAsia="ko-KR"/>
              </w:rPr>
              <w:t>-HARQ-RTT-</w:t>
            </w:r>
            <w:proofErr w:type="spellStart"/>
            <w:r w:rsidRPr="007B71E5">
              <w:rPr>
                <w:i/>
                <w:lang w:val="en-US" w:eastAsia="ko-KR"/>
              </w:rPr>
              <w:t>TimerDL</w:t>
            </w:r>
            <w:proofErr w:type="spellEnd"/>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proofErr w:type="spellStart"/>
              <w:r w:rsidRPr="007B71E5">
                <w:rPr>
                  <w:i/>
                  <w:lang w:val="en-US" w:eastAsia="ko-KR"/>
                </w:rPr>
                <w:t>drx</w:t>
              </w:r>
              <w:proofErr w:type="spellEnd"/>
              <w:r w:rsidRPr="007B71E5">
                <w:rPr>
                  <w:i/>
                  <w:lang w:val="en-US" w:eastAsia="ko-KR"/>
                </w:rPr>
                <w:t>-</w:t>
              </w:r>
              <w:proofErr w:type="spellStart"/>
              <w:r w:rsidRPr="007B71E5">
                <w:rPr>
                  <w:i/>
                  <w:noProof/>
                  <w:lang w:val="en-US" w:eastAsia="ko-KR"/>
                </w:rPr>
                <w:t>RetransmissionTimerDL</w:t>
              </w:r>
              <w:proofErr w:type="spellEnd"/>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w:t>
            </w:r>
            <w:proofErr w:type="spellStart"/>
            <w:r w:rsidRPr="007B71E5">
              <w:rPr>
                <w:lang w:val="en-US"/>
              </w:rPr>
              <w:t>HARQ_feedback</w:t>
            </w:r>
            <w:proofErr w:type="spellEnd"/>
            <w:r w:rsidRPr="007B71E5">
              <w:rPr>
                <w:lang w:val="en-US"/>
              </w:rPr>
              <w:t xml:space="preserve">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 xml:space="preserve">Stop both </w:t>
      </w:r>
      <w:proofErr w:type="spellStart"/>
      <w:r w:rsidRPr="00A9458B">
        <w:rPr>
          <w:b/>
          <w:bCs/>
        </w:rPr>
        <w:t>drx-RetransmissionTimerDL</w:t>
      </w:r>
      <w:proofErr w:type="spellEnd"/>
      <w:r w:rsidRPr="00A9458B">
        <w:rPr>
          <w:b/>
          <w:bCs/>
        </w:rPr>
        <w:t xml:space="preserve"> and </w:t>
      </w:r>
      <w:proofErr w:type="spellStart"/>
      <w:r w:rsidRPr="00A9458B">
        <w:rPr>
          <w:b/>
          <w:bCs/>
        </w:rPr>
        <w:t>drx</w:t>
      </w:r>
      <w:proofErr w:type="spellEnd"/>
      <w:r w:rsidRPr="00A9458B">
        <w:rPr>
          <w:b/>
          <w:bCs/>
        </w:rPr>
        <w:t>-</w:t>
      </w:r>
      <w:proofErr w:type="spellStart"/>
      <w:r w:rsidRPr="00A9458B">
        <w:rPr>
          <w:b/>
          <w:bCs/>
        </w:rPr>
        <w:t>RetransmissionTimerDL</w:t>
      </w:r>
      <w:proofErr w:type="spellEnd"/>
      <w:r w:rsidRPr="00A9458B">
        <w:rPr>
          <w:b/>
          <w:bCs/>
        </w:rPr>
        <w:t>-PTM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8"/>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sidRPr="00947226">
              <w:rPr>
                <w:bCs/>
                <w:i/>
              </w:rPr>
              <w:t>drx</w:t>
            </w:r>
            <w:proofErr w:type="spellEnd"/>
            <w:r w:rsidRPr="00947226">
              <w:rPr>
                <w:bCs/>
                <w:i/>
              </w:rPr>
              <w:t>-</w:t>
            </w:r>
            <w:proofErr w:type="spellStart"/>
            <w:r w:rsidRPr="00947226">
              <w:rPr>
                <w:bCs/>
                <w:i/>
              </w:rPr>
              <w:t>RetransmissionTimerDL</w:t>
            </w:r>
            <w:proofErr w:type="spellEnd"/>
            <w:r w:rsidRPr="00947226">
              <w:rPr>
                <w:bCs/>
                <w:i/>
              </w:rPr>
              <w:t>-PTM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DengXian"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bookmarkStart w:id="7" w:name="_GoBack"/>
            <w:bookmarkEnd w:id="7"/>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F145AB"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F145AB" w:rsidRDefault="00F145AB" w:rsidP="00F145AB">
            <w:pPr>
              <w:rPr>
                <w:rFonts w:ascii="Arial" w:hAnsi="Arial" w:cs="Arial"/>
                <w:sz w:val="21"/>
                <w:szCs w:val="22"/>
                <w:lang w:eastAsia="en-US"/>
              </w:rPr>
            </w:pPr>
          </w:p>
        </w:tc>
      </w:tr>
      <w:tr w:rsidR="00F145AB"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77777777" w:rsidR="00F145AB" w:rsidRDefault="00F145AB" w:rsidP="00F145AB">
            <w:pPr>
              <w:rPr>
                <w:rFonts w:ascii="Arial" w:hAnsi="Arial" w:cs="Arial"/>
                <w:sz w:val="20"/>
                <w:lang w:eastAsia="en-US"/>
              </w:rPr>
            </w:pPr>
          </w:p>
        </w:tc>
      </w:tr>
      <w:tr w:rsidR="00F145AB"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F145AB" w:rsidRDefault="00F145AB" w:rsidP="00F145AB">
            <w:pPr>
              <w:rPr>
                <w:rFonts w:ascii="Arial" w:hAnsi="Arial" w:cs="Arial"/>
                <w:sz w:val="20"/>
                <w:lang w:eastAsia="en-US"/>
              </w:rPr>
            </w:pPr>
          </w:p>
        </w:tc>
      </w:tr>
      <w:tr w:rsidR="00F145AB"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F145AB" w:rsidRDefault="00F145AB" w:rsidP="00F145AB">
            <w:pPr>
              <w:rPr>
                <w:rFonts w:ascii="Arial" w:hAnsi="Arial" w:cs="Arial"/>
                <w:sz w:val="20"/>
                <w:lang w:eastAsia="en-US"/>
              </w:rPr>
            </w:pPr>
          </w:p>
        </w:tc>
      </w:tr>
      <w:tr w:rsidR="00F145AB"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F145AB" w:rsidRDefault="00F145AB" w:rsidP="00F145AB">
            <w:pPr>
              <w:rPr>
                <w:rFonts w:ascii="Arial" w:eastAsia="DengXian" w:hAnsi="Arial" w:cs="Arial"/>
                <w:sz w:val="20"/>
              </w:rPr>
            </w:pPr>
          </w:p>
        </w:tc>
      </w:tr>
      <w:tr w:rsidR="00F145AB"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F145AB" w:rsidRDefault="00F145AB" w:rsidP="00F145AB">
            <w:pPr>
              <w:rPr>
                <w:rFonts w:ascii="Arial" w:hAnsi="Arial" w:cs="Arial"/>
                <w:sz w:val="21"/>
                <w:szCs w:val="22"/>
              </w:rPr>
            </w:pPr>
          </w:p>
        </w:tc>
      </w:tr>
      <w:tr w:rsidR="00F145AB"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F145AB" w:rsidRDefault="00F145AB" w:rsidP="00F145AB">
            <w:pPr>
              <w:rPr>
                <w:rFonts w:ascii="Arial" w:eastAsia="DengXian" w:hAnsi="Arial" w:cs="Arial"/>
                <w:lang w:eastAsia="en-US"/>
              </w:rPr>
            </w:pPr>
          </w:p>
        </w:tc>
      </w:tr>
      <w:tr w:rsidR="00F145AB"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F145AB" w:rsidRDefault="00F145AB" w:rsidP="00F145AB">
            <w:pPr>
              <w:jc w:val="left"/>
              <w:rPr>
                <w:rFonts w:ascii="Arial" w:eastAsia="Yu Mincho" w:hAnsi="Arial" w:cs="Arial"/>
                <w:sz w:val="20"/>
                <w:lang w:val="en-US"/>
              </w:rPr>
            </w:pPr>
          </w:p>
        </w:tc>
      </w:tr>
      <w:tr w:rsidR="00F145AB"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F145AB" w:rsidRDefault="00F145AB" w:rsidP="00F145AB">
            <w:pPr>
              <w:jc w:val="left"/>
              <w:rPr>
                <w:rFonts w:ascii="Arial" w:eastAsia="Yu Mincho" w:hAnsi="Arial" w:cs="Arial"/>
                <w:sz w:val="20"/>
                <w:lang w:eastAsia="ja-JP"/>
              </w:rPr>
            </w:pPr>
          </w:p>
        </w:tc>
      </w:tr>
      <w:tr w:rsidR="00F145AB"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F145AB" w:rsidRDefault="00F145AB" w:rsidP="00F145AB">
            <w:pPr>
              <w:jc w:val="left"/>
              <w:rPr>
                <w:rFonts w:ascii="Arial" w:eastAsia="Yu Mincho" w:hAnsi="Arial" w:cs="Arial"/>
                <w:sz w:val="20"/>
                <w:lang w:eastAsia="ja-JP"/>
              </w:rPr>
            </w:pPr>
          </w:p>
        </w:tc>
      </w:tr>
      <w:tr w:rsidR="00F145AB"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F145AB" w:rsidRDefault="00F145AB" w:rsidP="00F145AB">
            <w:pPr>
              <w:jc w:val="left"/>
              <w:rPr>
                <w:rFonts w:ascii="Arial" w:hAnsi="Arial" w:cs="Arial"/>
                <w:sz w:val="21"/>
                <w:szCs w:val="22"/>
              </w:rPr>
            </w:pPr>
          </w:p>
        </w:tc>
      </w:tr>
      <w:tr w:rsidR="00F145AB"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F145AB" w:rsidRDefault="00F145AB" w:rsidP="00F145AB">
            <w:pPr>
              <w:rPr>
                <w:rFonts w:ascii="Arial" w:eastAsia="DengXian" w:hAnsi="Arial" w:cs="Arial"/>
                <w:lang w:eastAsia="en-US"/>
              </w:rPr>
            </w:pPr>
          </w:p>
        </w:tc>
      </w:tr>
      <w:tr w:rsidR="00F145AB"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F145AB" w:rsidRDefault="00F145AB" w:rsidP="00F145AB">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8"/>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DengXian"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F145AB"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F145AB" w:rsidRDefault="00F145AB" w:rsidP="00F145AB">
            <w:pPr>
              <w:rPr>
                <w:rFonts w:ascii="Arial" w:hAnsi="Arial" w:cs="Arial"/>
                <w:sz w:val="21"/>
                <w:szCs w:val="22"/>
                <w:lang w:eastAsia="en-US"/>
              </w:rPr>
            </w:pPr>
          </w:p>
        </w:tc>
      </w:tr>
      <w:tr w:rsidR="00F145AB"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7777777" w:rsidR="00F145AB" w:rsidRDefault="00F145AB" w:rsidP="00F145AB">
            <w:pPr>
              <w:rPr>
                <w:rFonts w:ascii="Arial" w:hAnsi="Arial" w:cs="Arial"/>
                <w:sz w:val="21"/>
                <w:szCs w:val="22"/>
                <w:lang w:eastAsia="en-US"/>
              </w:rPr>
            </w:pPr>
          </w:p>
        </w:tc>
      </w:tr>
      <w:tr w:rsidR="00F145AB"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F145AB" w:rsidRDefault="00F145AB" w:rsidP="00F145AB">
            <w:pPr>
              <w:rPr>
                <w:rFonts w:ascii="Arial" w:hAnsi="Arial" w:cs="Arial"/>
                <w:sz w:val="20"/>
                <w:lang w:eastAsia="en-US"/>
              </w:rPr>
            </w:pPr>
          </w:p>
        </w:tc>
      </w:tr>
      <w:tr w:rsidR="00F145AB"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F145AB" w:rsidRDefault="00F145AB" w:rsidP="00F145AB">
            <w:pPr>
              <w:rPr>
                <w:rFonts w:ascii="Arial" w:hAnsi="Arial" w:cs="Arial"/>
                <w:sz w:val="20"/>
                <w:lang w:eastAsia="en-US"/>
              </w:rPr>
            </w:pPr>
          </w:p>
        </w:tc>
      </w:tr>
      <w:tr w:rsidR="00F145AB"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F145AB" w:rsidRDefault="00F145AB" w:rsidP="00F145AB">
            <w:pPr>
              <w:rPr>
                <w:rFonts w:ascii="Arial" w:hAnsi="Arial" w:cs="Arial"/>
                <w:sz w:val="20"/>
                <w:lang w:eastAsia="en-US"/>
              </w:rPr>
            </w:pPr>
          </w:p>
        </w:tc>
      </w:tr>
      <w:tr w:rsidR="00F145AB"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F145AB" w:rsidRDefault="00F145AB" w:rsidP="00F145AB">
            <w:pPr>
              <w:rPr>
                <w:rFonts w:ascii="Arial" w:eastAsia="DengXian" w:hAnsi="Arial" w:cs="Arial"/>
                <w:sz w:val="20"/>
              </w:rPr>
            </w:pPr>
          </w:p>
        </w:tc>
      </w:tr>
      <w:tr w:rsidR="00F145AB"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F145AB" w:rsidRDefault="00F145AB" w:rsidP="00F145AB">
            <w:pPr>
              <w:rPr>
                <w:rFonts w:ascii="Arial" w:hAnsi="Arial" w:cs="Arial"/>
                <w:sz w:val="21"/>
                <w:szCs w:val="22"/>
              </w:rPr>
            </w:pPr>
          </w:p>
        </w:tc>
      </w:tr>
      <w:tr w:rsidR="00F145AB"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F145AB" w:rsidRDefault="00F145AB" w:rsidP="00F145AB">
            <w:pPr>
              <w:rPr>
                <w:rFonts w:ascii="Arial" w:eastAsia="DengXian" w:hAnsi="Arial" w:cs="Arial"/>
                <w:lang w:eastAsia="en-US"/>
              </w:rPr>
            </w:pPr>
          </w:p>
        </w:tc>
      </w:tr>
      <w:tr w:rsidR="00F145AB"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F145AB" w:rsidRDefault="00F145AB" w:rsidP="00F145AB">
            <w:pPr>
              <w:jc w:val="left"/>
              <w:rPr>
                <w:rFonts w:ascii="Arial" w:eastAsia="Yu Mincho" w:hAnsi="Arial" w:cs="Arial"/>
                <w:sz w:val="20"/>
                <w:lang w:val="en-US"/>
              </w:rPr>
            </w:pPr>
          </w:p>
        </w:tc>
      </w:tr>
      <w:tr w:rsidR="00F145AB"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F145AB" w:rsidRDefault="00F145AB" w:rsidP="00F145AB">
            <w:pPr>
              <w:jc w:val="left"/>
              <w:rPr>
                <w:rFonts w:ascii="Arial" w:eastAsia="Yu Mincho" w:hAnsi="Arial" w:cs="Arial"/>
                <w:sz w:val="20"/>
                <w:lang w:eastAsia="ja-JP"/>
              </w:rPr>
            </w:pPr>
          </w:p>
        </w:tc>
      </w:tr>
      <w:tr w:rsidR="00F145AB"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F145AB" w:rsidRDefault="00F145AB" w:rsidP="00F145AB">
            <w:pPr>
              <w:jc w:val="left"/>
              <w:rPr>
                <w:rFonts w:ascii="Arial" w:eastAsia="Yu Mincho" w:hAnsi="Arial" w:cs="Arial"/>
                <w:sz w:val="20"/>
                <w:lang w:eastAsia="ja-JP"/>
              </w:rPr>
            </w:pPr>
          </w:p>
        </w:tc>
      </w:tr>
      <w:tr w:rsidR="00F145AB"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F145AB" w:rsidRDefault="00F145AB" w:rsidP="00F145AB">
            <w:pPr>
              <w:jc w:val="left"/>
              <w:rPr>
                <w:rFonts w:ascii="Arial" w:hAnsi="Arial" w:cs="Arial"/>
                <w:sz w:val="21"/>
                <w:szCs w:val="22"/>
              </w:rPr>
            </w:pPr>
          </w:p>
        </w:tc>
      </w:tr>
      <w:tr w:rsidR="00F145AB"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F145AB" w:rsidRDefault="00F145AB" w:rsidP="00F145AB">
            <w:pPr>
              <w:rPr>
                <w:rFonts w:ascii="Arial" w:eastAsia="DengXian" w:hAnsi="Arial" w:cs="Arial"/>
                <w:lang w:eastAsia="en-US"/>
              </w:rPr>
            </w:pPr>
          </w:p>
        </w:tc>
      </w:tr>
      <w:tr w:rsidR="00F145AB"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F145AB" w:rsidRDefault="00F145AB" w:rsidP="00F145AB">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proofErr w:type="spellStart"/>
      <w:r w:rsidRPr="001A233B">
        <w:rPr>
          <w:i/>
        </w:rPr>
        <w:t>ack-nack</w:t>
      </w:r>
      <w:proofErr w:type="spellEnd"/>
      <w:r w:rsidRPr="001A233B">
        <w:rPr>
          <w:i/>
        </w:rPr>
        <w:t xml:space="preserve">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8"/>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proofErr w:type="spellStart"/>
            <w:r w:rsidRPr="001A233B">
              <w:rPr>
                <w:i/>
              </w:rPr>
              <w:t>ack-nack</w:t>
            </w:r>
            <w:proofErr w:type="spellEnd"/>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DengXian"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 xml:space="preserve">PUCCH resource for NACK-only </w:t>
            </w:r>
            <w:proofErr w:type="gramStart"/>
            <w:r w:rsidRPr="00A91290">
              <w:rPr>
                <w:rFonts w:ascii="Arial" w:hAnsi="Arial" w:cs="Arial"/>
                <w:sz w:val="21"/>
                <w:szCs w:val="22"/>
                <w:u w:val="single"/>
              </w:rPr>
              <w:t>can be shared</w:t>
            </w:r>
            <w:proofErr w:type="gramEnd"/>
            <w:r w:rsidRPr="00A91290">
              <w:rPr>
                <w:rFonts w:ascii="Arial" w:hAnsi="Arial" w:cs="Arial"/>
                <w:sz w:val="21"/>
                <w:szCs w:val="22"/>
                <w:u w:val="single"/>
              </w:rPr>
              <w:t xml:space="preserve">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can do retransmission based on NACK. </w:t>
            </w:r>
            <w:proofErr w:type="gramStart"/>
            <w:r w:rsidRPr="00A91290">
              <w:rPr>
                <w:rFonts w:ascii="Arial" w:hAnsi="Arial" w:cs="Arial"/>
                <w:sz w:val="21"/>
                <w:szCs w:val="22"/>
              </w:rPr>
              <w:t>So</w:t>
            </w:r>
            <w:proofErr w:type="gramEnd"/>
            <w:r w:rsidRPr="00A91290">
              <w:rPr>
                <w:rFonts w:ascii="Arial" w:hAnsi="Arial" w:cs="Arial"/>
                <w:sz w:val="21"/>
                <w:szCs w:val="22"/>
              </w:rPr>
              <w:t xml:space="preserve">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F145AB"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7777777" w:rsidR="00F145AB" w:rsidRDefault="00F145AB" w:rsidP="00F145AB">
            <w:pPr>
              <w:rPr>
                <w:rFonts w:ascii="Arial" w:hAnsi="Arial" w:cs="Arial"/>
                <w:sz w:val="21"/>
                <w:szCs w:val="22"/>
                <w:lang w:eastAsia="en-US"/>
              </w:rPr>
            </w:pPr>
          </w:p>
        </w:tc>
      </w:tr>
      <w:tr w:rsidR="00F145AB"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77777777" w:rsidR="00F145AB" w:rsidRDefault="00F145AB" w:rsidP="00F145AB">
            <w:pPr>
              <w:rPr>
                <w:rFonts w:ascii="Arial" w:hAnsi="Arial" w:cs="Arial"/>
                <w:sz w:val="21"/>
                <w:szCs w:val="22"/>
                <w:lang w:eastAsia="en-US"/>
              </w:rPr>
            </w:pPr>
          </w:p>
        </w:tc>
      </w:tr>
      <w:tr w:rsidR="00F145AB"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77777777" w:rsidR="00F145AB" w:rsidRDefault="00F145AB" w:rsidP="00F145AB">
            <w:pPr>
              <w:rPr>
                <w:rFonts w:ascii="Arial" w:hAnsi="Arial" w:cs="Arial"/>
                <w:sz w:val="20"/>
                <w:lang w:eastAsia="en-US"/>
              </w:rPr>
            </w:pPr>
          </w:p>
        </w:tc>
      </w:tr>
      <w:tr w:rsidR="00F145AB"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F145AB" w:rsidRDefault="00F145AB" w:rsidP="00F145AB">
            <w:pPr>
              <w:rPr>
                <w:rFonts w:ascii="Arial" w:hAnsi="Arial" w:cs="Arial"/>
                <w:sz w:val="20"/>
                <w:lang w:eastAsia="en-US"/>
              </w:rPr>
            </w:pPr>
          </w:p>
        </w:tc>
      </w:tr>
      <w:tr w:rsidR="00F145AB"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F145AB" w:rsidRDefault="00F145AB" w:rsidP="00F145AB">
            <w:pPr>
              <w:rPr>
                <w:rFonts w:ascii="Arial" w:hAnsi="Arial" w:cs="Arial"/>
                <w:sz w:val="20"/>
                <w:lang w:eastAsia="en-US"/>
              </w:rPr>
            </w:pPr>
          </w:p>
        </w:tc>
      </w:tr>
      <w:tr w:rsidR="00F145AB"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F145AB" w:rsidRDefault="00F145AB" w:rsidP="00F145AB">
            <w:pPr>
              <w:rPr>
                <w:rFonts w:ascii="Arial" w:eastAsia="DengXian" w:hAnsi="Arial" w:cs="Arial"/>
                <w:sz w:val="20"/>
              </w:rPr>
            </w:pPr>
          </w:p>
        </w:tc>
      </w:tr>
      <w:tr w:rsidR="00F145AB"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F145AB" w:rsidRDefault="00F145AB" w:rsidP="00F145AB">
            <w:pPr>
              <w:rPr>
                <w:rFonts w:ascii="Arial" w:hAnsi="Arial" w:cs="Arial"/>
                <w:sz w:val="21"/>
                <w:szCs w:val="22"/>
              </w:rPr>
            </w:pPr>
          </w:p>
        </w:tc>
      </w:tr>
      <w:tr w:rsidR="00F145AB"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F145AB" w:rsidRDefault="00F145AB" w:rsidP="00F145AB">
            <w:pPr>
              <w:rPr>
                <w:rFonts w:ascii="Arial" w:eastAsia="DengXian" w:hAnsi="Arial" w:cs="Arial"/>
                <w:lang w:eastAsia="en-US"/>
              </w:rPr>
            </w:pPr>
          </w:p>
        </w:tc>
      </w:tr>
      <w:tr w:rsidR="00F145AB"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F145AB" w:rsidRDefault="00F145AB" w:rsidP="00F145AB">
            <w:pPr>
              <w:jc w:val="left"/>
              <w:rPr>
                <w:rFonts w:ascii="Arial" w:eastAsia="Yu Mincho" w:hAnsi="Arial" w:cs="Arial"/>
                <w:sz w:val="20"/>
                <w:lang w:val="en-US"/>
              </w:rPr>
            </w:pPr>
          </w:p>
        </w:tc>
      </w:tr>
      <w:tr w:rsidR="00F145AB"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F145AB" w:rsidRDefault="00F145AB" w:rsidP="00F145AB">
            <w:pPr>
              <w:jc w:val="left"/>
              <w:rPr>
                <w:rFonts w:ascii="Arial" w:eastAsia="Yu Mincho" w:hAnsi="Arial" w:cs="Arial"/>
                <w:sz w:val="20"/>
                <w:lang w:eastAsia="ja-JP"/>
              </w:rPr>
            </w:pPr>
          </w:p>
        </w:tc>
      </w:tr>
      <w:tr w:rsidR="00F145AB"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F145AB" w:rsidRDefault="00F145AB" w:rsidP="00F145AB">
            <w:pPr>
              <w:jc w:val="left"/>
              <w:rPr>
                <w:rFonts w:ascii="Arial" w:eastAsia="Yu Mincho" w:hAnsi="Arial" w:cs="Arial"/>
                <w:sz w:val="20"/>
                <w:lang w:eastAsia="ja-JP"/>
              </w:rPr>
            </w:pPr>
          </w:p>
        </w:tc>
      </w:tr>
      <w:tr w:rsidR="00F145AB"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F145AB" w:rsidRDefault="00F145AB" w:rsidP="00F145AB">
            <w:pPr>
              <w:jc w:val="left"/>
              <w:rPr>
                <w:rFonts w:ascii="Arial" w:hAnsi="Arial" w:cs="Arial"/>
                <w:sz w:val="21"/>
                <w:szCs w:val="22"/>
              </w:rPr>
            </w:pPr>
          </w:p>
        </w:tc>
      </w:tr>
      <w:tr w:rsidR="00F145AB"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F145AB" w:rsidRDefault="00F145AB" w:rsidP="00F145AB">
            <w:pPr>
              <w:rPr>
                <w:rFonts w:ascii="Arial" w:eastAsia="DengXian" w:hAnsi="Arial" w:cs="Arial"/>
                <w:lang w:eastAsia="en-US"/>
              </w:rPr>
            </w:pPr>
          </w:p>
        </w:tc>
      </w:tr>
      <w:tr w:rsidR="00F145AB"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F145AB" w:rsidRDefault="00F145AB" w:rsidP="00F145AB">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 xml:space="preserve">hether HARQ feedback is enabled has no impact on UE </w:t>
      </w:r>
      <w:proofErr w:type="spellStart"/>
      <w:r w:rsidRPr="00985DCE">
        <w:t>behavior</w:t>
      </w:r>
      <w:proofErr w:type="spellEnd"/>
      <w:r w:rsidRPr="00985DCE">
        <w:t xml:space="preserve">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8"/>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77777777" w:rsidR="00347E52" w:rsidRDefault="00347E52" w:rsidP="00347E5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77777777" w:rsidR="00347E52" w:rsidRDefault="00347E52" w:rsidP="00347E5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77777777" w:rsidR="00347E52" w:rsidRDefault="00347E52" w:rsidP="00347E52">
            <w:pPr>
              <w:rPr>
                <w:rFonts w:ascii="Arial" w:hAnsi="Arial" w:cs="Arial"/>
                <w:sz w:val="21"/>
                <w:szCs w:val="22"/>
                <w:lang w:eastAsia="en-US"/>
              </w:rPr>
            </w:pPr>
          </w:p>
        </w:tc>
      </w:tr>
      <w:tr w:rsidR="00347E52"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77777777" w:rsidR="00347E52" w:rsidRDefault="00347E52" w:rsidP="00347E5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7777777" w:rsidR="00347E52" w:rsidRDefault="00347E52" w:rsidP="00347E5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77777777" w:rsidR="00347E52" w:rsidRDefault="00347E52" w:rsidP="00347E52">
            <w:pPr>
              <w:rPr>
                <w:rFonts w:ascii="Arial" w:hAnsi="Arial" w:cs="Arial"/>
                <w:sz w:val="21"/>
                <w:szCs w:val="22"/>
                <w:lang w:eastAsia="en-US"/>
              </w:rPr>
            </w:pPr>
          </w:p>
        </w:tc>
      </w:tr>
      <w:tr w:rsidR="00347E52"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77777777" w:rsidR="00347E52" w:rsidRDefault="00347E52" w:rsidP="00347E5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77777777" w:rsidR="00347E52" w:rsidRDefault="00347E52" w:rsidP="00347E5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77777777" w:rsidR="00347E52" w:rsidRDefault="00347E52" w:rsidP="00347E52">
            <w:pPr>
              <w:rPr>
                <w:rFonts w:ascii="Arial" w:hAnsi="Arial" w:cs="Arial"/>
                <w:sz w:val="20"/>
                <w:lang w:eastAsia="en-US"/>
              </w:rPr>
            </w:pPr>
          </w:p>
        </w:tc>
      </w:tr>
      <w:tr w:rsidR="00347E52"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347E52" w:rsidRDefault="00347E52" w:rsidP="00347E5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347E52" w:rsidRDefault="00347E52" w:rsidP="00347E5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347E52" w:rsidRDefault="00347E52" w:rsidP="00347E52">
            <w:pPr>
              <w:rPr>
                <w:rFonts w:ascii="Arial" w:hAnsi="Arial" w:cs="Arial"/>
                <w:sz w:val="20"/>
                <w:lang w:eastAsia="en-US"/>
              </w:rPr>
            </w:pPr>
          </w:p>
        </w:tc>
      </w:tr>
      <w:tr w:rsidR="00347E52"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347E52" w:rsidRDefault="00347E52" w:rsidP="00347E5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347E52" w:rsidRDefault="00347E52" w:rsidP="00347E5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347E52" w:rsidRDefault="00347E52" w:rsidP="00347E52">
            <w:pPr>
              <w:rPr>
                <w:rFonts w:ascii="Arial" w:hAnsi="Arial" w:cs="Arial"/>
                <w:sz w:val="20"/>
                <w:lang w:eastAsia="en-US"/>
              </w:rPr>
            </w:pPr>
          </w:p>
        </w:tc>
      </w:tr>
      <w:tr w:rsidR="00347E52"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347E52" w:rsidRDefault="00347E52" w:rsidP="00347E52">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347E52" w:rsidRDefault="00347E52" w:rsidP="00347E52">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347E52" w:rsidRDefault="00347E52" w:rsidP="00347E52">
            <w:pPr>
              <w:rPr>
                <w:rFonts w:ascii="Arial" w:eastAsia="DengXian" w:hAnsi="Arial" w:cs="Arial"/>
                <w:sz w:val="20"/>
              </w:rPr>
            </w:pPr>
          </w:p>
        </w:tc>
      </w:tr>
      <w:tr w:rsidR="00347E52"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347E52" w:rsidRDefault="00347E52" w:rsidP="00347E52">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347E52" w:rsidRDefault="00347E52" w:rsidP="00347E52">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347E52" w:rsidRDefault="00347E52" w:rsidP="00347E52">
            <w:pPr>
              <w:rPr>
                <w:rFonts w:ascii="Arial" w:hAnsi="Arial" w:cs="Arial"/>
                <w:sz w:val="21"/>
                <w:szCs w:val="22"/>
              </w:rPr>
            </w:pPr>
          </w:p>
        </w:tc>
      </w:tr>
      <w:tr w:rsidR="00347E52"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347E52" w:rsidRDefault="00347E52" w:rsidP="00347E5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347E52" w:rsidRDefault="00347E52" w:rsidP="00347E5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347E52" w:rsidRDefault="00347E52" w:rsidP="00347E52">
            <w:pPr>
              <w:rPr>
                <w:rFonts w:ascii="Arial" w:eastAsia="DengXian" w:hAnsi="Arial" w:cs="Arial"/>
                <w:lang w:eastAsia="en-US"/>
              </w:rPr>
            </w:pPr>
          </w:p>
        </w:tc>
      </w:tr>
      <w:tr w:rsidR="00347E52"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347E52" w:rsidRDefault="00347E52" w:rsidP="00347E5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347E52" w:rsidRDefault="00347E52" w:rsidP="00347E5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347E52" w:rsidRDefault="00347E52" w:rsidP="00347E52">
            <w:pPr>
              <w:jc w:val="left"/>
              <w:rPr>
                <w:rFonts w:ascii="Arial" w:eastAsia="Yu Mincho" w:hAnsi="Arial" w:cs="Arial"/>
                <w:sz w:val="20"/>
                <w:lang w:val="en-US"/>
              </w:rPr>
            </w:pPr>
          </w:p>
        </w:tc>
      </w:tr>
      <w:tr w:rsidR="00347E52"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347E52" w:rsidRDefault="00347E52" w:rsidP="00347E5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347E52" w:rsidRDefault="00347E52" w:rsidP="00347E5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347E52" w:rsidRDefault="00347E52" w:rsidP="00347E52">
            <w:pPr>
              <w:jc w:val="left"/>
              <w:rPr>
                <w:rFonts w:ascii="Arial" w:eastAsia="Yu Mincho" w:hAnsi="Arial" w:cs="Arial"/>
                <w:sz w:val="20"/>
                <w:lang w:eastAsia="ja-JP"/>
              </w:rPr>
            </w:pPr>
          </w:p>
        </w:tc>
      </w:tr>
      <w:tr w:rsidR="00347E52"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347E52" w:rsidRDefault="00347E52" w:rsidP="00347E5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347E52" w:rsidRDefault="00347E52" w:rsidP="00347E5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347E52" w:rsidRDefault="00347E52" w:rsidP="00347E52">
            <w:pPr>
              <w:jc w:val="left"/>
              <w:rPr>
                <w:rFonts w:ascii="Arial" w:eastAsia="Yu Mincho" w:hAnsi="Arial" w:cs="Arial"/>
                <w:sz w:val="20"/>
                <w:lang w:eastAsia="ja-JP"/>
              </w:rPr>
            </w:pPr>
          </w:p>
        </w:tc>
      </w:tr>
      <w:tr w:rsidR="00347E52"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347E52" w:rsidRDefault="00347E52" w:rsidP="00347E5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347E52" w:rsidRDefault="00347E52" w:rsidP="00347E5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347E52" w:rsidRDefault="00347E52" w:rsidP="00347E52">
            <w:pPr>
              <w:jc w:val="left"/>
              <w:rPr>
                <w:rFonts w:ascii="Arial" w:hAnsi="Arial" w:cs="Arial"/>
                <w:sz w:val="21"/>
                <w:szCs w:val="22"/>
              </w:rPr>
            </w:pPr>
          </w:p>
        </w:tc>
      </w:tr>
      <w:tr w:rsidR="00347E52"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347E52" w:rsidRDefault="00347E52" w:rsidP="00347E5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347E52" w:rsidRPr="008C46D2" w:rsidRDefault="00347E52" w:rsidP="00347E52">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347E52" w:rsidRDefault="00347E52" w:rsidP="00347E52">
            <w:pPr>
              <w:rPr>
                <w:rFonts w:ascii="Arial" w:eastAsia="DengXian" w:hAnsi="Arial" w:cs="Arial"/>
                <w:lang w:eastAsia="en-US"/>
              </w:rPr>
            </w:pPr>
          </w:p>
        </w:tc>
      </w:tr>
      <w:tr w:rsidR="00347E52"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347E52" w:rsidRDefault="00347E52" w:rsidP="00347E5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347E52" w:rsidRDefault="00347E52" w:rsidP="00347E5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347E52" w:rsidRDefault="00347E52" w:rsidP="00347E52">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xml:space="preserve">, it proposed to add one note to highlight the timing for DRX duration calculation when </w:t>
      </w:r>
      <w:proofErr w:type="spellStart"/>
      <w:r>
        <w:t>SCell</w:t>
      </w:r>
      <w:proofErr w:type="spellEnd"/>
      <w:r>
        <w:t xml:space="preserve"> is configured for broadcast MBS reception.</w:t>
      </w:r>
    </w:p>
    <w:p w14:paraId="45A7A578" w14:textId="77777777" w:rsidR="00C43804" w:rsidRDefault="00C43804" w:rsidP="00C43804">
      <w:pPr>
        <w:pStyle w:val="NO"/>
      </w:pPr>
      <w:ins w:id="8" w:author="OPPO-Shukun" w:date="2022-04-25T09:28:00Z">
        <w:r>
          <w:rPr>
            <w:noProof/>
          </w:rPr>
          <w:t xml:space="preserve">NOTE </w:t>
        </w:r>
        <w:r>
          <w:rPr>
            <w:noProof/>
            <w:lang w:eastAsia="zh-CN"/>
          </w:rPr>
          <w:t>X</w:t>
        </w:r>
        <w:r>
          <w:rPr>
            <w:noProof/>
          </w:rPr>
          <w:t>:</w:t>
        </w:r>
        <w:r>
          <w:rPr>
            <w:noProof/>
          </w:rPr>
          <w:tab/>
        </w:r>
      </w:ins>
      <w:ins w:id="9" w:author="OPPO-Shukun" w:date="2022-04-25T09:29:00Z">
        <w:r>
          <w:rPr>
            <w:noProof/>
          </w:rPr>
          <w:t xml:space="preserve">If </w:t>
        </w:r>
      </w:ins>
      <w:ins w:id="10" w:author="OPPO-Shukun" w:date="2022-04-25T09:32:00Z">
        <w:r>
          <w:rPr>
            <w:noProof/>
          </w:rPr>
          <w:t xml:space="preserve">a </w:t>
        </w:r>
      </w:ins>
      <w:ins w:id="11" w:author="OPPO-Shukun" w:date="2022-04-25T09:29:00Z">
        <w:r>
          <w:rPr>
            <w:noProof/>
          </w:rPr>
          <w:t>SCell is configured for MBS</w:t>
        </w:r>
      </w:ins>
      <w:ins w:id="12" w:author="OPPO-Shukun" w:date="2022-04-25T09:30:00Z">
        <w:r>
          <w:rPr>
            <w:noProof/>
          </w:rPr>
          <w:t xml:space="preserve"> </w:t>
        </w:r>
      </w:ins>
      <w:ins w:id="13" w:author="OPPO-Shukun" w:date="2022-04-25T09:29:00Z">
        <w:r>
          <w:rPr>
            <w:noProof/>
          </w:rPr>
          <w:t xml:space="preserve">broadcast </w:t>
        </w:r>
      </w:ins>
      <w:ins w:id="14" w:author="OPPO-Shukun" w:date="2022-04-25T09:30:00Z">
        <w:r>
          <w:rPr>
            <w:noProof/>
          </w:rPr>
          <w:t xml:space="preserve">reception, </w:t>
        </w:r>
        <w:r>
          <w:t xml:space="preserve">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 xml:space="preserve">If a </w:t>
      </w:r>
      <w:proofErr w:type="spellStart"/>
      <w:r w:rsidRPr="00BB3784">
        <w:rPr>
          <w:b/>
          <w:bCs/>
        </w:rPr>
        <w:t>SCell</w:t>
      </w:r>
      <w:proofErr w:type="spellEnd"/>
      <w:r w:rsidRPr="00BB3784">
        <w:rPr>
          <w:b/>
          <w:bCs/>
        </w:rPr>
        <w:t xml:space="preserve"> is configured for MBS broadcast reception, the SFN of this </w:t>
      </w:r>
      <w:proofErr w:type="spellStart"/>
      <w:r w:rsidRPr="00BB3784">
        <w:rPr>
          <w:b/>
          <w:bCs/>
        </w:rPr>
        <w:t>SCell</w:t>
      </w:r>
      <w:proofErr w:type="spellEnd"/>
      <w:r w:rsidRPr="00BB3784">
        <w:rPr>
          <w:b/>
          <w:bCs/>
        </w:rPr>
        <w:t xml:space="preserve"> is used to calculate the DRX duration, otherwise the SFN of the </w:t>
      </w:r>
      <w:proofErr w:type="spellStart"/>
      <w:r w:rsidRPr="00BB3784">
        <w:rPr>
          <w:b/>
          <w:bCs/>
        </w:rPr>
        <w:t>SpCell</w:t>
      </w:r>
      <w:proofErr w:type="spellEnd"/>
      <w:r w:rsidRPr="00BB3784">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8"/>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w:t>
            </w:r>
            <w:proofErr w:type="spellStart"/>
            <w:r>
              <w:rPr>
                <w:rFonts w:ascii="Arial" w:hAnsi="Arial" w:cs="Arial"/>
                <w:sz w:val="20"/>
              </w:rPr>
              <w:t>SCell</w:t>
            </w:r>
            <w:proofErr w:type="spellEnd"/>
            <w:r>
              <w:rPr>
                <w:rFonts w:ascii="Arial" w:hAnsi="Arial" w:cs="Arial"/>
                <w:sz w:val="20"/>
              </w:rPr>
              <w:t xml:space="preserve">.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w:t>
            </w:r>
            <w:r w:rsidR="00184792">
              <w:rPr>
                <w:rFonts w:ascii="Arial" w:hAnsi="Arial" w:cs="Arial"/>
                <w:sz w:val="20"/>
              </w:rPr>
              <w:t xml:space="preserve">from SFN of </w:t>
            </w:r>
            <w:proofErr w:type="spellStart"/>
            <w:r w:rsidR="00184792">
              <w:rPr>
                <w:rFonts w:ascii="Arial" w:hAnsi="Arial" w:cs="Arial"/>
                <w:sz w:val="20"/>
              </w:rPr>
              <w:t>SpCell</w:t>
            </w:r>
            <w:proofErr w:type="spellEnd"/>
            <w:r w:rsidR="00184792">
              <w:rPr>
                <w:rFonts w:ascii="Arial" w:hAnsi="Arial" w:cs="Arial"/>
                <w:sz w:val="20"/>
              </w:rPr>
              <w:t>.</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DengXian"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proofErr w:type="spellStart"/>
            <w:r w:rsidRPr="00B0122E">
              <w:rPr>
                <w:i/>
                <w:shd w:val="clear" w:color="auto" w:fill="FFFF00"/>
              </w:rPr>
              <w:t>MBSBroadcastConfiguration</w:t>
            </w:r>
            <w:proofErr w:type="spellEnd"/>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proofErr w:type="spellStart"/>
            <w:r w:rsidRPr="00740BCD">
              <w:rPr>
                <w:i/>
              </w:rPr>
              <w:t>mtch-SchedulingInfo</w:t>
            </w:r>
            <w:proofErr w:type="spellEnd"/>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It is for broadcast, it will be always based on SFN of the cell who broadcasts MCCH</w:t>
            </w:r>
            <w:proofErr w:type="gramStart"/>
            <w:r w:rsidRPr="00347E52">
              <w:rPr>
                <w:rFonts w:ascii="Arial" w:hAnsi="Arial" w:cs="Arial"/>
                <w:color w:val="000000" w:themeColor="text1"/>
                <w:sz w:val="21"/>
                <w:szCs w:val="22"/>
              </w:rPr>
              <w:t>..</w:t>
            </w:r>
            <w:proofErr w:type="gramEnd"/>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77777777" w:rsidR="00F145AB" w:rsidRDefault="00F145AB" w:rsidP="00F145AB">
            <w:pPr>
              <w:rPr>
                <w:rFonts w:ascii="Arial" w:hAnsi="Arial" w:cs="Arial"/>
                <w:sz w:val="21"/>
                <w:szCs w:val="22"/>
                <w:lang w:eastAsia="en-US"/>
              </w:rPr>
            </w:pPr>
          </w:p>
        </w:tc>
      </w:tr>
      <w:tr w:rsidR="00F145AB"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F145AB" w:rsidRDefault="00F145AB" w:rsidP="00F145AB">
            <w:pPr>
              <w:rPr>
                <w:rFonts w:ascii="Arial" w:hAnsi="Arial" w:cs="Arial"/>
                <w:sz w:val="21"/>
                <w:szCs w:val="22"/>
                <w:lang w:eastAsia="en-US"/>
              </w:rPr>
            </w:pPr>
          </w:p>
        </w:tc>
      </w:tr>
      <w:tr w:rsidR="00F145AB"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77777777" w:rsidR="00F145AB" w:rsidRDefault="00F145AB" w:rsidP="00F145AB">
            <w:pPr>
              <w:rPr>
                <w:rFonts w:ascii="Arial" w:hAnsi="Arial" w:cs="Arial"/>
                <w:sz w:val="20"/>
                <w:lang w:eastAsia="en-US"/>
              </w:rPr>
            </w:pPr>
          </w:p>
        </w:tc>
      </w:tr>
      <w:tr w:rsidR="00F145AB"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F145AB" w:rsidRDefault="00F145AB" w:rsidP="00F145AB">
            <w:pPr>
              <w:rPr>
                <w:rFonts w:ascii="Arial" w:hAnsi="Arial" w:cs="Arial"/>
                <w:sz w:val="20"/>
                <w:lang w:eastAsia="en-US"/>
              </w:rPr>
            </w:pPr>
          </w:p>
        </w:tc>
      </w:tr>
      <w:tr w:rsidR="00F145AB"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F145AB" w:rsidRDefault="00F145AB" w:rsidP="00F145AB">
            <w:pPr>
              <w:rPr>
                <w:rFonts w:ascii="Arial" w:hAnsi="Arial" w:cs="Arial"/>
                <w:sz w:val="20"/>
                <w:lang w:eastAsia="en-US"/>
              </w:rPr>
            </w:pPr>
          </w:p>
        </w:tc>
      </w:tr>
      <w:tr w:rsidR="00F145AB"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F145AB" w:rsidRDefault="00F145AB" w:rsidP="00F145AB">
            <w:pPr>
              <w:rPr>
                <w:rFonts w:ascii="Arial" w:eastAsia="DengXian" w:hAnsi="Arial" w:cs="Arial"/>
                <w:sz w:val="20"/>
              </w:rPr>
            </w:pPr>
          </w:p>
        </w:tc>
      </w:tr>
      <w:tr w:rsidR="00F145AB"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F145AB" w:rsidRDefault="00F145AB" w:rsidP="00F145AB">
            <w:pPr>
              <w:rPr>
                <w:rFonts w:ascii="Arial" w:hAnsi="Arial" w:cs="Arial"/>
                <w:sz w:val="21"/>
                <w:szCs w:val="22"/>
              </w:rPr>
            </w:pPr>
          </w:p>
        </w:tc>
      </w:tr>
      <w:tr w:rsidR="00F145AB"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F145AB" w:rsidRDefault="00F145AB" w:rsidP="00F145AB">
            <w:pPr>
              <w:rPr>
                <w:rFonts w:ascii="Arial" w:eastAsia="DengXian" w:hAnsi="Arial" w:cs="Arial"/>
                <w:lang w:eastAsia="en-US"/>
              </w:rPr>
            </w:pPr>
          </w:p>
        </w:tc>
      </w:tr>
      <w:tr w:rsidR="00F145AB"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F145AB" w:rsidRDefault="00F145AB" w:rsidP="00F145AB">
            <w:pPr>
              <w:jc w:val="left"/>
              <w:rPr>
                <w:rFonts w:ascii="Arial" w:eastAsia="Yu Mincho" w:hAnsi="Arial" w:cs="Arial"/>
                <w:sz w:val="20"/>
                <w:lang w:val="en-US"/>
              </w:rPr>
            </w:pPr>
          </w:p>
        </w:tc>
      </w:tr>
      <w:tr w:rsidR="00F145AB"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F145AB" w:rsidRDefault="00F145AB" w:rsidP="00F145AB">
            <w:pPr>
              <w:jc w:val="left"/>
              <w:rPr>
                <w:rFonts w:ascii="Arial" w:eastAsia="Yu Mincho" w:hAnsi="Arial" w:cs="Arial"/>
                <w:sz w:val="20"/>
                <w:lang w:eastAsia="ja-JP"/>
              </w:rPr>
            </w:pPr>
          </w:p>
        </w:tc>
      </w:tr>
      <w:tr w:rsidR="00F145AB"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F145AB" w:rsidRDefault="00F145AB" w:rsidP="00F145AB">
            <w:pPr>
              <w:jc w:val="left"/>
              <w:rPr>
                <w:rFonts w:ascii="Arial" w:eastAsia="Yu Mincho" w:hAnsi="Arial" w:cs="Arial"/>
                <w:sz w:val="20"/>
                <w:lang w:eastAsia="ja-JP"/>
              </w:rPr>
            </w:pPr>
          </w:p>
        </w:tc>
      </w:tr>
      <w:tr w:rsidR="00F145AB"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F145AB" w:rsidRDefault="00F145AB" w:rsidP="00F145AB">
            <w:pPr>
              <w:jc w:val="left"/>
              <w:rPr>
                <w:rFonts w:ascii="Arial" w:hAnsi="Arial" w:cs="Arial"/>
                <w:sz w:val="21"/>
                <w:szCs w:val="22"/>
              </w:rPr>
            </w:pPr>
          </w:p>
        </w:tc>
      </w:tr>
      <w:tr w:rsidR="00F145AB"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F145AB" w:rsidRDefault="00F145AB" w:rsidP="00F145AB">
            <w:pPr>
              <w:rPr>
                <w:rFonts w:ascii="Arial" w:eastAsia="DengXian" w:hAnsi="Arial" w:cs="Arial"/>
                <w:lang w:eastAsia="en-US"/>
              </w:rPr>
            </w:pPr>
          </w:p>
        </w:tc>
      </w:tr>
      <w:tr w:rsidR="00F145AB"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F145AB" w:rsidRDefault="00F145AB" w:rsidP="00F145AB">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proofErr w:type="spellStart"/>
      <w:r w:rsidRPr="00EC22A9">
        <w:rPr>
          <w:i/>
        </w:rPr>
        <w:t>pdsch-AggregationFactor</w:t>
      </w:r>
      <w:proofErr w:type="spellEnd"/>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f3"/>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5"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6" w:author="OPPO-Shukun" w:date="2022-04-24T09:02:00Z">
              <w:r w:rsidRPr="007B71E5">
                <w:rPr>
                  <w:noProof/>
                  <w:lang w:val="en-US" w:eastAsia="ko-KR"/>
                </w:rPr>
                <w:t>1&gt;</w:t>
              </w:r>
              <w:r w:rsidRPr="007B71E5">
                <w:rPr>
                  <w:noProof/>
                  <w:lang w:val="en-US"/>
                </w:rPr>
                <w:tab/>
                <w:t xml:space="preserve">if the HARQ process </w:t>
              </w:r>
            </w:ins>
            <w:ins w:id="17" w:author="OPPO-Shukun" w:date="2022-04-24T09:10:00Z">
              <w:r w:rsidRPr="007B71E5">
                <w:rPr>
                  <w:noProof/>
                  <w:lang w:val="en-US" w:eastAsia="ko-KR"/>
                </w:rPr>
                <w:t>is associated with a transmission indicated with a MCCH-RNTI or a G-RNTI for MBS broadcast</w:t>
              </w:r>
            </w:ins>
            <w:ins w:id="18"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9" w:author="OPPO-Shukun" w:date="2022-04-24T09:12:00Z">
              <w:r w:rsidRPr="007B71E5">
                <w:rPr>
                  <w:noProof/>
                  <w:lang w:val="en-US"/>
                </w:rPr>
                <w:t>MCCH or MTCH</w:t>
              </w:r>
            </w:ins>
            <w:ins w:id="20"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1" w:author="Rapp_Samsung" w:date="2022-02-11T19:34:00Z">
              <w:r w:rsidRPr="007B71E5">
                <w:rPr>
                  <w:noProof/>
                  <w:sz w:val="18"/>
                  <w:szCs w:val="18"/>
                  <w:lang w:val="en-US"/>
                </w:rPr>
                <w:t xml:space="preserve">if the HARQ process is </w:t>
              </w:r>
            </w:ins>
            <w:ins w:id="22" w:author="Rapp_Samsung" w:date="2022-02-11T19:57:00Z">
              <w:r w:rsidRPr="007B71E5">
                <w:rPr>
                  <w:noProof/>
                  <w:sz w:val="18"/>
                  <w:szCs w:val="18"/>
                  <w:lang w:val="en-US"/>
                </w:rPr>
                <w:t xml:space="preserve">associated with a transmission </w:t>
              </w:r>
            </w:ins>
            <w:ins w:id="23" w:author="Rapp_Samsung" w:date="2022-02-11T19:59:00Z">
              <w:r w:rsidRPr="007B71E5">
                <w:rPr>
                  <w:noProof/>
                  <w:sz w:val="18"/>
                  <w:szCs w:val="18"/>
                  <w:lang w:val="en-US"/>
                </w:rPr>
                <w:t>indicated with a</w:t>
              </w:r>
            </w:ins>
            <w:ins w:id="24" w:author="Rapp_Samsung" w:date="2022-02-11T19:34:00Z">
              <w:r w:rsidRPr="007B71E5">
                <w:rPr>
                  <w:noProof/>
                  <w:sz w:val="18"/>
                  <w:szCs w:val="18"/>
                  <w:lang w:val="en-US"/>
                </w:rPr>
                <w:t xml:space="preserve"> MCCH</w:t>
              </w:r>
            </w:ins>
            <w:ins w:id="25" w:author="Rapp_Samsung" w:date="2022-02-11T19:59:00Z">
              <w:r w:rsidRPr="007B71E5">
                <w:rPr>
                  <w:noProof/>
                  <w:sz w:val="18"/>
                  <w:szCs w:val="18"/>
                  <w:lang w:val="en-US"/>
                </w:rPr>
                <w:t>-RNTI</w:t>
              </w:r>
            </w:ins>
            <w:ins w:id="26" w:author="Rapp_Samsung" w:date="2022-02-11T20:04:00Z">
              <w:r w:rsidRPr="007B71E5">
                <w:rPr>
                  <w:noProof/>
                  <w:sz w:val="18"/>
                  <w:szCs w:val="18"/>
                  <w:lang w:val="en-US"/>
                </w:rPr>
                <w:t xml:space="preserve"> or a G-RNTI</w:t>
              </w:r>
            </w:ins>
            <w:ins w:id="27" w:author="Rapp_Samsung" w:date="2022-02-11T20:05:00Z">
              <w:r w:rsidRPr="007B71E5">
                <w:rPr>
                  <w:noProof/>
                  <w:sz w:val="18"/>
                  <w:szCs w:val="18"/>
                  <w:lang w:val="en-US"/>
                </w:rPr>
                <w:t xml:space="preserve"> for MBS broadcast</w:t>
              </w:r>
            </w:ins>
            <w:ins w:id="28" w:author="Rapp_Samsung" w:date="2022-02-11T19:34:00Z">
              <w:r w:rsidRPr="007B71E5">
                <w:rPr>
                  <w:noProof/>
                  <w:sz w:val="18"/>
                  <w:szCs w:val="18"/>
                  <w:lang w:val="en-US"/>
                </w:rPr>
                <w:t xml:space="preserve">, and this is the first received transmission for the TB according to the </w:t>
              </w:r>
            </w:ins>
            <w:ins w:id="29" w:author="Rapp_Samsung" w:date="2022-02-11T19:42:00Z">
              <w:r w:rsidRPr="007B71E5">
                <w:rPr>
                  <w:noProof/>
                  <w:sz w:val="18"/>
                  <w:szCs w:val="18"/>
                  <w:lang w:val="en-US"/>
                </w:rPr>
                <w:t xml:space="preserve">scheduling indicated by </w:t>
              </w:r>
            </w:ins>
            <w:ins w:id="30" w:author="Rapp_Samsung" w:date="2022-02-11T19:37:00Z">
              <w:r w:rsidRPr="007B71E5">
                <w:rPr>
                  <w:noProof/>
                  <w:sz w:val="18"/>
                  <w:szCs w:val="18"/>
                  <w:lang w:val="en-US"/>
                </w:rPr>
                <w:t>DCI</w:t>
              </w:r>
            </w:ins>
            <w:ins w:id="31" w:author="Samsung (Vinay)" w:date="2022-04-25T18:55:00Z">
              <w:r w:rsidRPr="007B71E5">
                <w:rPr>
                  <w:noProof/>
                  <w:sz w:val="18"/>
                  <w:szCs w:val="18"/>
                  <w:lang w:val="en-US"/>
                </w:rPr>
                <w:t xml:space="preserve"> as specified in TS</w:t>
              </w:r>
            </w:ins>
            <w:ins w:id="32" w:author="Samsung (Vinay)" w:date="2022-04-25T18:58:00Z">
              <w:r w:rsidRPr="007B71E5">
                <w:rPr>
                  <w:noProof/>
                  <w:sz w:val="18"/>
                  <w:szCs w:val="18"/>
                  <w:lang w:val="en-US"/>
                </w:rPr>
                <w:t xml:space="preserve"> </w:t>
              </w:r>
            </w:ins>
            <w:ins w:id="33" w:author="Samsung (Vinay)" w:date="2022-04-25T18:55:00Z">
              <w:r w:rsidRPr="007B71E5">
                <w:rPr>
                  <w:noProof/>
                  <w:sz w:val="18"/>
                  <w:szCs w:val="18"/>
                  <w:lang w:val="en-US"/>
                </w:rPr>
                <w:t>38.214 [7]</w:t>
              </w:r>
            </w:ins>
            <w:ins w:id="34"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lastRenderedPageBreak/>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DengXian"/>
                <w:noProof/>
                <w:lang w:val="en-US"/>
              </w:rPr>
            </w:pPr>
            <w:ins w:id="35" w:author="vivo (Stephen)" w:date="2022-04-18T22:27:00Z">
              <w:r w:rsidRPr="007B71E5">
                <w:rPr>
                  <w:noProof/>
                  <w:lang w:val="en-US" w:eastAsia="ko-KR"/>
                </w:rPr>
                <w:t>1&gt;</w:t>
              </w:r>
              <w:r w:rsidRPr="007B71E5">
                <w:rPr>
                  <w:noProof/>
                  <w:lang w:val="en-US"/>
                </w:rPr>
                <w:tab/>
                <w:t xml:space="preserve">if the HARQ process is </w:t>
              </w:r>
            </w:ins>
            <w:ins w:id="36" w:author="vivo (Stephen)" w:date="2022-04-18T22:29:00Z">
              <w:r w:rsidRPr="007B71E5">
                <w:rPr>
                  <w:noProof/>
                  <w:lang w:val="en-US"/>
                </w:rPr>
                <w:t>allocated for the received TB for MCCH or broadcast MTCH</w:t>
              </w:r>
            </w:ins>
            <w:ins w:id="37"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8" w:author="vivo (Stephen)" w:date="2022-04-18T22:30:00Z">
              <w:r w:rsidRPr="007B71E5">
                <w:rPr>
                  <w:noProof/>
                  <w:lang w:val="en-US"/>
                </w:rPr>
                <w:t xml:space="preserve"> t</w:t>
              </w:r>
            </w:ins>
            <w:ins w:id="39" w:author="vivo (Stephen)" w:date="2022-04-18T22:35:00Z">
              <w:r w:rsidRPr="007B71E5">
                <w:rPr>
                  <w:noProof/>
                  <w:lang w:val="en-US"/>
                </w:rPr>
                <w:t>h</w:t>
              </w:r>
            </w:ins>
            <w:ins w:id="40" w:author="vivo (Stephen)" w:date="2022-04-18T22:30:00Z">
              <w:r w:rsidRPr="007B71E5">
                <w:rPr>
                  <w:noProof/>
                  <w:lang w:val="en-US"/>
                </w:rPr>
                <w:t>e scheduling information</w:t>
              </w:r>
            </w:ins>
            <w:ins w:id="41"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8"/>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DengXian" w:hAnsi="Arial" w:cs="Arial"/>
                <w:sz w:val="21"/>
                <w:szCs w:val="22"/>
              </w:rPr>
            </w:pPr>
            <w:r>
              <w:rPr>
                <w:rFonts w:ascii="Arial" w:eastAsia="DengXian" w:hAnsi="Arial" w:cs="Arial"/>
                <w:sz w:val="21"/>
                <w:szCs w:val="22"/>
              </w:rPr>
              <w:t xml:space="preserve">Option 1 rather than option 3. Option 2 seems to assume scheduling via </w:t>
            </w:r>
            <w:proofErr w:type="gramStart"/>
            <w:r>
              <w:rPr>
                <w:rFonts w:ascii="Arial" w:eastAsia="DengXian" w:hAnsi="Arial" w:cs="Arial"/>
                <w:sz w:val="21"/>
                <w:szCs w:val="22"/>
              </w:rPr>
              <w:t>DCI ?</w:t>
            </w:r>
            <w:proofErr w:type="gramEnd"/>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proofErr w:type="spellStart"/>
            <w:r w:rsidRPr="001C6B19">
              <w:rPr>
                <w:rFonts w:ascii="Arial" w:hAnsi="Arial" w:cs="Arial"/>
                <w:i/>
                <w:sz w:val="20"/>
              </w:rPr>
              <w:t>pdsch-AggregationFactor</w:t>
            </w:r>
            <w:proofErr w:type="spellEnd"/>
            <w:r w:rsidRPr="001C6B19">
              <w:rPr>
                <w:rFonts w:ascii="Arial" w:hAnsi="Arial" w:cs="Arial"/>
                <w:sz w:val="20"/>
              </w:rPr>
              <w:t xml:space="preserve"> in the </w:t>
            </w:r>
            <w:proofErr w:type="spellStart"/>
            <w:r w:rsidRPr="001C6B19">
              <w:rPr>
                <w:rFonts w:ascii="Arial" w:hAnsi="Arial" w:cs="Arial"/>
                <w:i/>
                <w:sz w:val="20"/>
              </w:rPr>
              <w:t>pdsch</w:t>
            </w:r>
            <w:proofErr w:type="spellEnd"/>
            <w:r w:rsidRPr="001C6B19">
              <w:rPr>
                <w:rFonts w:ascii="Arial" w:hAnsi="Arial" w:cs="Arial"/>
                <w:i/>
                <w:sz w:val="20"/>
              </w:rPr>
              <w:t>-</w:t>
            </w:r>
            <w:proofErr w:type="spellStart"/>
            <w:r w:rsidRPr="001C6B19">
              <w:rPr>
                <w:rFonts w:ascii="Arial" w:hAnsi="Arial" w:cs="Arial"/>
                <w:i/>
                <w:sz w:val="20"/>
              </w:rPr>
              <w:t>Config</w:t>
            </w:r>
            <w:proofErr w:type="spellEnd"/>
            <w:r w:rsidRPr="001C6B19">
              <w:rPr>
                <w:rFonts w:ascii="Arial" w:hAnsi="Arial" w:cs="Arial"/>
                <w:i/>
                <w:sz w:val="20"/>
              </w:rPr>
              <w:t>-MTCH</w:t>
            </w:r>
            <w:r w:rsidRPr="001C6B19">
              <w:rPr>
                <w:rFonts w:ascii="Arial" w:hAnsi="Arial" w:cs="Arial"/>
                <w:sz w:val="20"/>
              </w:rPr>
              <w:t xml:space="preserve">, the same symbol allocation is applied across the </w:t>
            </w:r>
            <w:proofErr w:type="spellStart"/>
            <w:r w:rsidRPr="001C6B19">
              <w:rPr>
                <w:rFonts w:ascii="Arial" w:hAnsi="Arial" w:cs="Arial"/>
                <w:i/>
                <w:sz w:val="20"/>
              </w:rPr>
              <w:t>pdsch-AggregationFactor</w:t>
            </w:r>
            <w:proofErr w:type="spellEnd"/>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F145AB"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7777777" w:rsidR="00F145AB" w:rsidRDefault="00F145AB" w:rsidP="00F145AB">
            <w:pPr>
              <w:rPr>
                <w:rFonts w:ascii="Arial" w:hAnsi="Arial" w:cs="Arial"/>
                <w:sz w:val="21"/>
                <w:szCs w:val="22"/>
                <w:lang w:eastAsia="en-US"/>
              </w:rPr>
            </w:pPr>
          </w:p>
        </w:tc>
      </w:tr>
      <w:tr w:rsidR="00F145AB"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ED53B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77777777" w:rsidR="00F145AB" w:rsidRDefault="00F145AB" w:rsidP="00F145AB">
            <w:pPr>
              <w:rPr>
                <w:rFonts w:ascii="Arial" w:hAnsi="Arial" w:cs="Arial"/>
                <w:sz w:val="21"/>
                <w:szCs w:val="22"/>
                <w:lang w:eastAsia="en-US"/>
              </w:rPr>
            </w:pPr>
          </w:p>
        </w:tc>
      </w:tr>
      <w:tr w:rsidR="00F145AB"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77777777" w:rsidR="00F145AB" w:rsidRDefault="00F145AB" w:rsidP="00F145AB">
            <w:pPr>
              <w:rPr>
                <w:rFonts w:ascii="Arial" w:hAnsi="Arial" w:cs="Arial"/>
                <w:sz w:val="20"/>
                <w:lang w:eastAsia="en-US"/>
              </w:rPr>
            </w:pPr>
          </w:p>
        </w:tc>
      </w:tr>
      <w:tr w:rsidR="00F145AB"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F145AB" w:rsidRDefault="00F145AB" w:rsidP="00F145AB">
            <w:pPr>
              <w:rPr>
                <w:rFonts w:ascii="Arial" w:hAnsi="Arial" w:cs="Arial"/>
                <w:sz w:val="20"/>
                <w:lang w:eastAsia="en-US"/>
              </w:rPr>
            </w:pPr>
          </w:p>
        </w:tc>
      </w:tr>
      <w:tr w:rsidR="00F145AB"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F145AB" w:rsidRDefault="00F145AB" w:rsidP="00F145AB">
            <w:pPr>
              <w:rPr>
                <w:rFonts w:ascii="Arial" w:hAnsi="Arial" w:cs="Arial"/>
                <w:sz w:val="20"/>
                <w:lang w:eastAsia="en-US"/>
              </w:rPr>
            </w:pPr>
          </w:p>
        </w:tc>
      </w:tr>
      <w:tr w:rsidR="00F145AB"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F145AB" w:rsidRDefault="00F145AB" w:rsidP="00F145AB">
            <w:pPr>
              <w:rPr>
                <w:rFonts w:ascii="Arial" w:eastAsia="DengXian" w:hAnsi="Arial" w:cs="Arial"/>
                <w:sz w:val="20"/>
              </w:rPr>
            </w:pPr>
          </w:p>
        </w:tc>
      </w:tr>
      <w:tr w:rsidR="00F145AB"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F145AB" w:rsidRDefault="00F145AB" w:rsidP="00F145AB">
            <w:pPr>
              <w:rPr>
                <w:rFonts w:ascii="Arial" w:hAnsi="Arial" w:cs="Arial"/>
                <w:sz w:val="21"/>
                <w:szCs w:val="22"/>
              </w:rPr>
            </w:pPr>
          </w:p>
        </w:tc>
      </w:tr>
      <w:tr w:rsidR="00F145AB"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F145AB" w:rsidRDefault="00F145AB" w:rsidP="00F145AB">
            <w:pPr>
              <w:rPr>
                <w:rFonts w:ascii="Arial" w:eastAsia="DengXian" w:hAnsi="Arial" w:cs="Arial"/>
                <w:lang w:eastAsia="en-US"/>
              </w:rPr>
            </w:pPr>
          </w:p>
        </w:tc>
      </w:tr>
      <w:tr w:rsidR="00F145AB"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F145AB" w:rsidRDefault="00F145AB" w:rsidP="00F145AB">
            <w:pPr>
              <w:jc w:val="left"/>
              <w:rPr>
                <w:rFonts w:ascii="Arial" w:eastAsia="Yu Mincho" w:hAnsi="Arial" w:cs="Arial"/>
                <w:sz w:val="20"/>
                <w:lang w:val="en-US"/>
              </w:rPr>
            </w:pPr>
          </w:p>
        </w:tc>
      </w:tr>
      <w:tr w:rsidR="00F145AB"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F145AB" w:rsidRDefault="00F145AB" w:rsidP="00F145AB">
            <w:pPr>
              <w:jc w:val="left"/>
              <w:rPr>
                <w:rFonts w:ascii="Arial" w:eastAsia="Yu Mincho" w:hAnsi="Arial" w:cs="Arial"/>
                <w:sz w:val="20"/>
                <w:lang w:eastAsia="ja-JP"/>
              </w:rPr>
            </w:pPr>
          </w:p>
        </w:tc>
      </w:tr>
      <w:tr w:rsidR="00F145AB"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F145AB" w:rsidRDefault="00F145AB" w:rsidP="00F145AB">
            <w:pPr>
              <w:jc w:val="left"/>
              <w:rPr>
                <w:rFonts w:ascii="Arial" w:eastAsia="Yu Mincho" w:hAnsi="Arial" w:cs="Arial"/>
                <w:sz w:val="20"/>
                <w:lang w:eastAsia="ja-JP"/>
              </w:rPr>
            </w:pPr>
          </w:p>
        </w:tc>
      </w:tr>
      <w:tr w:rsidR="00F145AB"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F145AB" w:rsidRDefault="00F145AB" w:rsidP="00F145AB">
            <w:pPr>
              <w:jc w:val="left"/>
              <w:rPr>
                <w:rFonts w:ascii="Arial" w:hAnsi="Arial" w:cs="Arial"/>
                <w:sz w:val="21"/>
                <w:szCs w:val="22"/>
              </w:rPr>
            </w:pPr>
          </w:p>
        </w:tc>
      </w:tr>
      <w:tr w:rsidR="00F145AB"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F145AB" w:rsidRDefault="00F145AB" w:rsidP="00F145AB">
            <w:pPr>
              <w:rPr>
                <w:rFonts w:ascii="Arial" w:eastAsia="DengXian" w:hAnsi="Arial" w:cs="Arial"/>
                <w:lang w:eastAsia="en-US"/>
              </w:rPr>
            </w:pPr>
          </w:p>
        </w:tc>
      </w:tr>
      <w:tr w:rsidR="00F145AB"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F145AB" w:rsidRDefault="00F145AB" w:rsidP="00F145AB">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2"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3" w:author="Rapp_Samsung" w:date="2022-02-11T19:46:00Z">
              <w:r>
                <w:rPr>
                  <w:noProof/>
                  <w:sz w:val="18"/>
                  <w:szCs w:val="18"/>
                </w:rPr>
                <w:delText>:</w:delText>
              </w:r>
            </w:del>
            <w:ins w:id="44" w:author="Rapp_Samsung" w:date="2022-02-11T19:46:00Z">
              <w:r>
                <w:rPr>
                  <w:noProof/>
                  <w:sz w:val="18"/>
                  <w:szCs w:val="18"/>
                </w:rPr>
                <w:t>; or</w:t>
              </w:r>
            </w:ins>
          </w:p>
          <w:p w14:paraId="79F04C1E" w14:textId="77777777" w:rsidR="00C43804" w:rsidRDefault="00C43804" w:rsidP="007658B7">
            <w:pPr>
              <w:pStyle w:val="B2"/>
              <w:ind w:left="567" w:firstLine="0"/>
              <w:rPr>
                <w:ins w:id="45" w:author="Rapp_Samsung" w:date="2022-02-11T19:48:00Z"/>
                <w:noProof/>
                <w:sz w:val="18"/>
                <w:szCs w:val="18"/>
                <w:lang w:eastAsia="ko-KR"/>
              </w:rPr>
            </w:pPr>
            <w:ins w:id="46" w:author="Rapp_Samsung" w:date="2022-02-11T19:48:00Z">
              <w:r>
                <w:rPr>
                  <w:noProof/>
                  <w:sz w:val="18"/>
                  <w:szCs w:val="18"/>
                  <w:lang w:eastAsia="ko-KR"/>
                </w:rPr>
                <w:t xml:space="preserve">2&gt; if the HARQ process is </w:t>
              </w:r>
            </w:ins>
            <w:ins w:id="47" w:author="Rapp_Samsung" w:date="2022-02-11T19:58:00Z">
              <w:r>
                <w:rPr>
                  <w:noProof/>
                  <w:sz w:val="18"/>
                  <w:szCs w:val="18"/>
                  <w:lang w:eastAsia="ko-KR"/>
                </w:rPr>
                <w:t>associated with a transmission indicated with a</w:t>
              </w:r>
            </w:ins>
            <w:ins w:id="48" w:author="Rapp_Samsung" w:date="2022-02-11T19:48:00Z">
              <w:r>
                <w:rPr>
                  <w:noProof/>
                  <w:sz w:val="18"/>
                  <w:szCs w:val="18"/>
                  <w:lang w:eastAsia="ko-KR"/>
                </w:rPr>
                <w:t xml:space="preserve"> MCCH</w:t>
              </w:r>
            </w:ins>
            <w:ins w:id="49" w:author="Rapp_Samsung" w:date="2022-02-11T19:59:00Z">
              <w:r>
                <w:rPr>
                  <w:noProof/>
                  <w:sz w:val="18"/>
                  <w:szCs w:val="18"/>
                  <w:lang w:eastAsia="ko-KR"/>
                </w:rPr>
                <w:t>-RNTI</w:t>
              </w:r>
            </w:ins>
            <w:ins w:id="50"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8"/>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DengXian" w:hAnsi="Arial" w:cs="Arial"/>
                <w:sz w:val="21"/>
                <w:szCs w:val="22"/>
              </w:rPr>
            </w:pPr>
            <w:r>
              <w:rPr>
                <w:rFonts w:ascii="Arial" w:eastAsia="DengXian" w:hAnsi="Arial" w:cs="Arial"/>
                <w:sz w:val="21"/>
                <w:szCs w:val="22"/>
              </w:rPr>
              <w:t>Agree with Huawei</w:t>
            </w:r>
            <w:r w:rsidR="005F32C1">
              <w:rPr>
                <w:rFonts w:ascii="Arial" w:eastAsia="DengXian" w:hAnsi="Arial" w:cs="Arial"/>
                <w:sz w:val="21"/>
                <w:szCs w:val="22"/>
              </w:rPr>
              <w:t xml:space="preserve"> BUT why do we actually need an LCID, couldn’t we use a transparent MAC for MCCH since </w:t>
            </w:r>
            <w:r w:rsidR="00997C67">
              <w:rPr>
                <w:rFonts w:ascii="Arial" w:eastAsia="DengXian" w:hAnsi="Arial" w:cs="Arial"/>
                <w:sz w:val="21"/>
                <w:szCs w:val="22"/>
              </w:rPr>
              <w:t>it is scheduled with MCCH-</w:t>
            </w:r>
            <w:proofErr w:type="gramStart"/>
            <w:r w:rsidR="00997C67">
              <w:rPr>
                <w:rFonts w:ascii="Arial" w:eastAsia="DengXian" w:hAnsi="Arial" w:cs="Arial"/>
                <w:sz w:val="21"/>
                <w:szCs w:val="22"/>
              </w:rPr>
              <w:t>RNTI ?</w:t>
            </w:r>
            <w:proofErr w:type="gramEnd"/>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F145AB"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77777777" w:rsidR="00F145AB" w:rsidRDefault="00F145AB" w:rsidP="00F145AB">
            <w:pPr>
              <w:rPr>
                <w:rFonts w:ascii="Arial" w:hAnsi="Arial" w:cs="Arial"/>
                <w:sz w:val="21"/>
                <w:szCs w:val="22"/>
                <w:lang w:eastAsia="en-US"/>
              </w:rPr>
            </w:pPr>
          </w:p>
        </w:tc>
      </w:tr>
      <w:tr w:rsidR="00F145AB"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77777777" w:rsidR="00F145AB" w:rsidRDefault="00F145AB" w:rsidP="00F145AB">
            <w:pPr>
              <w:rPr>
                <w:rFonts w:ascii="Arial" w:hAnsi="Arial" w:cs="Arial"/>
                <w:sz w:val="21"/>
                <w:szCs w:val="22"/>
                <w:lang w:eastAsia="en-US"/>
              </w:rPr>
            </w:pPr>
          </w:p>
        </w:tc>
      </w:tr>
      <w:tr w:rsidR="00F145AB"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77777777" w:rsidR="00F145AB" w:rsidRDefault="00F145AB" w:rsidP="00F145AB">
            <w:pPr>
              <w:rPr>
                <w:rFonts w:ascii="Arial" w:hAnsi="Arial" w:cs="Arial"/>
                <w:sz w:val="20"/>
                <w:lang w:eastAsia="en-US"/>
              </w:rPr>
            </w:pPr>
          </w:p>
        </w:tc>
      </w:tr>
      <w:tr w:rsidR="00F145AB"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F145AB" w:rsidRDefault="00F145AB" w:rsidP="00F145AB">
            <w:pPr>
              <w:rPr>
                <w:rFonts w:ascii="Arial" w:hAnsi="Arial" w:cs="Arial"/>
                <w:sz w:val="20"/>
                <w:lang w:eastAsia="en-US"/>
              </w:rPr>
            </w:pPr>
          </w:p>
        </w:tc>
      </w:tr>
      <w:tr w:rsidR="00F145AB"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F145AB" w:rsidRDefault="00F145AB" w:rsidP="00F145AB">
            <w:pPr>
              <w:rPr>
                <w:rFonts w:ascii="Arial" w:hAnsi="Arial" w:cs="Arial"/>
                <w:sz w:val="20"/>
                <w:lang w:eastAsia="en-US"/>
              </w:rPr>
            </w:pPr>
          </w:p>
        </w:tc>
      </w:tr>
      <w:tr w:rsidR="00F145AB"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F145AB" w:rsidRDefault="00F145AB" w:rsidP="00F145AB">
            <w:pPr>
              <w:rPr>
                <w:rFonts w:ascii="Arial" w:eastAsia="DengXian" w:hAnsi="Arial" w:cs="Arial"/>
                <w:sz w:val="20"/>
              </w:rPr>
            </w:pPr>
          </w:p>
        </w:tc>
      </w:tr>
      <w:tr w:rsidR="00F145AB"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F145AB" w:rsidRDefault="00F145AB" w:rsidP="00F145AB">
            <w:pPr>
              <w:rPr>
                <w:rFonts w:ascii="Arial" w:hAnsi="Arial" w:cs="Arial"/>
                <w:sz w:val="21"/>
                <w:szCs w:val="22"/>
              </w:rPr>
            </w:pPr>
          </w:p>
        </w:tc>
      </w:tr>
      <w:tr w:rsidR="00F145AB"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F145AB" w:rsidRDefault="00F145AB" w:rsidP="00F145AB">
            <w:pPr>
              <w:rPr>
                <w:rFonts w:ascii="Arial" w:eastAsia="DengXian" w:hAnsi="Arial" w:cs="Arial"/>
                <w:lang w:eastAsia="en-US"/>
              </w:rPr>
            </w:pPr>
          </w:p>
        </w:tc>
      </w:tr>
      <w:tr w:rsidR="00F145AB"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F145AB" w:rsidRDefault="00F145AB" w:rsidP="00F145AB">
            <w:pPr>
              <w:jc w:val="left"/>
              <w:rPr>
                <w:rFonts w:ascii="Arial" w:eastAsia="Yu Mincho" w:hAnsi="Arial" w:cs="Arial"/>
                <w:sz w:val="20"/>
                <w:lang w:val="en-US"/>
              </w:rPr>
            </w:pPr>
          </w:p>
        </w:tc>
      </w:tr>
      <w:tr w:rsidR="00F145AB"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F145AB" w:rsidRDefault="00F145AB" w:rsidP="00F145AB">
            <w:pPr>
              <w:jc w:val="left"/>
              <w:rPr>
                <w:rFonts w:ascii="Arial" w:eastAsia="Yu Mincho" w:hAnsi="Arial" w:cs="Arial"/>
                <w:sz w:val="20"/>
                <w:lang w:eastAsia="ja-JP"/>
              </w:rPr>
            </w:pPr>
          </w:p>
        </w:tc>
      </w:tr>
      <w:tr w:rsidR="00F145AB"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F145AB" w:rsidRDefault="00F145AB" w:rsidP="00F145AB">
            <w:pPr>
              <w:jc w:val="left"/>
              <w:rPr>
                <w:rFonts w:ascii="Arial" w:eastAsia="Yu Mincho" w:hAnsi="Arial" w:cs="Arial"/>
                <w:sz w:val="20"/>
                <w:lang w:eastAsia="ja-JP"/>
              </w:rPr>
            </w:pPr>
          </w:p>
        </w:tc>
      </w:tr>
      <w:tr w:rsidR="00F145AB"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F145AB" w:rsidRDefault="00F145AB" w:rsidP="00F145AB">
            <w:pPr>
              <w:jc w:val="left"/>
              <w:rPr>
                <w:rFonts w:ascii="Arial" w:hAnsi="Arial" w:cs="Arial"/>
                <w:sz w:val="21"/>
                <w:szCs w:val="22"/>
              </w:rPr>
            </w:pPr>
          </w:p>
        </w:tc>
      </w:tr>
      <w:tr w:rsidR="00F145AB"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F145AB" w:rsidRDefault="00F145AB" w:rsidP="00F145AB">
            <w:pPr>
              <w:rPr>
                <w:rFonts w:ascii="Arial" w:eastAsia="DengXian" w:hAnsi="Arial" w:cs="Arial"/>
                <w:lang w:eastAsia="en-US"/>
              </w:rPr>
            </w:pPr>
          </w:p>
        </w:tc>
      </w:tr>
      <w:tr w:rsidR="00F145AB"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F145AB" w:rsidRDefault="00F145AB" w:rsidP="00F145AB">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1" w:author="Xiaomi (Yumin)" w:date="2022-04-25T15:35:00Z">
              <w:r>
                <w:rPr>
                  <w:lang w:eastAsia="ko-KR"/>
                </w:rPr>
                <w:t xml:space="preserve"> </w:t>
              </w:r>
            </w:ins>
            <w:ins w:id="52" w:author="Xiaomi (Yumin)" w:date="2022-04-25T15:38:00Z">
              <w:r>
                <w:rPr>
                  <w:lang w:eastAsia="ko-KR"/>
                </w:rPr>
                <w:t>For MCCH or broadcast MTCH, t</w:t>
              </w:r>
            </w:ins>
            <w:ins w:id="53" w:author="Xiaomi (Yumin)" w:date="2022-04-25T15:35:00Z">
              <w:r>
                <w:rPr>
                  <w:lang w:eastAsia="ko-KR"/>
                </w:rPr>
                <w:t>he UE implementation selects</w:t>
              </w:r>
            </w:ins>
            <w:ins w:id="54"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8"/>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 xml:space="preserve">It is up to UE </w:t>
            </w:r>
            <w:proofErr w:type="spellStart"/>
            <w:r w:rsidRPr="009F4DEF">
              <w:rPr>
                <w:rFonts w:ascii="Arial" w:hAnsi="Arial" w:cs="Arial"/>
                <w:sz w:val="21"/>
                <w:szCs w:val="22"/>
              </w:rPr>
              <w:t>impletentation</w:t>
            </w:r>
            <w:proofErr w:type="spellEnd"/>
            <w:r w:rsidRPr="009F4DEF">
              <w:rPr>
                <w:rFonts w:ascii="Arial" w:hAnsi="Arial" w:cs="Arial"/>
                <w:sz w:val="21"/>
                <w:szCs w:val="22"/>
              </w:rPr>
              <w:t xml:space="preserve">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lastRenderedPageBreak/>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F145AB"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7777777" w:rsidR="00F145AB" w:rsidRDefault="00F145AB" w:rsidP="00F145AB">
            <w:pPr>
              <w:rPr>
                <w:rFonts w:ascii="Arial" w:hAnsi="Arial" w:cs="Arial"/>
                <w:sz w:val="21"/>
                <w:szCs w:val="22"/>
                <w:lang w:eastAsia="en-US"/>
              </w:rPr>
            </w:pPr>
          </w:p>
        </w:tc>
      </w:tr>
      <w:tr w:rsidR="00F145AB"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77777777" w:rsidR="00F145AB" w:rsidRDefault="00F145AB" w:rsidP="00F145AB">
            <w:pPr>
              <w:rPr>
                <w:rFonts w:ascii="Arial" w:hAnsi="Arial" w:cs="Arial"/>
                <w:sz w:val="21"/>
                <w:szCs w:val="22"/>
                <w:lang w:eastAsia="en-US"/>
              </w:rPr>
            </w:pPr>
          </w:p>
        </w:tc>
      </w:tr>
      <w:tr w:rsidR="00F145AB"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77777777" w:rsidR="00F145AB" w:rsidRDefault="00F145AB" w:rsidP="00F145AB">
            <w:pPr>
              <w:rPr>
                <w:rFonts w:ascii="Arial" w:hAnsi="Arial" w:cs="Arial"/>
                <w:sz w:val="20"/>
                <w:lang w:eastAsia="en-US"/>
              </w:rPr>
            </w:pPr>
          </w:p>
        </w:tc>
      </w:tr>
      <w:tr w:rsidR="00F145AB"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F145AB" w:rsidRDefault="00F145AB" w:rsidP="00F145AB">
            <w:pPr>
              <w:rPr>
                <w:rFonts w:ascii="Arial" w:hAnsi="Arial" w:cs="Arial"/>
                <w:sz w:val="20"/>
                <w:lang w:eastAsia="en-US"/>
              </w:rPr>
            </w:pPr>
          </w:p>
        </w:tc>
      </w:tr>
      <w:tr w:rsidR="00F145AB"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F145AB" w:rsidRDefault="00F145AB" w:rsidP="00F145AB">
            <w:pPr>
              <w:rPr>
                <w:rFonts w:ascii="Arial" w:hAnsi="Arial" w:cs="Arial"/>
                <w:sz w:val="20"/>
                <w:lang w:eastAsia="en-US"/>
              </w:rPr>
            </w:pPr>
          </w:p>
        </w:tc>
      </w:tr>
      <w:tr w:rsidR="00F145AB"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F145AB" w:rsidRDefault="00F145AB" w:rsidP="00F145AB">
            <w:pPr>
              <w:rPr>
                <w:rFonts w:ascii="Arial" w:eastAsia="DengXian" w:hAnsi="Arial" w:cs="Arial"/>
                <w:sz w:val="20"/>
              </w:rPr>
            </w:pPr>
          </w:p>
        </w:tc>
      </w:tr>
      <w:tr w:rsidR="00F145AB"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F145AB" w:rsidRDefault="00F145AB" w:rsidP="00F145AB">
            <w:pPr>
              <w:rPr>
                <w:rFonts w:ascii="Arial" w:hAnsi="Arial" w:cs="Arial"/>
                <w:sz w:val="21"/>
                <w:szCs w:val="22"/>
              </w:rPr>
            </w:pPr>
          </w:p>
        </w:tc>
      </w:tr>
      <w:tr w:rsidR="00F145AB"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F145AB" w:rsidRDefault="00F145AB" w:rsidP="00F145AB">
            <w:pPr>
              <w:rPr>
                <w:rFonts w:ascii="Arial" w:eastAsia="DengXian" w:hAnsi="Arial" w:cs="Arial"/>
                <w:lang w:eastAsia="en-US"/>
              </w:rPr>
            </w:pPr>
          </w:p>
        </w:tc>
      </w:tr>
      <w:tr w:rsidR="00F145AB"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F145AB" w:rsidRDefault="00F145AB" w:rsidP="00F145AB">
            <w:pPr>
              <w:jc w:val="left"/>
              <w:rPr>
                <w:rFonts w:ascii="Arial" w:eastAsia="Yu Mincho" w:hAnsi="Arial" w:cs="Arial"/>
                <w:sz w:val="20"/>
                <w:lang w:val="en-US"/>
              </w:rPr>
            </w:pPr>
          </w:p>
        </w:tc>
      </w:tr>
      <w:tr w:rsidR="00F145AB"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F145AB" w:rsidRDefault="00F145AB" w:rsidP="00F145AB">
            <w:pPr>
              <w:jc w:val="left"/>
              <w:rPr>
                <w:rFonts w:ascii="Arial" w:eastAsia="Yu Mincho" w:hAnsi="Arial" w:cs="Arial"/>
                <w:sz w:val="20"/>
                <w:lang w:eastAsia="ja-JP"/>
              </w:rPr>
            </w:pPr>
          </w:p>
        </w:tc>
      </w:tr>
      <w:tr w:rsidR="00F145AB"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F145AB" w:rsidRDefault="00F145AB" w:rsidP="00F145AB">
            <w:pPr>
              <w:jc w:val="left"/>
              <w:rPr>
                <w:rFonts w:ascii="Arial" w:eastAsia="Yu Mincho" w:hAnsi="Arial" w:cs="Arial"/>
                <w:sz w:val="20"/>
                <w:lang w:eastAsia="ja-JP"/>
              </w:rPr>
            </w:pPr>
          </w:p>
        </w:tc>
      </w:tr>
      <w:tr w:rsidR="00F145AB"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F145AB" w:rsidRDefault="00F145AB" w:rsidP="00F145AB">
            <w:pPr>
              <w:jc w:val="left"/>
              <w:rPr>
                <w:rFonts w:ascii="Arial" w:hAnsi="Arial" w:cs="Arial"/>
                <w:sz w:val="21"/>
                <w:szCs w:val="22"/>
              </w:rPr>
            </w:pPr>
          </w:p>
        </w:tc>
      </w:tr>
      <w:tr w:rsidR="00F145AB"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F145AB" w:rsidRDefault="00F145AB" w:rsidP="00F145AB">
            <w:pPr>
              <w:rPr>
                <w:rFonts w:ascii="Arial" w:eastAsia="DengXian" w:hAnsi="Arial" w:cs="Arial"/>
                <w:lang w:eastAsia="en-US"/>
              </w:rPr>
            </w:pPr>
          </w:p>
        </w:tc>
      </w:tr>
      <w:tr w:rsidR="00F145AB"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F145AB" w:rsidRDefault="00F145AB" w:rsidP="00F145AB">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8"/>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DengXian" w:hAnsi="Arial" w:cs="Arial"/>
                <w:sz w:val="21"/>
                <w:szCs w:val="22"/>
              </w:rPr>
            </w:pPr>
            <w:r>
              <w:rPr>
                <w:rFonts w:ascii="Arial" w:eastAsia="DengXian"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 xml:space="preserve">Also, in 38.321 CR, ordering of text description for </w:t>
            </w:r>
            <w:r w:rsidRPr="001C6B19">
              <w:rPr>
                <w:rFonts w:ascii="Arial" w:hAnsi="Arial" w:cs="Arial"/>
                <w:sz w:val="20"/>
              </w:rPr>
              <w:lastRenderedPageBreak/>
              <w:t>“PDCCH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For MCCH</w:t>
            </w:r>
            <w:proofErr w:type="gramStart"/>
            <w:r>
              <w:rPr>
                <w:rFonts w:ascii="Arial" w:hAnsi="Arial" w:cs="Arial"/>
                <w:sz w:val="21"/>
                <w:szCs w:val="22"/>
              </w:rPr>
              <w:t>,OSI</w:t>
            </w:r>
            <w:proofErr w:type="gramEnd"/>
            <w:r>
              <w:rPr>
                <w:rFonts w:ascii="Arial" w:hAnsi="Arial" w:cs="Arial"/>
                <w:sz w:val="21"/>
                <w:szCs w:val="22"/>
              </w:rPr>
              <w:t xml:space="preserve"> reception, they are signalling and it is OK to capture text for data reception in 38.331.</w:t>
            </w:r>
          </w:p>
        </w:tc>
      </w:tr>
      <w:tr w:rsidR="00F145AB"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F145AB" w:rsidRDefault="00F145AB" w:rsidP="00F145AB">
            <w:pPr>
              <w:rPr>
                <w:rFonts w:ascii="Arial" w:hAnsi="Arial" w:cs="Arial"/>
                <w:sz w:val="21"/>
                <w:szCs w:val="22"/>
                <w:lang w:eastAsia="en-US"/>
              </w:rPr>
            </w:pPr>
          </w:p>
        </w:tc>
      </w:tr>
      <w:tr w:rsidR="00F145AB"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7777777" w:rsidR="00F145AB" w:rsidRDefault="00F145AB" w:rsidP="00F145AB">
            <w:pPr>
              <w:rPr>
                <w:rFonts w:ascii="Arial" w:hAnsi="Arial" w:cs="Arial"/>
                <w:sz w:val="21"/>
                <w:szCs w:val="22"/>
                <w:lang w:eastAsia="en-US"/>
              </w:rPr>
            </w:pPr>
          </w:p>
        </w:tc>
      </w:tr>
      <w:tr w:rsidR="00F145AB"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77777777" w:rsidR="00F145AB" w:rsidRDefault="00F145AB" w:rsidP="00F145AB">
            <w:pPr>
              <w:rPr>
                <w:rFonts w:ascii="Arial" w:hAnsi="Arial" w:cs="Arial"/>
                <w:sz w:val="20"/>
                <w:lang w:eastAsia="en-US"/>
              </w:rPr>
            </w:pPr>
          </w:p>
        </w:tc>
      </w:tr>
      <w:tr w:rsidR="00F145AB"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F145AB" w:rsidRDefault="00F145AB" w:rsidP="00F145AB">
            <w:pPr>
              <w:rPr>
                <w:rFonts w:ascii="Arial" w:hAnsi="Arial" w:cs="Arial"/>
                <w:sz w:val="20"/>
                <w:lang w:eastAsia="en-US"/>
              </w:rPr>
            </w:pPr>
          </w:p>
        </w:tc>
      </w:tr>
      <w:tr w:rsidR="00F145AB"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F145AB" w:rsidRDefault="00F145AB" w:rsidP="00F145AB">
            <w:pPr>
              <w:rPr>
                <w:rFonts w:ascii="Arial" w:hAnsi="Arial" w:cs="Arial"/>
                <w:sz w:val="20"/>
                <w:lang w:eastAsia="en-US"/>
              </w:rPr>
            </w:pPr>
          </w:p>
        </w:tc>
      </w:tr>
      <w:tr w:rsidR="00F145AB"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F145AB" w:rsidRDefault="00F145AB" w:rsidP="00F145AB">
            <w:pPr>
              <w:rPr>
                <w:rFonts w:ascii="Arial" w:eastAsia="DengXian" w:hAnsi="Arial" w:cs="Arial"/>
                <w:sz w:val="20"/>
              </w:rPr>
            </w:pPr>
          </w:p>
        </w:tc>
      </w:tr>
      <w:tr w:rsidR="00F145AB"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F145AB" w:rsidRDefault="00F145AB" w:rsidP="00F145AB">
            <w:pPr>
              <w:rPr>
                <w:rFonts w:ascii="Arial" w:hAnsi="Arial" w:cs="Arial"/>
                <w:sz w:val="21"/>
                <w:szCs w:val="22"/>
              </w:rPr>
            </w:pPr>
          </w:p>
        </w:tc>
      </w:tr>
      <w:tr w:rsidR="00F145AB"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F145AB" w:rsidRDefault="00F145AB" w:rsidP="00F145AB">
            <w:pPr>
              <w:rPr>
                <w:rFonts w:ascii="Arial" w:eastAsia="DengXian" w:hAnsi="Arial" w:cs="Arial"/>
                <w:lang w:eastAsia="en-US"/>
              </w:rPr>
            </w:pPr>
          </w:p>
        </w:tc>
      </w:tr>
      <w:tr w:rsidR="00F145AB"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F145AB" w:rsidRDefault="00F145AB" w:rsidP="00F145AB">
            <w:pPr>
              <w:jc w:val="left"/>
              <w:rPr>
                <w:rFonts w:ascii="Arial" w:eastAsia="Yu Mincho" w:hAnsi="Arial" w:cs="Arial"/>
                <w:sz w:val="20"/>
                <w:lang w:val="en-US"/>
              </w:rPr>
            </w:pPr>
          </w:p>
        </w:tc>
      </w:tr>
      <w:tr w:rsidR="00F145AB"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F145AB" w:rsidRDefault="00F145AB" w:rsidP="00F145AB">
            <w:pPr>
              <w:jc w:val="left"/>
              <w:rPr>
                <w:rFonts w:ascii="Arial" w:eastAsia="Yu Mincho" w:hAnsi="Arial" w:cs="Arial"/>
                <w:sz w:val="20"/>
                <w:lang w:eastAsia="ja-JP"/>
              </w:rPr>
            </w:pPr>
          </w:p>
        </w:tc>
      </w:tr>
      <w:tr w:rsidR="00F145AB"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F145AB" w:rsidRDefault="00F145AB" w:rsidP="00F145AB">
            <w:pPr>
              <w:jc w:val="left"/>
              <w:rPr>
                <w:rFonts w:ascii="Arial" w:eastAsia="Yu Mincho" w:hAnsi="Arial" w:cs="Arial"/>
                <w:sz w:val="20"/>
                <w:lang w:eastAsia="ja-JP"/>
              </w:rPr>
            </w:pPr>
          </w:p>
        </w:tc>
      </w:tr>
      <w:tr w:rsidR="00F145AB"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F145AB" w:rsidRDefault="00F145AB" w:rsidP="00F145AB">
            <w:pPr>
              <w:jc w:val="left"/>
              <w:rPr>
                <w:rFonts w:ascii="Arial" w:hAnsi="Arial" w:cs="Arial"/>
                <w:sz w:val="21"/>
                <w:szCs w:val="22"/>
              </w:rPr>
            </w:pPr>
          </w:p>
        </w:tc>
      </w:tr>
      <w:tr w:rsidR="00F145AB"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F145AB" w:rsidRDefault="00F145AB" w:rsidP="00F145AB">
            <w:pPr>
              <w:rPr>
                <w:rFonts w:ascii="Arial" w:eastAsia="DengXian" w:hAnsi="Arial" w:cs="Arial"/>
                <w:lang w:eastAsia="en-US"/>
              </w:rPr>
            </w:pPr>
          </w:p>
        </w:tc>
      </w:tr>
      <w:tr w:rsidR="00F145AB"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F145AB" w:rsidRDefault="00F145AB" w:rsidP="00F145AB">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proofErr w:type="spellStart"/>
      <w:r w:rsidR="00BB3784">
        <w:t>SCell</w:t>
      </w:r>
      <w:proofErr w:type="spellEnd"/>
      <w:r w:rsidR="00BB3784">
        <w:t xml:space="preserve"> cannot be deactivated by MAC CE if the </w:t>
      </w:r>
      <w:proofErr w:type="spellStart"/>
      <w:r w:rsidR="00BB3784">
        <w:t>SCell</w:t>
      </w:r>
      <w:proofErr w:type="spellEnd"/>
      <w:r w:rsidR="00BB3784">
        <w:t xml:space="preserve"> is configured for broadcast reception</w:t>
      </w:r>
      <w:r>
        <w:t>.</w:t>
      </w:r>
    </w:p>
    <w:tbl>
      <w:tblPr>
        <w:tblStyle w:val="af3"/>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5"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6" w:author="OPPO-Shukun" w:date="2022-04-25T14:20:00Z">
              <w:r>
                <w:rPr>
                  <w:rFonts w:eastAsia="Times New Roman"/>
                  <w:noProof/>
                </w:rPr>
                <w:t xml:space="preserve">igured for MBS broadcast reception cannot be deactivated via </w:t>
              </w:r>
              <w:r w:rsidRPr="008B1243">
                <w:rPr>
                  <w:lang w:eastAsia="ko-KR"/>
                </w:rPr>
                <w:t xml:space="preserve">the </w:t>
              </w:r>
              <w:proofErr w:type="spellStart"/>
              <w:r w:rsidRPr="008B1243">
                <w:rPr>
                  <w:lang w:eastAsia="ko-KR"/>
                </w:rPr>
                <w:t>SCell</w:t>
              </w:r>
              <w:proofErr w:type="spellEnd"/>
              <w:r w:rsidRPr="008B1243">
                <w:rPr>
                  <w:lang w:eastAsia="ko-KR"/>
                </w:rPr>
                <w:t xml:space="preserve"> Activation/Deactivation MAC CE</w:t>
              </w:r>
              <w:r>
                <w:rPr>
                  <w:lang w:eastAsia="ko-KR"/>
                </w:rPr>
                <w:t xml:space="preserve"> and </w:t>
              </w:r>
              <w:r w:rsidRPr="008B1243">
                <w:t>Enhanced</w:t>
              </w:r>
              <w:r w:rsidRPr="008B1243" w:rsidDel="00595DBF">
                <w:rPr>
                  <w:rStyle w:val="af7"/>
                </w:rPr>
                <w:t xml:space="preserve"> </w:t>
              </w:r>
              <w:proofErr w:type="spellStart"/>
              <w:r w:rsidRPr="008B1243">
                <w:rPr>
                  <w:rFonts w:eastAsia="Yu Mincho"/>
                  <w:lang w:eastAsia="ko-KR"/>
                </w:rPr>
                <w:t>SCell</w:t>
              </w:r>
              <w:proofErr w:type="spellEnd"/>
              <w:r w:rsidRPr="008B1243">
                <w:rPr>
                  <w:rFonts w:eastAsia="Yu Mincho"/>
                  <w:lang w:eastAsia="ko-KR"/>
                </w:rPr>
                <w:t xml:space="preserve">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w:t>
      </w:r>
      <w:proofErr w:type="spellStart"/>
      <w:r w:rsidRPr="00BB3784">
        <w:rPr>
          <w:b/>
          <w:lang w:eastAsia="ko-KR"/>
        </w:rPr>
        <w:t>SCell</w:t>
      </w:r>
      <w:proofErr w:type="spellEnd"/>
      <w:r w:rsidRPr="00BB3784">
        <w:rPr>
          <w:b/>
          <w:lang w:eastAsia="ko-KR"/>
        </w:rPr>
        <w:t xml:space="preserve"> Activation/Deactivation MAC CE and </w:t>
      </w:r>
      <w:r w:rsidRPr="00BB3784">
        <w:rPr>
          <w:b/>
        </w:rPr>
        <w:t>Enhanced</w:t>
      </w:r>
      <w:r w:rsidRPr="00BB3784" w:rsidDel="00595DBF">
        <w:rPr>
          <w:rStyle w:val="af7"/>
          <w:b/>
        </w:rPr>
        <w:t xml:space="preserve"> </w:t>
      </w:r>
      <w:proofErr w:type="spellStart"/>
      <w:r w:rsidRPr="00BB3784">
        <w:rPr>
          <w:rFonts w:eastAsia="Yu Mincho"/>
          <w:b/>
          <w:lang w:eastAsia="ko-KR"/>
        </w:rPr>
        <w:t>SCell</w:t>
      </w:r>
      <w:proofErr w:type="spellEnd"/>
      <w:r w:rsidRPr="00BB3784">
        <w:rPr>
          <w:rFonts w:eastAsia="Yu Mincho"/>
          <w:b/>
          <w:lang w:eastAsia="ko-KR"/>
        </w:rPr>
        <w:t xml:space="preserve">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8"/>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F145AB"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F145AB" w:rsidRDefault="00F145AB" w:rsidP="00F145AB">
            <w:pPr>
              <w:rPr>
                <w:rFonts w:ascii="Arial" w:hAnsi="Arial" w:cs="Arial"/>
                <w:sz w:val="21"/>
                <w:szCs w:val="22"/>
                <w:lang w:eastAsia="en-US"/>
              </w:rPr>
            </w:pPr>
          </w:p>
        </w:tc>
      </w:tr>
      <w:tr w:rsidR="00F145AB"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77777777" w:rsidR="00F145AB" w:rsidRDefault="00F145AB" w:rsidP="00F145AB">
            <w:pPr>
              <w:rPr>
                <w:rFonts w:ascii="Arial" w:hAnsi="Arial" w:cs="Arial"/>
                <w:sz w:val="21"/>
                <w:szCs w:val="22"/>
                <w:lang w:eastAsia="en-US"/>
              </w:rPr>
            </w:pPr>
          </w:p>
        </w:tc>
      </w:tr>
      <w:tr w:rsidR="00F145AB"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F145AB" w:rsidRDefault="00F145AB" w:rsidP="00F145AB">
            <w:pPr>
              <w:rPr>
                <w:rFonts w:ascii="Arial" w:hAnsi="Arial" w:cs="Arial"/>
                <w:sz w:val="20"/>
                <w:lang w:eastAsia="en-US"/>
              </w:rPr>
            </w:pPr>
          </w:p>
        </w:tc>
      </w:tr>
      <w:tr w:rsidR="00F145AB"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F145AB" w:rsidRDefault="00F145AB" w:rsidP="00F145AB">
            <w:pPr>
              <w:rPr>
                <w:rFonts w:ascii="Arial" w:hAnsi="Arial" w:cs="Arial"/>
                <w:sz w:val="20"/>
                <w:lang w:eastAsia="en-US"/>
              </w:rPr>
            </w:pPr>
          </w:p>
        </w:tc>
      </w:tr>
      <w:tr w:rsidR="00F145AB"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F145AB" w:rsidRDefault="00F145AB" w:rsidP="00F145AB">
            <w:pPr>
              <w:rPr>
                <w:rFonts w:ascii="Arial" w:hAnsi="Arial" w:cs="Arial"/>
                <w:sz w:val="20"/>
                <w:lang w:eastAsia="en-US"/>
              </w:rPr>
            </w:pPr>
          </w:p>
        </w:tc>
      </w:tr>
      <w:tr w:rsidR="00F145AB"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F145AB" w:rsidRDefault="00F145AB" w:rsidP="00F145AB">
            <w:pPr>
              <w:rPr>
                <w:rFonts w:ascii="Arial" w:eastAsia="DengXian" w:hAnsi="Arial" w:cs="Arial"/>
                <w:sz w:val="20"/>
              </w:rPr>
            </w:pPr>
          </w:p>
        </w:tc>
      </w:tr>
      <w:tr w:rsidR="00F145AB"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F145AB" w:rsidRDefault="00F145AB" w:rsidP="00F145AB">
            <w:pPr>
              <w:rPr>
                <w:rFonts w:ascii="Arial" w:hAnsi="Arial" w:cs="Arial"/>
                <w:sz w:val="21"/>
                <w:szCs w:val="22"/>
              </w:rPr>
            </w:pPr>
          </w:p>
        </w:tc>
      </w:tr>
      <w:tr w:rsidR="00F145AB"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F145AB" w:rsidRDefault="00F145AB" w:rsidP="00F145AB">
            <w:pPr>
              <w:rPr>
                <w:rFonts w:ascii="Arial" w:eastAsia="DengXian" w:hAnsi="Arial" w:cs="Arial"/>
                <w:lang w:eastAsia="en-US"/>
              </w:rPr>
            </w:pPr>
          </w:p>
        </w:tc>
      </w:tr>
      <w:tr w:rsidR="00F145AB"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F145AB" w:rsidRDefault="00F145AB" w:rsidP="00F145AB">
            <w:pPr>
              <w:jc w:val="left"/>
              <w:rPr>
                <w:rFonts w:ascii="Arial" w:eastAsia="Yu Mincho" w:hAnsi="Arial" w:cs="Arial"/>
                <w:sz w:val="20"/>
                <w:lang w:val="en-US"/>
              </w:rPr>
            </w:pPr>
          </w:p>
        </w:tc>
      </w:tr>
      <w:tr w:rsidR="00F145AB"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F145AB" w:rsidRDefault="00F145AB" w:rsidP="00F145AB">
            <w:pPr>
              <w:jc w:val="left"/>
              <w:rPr>
                <w:rFonts w:ascii="Arial" w:eastAsia="Yu Mincho" w:hAnsi="Arial" w:cs="Arial"/>
                <w:sz w:val="20"/>
                <w:lang w:eastAsia="ja-JP"/>
              </w:rPr>
            </w:pPr>
          </w:p>
        </w:tc>
      </w:tr>
      <w:tr w:rsidR="00F145AB"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F145AB" w:rsidRDefault="00F145AB" w:rsidP="00F145AB">
            <w:pPr>
              <w:jc w:val="left"/>
              <w:rPr>
                <w:rFonts w:ascii="Arial" w:eastAsia="Yu Mincho" w:hAnsi="Arial" w:cs="Arial"/>
                <w:sz w:val="20"/>
                <w:lang w:eastAsia="ja-JP"/>
              </w:rPr>
            </w:pPr>
          </w:p>
        </w:tc>
      </w:tr>
      <w:tr w:rsidR="00F145AB"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F145AB" w:rsidRDefault="00F145AB" w:rsidP="00F145AB">
            <w:pPr>
              <w:jc w:val="left"/>
              <w:rPr>
                <w:rFonts w:ascii="Arial" w:hAnsi="Arial" w:cs="Arial"/>
                <w:sz w:val="21"/>
                <w:szCs w:val="22"/>
              </w:rPr>
            </w:pPr>
          </w:p>
        </w:tc>
      </w:tr>
      <w:tr w:rsidR="00F145AB"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F145AB" w:rsidRDefault="00F145AB" w:rsidP="00F145AB">
            <w:pPr>
              <w:rPr>
                <w:rFonts w:ascii="Arial" w:eastAsia="DengXian" w:hAnsi="Arial" w:cs="Arial"/>
                <w:lang w:eastAsia="en-US"/>
              </w:rPr>
            </w:pPr>
          </w:p>
        </w:tc>
      </w:tr>
      <w:tr w:rsidR="00F145AB"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F145AB" w:rsidRDefault="00F145AB" w:rsidP="00F145AB">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f3"/>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7" w:author="vivo (Stephen)" w:date="2022-04-26T06:35:00Z"/>
                <w:noProof/>
              </w:rPr>
            </w:pPr>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8" w:author="vivo (Stephen)" w:date="2022-04-26T06:35:00Z"/>
                <w:noProof/>
                <w:lang w:eastAsia="ja-JP"/>
              </w:rPr>
            </w:pPr>
            <w:ins w:id="59"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60" w:author="vivo (Stephen)" w:date="2022-04-26T06:35:00Z"/>
                <w:noProof/>
                <w:lang w:val="en-US" w:eastAsia="en-US"/>
              </w:rPr>
            </w:pPr>
            <w:ins w:id="61"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2" w:author="vivo (Stephen)" w:date="2022-04-26T06:36:00Z">
              <w:r w:rsidRPr="007B71E5">
                <w:rPr>
                  <w:noProof/>
                  <w:lang w:val="en-US"/>
                </w:rPr>
                <w:t>MCCH</w:t>
              </w:r>
            </w:ins>
            <w:ins w:id="63" w:author="vivo (Stephen)" w:date="2022-04-26T06:35:00Z">
              <w:r w:rsidRPr="007B71E5">
                <w:rPr>
                  <w:noProof/>
                  <w:lang w:val="en-US"/>
                </w:rPr>
                <w:t>-RNTI;</w:t>
              </w:r>
            </w:ins>
          </w:p>
          <w:p w14:paraId="62B4585B" w14:textId="77777777" w:rsidR="005E486A" w:rsidRPr="00334B61" w:rsidRDefault="005E486A" w:rsidP="007B71E5">
            <w:pPr>
              <w:pStyle w:val="B2"/>
              <w:rPr>
                <w:rFonts w:eastAsia="SimSun"/>
                <w:noProof/>
                <w:lang w:eastAsia="zh-CN"/>
              </w:rPr>
            </w:pPr>
            <w:ins w:id="64" w:author="vivo (Stephen)" w:date="2022-04-26T06:35:00Z">
              <w:r>
                <w:rPr>
                  <w:noProof/>
                  <w:lang w:eastAsia="ko-KR"/>
                </w:rPr>
                <w:lastRenderedPageBreak/>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8"/>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 xml:space="preserve">nt </w:t>
            </w:r>
            <w:proofErr w:type="spellStart"/>
            <w:r w:rsidR="00F30F2E">
              <w:rPr>
                <w:rFonts w:ascii="Arial" w:hAnsi="Arial" w:cs="Arial"/>
                <w:sz w:val="20"/>
              </w:rPr>
              <w:t>TBs</w:t>
            </w:r>
            <w:r>
              <w:rPr>
                <w:rFonts w:ascii="Arial" w:hAnsi="Arial" w:cs="Arial"/>
                <w:sz w:val="20"/>
              </w:rPr>
              <w:t>.</w:t>
            </w:r>
            <w:proofErr w:type="spellEnd"/>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DengXian"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5"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F145AB"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77777777" w:rsidR="00F145AB" w:rsidRDefault="00F145AB" w:rsidP="00F145AB">
            <w:pPr>
              <w:rPr>
                <w:rFonts w:ascii="Arial" w:hAnsi="Arial" w:cs="Arial"/>
                <w:sz w:val="21"/>
                <w:szCs w:val="22"/>
                <w:lang w:eastAsia="en-US"/>
              </w:rPr>
            </w:pPr>
          </w:p>
        </w:tc>
      </w:tr>
      <w:tr w:rsidR="00F145AB"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F145AB" w:rsidRDefault="00F145AB" w:rsidP="00F145AB">
            <w:pPr>
              <w:rPr>
                <w:rFonts w:ascii="Arial" w:hAnsi="Arial" w:cs="Arial"/>
                <w:sz w:val="21"/>
                <w:szCs w:val="22"/>
                <w:lang w:eastAsia="en-US"/>
              </w:rPr>
            </w:pPr>
          </w:p>
        </w:tc>
      </w:tr>
      <w:tr w:rsidR="00F145AB"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F145AB" w:rsidRDefault="00F145AB" w:rsidP="00F145AB">
            <w:pPr>
              <w:rPr>
                <w:rFonts w:ascii="Arial" w:hAnsi="Arial" w:cs="Arial"/>
                <w:sz w:val="20"/>
                <w:lang w:eastAsia="en-US"/>
              </w:rPr>
            </w:pPr>
          </w:p>
        </w:tc>
      </w:tr>
      <w:tr w:rsidR="00F145AB"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F145AB" w:rsidRDefault="00F145AB" w:rsidP="00F145AB">
            <w:pPr>
              <w:rPr>
                <w:rFonts w:ascii="Arial" w:hAnsi="Arial" w:cs="Arial"/>
                <w:sz w:val="20"/>
                <w:lang w:eastAsia="en-US"/>
              </w:rPr>
            </w:pPr>
          </w:p>
        </w:tc>
      </w:tr>
      <w:tr w:rsidR="00F145AB"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F145AB" w:rsidRDefault="00F145AB" w:rsidP="00F145AB">
            <w:pPr>
              <w:rPr>
                <w:rFonts w:ascii="Arial" w:hAnsi="Arial" w:cs="Arial"/>
                <w:sz w:val="20"/>
                <w:lang w:eastAsia="en-US"/>
              </w:rPr>
            </w:pPr>
          </w:p>
        </w:tc>
      </w:tr>
      <w:tr w:rsidR="00F145AB"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F145AB" w:rsidRDefault="00F145AB" w:rsidP="00F145AB">
            <w:pPr>
              <w:rPr>
                <w:rFonts w:ascii="Arial" w:eastAsia="DengXian" w:hAnsi="Arial" w:cs="Arial"/>
                <w:sz w:val="20"/>
              </w:rPr>
            </w:pPr>
          </w:p>
        </w:tc>
      </w:tr>
      <w:tr w:rsidR="00F145AB"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F145AB" w:rsidRDefault="00F145AB" w:rsidP="00F145AB">
            <w:pPr>
              <w:rPr>
                <w:rFonts w:ascii="Arial" w:hAnsi="Arial" w:cs="Arial"/>
                <w:sz w:val="21"/>
                <w:szCs w:val="22"/>
              </w:rPr>
            </w:pPr>
          </w:p>
        </w:tc>
      </w:tr>
      <w:tr w:rsidR="00F145AB"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F145AB" w:rsidRDefault="00F145AB" w:rsidP="00F145AB">
            <w:pPr>
              <w:rPr>
                <w:rFonts w:ascii="Arial" w:eastAsia="DengXian" w:hAnsi="Arial" w:cs="Arial"/>
                <w:lang w:eastAsia="en-US"/>
              </w:rPr>
            </w:pPr>
          </w:p>
        </w:tc>
      </w:tr>
      <w:tr w:rsidR="00F145AB"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F145AB" w:rsidRDefault="00F145AB" w:rsidP="00F145AB">
            <w:pPr>
              <w:jc w:val="left"/>
              <w:rPr>
                <w:rFonts w:ascii="Arial" w:eastAsia="Yu Mincho" w:hAnsi="Arial" w:cs="Arial"/>
                <w:sz w:val="20"/>
                <w:lang w:val="en-US"/>
              </w:rPr>
            </w:pPr>
          </w:p>
        </w:tc>
      </w:tr>
      <w:tr w:rsidR="00F145AB"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F145AB" w:rsidRDefault="00F145AB" w:rsidP="00F145AB">
            <w:pPr>
              <w:jc w:val="left"/>
              <w:rPr>
                <w:rFonts w:ascii="Arial" w:eastAsia="Yu Mincho" w:hAnsi="Arial" w:cs="Arial"/>
                <w:sz w:val="20"/>
                <w:lang w:eastAsia="ja-JP"/>
              </w:rPr>
            </w:pPr>
          </w:p>
        </w:tc>
      </w:tr>
      <w:tr w:rsidR="00F145AB"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F145AB" w:rsidRDefault="00F145AB" w:rsidP="00F145AB">
            <w:pPr>
              <w:jc w:val="left"/>
              <w:rPr>
                <w:rFonts w:ascii="Arial" w:eastAsia="Yu Mincho" w:hAnsi="Arial" w:cs="Arial"/>
                <w:sz w:val="20"/>
                <w:lang w:eastAsia="ja-JP"/>
              </w:rPr>
            </w:pPr>
          </w:p>
        </w:tc>
      </w:tr>
      <w:tr w:rsidR="00F145AB"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F145AB" w:rsidRDefault="00F145AB" w:rsidP="00F145AB">
            <w:pPr>
              <w:jc w:val="left"/>
              <w:rPr>
                <w:rFonts w:ascii="Arial" w:hAnsi="Arial" w:cs="Arial"/>
                <w:sz w:val="21"/>
                <w:szCs w:val="22"/>
              </w:rPr>
            </w:pPr>
          </w:p>
        </w:tc>
      </w:tr>
      <w:tr w:rsidR="00F145AB"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F145AB" w:rsidRDefault="00F145AB" w:rsidP="00F145AB">
            <w:pPr>
              <w:rPr>
                <w:rFonts w:ascii="Arial" w:eastAsia="DengXian" w:hAnsi="Arial" w:cs="Arial"/>
                <w:lang w:eastAsia="en-US"/>
              </w:rPr>
            </w:pPr>
          </w:p>
        </w:tc>
      </w:tr>
      <w:tr w:rsidR="00F145AB"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F145AB" w:rsidRDefault="00F145AB" w:rsidP="00F145AB">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8"/>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DengXian" w:hAnsi="Arial" w:cs="Arial"/>
                <w:sz w:val="21"/>
                <w:szCs w:val="22"/>
              </w:rPr>
            </w:pPr>
            <w:r>
              <w:rPr>
                <w:rFonts w:ascii="Arial" w:eastAsia="DengXian"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F145AB"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F145AB" w:rsidRDefault="00F145AB" w:rsidP="00F145AB">
            <w:pPr>
              <w:rPr>
                <w:rFonts w:ascii="Arial" w:hAnsi="Arial" w:cs="Arial"/>
                <w:sz w:val="21"/>
                <w:szCs w:val="22"/>
                <w:lang w:eastAsia="en-US"/>
              </w:rPr>
            </w:pPr>
          </w:p>
        </w:tc>
      </w:tr>
      <w:tr w:rsidR="00F145AB"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F145AB" w:rsidRDefault="00F145AB" w:rsidP="00F145AB">
            <w:pPr>
              <w:rPr>
                <w:rFonts w:ascii="Arial" w:hAnsi="Arial" w:cs="Arial"/>
                <w:sz w:val="21"/>
                <w:szCs w:val="22"/>
                <w:lang w:eastAsia="en-US"/>
              </w:rPr>
            </w:pPr>
          </w:p>
        </w:tc>
      </w:tr>
      <w:tr w:rsidR="00F145AB"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F145AB" w:rsidRDefault="00F145AB" w:rsidP="00F145AB">
            <w:pPr>
              <w:rPr>
                <w:rFonts w:ascii="Arial" w:hAnsi="Arial" w:cs="Arial"/>
                <w:sz w:val="20"/>
                <w:lang w:eastAsia="en-US"/>
              </w:rPr>
            </w:pPr>
          </w:p>
        </w:tc>
      </w:tr>
      <w:tr w:rsidR="00F145AB"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F145AB" w:rsidRDefault="00F145AB" w:rsidP="00F145AB">
            <w:pPr>
              <w:rPr>
                <w:rFonts w:ascii="Arial" w:hAnsi="Arial" w:cs="Arial"/>
                <w:sz w:val="20"/>
                <w:lang w:eastAsia="en-US"/>
              </w:rPr>
            </w:pPr>
          </w:p>
        </w:tc>
      </w:tr>
      <w:tr w:rsidR="00F145AB"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F145AB" w:rsidRDefault="00F145AB" w:rsidP="00F145AB">
            <w:pPr>
              <w:rPr>
                <w:rFonts w:ascii="Arial" w:hAnsi="Arial" w:cs="Arial"/>
                <w:sz w:val="20"/>
                <w:lang w:eastAsia="en-US"/>
              </w:rPr>
            </w:pPr>
          </w:p>
        </w:tc>
      </w:tr>
      <w:tr w:rsidR="00F145AB"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F145AB" w:rsidRDefault="00F145AB" w:rsidP="00F145AB">
            <w:pPr>
              <w:rPr>
                <w:rFonts w:ascii="Arial" w:eastAsia="DengXian" w:hAnsi="Arial" w:cs="Arial"/>
                <w:sz w:val="20"/>
              </w:rPr>
            </w:pPr>
          </w:p>
        </w:tc>
      </w:tr>
      <w:tr w:rsidR="00F145AB"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F145AB" w:rsidRDefault="00F145AB" w:rsidP="00F145AB">
            <w:pPr>
              <w:rPr>
                <w:rFonts w:ascii="Arial" w:hAnsi="Arial" w:cs="Arial"/>
                <w:sz w:val="21"/>
                <w:szCs w:val="22"/>
              </w:rPr>
            </w:pPr>
          </w:p>
        </w:tc>
      </w:tr>
      <w:tr w:rsidR="00F145AB"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F145AB" w:rsidRDefault="00F145AB" w:rsidP="00F145AB">
            <w:pPr>
              <w:rPr>
                <w:rFonts w:ascii="Arial" w:eastAsia="DengXian" w:hAnsi="Arial" w:cs="Arial"/>
                <w:lang w:eastAsia="en-US"/>
              </w:rPr>
            </w:pPr>
          </w:p>
        </w:tc>
      </w:tr>
      <w:tr w:rsidR="00F145AB"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F145AB" w:rsidRDefault="00F145AB" w:rsidP="00F145AB">
            <w:pPr>
              <w:jc w:val="left"/>
              <w:rPr>
                <w:rFonts w:ascii="Arial" w:eastAsia="Yu Mincho" w:hAnsi="Arial" w:cs="Arial"/>
                <w:sz w:val="20"/>
                <w:lang w:val="en-US"/>
              </w:rPr>
            </w:pPr>
          </w:p>
        </w:tc>
      </w:tr>
      <w:tr w:rsidR="00F145AB"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F145AB" w:rsidRDefault="00F145AB" w:rsidP="00F145AB">
            <w:pPr>
              <w:jc w:val="left"/>
              <w:rPr>
                <w:rFonts w:ascii="Arial" w:eastAsia="Yu Mincho" w:hAnsi="Arial" w:cs="Arial"/>
                <w:sz w:val="20"/>
                <w:lang w:eastAsia="ja-JP"/>
              </w:rPr>
            </w:pPr>
          </w:p>
        </w:tc>
      </w:tr>
      <w:tr w:rsidR="00F145AB"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F145AB" w:rsidRDefault="00F145AB" w:rsidP="00F145AB">
            <w:pPr>
              <w:jc w:val="left"/>
              <w:rPr>
                <w:rFonts w:ascii="Arial" w:eastAsia="Yu Mincho" w:hAnsi="Arial" w:cs="Arial"/>
                <w:sz w:val="20"/>
                <w:lang w:eastAsia="ja-JP"/>
              </w:rPr>
            </w:pPr>
          </w:p>
        </w:tc>
      </w:tr>
      <w:tr w:rsidR="00F145AB"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F145AB" w:rsidRDefault="00F145AB" w:rsidP="00F145AB">
            <w:pPr>
              <w:jc w:val="left"/>
              <w:rPr>
                <w:rFonts w:ascii="Arial" w:hAnsi="Arial" w:cs="Arial"/>
                <w:sz w:val="21"/>
                <w:szCs w:val="22"/>
              </w:rPr>
            </w:pPr>
          </w:p>
        </w:tc>
      </w:tr>
      <w:tr w:rsidR="00F145AB"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F145AB" w:rsidRDefault="00F145AB" w:rsidP="00F145AB">
            <w:pPr>
              <w:rPr>
                <w:rFonts w:ascii="Arial" w:eastAsia="DengXian" w:hAnsi="Arial" w:cs="Arial"/>
                <w:lang w:eastAsia="en-US"/>
              </w:rPr>
            </w:pPr>
          </w:p>
        </w:tc>
      </w:tr>
      <w:tr w:rsidR="00F145AB"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F145AB" w:rsidRDefault="00F145AB" w:rsidP="00F145AB">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SimSun" w:hAnsi="SimSun" w:hint="eastAsia"/>
        </w:rPr>
        <w:t>/</w:t>
      </w:r>
      <w:r>
        <w:t xml:space="preserve"> R2-2205129], companies proposed text to clarify discarding unexpected sub PDU for broadcast MBS reception.</w:t>
      </w:r>
      <w:r w:rsidR="003A7E7F">
        <w:t xml:space="preserve"> In </w:t>
      </w:r>
      <w:proofErr w:type="spellStart"/>
      <w:r w:rsidR="003A7E7F">
        <w:t>previour</w:t>
      </w:r>
      <w:proofErr w:type="spellEnd"/>
      <w:r w:rsidR="003A7E7F">
        <w:t xml:space="preserve"> MAC running CR discussion, most companies agreed to add text in </w:t>
      </w:r>
      <w:proofErr w:type="spellStart"/>
      <w:r w:rsidR="003A7E7F">
        <w:t>secion</w:t>
      </w:r>
      <w:proofErr w:type="spellEnd"/>
      <w:r w:rsidR="003A7E7F">
        <w:t xml:space="preserve"> 5.3.3, not 5.13.</w:t>
      </w:r>
      <w:r w:rsidR="00BD068D">
        <w:t xml:space="preserve"> it is better not to open this discussion again, i.e. </w:t>
      </w:r>
      <w:r w:rsidR="00B70E91">
        <w:t>the yellow highlight text in 5.3.3 below will be kept.</w:t>
      </w:r>
      <w:r w:rsidR="003A7E7F">
        <w:t xml:space="preserve"> </w:t>
      </w:r>
    </w:p>
    <w:tbl>
      <w:tblPr>
        <w:tblStyle w:val="af3"/>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6" w:name="_Toc29239832"/>
            <w:bookmarkStart w:id="67" w:name="_Toc37296191"/>
            <w:bookmarkStart w:id="68" w:name="_Toc46490317"/>
            <w:bookmarkStart w:id="69" w:name="_Toc52752012"/>
            <w:bookmarkStart w:id="70" w:name="_Toc52796474"/>
            <w:bookmarkStart w:id="71" w:name="_Toc100871984"/>
            <w:r w:rsidRPr="008B1243">
              <w:rPr>
                <w:lang w:eastAsia="ko-KR"/>
              </w:rPr>
              <w:lastRenderedPageBreak/>
              <w:t>5.3.3</w:t>
            </w:r>
            <w:r w:rsidRPr="008B1243">
              <w:rPr>
                <w:lang w:eastAsia="ko-KR"/>
              </w:rPr>
              <w:tab/>
              <w:t>Disassembly and demultiplexing</w:t>
            </w:r>
            <w:bookmarkEnd w:id="66"/>
            <w:bookmarkEnd w:id="67"/>
            <w:bookmarkEnd w:id="68"/>
            <w:bookmarkEnd w:id="69"/>
            <w:bookmarkEnd w:id="70"/>
            <w:bookmarkEnd w:id="71"/>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w:t>
            </w:r>
            <w:proofErr w:type="spellStart"/>
            <w:r w:rsidRPr="000323C7">
              <w:rPr>
                <w:highlight w:val="yellow"/>
              </w:rPr>
              <w:t>eLCID</w:t>
            </w:r>
            <w:proofErr w:type="spellEnd"/>
            <w:r w:rsidRPr="000323C7">
              <w:rPr>
                <w:highlight w:val="yellow"/>
              </w:rPr>
              <w:t xml:space="preserve">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DengXian"/>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2" w:name="_Toc46490344"/>
            <w:bookmarkStart w:id="73" w:name="_Toc52752039"/>
            <w:bookmarkStart w:id="74" w:name="_Toc52796501"/>
            <w:bookmarkStart w:id="75" w:name="_Toc100872016"/>
            <w:r w:rsidRPr="008B1243">
              <w:rPr>
                <w:lang w:eastAsia="ko-KR"/>
              </w:rPr>
              <w:t>5.13</w:t>
            </w:r>
            <w:r w:rsidRPr="008B1243">
              <w:rPr>
                <w:lang w:eastAsia="ko-KR"/>
              </w:rPr>
              <w:tab/>
              <w:t>Handling of unknown, unforeseen and erroneous protocol data</w:t>
            </w:r>
            <w:bookmarkEnd w:id="72"/>
            <w:bookmarkEnd w:id="73"/>
            <w:bookmarkEnd w:id="74"/>
            <w:bookmarkEnd w:id="75"/>
          </w:p>
          <w:p w14:paraId="1382549B" w14:textId="77777777" w:rsidR="000323C7" w:rsidRPr="008B1243" w:rsidRDefault="000323C7" w:rsidP="000323C7">
            <w:pPr>
              <w:rPr>
                <w:lang w:eastAsia="ko-KR"/>
              </w:rPr>
            </w:pPr>
            <w:r w:rsidRPr="008B1243">
              <w:rPr>
                <w:lang w:eastAsia="ko-KR"/>
              </w:rPr>
              <w:t xml:space="preserve">When a MAC entity receives a MAC PDU for the MAC entity's C-RNTI or CS-RNTI, or by the configured downlink assignment, containing a Reserved LCID or </w:t>
            </w:r>
            <w:proofErr w:type="spellStart"/>
            <w:r w:rsidRPr="008B1243">
              <w:rPr>
                <w:lang w:eastAsia="ko-KR"/>
              </w:rPr>
              <w:t>eLCID</w:t>
            </w:r>
            <w:proofErr w:type="spellEnd"/>
            <w:r w:rsidRPr="008B1243">
              <w:rPr>
                <w:lang w:eastAsia="ko-KR"/>
              </w:rPr>
              <w:t xml:space="preserve"> value, or an LCID or </w:t>
            </w:r>
            <w:proofErr w:type="spellStart"/>
            <w:r w:rsidRPr="008B1243">
              <w:rPr>
                <w:lang w:eastAsia="ko-KR"/>
              </w:rPr>
              <w:t>eLCID</w:t>
            </w:r>
            <w:proofErr w:type="spellEnd"/>
            <w:r w:rsidRPr="008B1243">
              <w:rPr>
                <w:lang w:eastAsia="ko-KR"/>
              </w:rPr>
              <w:t xml:space="preserve">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 xml:space="preserve">discard the received </w:t>
            </w:r>
            <w:proofErr w:type="spellStart"/>
            <w:r w:rsidRPr="007B71E5">
              <w:rPr>
                <w:lang w:val="en-US" w:eastAsia="ko-KR"/>
              </w:rPr>
              <w:t>subPDU</w:t>
            </w:r>
            <w:proofErr w:type="spellEnd"/>
            <w:r w:rsidRPr="007B71E5">
              <w:rPr>
                <w:lang w:val="en-US" w:eastAsia="ko-KR"/>
              </w:rPr>
              <w:t xml:space="preserve"> and any remaining </w:t>
            </w:r>
            <w:proofErr w:type="spellStart"/>
            <w:r w:rsidRPr="007B71E5">
              <w:rPr>
                <w:lang w:val="en-US" w:eastAsia="ko-KR"/>
              </w:rPr>
              <w:t>subPDUs</w:t>
            </w:r>
            <w:proofErr w:type="spellEnd"/>
            <w:r w:rsidRPr="007B71E5">
              <w:rPr>
                <w:lang w:val="en-US" w:eastAsia="ko-KR"/>
              </w:rPr>
              <w:t xml:space="preserve">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xml:space="preserve">, or by the configured downlink assignment, containing an LCID or </w:t>
            </w:r>
            <w:proofErr w:type="spellStart"/>
            <w:r w:rsidRPr="008B1243">
              <w:rPr>
                <w:lang w:eastAsia="ko-KR"/>
              </w:rPr>
              <w:t>eLCID</w:t>
            </w:r>
            <w:proofErr w:type="spellEnd"/>
            <w:r w:rsidRPr="008B1243">
              <w:rPr>
                <w:lang w:eastAsia="ko-KR"/>
              </w:rPr>
              <w:t xml:space="preserve"> value which is not configured, the MAC entity shall at least:</w:t>
            </w:r>
          </w:p>
          <w:p w14:paraId="43A078B1" w14:textId="7040E844" w:rsidR="000323C7" w:rsidRPr="000323C7" w:rsidRDefault="000323C7" w:rsidP="000323C7">
            <w:pPr>
              <w:pStyle w:val="B1"/>
              <w:rPr>
                <w:rFonts w:eastAsia="DengXian"/>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8"/>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DengXian" w:hAnsi="Arial" w:cs="Arial"/>
                <w:sz w:val="21"/>
                <w:szCs w:val="22"/>
              </w:rPr>
            </w:pPr>
            <w:r>
              <w:rPr>
                <w:rFonts w:ascii="Arial" w:eastAsia="DengXian"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w:t>
            </w:r>
            <w:proofErr w:type="spellStart"/>
            <w:r w:rsidRPr="00005D41">
              <w:rPr>
                <w:rFonts w:ascii="Arial" w:eastAsia="Malgun Gothic" w:hAnsi="Arial" w:cs="Arial"/>
                <w:sz w:val="20"/>
                <w:lang w:eastAsia="ko-KR"/>
              </w:rPr>
              <w:t>subPDU</w:t>
            </w:r>
            <w:proofErr w:type="spellEnd"/>
            <w:r w:rsidRPr="00005D41">
              <w:rPr>
                <w:rFonts w:ascii="Arial" w:eastAsia="Malgun Gothic" w:hAnsi="Arial" w:cs="Arial"/>
                <w:sz w:val="20"/>
                <w:lang w:eastAsia="ko-KR"/>
              </w:rPr>
              <w:t xml:space="preserve">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F145AB"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77777777" w:rsidR="00F145AB" w:rsidRDefault="00F145AB" w:rsidP="00F145AB">
            <w:pPr>
              <w:rPr>
                <w:rFonts w:ascii="Arial" w:hAnsi="Arial" w:cs="Arial"/>
                <w:sz w:val="21"/>
                <w:szCs w:val="22"/>
                <w:lang w:eastAsia="en-US"/>
              </w:rPr>
            </w:pPr>
          </w:p>
        </w:tc>
      </w:tr>
      <w:tr w:rsidR="00F145AB"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F145AB" w:rsidRDefault="00F145AB" w:rsidP="00F145AB">
            <w:pPr>
              <w:rPr>
                <w:rFonts w:ascii="Arial" w:hAnsi="Arial" w:cs="Arial"/>
                <w:sz w:val="21"/>
                <w:szCs w:val="22"/>
                <w:lang w:eastAsia="en-US"/>
              </w:rPr>
            </w:pPr>
          </w:p>
        </w:tc>
      </w:tr>
      <w:tr w:rsidR="00F145AB"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F145AB" w:rsidRDefault="00F145AB" w:rsidP="00F145AB">
            <w:pPr>
              <w:rPr>
                <w:rFonts w:ascii="Arial" w:hAnsi="Arial" w:cs="Arial"/>
                <w:sz w:val="20"/>
                <w:lang w:eastAsia="en-US"/>
              </w:rPr>
            </w:pPr>
          </w:p>
        </w:tc>
      </w:tr>
      <w:tr w:rsidR="00F145AB"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F145AB" w:rsidRDefault="00F145AB" w:rsidP="00F145AB">
            <w:pPr>
              <w:rPr>
                <w:rFonts w:ascii="Arial" w:hAnsi="Arial" w:cs="Arial"/>
                <w:sz w:val="20"/>
                <w:lang w:eastAsia="en-US"/>
              </w:rPr>
            </w:pPr>
          </w:p>
        </w:tc>
      </w:tr>
      <w:tr w:rsidR="00F145AB"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F145AB" w:rsidRDefault="00F145AB" w:rsidP="00F145AB">
            <w:pPr>
              <w:rPr>
                <w:rFonts w:ascii="Arial" w:hAnsi="Arial" w:cs="Arial"/>
                <w:sz w:val="20"/>
                <w:lang w:eastAsia="en-US"/>
              </w:rPr>
            </w:pPr>
          </w:p>
        </w:tc>
      </w:tr>
      <w:tr w:rsidR="00F145AB"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F145AB" w:rsidRDefault="00F145AB" w:rsidP="00F145AB">
            <w:pPr>
              <w:rPr>
                <w:rFonts w:ascii="Arial" w:eastAsia="DengXian" w:hAnsi="Arial" w:cs="Arial"/>
                <w:sz w:val="20"/>
              </w:rPr>
            </w:pPr>
          </w:p>
        </w:tc>
      </w:tr>
      <w:tr w:rsidR="00F145AB"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F145AB" w:rsidRDefault="00F145AB" w:rsidP="00F145AB">
            <w:pPr>
              <w:rPr>
                <w:rFonts w:ascii="Arial" w:hAnsi="Arial" w:cs="Arial"/>
                <w:sz w:val="21"/>
                <w:szCs w:val="22"/>
              </w:rPr>
            </w:pPr>
          </w:p>
        </w:tc>
      </w:tr>
      <w:tr w:rsidR="00F145AB"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F145AB" w:rsidRDefault="00F145AB" w:rsidP="00F145AB">
            <w:pPr>
              <w:rPr>
                <w:rFonts w:ascii="Arial" w:eastAsia="DengXian" w:hAnsi="Arial" w:cs="Arial"/>
                <w:lang w:eastAsia="en-US"/>
              </w:rPr>
            </w:pPr>
          </w:p>
        </w:tc>
      </w:tr>
      <w:tr w:rsidR="00F145AB"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F145AB" w:rsidRDefault="00F145AB" w:rsidP="00F145AB">
            <w:pPr>
              <w:jc w:val="left"/>
              <w:rPr>
                <w:rFonts w:ascii="Arial" w:eastAsia="Yu Mincho" w:hAnsi="Arial" w:cs="Arial"/>
                <w:sz w:val="20"/>
                <w:lang w:val="en-US"/>
              </w:rPr>
            </w:pPr>
          </w:p>
        </w:tc>
      </w:tr>
      <w:tr w:rsidR="00F145AB"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F145AB" w:rsidRDefault="00F145AB" w:rsidP="00F145AB">
            <w:pPr>
              <w:jc w:val="left"/>
              <w:rPr>
                <w:rFonts w:ascii="Arial" w:eastAsia="Yu Mincho" w:hAnsi="Arial" w:cs="Arial"/>
                <w:sz w:val="20"/>
                <w:lang w:eastAsia="ja-JP"/>
              </w:rPr>
            </w:pPr>
          </w:p>
        </w:tc>
      </w:tr>
      <w:tr w:rsidR="00F145AB"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F145AB" w:rsidRDefault="00F145AB" w:rsidP="00F145AB">
            <w:pPr>
              <w:jc w:val="left"/>
              <w:rPr>
                <w:rFonts w:ascii="Arial" w:eastAsia="Yu Mincho" w:hAnsi="Arial" w:cs="Arial"/>
                <w:sz w:val="20"/>
                <w:lang w:eastAsia="ja-JP"/>
              </w:rPr>
            </w:pPr>
          </w:p>
        </w:tc>
      </w:tr>
      <w:tr w:rsidR="00F145AB"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F145AB" w:rsidRDefault="00F145AB" w:rsidP="00F145AB">
            <w:pPr>
              <w:jc w:val="left"/>
              <w:rPr>
                <w:rFonts w:ascii="Arial" w:hAnsi="Arial" w:cs="Arial"/>
                <w:sz w:val="21"/>
                <w:szCs w:val="22"/>
              </w:rPr>
            </w:pPr>
          </w:p>
        </w:tc>
      </w:tr>
      <w:tr w:rsidR="00F145AB"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F145AB" w:rsidRDefault="00F145AB" w:rsidP="00F145AB">
            <w:pPr>
              <w:rPr>
                <w:rFonts w:ascii="Arial" w:eastAsia="DengXian" w:hAnsi="Arial" w:cs="Arial"/>
                <w:lang w:eastAsia="en-US"/>
              </w:rPr>
            </w:pPr>
          </w:p>
        </w:tc>
      </w:tr>
      <w:tr w:rsidR="00F145AB"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F145AB" w:rsidRDefault="00F145AB" w:rsidP="00F145AB">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8"/>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F145AB"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F145AB" w:rsidRDefault="00F145AB" w:rsidP="00F145AB">
            <w:pPr>
              <w:rPr>
                <w:rFonts w:ascii="Arial" w:hAnsi="Arial" w:cs="Arial"/>
                <w:sz w:val="21"/>
                <w:szCs w:val="22"/>
                <w:lang w:eastAsia="en-US"/>
              </w:rPr>
            </w:pPr>
          </w:p>
        </w:tc>
      </w:tr>
      <w:tr w:rsidR="00F145AB"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F145AB" w:rsidRDefault="00F145AB" w:rsidP="00F145AB">
            <w:pPr>
              <w:rPr>
                <w:rFonts w:ascii="Arial" w:hAnsi="Arial" w:cs="Arial"/>
                <w:sz w:val="21"/>
                <w:szCs w:val="22"/>
                <w:lang w:eastAsia="en-US"/>
              </w:rPr>
            </w:pPr>
          </w:p>
        </w:tc>
      </w:tr>
      <w:tr w:rsidR="00F145AB"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77777777" w:rsidR="00F145AB" w:rsidRDefault="00F145AB" w:rsidP="00F145A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F145AB" w:rsidRDefault="00F145AB" w:rsidP="00F145AB">
            <w:pPr>
              <w:rPr>
                <w:rFonts w:ascii="Arial" w:hAnsi="Arial" w:cs="Arial"/>
                <w:sz w:val="20"/>
                <w:lang w:eastAsia="en-US"/>
              </w:rPr>
            </w:pPr>
          </w:p>
        </w:tc>
      </w:tr>
      <w:tr w:rsidR="00F145AB"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F145AB" w:rsidRDefault="00F145AB" w:rsidP="00F145A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F145AB" w:rsidRDefault="00F145AB" w:rsidP="00F145AB">
            <w:pPr>
              <w:rPr>
                <w:rFonts w:ascii="Arial" w:hAnsi="Arial" w:cs="Arial"/>
                <w:sz w:val="20"/>
                <w:lang w:eastAsia="en-US"/>
              </w:rPr>
            </w:pPr>
          </w:p>
        </w:tc>
      </w:tr>
      <w:tr w:rsidR="00F145AB"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F145AB" w:rsidRDefault="00F145AB" w:rsidP="00F145AB">
            <w:pPr>
              <w:rPr>
                <w:rFonts w:ascii="Arial" w:hAnsi="Arial" w:cs="Arial"/>
                <w:sz w:val="20"/>
                <w:lang w:eastAsia="en-US"/>
              </w:rPr>
            </w:pPr>
          </w:p>
        </w:tc>
      </w:tr>
      <w:tr w:rsidR="00F145AB"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F145AB" w:rsidRDefault="00F145AB" w:rsidP="00F145AB">
            <w:pPr>
              <w:rPr>
                <w:rFonts w:ascii="Arial" w:eastAsia="DengXian" w:hAnsi="Arial" w:cs="Arial"/>
                <w:sz w:val="20"/>
              </w:rPr>
            </w:pPr>
          </w:p>
        </w:tc>
      </w:tr>
      <w:tr w:rsidR="00F145AB"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F145AB" w:rsidRDefault="00F145AB" w:rsidP="00F145A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F145AB" w:rsidRDefault="00F145AB" w:rsidP="00F145A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F145AB" w:rsidRDefault="00F145AB" w:rsidP="00F145AB">
            <w:pPr>
              <w:rPr>
                <w:rFonts w:ascii="Arial" w:hAnsi="Arial" w:cs="Arial"/>
                <w:sz w:val="21"/>
                <w:szCs w:val="22"/>
              </w:rPr>
            </w:pPr>
          </w:p>
        </w:tc>
      </w:tr>
      <w:tr w:rsidR="00F145AB"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F145AB" w:rsidRDefault="00F145AB" w:rsidP="00F145A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F145AB" w:rsidRDefault="00F145AB" w:rsidP="00F145AB">
            <w:pPr>
              <w:rPr>
                <w:rFonts w:ascii="Arial" w:eastAsia="DengXian" w:hAnsi="Arial" w:cs="Arial"/>
                <w:lang w:eastAsia="en-US"/>
              </w:rPr>
            </w:pPr>
          </w:p>
        </w:tc>
      </w:tr>
      <w:tr w:rsidR="00F145AB"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F145AB" w:rsidRDefault="00F145AB" w:rsidP="00F145AB">
            <w:pPr>
              <w:jc w:val="left"/>
              <w:rPr>
                <w:rFonts w:ascii="Arial" w:eastAsia="Yu Mincho" w:hAnsi="Arial" w:cs="Arial"/>
                <w:sz w:val="20"/>
                <w:lang w:val="en-US"/>
              </w:rPr>
            </w:pPr>
          </w:p>
        </w:tc>
      </w:tr>
      <w:tr w:rsidR="00F145AB"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F145AB" w:rsidRDefault="00F145AB" w:rsidP="00F145A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F145AB" w:rsidRDefault="00F145AB" w:rsidP="00F145A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F145AB" w:rsidRDefault="00F145AB" w:rsidP="00F145AB">
            <w:pPr>
              <w:jc w:val="left"/>
              <w:rPr>
                <w:rFonts w:ascii="Arial" w:eastAsia="Yu Mincho" w:hAnsi="Arial" w:cs="Arial"/>
                <w:sz w:val="20"/>
                <w:lang w:eastAsia="ja-JP"/>
              </w:rPr>
            </w:pPr>
          </w:p>
        </w:tc>
      </w:tr>
      <w:tr w:rsidR="00F145AB"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F145AB" w:rsidRDefault="00F145AB" w:rsidP="00F145A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F145AB" w:rsidRDefault="00F145AB" w:rsidP="00F145A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F145AB" w:rsidRDefault="00F145AB" w:rsidP="00F145AB">
            <w:pPr>
              <w:jc w:val="left"/>
              <w:rPr>
                <w:rFonts w:ascii="Arial" w:eastAsia="Yu Mincho" w:hAnsi="Arial" w:cs="Arial"/>
                <w:sz w:val="20"/>
                <w:lang w:eastAsia="ja-JP"/>
              </w:rPr>
            </w:pPr>
          </w:p>
        </w:tc>
      </w:tr>
      <w:tr w:rsidR="00F145AB"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F145AB" w:rsidRDefault="00F145AB" w:rsidP="00F145AB">
            <w:pPr>
              <w:jc w:val="left"/>
              <w:rPr>
                <w:rFonts w:ascii="Arial" w:hAnsi="Arial" w:cs="Arial"/>
                <w:sz w:val="21"/>
                <w:szCs w:val="22"/>
              </w:rPr>
            </w:pPr>
          </w:p>
        </w:tc>
      </w:tr>
      <w:tr w:rsidR="00F145AB"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F145AB" w:rsidRDefault="00F145AB" w:rsidP="00F145A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F145AB" w:rsidRPr="008C46D2" w:rsidRDefault="00F145AB" w:rsidP="00F145A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F145AB" w:rsidRDefault="00F145AB" w:rsidP="00F145AB">
            <w:pPr>
              <w:rPr>
                <w:rFonts w:ascii="Arial" w:eastAsia="DengXian" w:hAnsi="Arial" w:cs="Arial"/>
                <w:lang w:eastAsia="en-US"/>
              </w:rPr>
            </w:pPr>
          </w:p>
        </w:tc>
      </w:tr>
      <w:tr w:rsidR="00F145AB"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F145AB" w:rsidRDefault="00F145AB" w:rsidP="00F145A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F145AB" w:rsidRDefault="00F145AB" w:rsidP="00F145A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F145AB" w:rsidRDefault="00F145AB" w:rsidP="00F145AB">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8"/>
              <w:jc w:val="center"/>
              <w:rPr>
                <w:lang w:eastAsia="en-US"/>
              </w:rPr>
            </w:pPr>
            <w:del w:id="76" w:author="HUAWEI-Xubin" w:date="2022-05-10T15:28:00Z">
              <w:r w:rsidDel="00DE46E0">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8"/>
              <w:jc w:val="center"/>
              <w:rPr>
                <w:ins w:id="78" w:author="HUAWEI-Xubin" w:date="2022-05-10T15:28:00Z"/>
                <w:sz w:val="20"/>
                <w:szCs w:val="20"/>
              </w:rPr>
            </w:pPr>
            <w:ins w:id="79"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80"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1" w:author="HUAWEI-Xubin" w:date="2022-05-10T15:28:00Z"/>
                <w:rFonts w:ascii="Arial" w:eastAsia="DengXian"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新細明體"/>
                <w:szCs w:val="22"/>
                <w:lang w:eastAsia="zh-TW"/>
              </w:rPr>
            </w:pPr>
            <w:r w:rsidRPr="00F53D29">
              <w:rPr>
                <w:rFonts w:eastAsia="新細明體"/>
                <w:szCs w:val="22"/>
                <w:lang w:eastAsia="zh-TW"/>
              </w:rPr>
              <w:t xml:space="preserve">In addition to Q7 in 2.1.4 (Multicast DRX), </w:t>
            </w:r>
            <w:r>
              <w:rPr>
                <w:rFonts w:eastAsia="新細明體"/>
                <w:szCs w:val="22"/>
                <w:lang w:eastAsia="zh-TW"/>
              </w:rPr>
              <w:t xml:space="preserve">the second </w:t>
            </w:r>
            <w:r w:rsidRPr="00F53D29">
              <w:rPr>
                <w:rFonts w:eastAsia="新細明體"/>
                <w:szCs w:val="22"/>
                <w:lang w:eastAsia="zh-TW"/>
              </w:rPr>
              <w:t xml:space="preserve">proposal </w:t>
            </w:r>
            <w:r>
              <w:rPr>
                <w:rFonts w:eastAsia="新細明體"/>
                <w:szCs w:val="22"/>
                <w:lang w:eastAsia="zh-TW"/>
              </w:rPr>
              <w:t xml:space="preserve">as below </w:t>
            </w:r>
            <w:r w:rsidRPr="00F53D29">
              <w:rPr>
                <w:rFonts w:eastAsia="新細明體"/>
                <w:szCs w:val="22"/>
                <w:lang w:eastAsia="zh-TW"/>
              </w:rPr>
              <w:t xml:space="preserve">in R2-2205128 </w:t>
            </w:r>
            <w:r>
              <w:rPr>
                <w:rFonts w:eastAsia="新細明體"/>
                <w:szCs w:val="22"/>
                <w:lang w:eastAsia="zh-TW"/>
              </w:rPr>
              <w:t>seems missing</w:t>
            </w:r>
            <w:r w:rsidRPr="00F53D29">
              <w:rPr>
                <w:rFonts w:eastAsia="新細明體"/>
                <w:szCs w:val="22"/>
                <w:lang w:eastAsia="zh-TW"/>
              </w:rPr>
              <w:t xml:space="preserve">. </w:t>
            </w:r>
            <w:proofErr w:type="spellStart"/>
            <w:r>
              <w:rPr>
                <w:rFonts w:eastAsia="新細明體"/>
                <w:szCs w:val="22"/>
                <w:lang w:eastAsia="zh-TW"/>
              </w:rPr>
              <w:t>Probabaly</w:t>
            </w:r>
            <w:proofErr w:type="spellEnd"/>
            <w:r>
              <w:rPr>
                <w:rFonts w:eastAsia="新細明體"/>
                <w:szCs w:val="22"/>
                <w:lang w:eastAsia="zh-TW"/>
              </w:rPr>
              <w:t xml:space="preserve"> we can add one more question Q7-1.</w:t>
            </w:r>
          </w:p>
          <w:p w14:paraId="561A60FF" w14:textId="77777777" w:rsidR="0064396F" w:rsidRPr="00F53D29" w:rsidRDefault="0064396F" w:rsidP="0064396F">
            <w:pPr>
              <w:rPr>
                <w:rFonts w:eastAsia="新細明體"/>
                <w:sz w:val="21"/>
                <w:szCs w:val="22"/>
                <w:lang w:eastAsia="zh-TW"/>
              </w:rPr>
            </w:pPr>
            <w:r w:rsidRPr="00F53D29">
              <w:rPr>
                <w:rFonts w:eastAsia="新細明體"/>
                <w:szCs w:val="22"/>
                <w:lang w:eastAsia="zh-TW"/>
              </w:rPr>
              <w:t xml:space="preserve">In R2#117, </w:t>
            </w:r>
            <w:r w:rsidRPr="009068B9">
              <w:rPr>
                <w:szCs w:val="22"/>
                <w:lang w:eastAsia="zh-TW"/>
              </w:rPr>
              <w:t xml:space="preserve">we just agree to start the unicast RTT Timer, and DRX </w:t>
            </w:r>
            <w:proofErr w:type="spellStart"/>
            <w:r w:rsidRPr="009068B9">
              <w:rPr>
                <w:szCs w:val="22"/>
                <w:lang w:eastAsia="zh-TW"/>
              </w:rPr>
              <w:t>Retx</w:t>
            </w:r>
            <w:proofErr w:type="spellEnd"/>
            <w:r w:rsidRPr="009068B9">
              <w:rPr>
                <w:szCs w:val="22"/>
                <w:lang w:eastAsia="zh-TW"/>
              </w:rPr>
              <w:t xml:space="preserve"> timer for unicast </w:t>
            </w:r>
            <w:proofErr w:type="gramStart"/>
            <w:r w:rsidRPr="009068B9">
              <w:rPr>
                <w:szCs w:val="22"/>
                <w:lang w:eastAsia="zh-TW"/>
              </w:rPr>
              <w:t>would be naturally started</w:t>
            </w:r>
            <w:proofErr w:type="gramEnd"/>
            <w:r w:rsidRPr="009068B9">
              <w:rPr>
                <w:szCs w:val="22"/>
                <w:lang w:eastAsia="zh-TW"/>
              </w:rPr>
              <w:t xml:space="preserve"> </w:t>
            </w:r>
            <w:r>
              <w:rPr>
                <w:szCs w:val="22"/>
                <w:lang w:eastAsia="zh-TW"/>
              </w:rPr>
              <w:t xml:space="preserve">(if needed) </w:t>
            </w:r>
            <w:r w:rsidRPr="009068B9">
              <w:rPr>
                <w:szCs w:val="22"/>
                <w:lang w:eastAsia="zh-TW"/>
              </w:rPr>
              <w:t xml:space="preserve">after </w:t>
            </w:r>
            <w:r w:rsidRPr="008270E2">
              <w:rPr>
                <w:szCs w:val="22"/>
                <w:lang w:eastAsia="zh-TW"/>
              </w:rPr>
              <w:t xml:space="preserve">its unicast RTT timer expires. Hence, the action of stopping DRX </w:t>
            </w:r>
            <w:proofErr w:type="spellStart"/>
            <w:r w:rsidRPr="008270E2">
              <w:rPr>
                <w:szCs w:val="22"/>
                <w:lang w:eastAsia="zh-TW"/>
              </w:rPr>
              <w:t>Retx</w:t>
            </w:r>
            <w:proofErr w:type="spellEnd"/>
            <w:r w:rsidRPr="008270E2">
              <w:rPr>
                <w:szCs w:val="22"/>
                <w:lang w:eastAsia="zh-TW"/>
              </w:rPr>
              <w:t xml:space="preserve"> timer for unicast</w:t>
            </w:r>
            <w:r w:rsidRPr="008270E2">
              <w:rPr>
                <w:lang w:eastAsia="zh-TW"/>
              </w:rPr>
              <w:t xml:space="preserve"> </w:t>
            </w:r>
            <w:proofErr w:type="gramStart"/>
            <w:r w:rsidRPr="008270E2">
              <w:rPr>
                <w:lang w:eastAsia="zh-TW"/>
              </w:rPr>
              <w:t>should be removed</w:t>
            </w:r>
            <w:proofErr w:type="gramEnd"/>
            <w:r w:rsidRPr="008270E2">
              <w:rPr>
                <w:lang w:eastAsia="zh-TW"/>
              </w:rPr>
              <w:t xml:space="preserve"> (since </w:t>
            </w:r>
            <w:r w:rsidRPr="009068B9">
              <w:rPr>
                <w:lang w:eastAsia="zh-TW"/>
              </w:rPr>
              <w:t>it was not fully discussed).</w:t>
            </w:r>
            <w:r w:rsidRPr="00F53D29">
              <w:rPr>
                <w:rFonts w:eastAsia="新細明體"/>
                <w:sz w:val="21"/>
                <w:szCs w:val="22"/>
                <w:lang w:eastAsia="zh-TW"/>
              </w:rPr>
              <w:t xml:space="preserve"> </w:t>
            </w:r>
            <w:r w:rsidRPr="008270E2">
              <w:rPr>
                <w:rFonts w:eastAsia="新細明體"/>
                <w:sz w:val="21"/>
                <w:szCs w:val="22"/>
                <w:lang w:eastAsia="zh-TW"/>
              </w:rPr>
              <w:t xml:space="preserve">Actually, if DRX </w:t>
            </w:r>
            <w:proofErr w:type="spellStart"/>
            <w:r w:rsidRPr="008270E2">
              <w:rPr>
                <w:rFonts w:eastAsia="新細明體"/>
                <w:sz w:val="21"/>
                <w:szCs w:val="22"/>
                <w:lang w:eastAsia="zh-TW"/>
              </w:rPr>
              <w:t>Retx</w:t>
            </w:r>
            <w:proofErr w:type="spellEnd"/>
            <w:r w:rsidRPr="008270E2">
              <w:rPr>
                <w:rFonts w:eastAsia="新細明體"/>
                <w:sz w:val="21"/>
                <w:szCs w:val="22"/>
                <w:lang w:eastAsia="zh-TW"/>
              </w:rPr>
              <w:t xml:space="preserve"> timer for unicast is already running but stopped here, UE may miss potential unicast transmission from NW.</w:t>
            </w:r>
          </w:p>
          <w:p w14:paraId="4D07E995" w14:textId="77777777" w:rsidR="0064396F" w:rsidRDefault="0064396F" w:rsidP="0064396F">
            <w:pPr>
              <w:ind w:leftChars="150" w:left="330"/>
              <w:rPr>
                <w:rFonts w:ascii="Arial" w:eastAsia="新細明體" w:hAnsi="Arial" w:cs="Arial"/>
                <w:sz w:val="21"/>
                <w:szCs w:val="22"/>
                <w:lang w:eastAsia="zh-TW"/>
              </w:rPr>
            </w:pPr>
            <w:r w:rsidRPr="009068B9">
              <w:rPr>
                <w:rFonts w:eastAsia="新細明體" w:hint="eastAsia"/>
                <w:b/>
                <w:lang w:eastAsia="zh-TW"/>
              </w:rPr>
              <w:t>Proposal</w:t>
            </w:r>
            <w:r w:rsidRPr="009068B9">
              <w:rPr>
                <w:rFonts w:eastAsia="新細明體"/>
                <w:b/>
                <w:lang w:eastAsia="zh-TW"/>
              </w:rPr>
              <w:t xml:space="preserve"> 2</w:t>
            </w:r>
            <w:r w:rsidRPr="009068B9">
              <w:rPr>
                <w:rFonts w:eastAsia="新細明體" w:hint="eastAsia"/>
                <w:b/>
                <w:lang w:eastAsia="zh-TW"/>
              </w:rPr>
              <w:t xml:space="preserve">:  </w:t>
            </w:r>
            <w:r w:rsidRPr="009068B9">
              <w:rPr>
                <w:rFonts w:eastAsia="新細明體"/>
                <w:b/>
                <w:lang w:eastAsia="zh-TW"/>
              </w:rPr>
              <w:t xml:space="preserve">If UE receives a PDCCH indicating a </w:t>
            </w:r>
            <w:r w:rsidRPr="009068B9">
              <w:rPr>
                <w:rFonts w:eastAsia="新細明體"/>
                <w:b/>
                <w:u w:val="single"/>
                <w:lang w:eastAsia="zh-TW"/>
              </w:rPr>
              <w:t>multicast</w:t>
            </w:r>
            <w:r w:rsidRPr="009068B9">
              <w:rPr>
                <w:rFonts w:eastAsia="新細明體"/>
                <w:b/>
                <w:lang w:eastAsia="zh-TW"/>
              </w:rPr>
              <w:t xml:space="preserve"> transmission, </w:t>
            </w:r>
            <w:r w:rsidRPr="009068B9">
              <w:rPr>
                <w:rFonts w:eastAsia="新細明體"/>
                <w:b/>
                <w:u w:val="single"/>
                <w:lang w:eastAsia="zh-TW"/>
              </w:rPr>
              <w:t>not stop</w:t>
            </w:r>
            <w:r w:rsidRPr="009068B9">
              <w:rPr>
                <w:rFonts w:eastAsia="新細明體"/>
                <w:b/>
                <w:lang w:eastAsia="zh-TW"/>
              </w:rPr>
              <w:t xml:space="preserve"> the corresponding </w:t>
            </w:r>
            <w:proofErr w:type="spellStart"/>
            <w:r w:rsidRPr="009068B9">
              <w:rPr>
                <w:rFonts w:eastAsia="新細明體"/>
                <w:b/>
                <w:i/>
                <w:lang w:eastAsia="zh-TW"/>
              </w:rPr>
              <w:t>drx-RetransmissionTimerDL</w:t>
            </w:r>
            <w:proofErr w:type="spellEnd"/>
            <w:r w:rsidRPr="009068B9">
              <w:rPr>
                <w:rFonts w:eastAsia="新細明體"/>
                <w:b/>
                <w:lang w:eastAsia="zh-TW"/>
              </w:rPr>
              <w:t xml:space="preserve"> for </w:t>
            </w:r>
            <w:r w:rsidRPr="009068B9">
              <w:rPr>
                <w:rFonts w:eastAsia="新細明體"/>
                <w:b/>
                <w:u w:val="single"/>
                <w:lang w:eastAsia="zh-TW"/>
              </w:rPr>
              <w:t>unicast</w:t>
            </w:r>
            <w:r w:rsidRPr="009068B9">
              <w:rPr>
                <w:rFonts w:eastAsia="新細明體"/>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2"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3"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4"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5"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6"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7"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8"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9"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90"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1" w:author="HUAWEI-Xubin" w:date="2022-05-10T15:28:00Z"/>
                <w:rFonts w:ascii="Arial" w:eastAsia="DengXian"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2"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3" w:author="HUAWEI-Xubin" w:date="2022-05-10T15:28:00Z"/>
                <w:rFonts w:ascii="Arial" w:eastAsia="DengXian"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4"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6"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7"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8" w:author="HUAWEI-Xubin" w:date="2022-05-10T15:28:00Z"/>
                <w:rFonts w:ascii="Arial" w:eastAsia="DengXian"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9"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100" w:name="_Hlk46936119"/>
      <w:r>
        <w:lastRenderedPageBreak/>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DengXian"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 xml:space="preserve">Huawei, </w:t>
      </w:r>
      <w:proofErr w:type="spellStart"/>
      <w:r w:rsidRPr="002B40DD">
        <w:t>HiSilicon</w:t>
      </w:r>
      <w:proofErr w:type="spellEnd"/>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 xml:space="preserve">Clarification on MBS MAC </w:t>
      </w:r>
      <w:proofErr w:type="spellStart"/>
      <w:r w:rsidRPr="002B40DD">
        <w:t>subPDU</w:t>
      </w:r>
      <w:proofErr w:type="spellEnd"/>
      <w:r w:rsidRPr="002B40DD">
        <w:t xml:space="preserve"> discard</w:t>
      </w:r>
      <w:r w:rsidRPr="002B40DD">
        <w:tab/>
        <w:t>LG Electronics Inc., Nokia, Nokia Shanghai Bell</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w:t>
      </w:r>
      <w:proofErr w:type="gramStart"/>
      <w:r w:rsidRPr="002B40DD">
        <w:t>]The</w:t>
      </w:r>
      <w:proofErr w:type="gramEnd"/>
      <w:r w:rsidRPr="002B40DD">
        <w:t xml:space="preserve"> timing for broadcast DRX and </w:t>
      </w:r>
      <w:proofErr w:type="spellStart"/>
      <w:r w:rsidRPr="002B40DD">
        <w:t>SCell</w:t>
      </w:r>
      <w:proofErr w:type="spellEnd"/>
      <w:r w:rsidRPr="002B40DD">
        <w:t xml:space="preserve">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r>
      <w:proofErr w:type="spellStart"/>
      <w:r w:rsidRPr="002B40DD">
        <w:t>Spreadtrum</w:t>
      </w:r>
      <w:proofErr w:type="spellEnd"/>
      <w:r w:rsidRPr="002B40DD">
        <w:t xml:space="preserve">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lastRenderedPageBreak/>
        <w:t>R2-2204905</w:t>
      </w:r>
      <w:r w:rsidRPr="002B40DD">
        <w:tab/>
        <w:t>Corrections on CSI-mask and DCP coexistence for multicast DRX</w:t>
      </w:r>
      <w:r w:rsidRPr="002B40DD">
        <w:tab/>
      </w:r>
      <w:proofErr w:type="spellStart"/>
      <w:r w:rsidRPr="002B40DD">
        <w:t>MediaTek</w:t>
      </w:r>
      <w:proofErr w:type="spellEnd"/>
      <w:r w:rsidRPr="002B40DD">
        <w:t xml:space="preserve"> </w:t>
      </w:r>
      <w:proofErr w:type="spellStart"/>
      <w:r w:rsidRPr="002B40DD">
        <w:t>inc.</w:t>
      </w:r>
      <w:proofErr w:type="spellEnd"/>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 xml:space="preserve">ZTE, </w:t>
      </w:r>
      <w:proofErr w:type="spellStart"/>
      <w:r w:rsidRPr="002B40DD">
        <w:t>Sanechips</w:t>
      </w:r>
      <w:proofErr w:type="spellEnd"/>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 xml:space="preserve">ZTE, </w:t>
      </w:r>
      <w:proofErr w:type="spellStart"/>
      <w:r w:rsidRPr="002B40DD">
        <w:t>Sanechips</w:t>
      </w:r>
      <w:proofErr w:type="spellEnd"/>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100"/>
    <w:p w14:paraId="6A9CB731" w14:textId="77777777" w:rsidR="00C47431" w:rsidRPr="00C47431" w:rsidRDefault="00C47431">
      <w:pPr>
        <w:rPr>
          <w:rFonts w:eastAsia="DengXian"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DECAF" w14:textId="77777777" w:rsidR="001D2902" w:rsidRDefault="001D2902">
      <w:pPr>
        <w:spacing w:after="0" w:line="240" w:lineRule="auto"/>
      </w:pPr>
      <w:r>
        <w:separator/>
      </w:r>
    </w:p>
  </w:endnote>
  <w:endnote w:type="continuationSeparator" w:id="0">
    <w:p w14:paraId="6F4BF07D" w14:textId="77777777" w:rsidR="001D2902" w:rsidRDefault="001D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moder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7F5C" w14:textId="124D5FA8" w:rsidR="00347E52" w:rsidRDefault="00347E5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F162C">
      <w:rPr>
        <w:noProof/>
        <w:sz w:val="20"/>
        <w:szCs w:val="20"/>
      </w:rPr>
      <w:t>11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F162C">
      <w:rPr>
        <w:noProof/>
        <w:sz w:val="20"/>
        <w:szCs w:val="20"/>
      </w:rPr>
      <w:t>29</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6C20F" w14:textId="77777777" w:rsidR="001D2902" w:rsidRDefault="001D2902">
      <w:pPr>
        <w:spacing w:after="0" w:line="240" w:lineRule="auto"/>
      </w:pPr>
      <w:r>
        <w:separator/>
      </w:r>
    </w:p>
  </w:footnote>
  <w:footnote w:type="continuationSeparator" w:id="0">
    <w:p w14:paraId="492A6CB6" w14:textId="77777777" w:rsidR="001D2902" w:rsidRDefault="001D2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225"/>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BD3DBD66-DDC7-4281-B95A-1D19E41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標題 1 字元"/>
    <w:link w:val="1"/>
    <w:qFormat/>
    <w:rPr>
      <w:rFonts w:ascii="Arial" w:hAnsi="Arial"/>
      <w:sz w:val="36"/>
      <w:szCs w:val="36"/>
      <w:lang w:val="en-GB" w:bidi="ar-SA"/>
    </w:rPr>
  </w:style>
  <w:style w:type="character" w:customStyle="1" w:styleId="20">
    <w:name w:val="標題 2 字元"/>
    <w:link w:val="2"/>
    <w:qFormat/>
    <w:rPr>
      <w:rFonts w:ascii="Arial" w:hAnsi="Arial"/>
      <w:sz w:val="32"/>
      <w:szCs w:val="32"/>
      <w:lang w:val="en-GB" w:eastAsia="zh-CN"/>
    </w:rPr>
  </w:style>
  <w:style w:type="character" w:customStyle="1" w:styleId="30">
    <w:name w:val="標題 3 字元"/>
    <w:link w:val="3"/>
    <w:qFormat/>
    <w:rPr>
      <w:rFonts w:ascii="Arial" w:hAnsi="Arial"/>
      <w:sz w:val="28"/>
      <w:szCs w:val="28"/>
      <w:lang w:val="en-GB" w:eastAsia="zh-CN"/>
    </w:rPr>
  </w:style>
  <w:style w:type="character" w:customStyle="1" w:styleId="40">
    <w:name w:val="標題 4 字元"/>
    <w:link w:val="4"/>
    <w:qFormat/>
    <w:rPr>
      <w:rFonts w:ascii="Arial" w:hAnsi="Arial"/>
      <w:lang w:val="en-GB" w:eastAsia="zh-CN"/>
    </w:rPr>
  </w:style>
  <w:style w:type="character" w:customStyle="1" w:styleId="50">
    <w:name w:val="標題 5 字元"/>
    <w:link w:val="5"/>
    <w:qFormat/>
    <w:rPr>
      <w:rFonts w:ascii="Arial" w:hAnsi="Arial"/>
      <w:sz w:val="22"/>
      <w:szCs w:val="22"/>
      <w:lang w:val="en-GB" w:eastAsia="zh-CN"/>
    </w:rPr>
  </w:style>
  <w:style w:type="character" w:customStyle="1" w:styleId="60">
    <w:name w:val="標題 6 字元"/>
    <w:link w:val="6"/>
    <w:qFormat/>
    <w:rPr>
      <w:rFonts w:ascii="Arial" w:hAnsi="Arial"/>
      <w:sz w:val="22"/>
      <w:lang w:val="en-GB" w:eastAsia="zh-CN"/>
    </w:rPr>
  </w:style>
  <w:style w:type="character" w:customStyle="1" w:styleId="70">
    <w:name w:val="標題 7 字元"/>
    <w:link w:val="7"/>
    <w:qFormat/>
    <w:rPr>
      <w:rFonts w:ascii="Arial" w:hAnsi="Arial"/>
      <w:sz w:val="22"/>
      <w:lang w:val="en-GB" w:eastAsia="zh-CN"/>
    </w:rPr>
  </w:style>
  <w:style w:type="character" w:customStyle="1" w:styleId="80">
    <w:name w:val="標題 8 字元"/>
    <w:link w:val="8"/>
    <w:qFormat/>
    <w:rPr>
      <w:rFonts w:ascii="Arial" w:hAnsi="Arial"/>
      <w:sz w:val="22"/>
      <w:lang w:val="en-GB" w:eastAsia="zh-CN"/>
    </w:rPr>
  </w:style>
  <w:style w:type="character" w:customStyle="1" w:styleId="90">
    <w:name w:val="標題 9 字元"/>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頁尾 字元"/>
    <w:link w:val="ac"/>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af">
    <w:name w:val="頁首 字元"/>
    <w:link w:val="ad"/>
    <w:uiPriority w:val="99"/>
    <w:qFormat/>
    <w:rPr>
      <w:rFonts w:ascii="Times New Roman" w:eastAsia="SimSun" w:hAnsi="Times New Roman" w:cs="Times New Roman"/>
      <w:kern w:val="0"/>
      <w:sz w:val="18"/>
      <w:szCs w:val="18"/>
      <w:lang w:val="en-GB"/>
    </w:rPr>
  </w:style>
  <w:style w:type="character" w:customStyle="1" w:styleId="ab">
    <w:name w:val="註解方塊文字 字元"/>
    <w:link w:val="aa"/>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件引導模式 字元"/>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註解文字 字元"/>
    <w:link w:val="a6"/>
    <w:uiPriority w:val="99"/>
    <w:qFormat/>
    <w:rPr>
      <w:rFonts w:ascii="Times New Roman" w:hAnsi="Times New Roman"/>
      <w:sz w:val="22"/>
      <w:lang w:val="en-GB"/>
    </w:rPr>
  </w:style>
  <w:style w:type="character" w:customStyle="1" w:styleId="af2">
    <w:name w:val="註解主旨 字元"/>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1">
    <w:name w:val="修订1"/>
    <w:hidden/>
    <w:uiPriority w:val="99"/>
    <w:semiHidden/>
    <w:qFormat/>
    <w:rPr>
      <w:rFonts w:ascii="Times New Roman" w:hAnsi="Times New Roman"/>
      <w:sz w:val="22"/>
      <w:lang w:val="en-GB"/>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字元"/>
    <w:link w:val="a8"/>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DengXian" w:hAnsi="SimSun" w:cs="SimSun"/>
      <w:sz w:val="21"/>
      <w:szCs w:val="21"/>
    </w:rPr>
  </w:style>
  <w:style w:type="paragraph" w:styleId="afa">
    <w:name w:val="List Paragraph"/>
    <w:basedOn w:val="a"/>
    <w:uiPriority w:val="34"/>
    <w:qFormat/>
    <w:pPr>
      <w:ind w:firstLineChars="200" w:firstLine="420"/>
    </w:pPr>
  </w:style>
  <w:style w:type="character" w:customStyle="1" w:styleId="12">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9BF2CCFF-412F-4AEB-AC34-E2A6ADFC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6060</Words>
  <Characters>34547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ASUS-Xinra</cp:lastModifiedBy>
  <cp:revision>4</cp:revision>
  <cp:lastPrinted>2019-12-04T11:04:00Z</cp:lastPrinted>
  <dcterms:created xsi:type="dcterms:W3CDTF">2022-05-11T01:16:00Z</dcterms:created>
  <dcterms:modified xsi:type="dcterms:W3CDTF">2022-05-11T01:19:00Z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