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w:t>
      </w:r>
      <w:proofErr w:type="gramEnd"/>
      <w:r w:rsidR="00C47431" w:rsidRPr="00C47431">
        <w:rPr>
          <w:rFonts w:ascii="Arial" w:hAnsi="Arial" w:cs="Arial"/>
          <w:b/>
          <w:bCs/>
          <w:sz w:val="24"/>
          <w:lang w:val="en-US" w:eastAsia="en-US"/>
        </w:rPr>
        <w:t>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45AAE250"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422FFA87" w:rsidR="00B02528" w:rsidRDefault="00B02528">
            <w:pPr>
              <w:snapToGrid w:val="0"/>
              <w:spacing w:before="120"/>
              <w:rPr>
                <w:rFonts w:ascii="Arial" w:eastAsia="Malgun Gothic" w:hAnsi="Arial" w:cs="Arial"/>
                <w:lang w:eastAsia="ko-KR"/>
              </w:rPr>
            </w:pPr>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1B4F72FE"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47B8E5AA" w:rsidR="00B02528" w:rsidRDefault="00B02528">
            <w:pPr>
              <w:snapToGrid w:val="0"/>
              <w:spacing w:before="120"/>
              <w:rPr>
                <w:rFonts w:ascii="Arial" w:hAnsi="Arial" w:cs="Arial"/>
                <w:lang w:eastAsia="en-US"/>
              </w:rPr>
            </w:pP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2CAC69B3"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51FB31A5" w:rsidR="00B02528" w:rsidRDefault="00B02528">
            <w:pPr>
              <w:snapToGrid w:val="0"/>
              <w:spacing w:before="120"/>
              <w:rPr>
                <w:rFonts w:ascii="Arial" w:hAnsi="Arial" w:cs="Arial"/>
              </w:rPr>
            </w:pP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0C936AE6"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6D5FBAF0" w:rsidR="00B02528" w:rsidRDefault="00B02528">
            <w:pPr>
              <w:snapToGrid w:val="0"/>
              <w:spacing w:before="120"/>
              <w:rPr>
                <w:rFonts w:ascii="Arial" w:hAnsi="Arial" w:cs="Arial"/>
              </w:rPr>
            </w:pP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45C3E6E4"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0E78A7A4" w:rsidR="00B02528" w:rsidRDefault="00B02528">
            <w:pPr>
              <w:snapToGrid w:val="0"/>
              <w:spacing w:before="120"/>
              <w:rPr>
                <w:rFonts w:ascii="Arial" w:eastAsia="Malgun Gothic" w:hAnsi="Arial" w:cs="Arial"/>
                <w:lang w:eastAsia="ko-KR"/>
              </w:rPr>
            </w:pP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B02528" w:rsidRDefault="00B02528">
            <w:pPr>
              <w:snapToGrid w:val="0"/>
              <w:spacing w:before="120"/>
              <w:rPr>
                <w:rFonts w:ascii="Arial" w:hAnsi="Arial" w:cs="Arial"/>
                <w:lang w:eastAsia="en-US"/>
              </w:rPr>
            </w:pP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B02528" w:rsidRDefault="00B02528">
            <w:pPr>
              <w:snapToGrid w:val="0"/>
              <w:spacing w:before="120"/>
              <w:rPr>
                <w:rFonts w:ascii="Arial" w:hAnsi="Arial" w:cs="Arial"/>
                <w:lang w:eastAsia="en-US"/>
              </w:rPr>
            </w:pP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B02528" w:rsidRDefault="00B02528">
            <w:pPr>
              <w:snapToGrid w:val="0"/>
              <w:spacing w:before="120"/>
              <w:rPr>
                <w:rFonts w:ascii="Arial" w:eastAsiaTheme="minorEastAsia" w:hAnsi="Arial" w:cs="Arial"/>
                <w:lang w:eastAsia="ja-JP"/>
              </w:rPr>
            </w:pP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B02528" w:rsidRDefault="00B02528">
            <w:pPr>
              <w:snapToGrid w:val="0"/>
              <w:spacing w:before="120"/>
              <w:rPr>
                <w:rFonts w:ascii="Arial" w:eastAsiaTheme="minorEastAsia" w:hAnsi="Arial" w:cs="Arial"/>
                <w:lang w:eastAsia="ja-JP"/>
              </w:rPr>
            </w:pPr>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B02528" w:rsidRDefault="00B02528">
            <w:pPr>
              <w:snapToGrid w:val="0"/>
              <w:spacing w:before="120"/>
              <w:rPr>
                <w:rFonts w:ascii="Arial" w:hAnsi="Arial" w:cs="Arial"/>
              </w:rPr>
            </w:pP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B02528" w:rsidRDefault="00B02528">
            <w:pPr>
              <w:snapToGrid w:val="0"/>
              <w:spacing w:before="120"/>
              <w:rPr>
                <w:rFonts w:ascii="Arial" w:hAnsi="Arial" w:cs="Arial"/>
              </w:rPr>
            </w:pP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B02528" w:rsidRDefault="00B02528">
            <w:pPr>
              <w:snapToGrid w:val="0"/>
              <w:spacing w:before="120"/>
              <w:rPr>
                <w:rFonts w:ascii="Arial" w:hAnsi="Arial" w:cs="Arial"/>
              </w:rPr>
            </w:pP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B02528" w:rsidRDefault="00B02528">
            <w:pPr>
              <w:snapToGrid w:val="0"/>
              <w:spacing w:before="120"/>
              <w:rPr>
                <w:rFonts w:ascii="Arial" w:eastAsiaTheme="minorEastAsia" w:hAnsi="Arial" w:cs="Arial"/>
                <w:lang w:eastAsia="ja-JP"/>
              </w:rPr>
            </w:pP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B02528" w:rsidRDefault="00B02528">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B02528" w:rsidRDefault="00B02528">
            <w:pPr>
              <w:snapToGrid w:val="0"/>
              <w:spacing w:before="120"/>
              <w:rPr>
                <w:rFonts w:ascii="Arial" w:eastAsiaTheme="minorEastAsia" w:hAnsi="Arial" w:cs="Arial"/>
                <w:lang w:eastAsia="ja-JP"/>
              </w:rPr>
            </w:pP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B02528" w:rsidRDefault="00B02528">
            <w:pPr>
              <w:snapToGrid w:val="0"/>
              <w:spacing w:before="120"/>
              <w:rPr>
                <w:rFonts w:ascii="Arial" w:eastAsiaTheme="minorEastAsia" w:hAnsi="Arial" w:cs="Arial"/>
                <w:lang w:eastAsia="ja-JP"/>
              </w:rPr>
            </w:pP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B02528" w:rsidRDefault="00B02528">
            <w:pPr>
              <w:snapToGrid w:val="0"/>
              <w:spacing w:before="120"/>
              <w:rPr>
                <w:rFonts w:ascii="Arial" w:eastAsiaTheme="minorEastAsia" w:hAnsi="Arial" w:cs="Arial"/>
                <w:lang w:eastAsia="ja-JP"/>
              </w:rPr>
            </w:pP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B02528" w:rsidRDefault="00B02528">
            <w:pPr>
              <w:snapToGrid w:val="0"/>
              <w:spacing w:before="120"/>
              <w:rPr>
                <w:rFonts w:ascii="Arial" w:eastAsia="等线" w:hAnsi="Arial" w:cs="Arial"/>
              </w:rPr>
            </w:pP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220510" w:rsidRPr="007E0288" w:rsidRDefault="00220510" w:rsidP="00481A0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220510" w:rsidRPr="007E0288" w:rsidRDefault="00220510" w:rsidP="00481A0F">
            <w:pPr>
              <w:snapToGrid w:val="0"/>
              <w:spacing w:before="120"/>
              <w:rPr>
                <w:rFonts w:ascii="Arial" w:eastAsiaTheme="minorEastAsia" w:hAnsi="Arial" w:cs="Arial"/>
                <w:lang w:eastAsia="ja-JP"/>
              </w:rPr>
            </w:pP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等线"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等线"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等线"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6"/>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6"/>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C43804" w14:paraId="22CB3E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6A7E0E6A" w:rsidR="00C43804" w:rsidRDefault="00C43804"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6CC142" w14:textId="5D92F997" w:rsidR="00C43804" w:rsidRDefault="00C43804"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2FE" w14:textId="77777777" w:rsidR="00C43804" w:rsidRDefault="00C43804" w:rsidP="007658B7">
            <w:pPr>
              <w:rPr>
                <w:rFonts w:ascii="Arial" w:eastAsia="等线" w:hAnsi="Arial" w:cs="Arial"/>
                <w:sz w:val="21"/>
                <w:szCs w:val="22"/>
              </w:rPr>
            </w:pPr>
          </w:p>
        </w:tc>
      </w:tr>
      <w:tr w:rsidR="00C43804"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7DD46D35" w:rsidR="00C43804" w:rsidRDefault="00C43804"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593FC0CD" w:rsidR="00C43804" w:rsidRDefault="00C43804"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8382FC" w14:textId="00FBDC51" w:rsidR="00C43804" w:rsidRDefault="00C43804" w:rsidP="007658B7">
            <w:pPr>
              <w:rPr>
                <w:rFonts w:ascii="Arial" w:hAnsi="Arial" w:cs="Arial"/>
                <w:sz w:val="21"/>
                <w:szCs w:val="22"/>
              </w:rPr>
            </w:pPr>
          </w:p>
        </w:tc>
      </w:tr>
      <w:tr w:rsidR="00C43804"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027488CD" w:rsidR="00C43804" w:rsidRDefault="00C43804"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596E95C5" w:rsidR="00C43804" w:rsidRDefault="00C43804"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77777777" w:rsidR="00C43804" w:rsidRDefault="00C43804" w:rsidP="007658B7">
            <w:pPr>
              <w:rPr>
                <w:rFonts w:ascii="Arial" w:hAnsi="Arial" w:cs="Arial"/>
                <w:sz w:val="21"/>
                <w:szCs w:val="22"/>
              </w:rPr>
            </w:pPr>
          </w:p>
        </w:tc>
      </w:tr>
      <w:tr w:rsidR="00C43804"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0DE02B59" w:rsidR="00C43804" w:rsidRDefault="00C43804"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5A807A49" w:rsidR="00C43804" w:rsidRDefault="00C43804"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4BB0D8F8" w:rsidR="00C43804" w:rsidRDefault="00C43804" w:rsidP="007658B7">
            <w:pPr>
              <w:rPr>
                <w:rFonts w:ascii="Arial" w:hAnsi="Arial" w:cs="Arial"/>
                <w:sz w:val="21"/>
                <w:szCs w:val="22"/>
                <w:lang w:eastAsia="en-US"/>
              </w:rPr>
            </w:pPr>
          </w:p>
        </w:tc>
      </w:tr>
      <w:tr w:rsidR="00C43804"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4B61773E" w:rsidR="00C43804" w:rsidRDefault="00C43804"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EBAD3A" w:rsidR="00C43804" w:rsidRDefault="00C43804"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77777777" w:rsidR="00C43804" w:rsidRDefault="00C43804" w:rsidP="007658B7">
            <w:pPr>
              <w:rPr>
                <w:rFonts w:ascii="Arial" w:hAnsi="Arial" w:cs="Arial"/>
                <w:sz w:val="21"/>
                <w:szCs w:val="22"/>
              </w:rPr>
            </w:pPr>
          </w:p>
        </w:tc>
      </w:tr>
      <w:tr w:rsidR="00C43804"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C43804" w:rsidRDefault="00C43804"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C43804" w:rsidRDefault="00C43804"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C43804" w:rsidRDefault="00C43804" w:rsidP="007658B7">
            <w:pPr>
              <w:rPr>
                <w:rFonts w:ascii="Arial" w:hAnsi="Arial" w:cs="Arial"/>
                <w:sz w:val="21"/>
                <w:szCs w:val="22"/>
                <w:lang w:eastAsia="en-US"/>
              </w:rPr>
            </w:pPr>
          </w:p>
        </w:tc>
      </w:tr>
      <w:tr w:rsidR="00C43804"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C43804" w:rsidRDefault="00C43804"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C43804" w:rsidRDefault="00C43804"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C43804" w:rsidRDefault="00C43804" w:rsidP="007658B7">
            <w:pPr>
              <w:rPr>
                <w:rFonts w:ascii="Arial" w:hAnsi="Arial" w:cs="Arial"/>
                <w:sz w:val="21"/>
                <w:szCs w:val="22"/>
                <w:lang w:eastAsia="en-US"/>
              </w:rPr>
            </w:pPr>
          </w:p>
        </w:tc>
      </w:tr>
      <w:tr w:rsidR="00C43804"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C43804" w:rsidRDefault="00C43804"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C43804" w:rsidRDefault="00C43804"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C43804" w:rsidRDefault="00C43804" w:rsidP="007658B7">
            <w:pPr>
              <w:rPr>
                <w:rFonts w:ascii="Arial" w:hAnsi="Arial" w:cs="Arial"/>
                <w:sz w:val="20"/>
                <w:lang w:eastAsia="en-US"/>
              </w:rPr>
            </w:pPr>
          </w:p>
        </w:tc>
      </w:tr>
      <w:tr w:rsidR="00C43804"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C43804" w:rsidRDefault="00C43804"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C43804" w:rsidRDefault="00C43804"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C43804" w:rsidRDefault="00C43804" w:rsidP="007658B7">
            <w:pPr>
              <w:rPr>
                <w:rFonts w:ascii="Arial" w:hAnsi="Arial" w:cs="Arial"/>
                <w:sz w:val="20"/>
                <w:lang w:eastAsia="en-US"/>
              </w:rPr>
            </w:pPr>
          </w:p>
        </w:tc>
      </w:tr>
      <w:tr w:rsidR="00C43804"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C43804" w:rsidRDefault="00C43804"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C43804" w:rsidRDefault="00C43804"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C43804" w:rsidRDefault="00C43804" w:rsidP="007658B7">
            <w:pPr>
              <w:rPr>
                <w:rFonts w:ascii="Arial" w:hAnsi="Arial" w:cs="Arial"/>
                <w:sz w:val="20"/>
                <w:lang w:eastAsia="en-US"/>
              </w:rPr>
            </w:pPr>
          </w:p>
        </w:tc>
      </w:tr>
      <w:tr w:rsidR="00C43804"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C43804" w:rsidRDefault="00C43804"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C43804" w:rsidRDefault="00C43804"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C43804" w:rsidRDefault="00C43804" w:rsidP="007658B7">
            <w:pPr>
              <w:rPr>
                <w:rFonts w:ascii="Arial" w:eastAsia="等线" w:hAnsi="Arial" w:cs="Arial"/>
                <w:sz w:val="20"/>
              </w:rPr>
            </w:pPr>
          </w:p>
        </w:tc>
      </w:tr>
      <w:tr w:rsidR="00C43804"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C43804" w:rsidRDefault="00C43804"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C43804" w:rsidRDefault="00C43804"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C43804" w:rsidRDefault="00C43804" w:rsidP="007658B7">
            <w:pPr>
              <w:rPr>
                <w:rFonts w:ascii="Arial" w:hAnsi="Arial" w:cs="Arial"/>
                <w:sz w:val="21"/>
                <w:szCs w:val="22"/>
              </w:rPr>
            </w:pPr>
          </w:p>
        </w:tc>
      </w:tr>
      <w:tr w:rsidR="00C43804"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C43804" w:rsidRDefault="00C43804"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C43804" w:rsidRDefault="00C43804"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C43804" w:rsidRDefault="00C43804" w:rsidP="007658B7">
            <w:pPr>
              <w:rPr>
                <w:rFonts w:ascii="Arial" w:eastAsia="等线" w:hAnsi="Arial" w:cs="Arial"/>
                <w:lang w:eastAsia="en-US"/>
              </w:rPr>
            </w:pPr>
          </w:p>
        </w:tc>
      </w:tr>
      <w:tr w:rsidR="00C43804"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C43804" w:rsidRDefault="00C43804"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C43804" w:rsidRDefault="00C43804"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C43804" w:rsidRDefault="00C43804" w:rsidP="007658B7">
            <w:pPr>
              <w:jc w:val="left"/>
              <w:rPr>
                <w:rFonts w:ascii="Arial" w:eastAsia="Yu Mincho" w:hAnsi="Arial" w:cs="Arial"/>
                <w:sz w:val="20"/>
                <w:lang w:val="en-US"/>
              </w:rPr>
            </w:pPr>
          </w:p>
        </w:tc>
      </w:tr>
      <w:tr w:rsidR="00C43804"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C43804" w:rsidRDefault="00C43804"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C43804" w:rsidRDefault="00C43804"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C43804" w:rsidRDefault="00C43804" w:rsidP="007658B7">
            <w:pPr>
              <w:jc w:val="left"/>
              <w:rPr>
                <w:rFonts w:ascii="Arial" w:eastAsia="Yu Mincho" w:hAnsi="Arial" w:cs="Arial"/>
                <w:sz w:val="20"/>
                <w:lang w:eastAsia="ja-JP"/>
              </w:rPr>
            </w:pPr>
          </w:p>
        </w:tc>
      </w:tr>
      <w:tr w:rsidR="00C43804"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C43804" w:rsidRDefault="00C43804"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C43804" w:rsidRDefault="00C43804"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C43804" w:rsidRDefault="00C43804" w:rsidP="007658B7">
            <w:pPr>
              <w:jc w:val="left"/>
              <w:rPr>
                <w:rFonts w:ascii="Arial" w:eastAsia="Yu Mincho" w:hAnsi="Arial" w:cs="Arial"/>
                <w:sz w:val="20"/>
                <w:lang w:eastAsia="ja-JP"/>
              </w:rPr>
            </w:pPr>
          </w:p>
        </w:tc>
      </w:tr>
      <w:tr w:rsidR="00C43804"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C43804" w:rsidRDefault="00C43804"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C43804" w:rsidRDefault="00C43804"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C43804" w:rsidRDefault="00C43804" w:rsidP="007658B7">
            <w:pPr>
              <w:jc w:val="left"/>
              <w:rPr>
                <w:rFonts w:ascii="Arial" w:hAnsi="Arial" w:cs="Arial"/>
                <w:sz w:val="21"/>
                <w:szCs w:val="22"/>
              </w:rPr>
            </w:pPr>
          </w:p>
        </w:tc>
      </w:tr>
      <w:tr w:rsidR="00C43804"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C43804" w:rsidRDefault="00C43804"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C43804" w:rsidRPr="008C46D2" w:rsidRDefault="00C43804"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C43804" w:rsidRDefault="00C43804" w:rsidP="007658B7">
            <w:pPr>
              <w:rPr>
                <w:rFonts w:ascii="Arial" w:eastAsia="等线" w:hAnsi="Arial" w:cs="Arial"/>
                <w:lang w:eastAsia="en-US"/>
              </w:rPr>
            </w:pPr>
          </w:p>
        </w:tc>
      </w:tr>
      <w:tr w:rsidR="00C43804"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C43804" w:rsidRDefault="00C43804"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C43804" w:rsidRDefault="00C43804"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C43804" w:rsidRDefault="00C43804" w:rsidP="007658B7">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6"/>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6"/>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5075D7"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77777777" w:rsidR="005075D7" w:rsidRDefault="005075D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77777777" w:rsidR="005075D7" w:rsidRDefault="005075D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77777777" w:rsidR="005075D7" w:rsidRDefault="005075D7" w:rsidP="007658B7">
            <w:pPr>
              <w:rPr>
                <w:rFonts w:ascii="Arial" w:eastAsia="等线" w:hAnsi="Arial" w:cs="Arial"/>
                <w:sz w:val="21"/>
                <w:szCs w:val="22"/>
              </w:rPr>
            </w:pPr>
          </w:p>
        </w:tc>
      </w:tr>
      <w:tr w:rsidR="005075D7"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77777777" w:rsidR="005075D7" w:rsidRDefault="005075D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77777777" w:rsidR="005075D7" w:rsidRDefault="005075D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5075D7" w:rsidRDefault="005075D7" w:rsidP="007658B7">
            <w:pPr>
              <w:rPr>
                <w:rFonts w:ascii="Arial" w:hAnsi="Arial" w:cs="Arial"/>
                <w:sz w:val="21"/>
                <w:szCs w:val="22"/>
              </w:rPr>
            </w:pPr>
          </w:p>
        </w:tc>
      </w:tr>
      <w:tr w:rsidR="005075D7"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77777777" w:rsidR="005075D7" w:rsidRDefault="005075D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77777777" w:rsidR="005075D7" w:rsidRDefault="005075D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77777777" w:rsidR="005075D7" w:rsidRDefault="005075D7" w:rsidP="007658B7">
            <w:pPr>
              <w:rPr>
                <w:rFonts w:ascii="Arial" w:hAnsi="Arial" w:cs="Arial"/>
                <w:sz w:val="21"/>
                <w:szCs w:val="22"/>
              </w:rPr>
            </w:pPr>
          </w:p>
        </w:tc>
      </w:tr>
      <w:tr w:rsidR="005075D7"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77777777" w:rsidR="005075D7" w:rsidRDefault="005075D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77777777" w:rsidR="005075D7" w:rsidRDefault="005075D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77777777" w:rsidR="005075D7" w:rsidRDefault="005075D7" w:rsidP="007658B7">
            <w:pPr>
              <w:rPr>
                <w:rFonts w:ascii="Arial" w:hAnsi="Arial" w:cs="Arial"/>
                <w:sz w:val="21"/>
                <w:szCs w:val="22"/>
                <w:lang w:eastAsia="en-US"/>
              </w:rPr>
            </w:pPr>
          </w:p>
        </w:tc>
      </w:tr>
      <w:tr w:rsidR="005075D7"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7777777" w:rsidR="005075D7" w:rsidRDefault="005075D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77777777" w:rsidR="005075D7" w:rsidRDefault="005075D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5075D7" w:rsidRDefault="005075D7" w:rsidP="007658B7">
            <w:pPr>
              <w:rPr>
                <w:rFonts w:ascii="Arial" w:hAnsi="Arial" w:cs="Arial"/>
                <w:sz w:val="21"/>
                <w:szCs w:val="22"/>
              </w:rPr>
            </w:pPr>
          </w:p>
        </w:tc>
      </w:tr>
      <w:tr w:rsidR="005075D7"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5075D7" w:rsidRDefault="005075D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5075D7" w:rsidRDefault="005075D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5075D7" w:rsidRDefault="005075D7" w:rsidP="007658B7">
            <w:pPr>
              <w:rPr>
                <w:rFonts w:ascii="Arial" w:hAnsi="Arial" w:cs="Arial"/>
                <w:sz w:val="21"/>
                <w:szCs w:val="22"/>
                <w:lang w:eastAsia="en-US"/>
              </w:rPr>
            </w:pPr>
          </w:p>
        </w:tc>
      </w:tr>
      <w:tr w:rsidR="005075D7"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5075D7" w:rsidRDefault="005075D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5075D7" w:rsidRDefault="005075D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5075D7" w:rsidRDefault="005075D7" w:rsidP="007658B7">
            <w:pPr>
              <w:rPr>
                <w:rFonts w:ascii="Arial" w:hAnsi="Arial" w:cs="Arial"/>
                <w:sz w:val="21"/>
                <w:szCs w:val="22"/>
                <w:lang w:eastAsia="en-US"/>
              </w:rPr>
            </w:pPr>
          </w:p>
        </w:tc>
      </w:tr>
      <w:tr w:rsidR="005075D7"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5075D7" w:rsidRDefault="005075D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5075D7" w:rsidRDefault="005075D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5075D7" w:rsidRDefault="005075D7" w:rsidP="007658B7">
            <w:pPr>
              <w:rPr>
                <w:rFonts w:ascii="Arial" w:hAnsi="Arial" w:cs="Arial"/>
                <w:sz w:val="20"/>
                <w:lang w:eastAsia="en-US"/>
              </w:rPr>
            </w:pPr>
          </w:p>
        </w:tc>
      </w:tr>
      <w:tr w:rsidR="005075D7"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5075D7" w:rsidRDefault="005075D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5075D7" w:rsidRDefault="005075D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5075D7" w:rsidRDefault="005075D7" w:rsidP="007658B7">
            <w:pPr>
              <w:rPr>
                <w:rFonts w:ascii="Arial" w:hAnsi="Arial" w:cs="Arial"/>
                <w:sz w:val="20"/>
                <w:lang w:eastAsia="en-US"/>
              </w:rPr>
            </w:pPr>
          </w:p>
        </w:tc>
      </w:tr>
      <w:tr w:rsidR="005075D7"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5075D7" w:rsidRDefault="005075D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5075D7" w:rsidRDefault="005075D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5075D7" w:rsidRDefault="005075D7" w:rsidP="007658B7">
            <w:pPr>
              <w:rPr>
                <w:rFonts w:ascii="Arial" w:hAnsi="Arial" w:cs="Arial"/>
                <w:sz w:val="20"/>
                <w:lang w:eastAsia="en-US"/>
              </w:rPr>
            </w:pPr>
          </w:p>
        </w:tc>
      </w:tr>
      <w:tr w:rsidR="005075D7"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5075D7" w:rsidRDefault="005075D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5075D7" w:rsidRDefault="005075D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5075D7" w:rsidRDefault="005075D7" w:rsidP="007658B7">
            <w:pPr>
              <w:rPr>
                <w:rFonts w:ascii="Arial" w:eastAsia="等线" w:hAnsi="Arial" w:cs="Arial"/>
                <w:sz w:val="20"/>
              </w:rPr>
            </w:pPr>
          </w:p>
        </w:tc>
      </w:tr>
      <w:tr w:rsidR="005075D7"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5075D7" w:rsidRDefault="005075D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5075D7" w:rsidRDefault="005075D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5075D7" w:rsidRDefault="005075D7" w:rsidP="007658B7">
            <w:pPr>
              <w:rPr>
                <w:rFonts w:ascii="Arial" w:hAnsi="Arial" w:cs="Arial"/>
                <w:sz w:val="21"/>
                <w:szCs w:val="22"/>
              </w:rPr>
            </w:pPr>
          </w:p>
        </w:tc>
      </w:tr>
      <w:tr w:rsidR="005075D7"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5075D7" w:rsidRDefault="005075D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5075D7" w:rsidRDefault="005075D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5075D7" w:rsidRDefault="005075D7" w:rsidP="007658B7">
            <w:pPr>
              <w:rPr>
                <w:rFonts w:ascii="Arial" w:eastAsia="等线" w:hAnsi="Arial" w:cs="Arial"/>
                <w:lang w:eastAsia="en-US"/>
              </w:rPr>
            </w:pPr>
          </w:p>
        </w:tc>
      </w:tr>
      <w:tr w:rsidR="005075D7"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5075D7" w:rsidRDefault="005075D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5075D7" w:rsidRDefault="005075D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5075D7" w:rsidRDefault="005075D7" w:rsidP="007658B7">
            <w:pPr>
              <w:jc w:val="left"/>
              <w:rPr>
                <w:rFonts w:ascii="Arial" w:eastAsia="Yu Mincho" w:hAnsi="Arial" w:cs="Arial"/>
                <w:sz w:val="20"/>
                <w:lang w:val="en-US"/>
              </w:rPr>
            </w:pPr>
          </w:p>
        </w:tc>
      </w:tr>
      <w:tr w:rsidR="005075D7"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5075D7" w:rsidRDefault="005075D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5075D7" w:rsidRDefault="005075D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5075D7" w:rsidRDefault="005075D7" w:rsidP="007658B7">
            <w:pPr>
              <w:jc w:val="left"/>
              <w:rPr>
                <w:rFonts w:ascii="Arial" w:eastAsia="Yu Mincho" w:hAnsi="Arial" w:cs="Arial"/>
                <w:sz w:val="20"/>
                <w:lang w:eastAsia="ja-JP"/>
              </w:rPr>
            </w:pPr>
          </w:p>
        </w:tc>
      </w:tr>
      <w:tr w:rsidR="005075D7"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5075D7" w:rsidRDefault="005075D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5075D7" w:rsidRDefault="005075D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5075D7" w:rsidRDefault="005075D7" w:rsidP="007658B7">
            <w:pPr>
              <w:jc w:val="left"/>
              <w:rPr>
                <w:rFonts w:ascii="Arial" w:eastAsia="Yu Mincho" w:hAnsi="Arial" w:cs="Arial"/>
                <w:sz w:val="20"/>
                <w:lang w:eastAsia="ja-JP"/>
              </w:rPr>
            </w:pPr>
          </w:p>
        </w:tc>
      </w:tr>
      <w:tr w:rsidR="005075D7"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5075D7" w:rsidRDefault="005075D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5075D7" w:rsidRDefault="005075D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5075D7" w:rsidRDefault="005075D7" w:rsidP="007658B7">
            <w:pPr>
              <w:jc w:val="left"/>
              <w:rPr>
                <w:rFonts w:ascii="Arial" w:hAnsi="Arial" w:cs="Arial"/>
                <w:sz w:val="21"/>
                <w:szCs w:val="22"/>
              </w:rPr>
            </w:pPr>
          </w:p>
        </w:tc>
      </w:tr>
      <w:tr w:rsidR="005075D7"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5075D7" w:rsidRDefault="005075D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5075D7" w:rsidRPr="008C46D2" w:rsidRDefault="005075D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5075D7" w:rsidRDefault="005075D7" w:rsidP="007658B7">
            <w:pPr>
              <w:rPr>
                <w:rFonts w:ascii="Arial" w:eastAsia="等线" w:hAnsi="Arial" w:cs="Arial"/>
                <w:lang w:eastAsia="en-US"/>
              </w:rPr>
            </w:pPr>
          </w:p>
        </w:tc>
      </w:tr>
      <w:tr w:rsidR="005075D7"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5075D7" w:rsidRDefault="005075D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5075D7" w:rsidRDefault="005075D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5075D7" w:rsidRDefault="005075D7" w:rsidP="007658B7">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proofErr w:type="spellStart"/>
      <w:r>
        <w:rPr>
          <w:rFonts w:hint="eastAsia"/>
        </w:rPr>
        <w:t>ow</w:t>
      </w:r>
      <w:proofErr w:type="spellEnd"/>
      <w:r>
        <w:rPr>
          <w:rFonts w:hint="eastAsia"/>
        </w:rPr>
        <w:t xml:space="preserve">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lastRenderedPageBreak/>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6"/>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D656D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77777777" w:rsidR="00D656DD" w:rsidRDefault="00D656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77777777" w:rsidR="00D656DD" w:rsidRDefault="00D656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77777777" w:rsidR="00D656DD" w:rsidRDefault="00D656DD" w:rsidP="007658B7">
            <w:pPr>
              <w:rPr>
                <w:rFonts w:ascii="Arial" w:eastAsia="等线" w:hAnsi="Arial" w:cs="Arial"/>
                <w:sz w:val="21"/>
                <w:szCs w:val="22"/>
              </w:rPr>
            </w:pPr>
          </w:p>
        </w:tc>
      </w:tr>
      <w:tr w:rsidR="00D656DD"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7777777" w:rsidR="00D656DD" w:rsidRDefault="00D656DD" w:rsidP="007658B7">
            <w:pPr>
              <w:rPr>
                <w:rFonts w:ascii="Arial" w:hAnsi="Arial" w:cs="Arial"/>
                <w:sz w:val="21"/>
                <w:szCs w:val="22"/>
              </w:rPr>
            </w:pPr>
          </w:p>
        </w:tc>
      </w:tr>
      <w:tr w:rsidR="00D656D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D656DD" w:rsidRDefault="00D656DD" w:rsidP="007658B7">
            <w:pPr>
              <w:rPr>
                <w:rFonts w:ascii="Arial" w:hAnsi="Arial" w:cs="Arial"/>
                <w:sz w:val="21"/>
                <w:szCs w:val="22"/>
              </w:rPr>
            </w:pPr>
          </w:p>
        </w:tc>
      </w:tr>
      <w:tr w:rsidR="00D656DD"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77777777" w:rsidR="00D656DD" w:rsidRDefault="00D656DD" w:rsidP="007658B7">
            <w:pPr>
              <w:rPr>
                <w:rFonts w:ascii="Arial" w:hAnsi="Arial" w:cs="Arial"/>
                <w:sz w:val="21"/>
                <w:szCs w:val="22"/>
                <w:lang w:eastAsia="en-US"/>
              </w:rPr>
            </w:pPr>
          </w:p>
        </w:tc>
      </w:tr>
      <w:tr w:rsidR="00D656DD"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77777777" w:rsidR="00D656DD" w:rsidRDefault="00D656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77777777" w:rsidR="00D656DD" w:rsidRDefault="00D656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77777777" w:rsidR="00D656DD" w:rsidRDefault="00D656DD" w:rsidP="007658B7">
            <w:pPr>
              <w:rPr>
                <w:rFonts w:ascii="Arial" w:hAnsi="Arial" w:cs="Arial"/>
                <w:sz w:val="21"/>
                <w:szCs w:val="22"/>
              </w:rPr>
            </w:pPr>
          </w:p>
        </w:tc>
      </w:tr>
      <w:tr w:rsidR="00D656DD"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D656DD" w:rsidRDefault="00D656DD" w:rsidP="007658B7">
            <w:pPr>
              <w:rPr>
                <w:rFonts w:ascii="Arial" w:hAnsi="Arial" w:cs="Arial"/>
                <w:sz w:val="21"/>
                <w:szCs w:val="22"/>
                <w:lang w:eastAsia="en-US"/>
              </w:rPr>
            </w:pPr>
          </w:p>
        </w:tc>
      </w:tr>
      <w:tr w:rsidR="00D656DD"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D656DD" w:rsidRDefault="00D656DD" w:rsidP="007658B7">
            <w:pPr>
              <w:rPr>
                <w:rFonts w:ascii="Arial" w:hAnsi="Arial" w:cs="Arial"/>
                <w:sz w:val="21"/>
                <w:szCs w:val="22"/>
                <w:lang w:eastAsia="en-US"/>
              </w:rPr>
            </w:pPr>
          </w:p>
        </w:tc>
      </w:tr>
      <w:tr w:rsidR="00D656DD"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D656DD" w:rsidRDefault="00D656DD" w:rsidP="007658B7">
            <w:pPr>
              <w:rPr>
                <w:rFonts w:ascii="Arial" w:hAnsi="Arial" w:cs="Arial"/>
                <w:sz w:val="20"/>
                <w:lang w:eastAsia="en-US"/>
              </w:rPr>
            </w:pPr>
          </w:p>
        </w:tc>
      </w:tr>
      <w:tr w:rsidR="00D656DD"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D656DD" w:rsidRDefault="00D656DD" w:rsidP="007658B7">
            <w:pPr>
              <w:rPr>
                <w:rFonts w:ascii="Arial" w:hAnsi="Arial" w:cs="Arial"/>
                <w:sz w:val="20"/>
                <w:lang w:eastAsia="en-US"/>
              </w:rPr>
            </w:pPr>
          </w:p>
        </w:tc>
      </w:tr>
      <w:tr w:rsidR="00D656DD"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D656DD" w:rsidRDefault="00D656DD" w:rsidP="007658B7">
            <w:pPr>
              <w:rPr>
                <w:rFonts w:ascii="Arial" w:hAnsi="Arial" w:cs="Arial"/>
                <w:sz w:val="20"/>
                <w:lang w:eastAsia="en-US"/>
              </w:rPr>
            </w:pPr>
          </w:p>
        </w:tc>
      </w:tr>
      <w:tr w:rsidR="00D656DD"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D656DD" w:rsidRDefault="00D656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D656DD" w:rsidRDefault="00D656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D656DD" w:rsidRDefault="00D656DD" w:rsidP="007658B7">
            <w:pPr>
              <w:rPr>
                <w:rFonts w:ascii="Arial" w:eastAsia="等线" w:hAnsi="Arial" w:cs="Arial"/>
                <w:sz w:val="20"/>
              </w:rPr>
            </w:pPr>
          </w:p>
        </w:tc>
      </w:tr>
      <w:tr w:rsidR="00D656DD"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D656DD" w:rsidRDefault="00D656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D656DD" w:rsidRDefault="00D656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D656DD" w:rsidRDefault="00D656DD" w:rsidP="007658B7">
            <w:pPr>
              <w:rPr>
                <w:rFonts w:ascii="Arial" w:hAnsi="Arial" w:cs="Arial"/>
                <w:sz w:val="21"/>
                <w:szCs w:val="22"/>
              </w:rPr>
            </w:pPr>
          </w:p>
        </w:tc>
      </w:tr>
      <w:tr w:rsidR="00D656DD"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D656DD" w:rsidRDefault="00D656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D656DD" w:rsidRDefault="00D656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D656DD" w:rsidRDefault="00D656DD" w:rsidP="007658B7">
            <w:pPr>
              <w:rPr>
                <w:rFonts w:ascii="Arial" w:eastAsia="等线" w:hAnsi="Arial" w:cs="Arial"/>
                <w:lang w:eastAsia="en-US"/>
              </w:rPr>
            </w:pPr>
          </w:p>
        </w:tc>
      </w:tr>
      <w:tr w:rsidR="00D656DD"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D656DD" w:rsidRDefault="00D656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D656DD" w:rsidRDefault="00D656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D656DD" w:rsidRDefault="00D656DD" w:rsidP="007658B7">
            <w:pPr>
              <w:jc w:val="left"/>
              <w:rPr>
                <w:rFonts w:ascii="Arial" w:eastAsia="Yu Mincho" w:hAnsi="Arial" w:cs="Arial"/>
                <w:sz w:val="20"/>
                <w:lang w:val="en-US"/>
              </w:rPr>
            </w:pPr>
          </w:p>
        </w:tc>
      </w:tr>
      <w:tr w:rsidR="00D656DD"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D656DD" w:rsidRDefault="00D656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D656DD" w:rsidRDefault="00D656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D656DD" w:rsidRDefault="00D656DD" w:rsidP="007658B7">
            <w:pPr>
              <w:jc w:val="left"/>
              <w:rPr>
                <w:rFonts w:ascii="Arial" w:eastAsia="Yu Mincho" w:hAnsi="Arial" w:cs="Arial"/>
                <w:sz w:val="20"/>
                <w:lang w:eastAsia="ja-JP"/>
              </w:rPr>
            </w:pPr>
          </w:p>
        </w:tc>
      </w:tr>
      <w:tr w:rsidR="00D656DD"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D656DD" w:rsidRDefault="00D656DD" w:rsidP="007658B7">
            <w:pPr>
              <w:jc w:val="left"/>
              <w:rPr>
                <w:rFonts w:ascii="Arial" w:eastAsia="Yu Mincho" w:hAnsi="Arial" w:cs="Arial"/>
                <w:sz w:val="20"/>
                <w:lang w:eastAsia="ja-JP"/>
              </w:rPr>
            </w:pPr>
          </w:p>
        </w:tc>
      </w:tr>
      <w:tr w:rsidR="00D656DD"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D656DD" w:rsidRDefault="00D656DD" w:rsidP="007658B7">
            <w:pPr>
              <w:jc w:val="left"/>
              <w:rPr>
                <w:rFonts w:ascii="Arial" w:hAnsi="Arial" w:cs="Arial"/>
                <w:sz w:val="21"/>
                <w:szCs w:val="22"/>
              </w:rPr>
            </w:pPr>
          </w:p>
        </w:tc>
      </w:tr>
      <w:tr w:rsidR="00D656DD"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D656DD" w:rsidRDefault="00D656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D656DD" w:rsidRPr="008C46D2" w:rsidRDefault="00D656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D656DD" w:rsidRDefault="00D656DD" w:rsidP="007658B7">
            <w:pPr>
              <w:rPr>
                <w:rFonts w:ascii="Arial" w:eastAsia="等线" w:hAnsi="Arial" w:cs="Arial"/>
                <w:lang w:eastAsia="en-US"/>
              </w:rPr>
            </w:pPr>
          </w:p>
        </w:tc>
      </w:tr>
      <w:tr w:rsidR="00D656DD"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D656DD" w:rsidRDefault="00D656DD" w:rsidP="007658B7">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w:t>
      </w:r>
      <w:proofErr w:type="spellStart"/>
      <w:r w:rsidRPr="00DF750C">
        <w:rPr>
          <w:i/>
          <w:iCs/>
        </w:rPr>
        <w:t>Tx</w:t>
      </w:r>
      <w:proofErr w:type="spellEnd"/>
      <w:r w:rsidRPr="00DF750C">
        <w:rPr>
          <w:i/>
          <w:iCs/>
        </w:rPr>
        <w:t>-</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lastRenderedPageBreak/>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w:t>
      </w:r>
      <w:proofErr w:type="spellStart"/>
      <w:r w:rsidRPr="00D656DD">
        <w:rPr>
          <w:b/>
          <w:bCs/>
          <w:i/>
        </w:rPr>
        <w:t>Tx</w:t>
      </w:r>
      <w:proofErr w:type="spellEnd"/>
      <w:r w:rsidRPr="00D656DD">
        <w:rPr>
          <w:b/>
          <w:bCs/>
          <w:i/>
        </w:rPr>
        <w:t>-</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6"/>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D656D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77777777" w:rsidR="00D656DD" w:rsidRDefault="00D656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77777777" w:rsidR="00D656DD" w:rsidRDefault="00D656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D656DD" w:rsidRDefault="00D656DD" w:rsidP="007658B7">
            <w:pPr>
              <w:rPr>
                <w:rFonts w:ascii="Arial" w:eastAsia="等线" w:hAnsi="Arial" w:cs="Arial"/>
                <w:sz w:val="21"/>
                <w:szCs w:val="22"/>
              </w:rPr>
            </w:pPr>
          </w:p>
        </w:tc>
      </w:tr>
      <w:tr w:rsidR="00D656DD" w14:paraId="4E5534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01152" w14:textId="77777777" w:rsidR="00D656DD" w:rsidRDefault="00D656DD" w:rsidP="007658B7">
            <w:pPr>
              <w:rPr>
                <w:rFonts w:ascii="Arial" w:hAnsi="Arial" w:cs="Arial"/>
                <w:sz w:val="21"/>
                <w:szCs w:val="22"/>
              </w:rPr>
            </w:pPr>
          </w:p>
        </w:tc>
      </w:tr>
      <w:tr w:rsidR="00D656DD"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77777777" w:rsidR="00D656DD" w:rsidRDefault="00D656DD" w:rsidP="007658B7">
            <w:pPr>
              <w:rPr>
                <w:rFonts w:ascii="Arial" w:hAnsi="Arial" w:cs="Arial"/>
                <w:sz w:val="21"/>
                <w:szCs w:val="22"/>
              </w:rPr>
            </w:pPr>
          </w:p>
        </w:tc>
      </w:tr>
      <w:tr w:rsidR="00D656DD"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77777777" w:rsidR="00D656DD" w:rsidRDefault="00D656DD" w:rsidP="007658B7">
            <w:pPr>
              <w:rPr>
                <w:rFonts w:ascii="Arial" w:hAnsi="Arial" w:cs="Arial"/>
                <w:sz w:val="21"/>
                <w:szCs w:val="22"/>
                <w:lang w:eastAsia="en-US"/>
              </w:rPr>
            </w:pPr>
          </w:p>
        </w:tc>
      </w:tr>
      <w:tr w:rsidR="00D656DD"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77777777" w:rsidR="00D656DD" w:rsidRDefault="00D656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77777777" w:rsidR="00D656DD" w:rsidRDefault="00D656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D656DD" w:rsidRDefault="00D656DD" w:rsidP="007658B7">
            <w:pPr>
              <w:rPr>
                <w:rFonts w:ascii="Arial" w:hAnsi="Arial" w:cs="Arial"/>
                <w:sz w:val="21"/>
                <w:szCs w:val="22"/>
              </w:rPr>
            </w:pPr>
          </w:p>
        </w:tc>
      </w:tr>
      <w:tr w:rsidR="00D656DD"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D656DD" w:rsidRDefault="00D656DD" w:rsidP="007658B7">
            <w:pPr>
              <w:rPr>
                <w:rFonts w:ascii="Arial" w:hAnsi="Arial" w:cs="Arial"/>
                <w:sz w:val="21"/>
                <w:szCs w:val="22"/>
                <w:lang w:eastAsia="en-US"/>
              </w:rPr>
            </w:pPr>
          </w:p>
        </w:tc>
      </w:tr>
      <w:tr w:rsidR="00D656DD"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D656DD" w:rsidRDefault="00D656DD" w:rsidP="007658B7">
            <w:pPr>
              <w:rPr>
                <w:rFonts w:ascii="Arial" w:hAnsi="Arial" w:cs="Arial"/>
                <w:sz w:val="21"/>
                <w:szCs w:val="22"/>
                <w:lang w:eastAsia="en-US"/>
              </w:rPr>
            </w:pPr>
          </w:p>
        </w:tc>
      </w:tr>
      <w:tr w:rsidR="00D656DD"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D656DD" w:rsidRDefault="00D656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D656DD" w:rsidRDefault="00D656DD" w:rsidP="007658B7">
            <w:pPr>
              <w:rPr>
                <w:rFonts w:ascii="Arial" w:hAnsi="Arial" w:cs="Arial"/>
                <w:sz w:val="20"/>
                <w:lang w:eastAsia="en-US"/>
              </w:rPr>
            </w:pPr>
          </w:p>
        </w:tc>
      </w:tr>
      <w:tr w:rsidR="00D656DD"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D656DD" w:rsidRDefault="00D656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D656DD" w:rsidRDefault="00D656DD" w:rsidP="007658B7">
            <w:pPr>
              <w:rPr>
                <w:rFonts w:ascii="Arial" w:hAnsi="Arial" w:cs="Arial"/>
                <w:sz w:val="20"/>
                <w:lang w:eastAsia="en-US"/>
              </w:rPr>
            </w:pPr>
          </w:p>
        </w:tc>
      </w:tr>
      <w:tr w:rsidR="00D656DD"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D656DD" w:rsidRDefault="00D656DD" w:rsidP="007658B7">
            <w:pPr>
              <w:rPr>
                <w:rFonts w:ascii="Arial" w:hAnsi="Arial" w:cs="Arial"/>
                <w:sz w:val="20"/>
                <w:lang w:eastAsia="en-US"/>
              </w:rPr>
            </w:pPr>
          </w:p>
        </w:tc>
      </w:tr>
      <w:tr w:rsidR="00D656DD"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D656DD" w:rsidRDefault="00D656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D656DD" w:rsidRDefault="00D656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D656DD" w:rsidRDefault="00D656DD" w:rsidP="007658B7">
            <w:pPr>
              <w:rPr>
                <w:rFonts w:ascii="Arial" w:eastAsia="等线" w:hAnsi="Arial" w:cs="Arial"/>
                <w:sz w:val="20"/>
              </w:rPr>
            </w:pPr>
          </w:p>
        </w:tc>
      </w:tr>
      <w:tr w:rsidR="00D656DD"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D656DD" w:rsidRDefault="00D656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D656DD" w:rsidRDefault="00D656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D656DD" w:rsidRDefault="00D656DD" w:rsidP="007658B7">
            <w:pPr>
              <w:rPr>
                <w:rFonts w:ascii="Arial" w:hAnsi="Arial" w:cs="Arial"/>
                <w:sz w:val="21"/>
                <w:szCs w:val="22"/>
              </w:rPr>
            </w:pPr>
          </w:p>
        </w:tc>
      </w:tr>
      <w:tr w:rsidR="00D656DD"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D656DD" w:rsidRDefault="00D656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D656DD" w:rsidRDefault="00D656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D656DD" w:rsidRDefault="00D656DD" w:rsidP="007658B7">
            <w:pPr>
              <w:rPr>
                <w:rFonts w:ascii="Arial" w:eastAsia="等线" w:hAnsi="Arial" w:cs="Arial"/>
                <w:lang w:eastAsia="en-US"/>
              </w:rPr>
            </w:pPr>
          </w:p>
        </w:tc>
      </w:tr>
      <w:tr w:rsidR="00D656DD"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D656DD" w:rsidRDefault="00D656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D656DD" w:rsidRDefault="00D656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D656DD" w:rsidRDefault="00D656DD" w:rsidP="007658B7">
            <w:pPr>
              <w:jc w:val="left"/>
              <w:rPr>
                <w:rFonts w:ascii="Arial" w:eastAsia="Yu Mincho" w:hAnsi="Arial" w:cs="Arial"/>
                <w:sz w:val="20"/>
                <w:lang w:val="en-US"/>
              </w:rPr>
            </w:pPr>
          </w:p>
        </w:tc>
      </w:tr>
      <w:tr w:rsidR="00D656DD"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D656DD" w:rsidRDefault="00D656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D656DD" w:rsidRDefault="00D656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D656DD" w:rsidRDefault="00D656DD" w:rsidP="007658B7">
            <w:pPr>
              <w:jc w:val="left"/>
              <w:rPr>
                <w:rFonts w:ascii="Arial" w:eastAsia="Yu Mincho" w:hAnsi="Arial" w:cs="Arial"/>
                <w:sz w:val="20"/>
                <w:lang w:eastAsia="ja-JP"/>
              </w:rPr>
            </w:pPr>
          </w:p>
        </w:tc>
      </w:tr>
      <w:tr w:rsidR="00D656DD"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D656DD" w:rsidRDefault="00D656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D656DD" w:rsidRDefault="00D656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D656DD" w:rsidRDefault="00D656DD" w:rsidP="007658B7">
            <w:pPr>
              <w:jc w:val="left"/>
              <w:rPr>
                <w:rFonts w:ascii="Arial" w:eastAsia="Yu Mincho" w:hAnsi="Arial" w:cs="Arial"/>
                <w:sz w:val="20"/>
                <w:lang w:eastAsia="ja-JP"/>
              </w:rPr>
            </w:pPr>
          </w:p>
        </w:tc>
      </w:tr>
      <w:tr w:rsidR="00D656DD"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D656DD" w:rsidRDefault="00D656DD" w:rsidP="007658B7">
            <w:pPr>
              <w:jc w:val="left"/>
              <w:rPr>
                <w:rFonts w:ascii="Arial" w:hAnsi="Arial" w:cs="Arial"/>
                <w:sz w:val="21"/>
                <w:szCs w:val="22"/>
              </w:rPr>
            </w:pPr>
          </w:p>
        </w:tc>
      </w:tr>
      <w:tr w:rsidR="00D656DD"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D656DD" w:rsidRDefault="00D656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D656DD" w:rsidRPr="008C46D2" w:rsidRDefault="00D656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D656DD" w:rsidRDefault="00D656DD" w:rsidP="007658B7">
            <w:pPr>
              <w:rPr>
                <w:rFonts w:ascii="Arial" w:eastAsia="等线" w:hAnsi="Arial" w:cs="Arial"/>
                <w:lang w:eastAsia="en-US"/>
              </w:rPr>
            </w:pPr>
          </w:p>
        </w:tc>
      </w:tr>
      <w:tr w:rsidR="00D656DD"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D656DD" w:rsidRDefault="00D656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D656DD" w:rsidRDefault="00D656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D656DD" w:rsidRDefault="00D656DD" w:rsidP="007658B7">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w:t>
      </w:r>
      <w:proofErr w:type="spellStart"/>
      <w:r w:rsidRPr="001F4C92">
        <w:rPr>
          <w:rFonts w:eastAsia="Times New Roman"/>
          <w:i/>
          <w:iCs/>
          <w:lang w:eastAsia="ja-JP"/>
        </w:rPr>
        <w:t>Tx</w:t>
      </w:r>
      <w:proofErr w:type="spellEnd"/>
      <w:r w:rsidRPr="001F4C92">
        <w:rPr>
          <w:rFonts w:eastAsia="Times New Roman"/>
          <w:i/>
          <w:iCs/>
          <w:lang w:eastAsia="ja-JP"/>
        </w:rPr>
        <w:t>-</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6"/>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6D11D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77777777" w:rsidR="006D11DD" w:rsidRDefault="006D11DD" w:rsidP="007658B7">
            <w:pPr>
              <w:rPr>
                <w:rFonts w:ascii="Arial" w:eastAsia="等线" w:hAnsi="Arial" w:cs="Arial"/>
                <w:sz w:val="21"/>
                <w:szCs w:val="22"/>
              </w:rPr>
            </w:pPr>
          </w:p>
        </w:tc>
      </w:tr>
      <w:tr w:rsidR="006D11D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6D11DD" w:rsidRDefault="006D11DD" w:rsidP="007658B7">
            <w:pPr>
              <w:rPr>
                <w:rFonts w:ascii="Arial" w:hAnsi="Arial" w:cs="Arial"/>
                <w:sz w:val="21"/>
                <w:szCs w:val="22"/>
              </w:rPr>
            </w:pPr>
          </w:p>
        </w:tc>
      </w:tr>
      <w:tr w:rsidR="006D11DD"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027B5" w14:textId="77777777" w:rsidR="006D11DD" w:rsidRDefault="006D11DD" w:rsidP="007658B7">
            <w:pPr>
              <w:rPr>
                <w:rFonts w:ascii="Arial" w:hAnsi="Arial" w:cs="Arial"/>
                <w:sz w:val="21"/>
                <w:szCs w:val="22"/>
              </w:rPr>
            </w:pPr>
          </w:p>
        </w:tc>
      </w:tr>
      <w:tr w:rsidR="006D11DD"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77777777" w:rsidR="006D11DD" w:rsidRDefault="006D11DD" w:rsidP="007658B7">
            <w:pPr>
              <w:rPr>
                <w:rFonts w:ascii="Arial" w:hAnsi="Arial" w:cs="Arial"/>
                <w:sz w:val="21"/>
                <w:szCs w:val="22"/>
                <w:lang w:eastAsia="en-US"/>
              </w:rPr>
            </w:pPr>
          </w:p>
        </w:tc>
      </w:tr>
      <w:tr w:rsidR="006D11DD"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6D11DD" w:rsidRDefault="006D11DD" w:rsidP="007658B7">
            <w:pPr>
              <w:rPr>
                <w:rFonts w:ascii="Arial" w:hAnsi="Arial" w:cs="Arial"/>
                <w:sz w:val="21"/>
                <w:szCs w:val="22"/>
              </w:rPr>
            </w:pPr>
          </w:p>
        </w:tc>
      </w:tr>
      <w:tr w:rsidR="006D11DD"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6D11DD" w:rsidRDefault="006D11DD" w:rsidP="007658B7">
            <w:pPr>
              <w:rPr>
                <w:rFonts w:ascii="Arial" w:hAnsi="Arial" w:cs="Arial"/>
                <w:sz w:val="21"/>
                <w:szCs w:val="22"/>
                <w:lang w:eastAsia="en-US"/>
              </w:rPr>
            </w:pPr>
          </w:p>
        </w:tc>
      </w:tr>
      <w:tr w:rsidR="006D11DD"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6D11DD" w:rsidRDefault="006D11DD" w:rsidP="007658B7">
            <w:pPr>
              <w:rPr>
                <w:rFonts w:ascii="Arial" w:hAnsi="Arial" w:cs="Arial"/>
                <w:sz w:val="21"/>
                <w:szCs w:val="22"/>
                <w:lang w:eastAsia="en-US"/>
              </w:rPr>
            </w:pPr>
          </w:p>
        </w:tc>
      </w:tr>
      <w:tr w:rsidR="006D11DD"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6D11DD" w:rsidRDefault="006D11DD" w:rsidP="007658B7">
            <w:pPr>
              <w:rPr>
                <w:rFonts w:ascii="Arial" w:hAnsi="Arial" w:cs="Arial"/>
                <w:sz w:val="20"/>
                <w:lang w:eastAsia="en-US"/>
              </w:rPr>
            </w:pPr>
          </w:p>
        </w:tc>
      </w:tr>
      <w:tr w:rsidR="006D11DD"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6D11DD" w:rsidRDefault="006D11DD" w:rsidP="007658B7">
            <w:pPr>
              <w:rPr>
                <w:rFonts w:ascii="Arial" w:hAnsi="Arial" w:cs="Arial"/>
                <w:sz w:val="20"/>
                <w:lang w:eastAsia="en-US"/>
              </w:rPr>
            </w:pPr>
          </w:p>
        </w:tc>
      </w:tr>
      <w:tr w:rsidR="006D11DD"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6D11DD" w:rsidRDefault="006D11DD" w:rsidP="007658B7">
            <w:pPr>
              <w:rPr>
                <w:rFonts w:ascii="Arial" w:hAnsi="Arial" w:cs="Arial"/>
                <w:sz w:val="20"/>
                <w:lang w:eastAsia="en-US"/>
              </w:rPr>
            </w:pPr>
          </w:p>
        </w:tc>
      </w:tr>
      <w:tr w:rsidR="006D11DD"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6D11DD" w:rsidRDefault="006D11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6D11DD" w:rsidRDefault="006D11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6D11DD" w:rsidRDefault="006D11DD" w:rsidP="007658B7">
            <w:pPr>
              <w:rPr>
                <w:rFonts w:ascii="Arial" w:eastAsia="等线" w:hAnsi="Arial" w:cs="Arial"/>
                <w:sz w:val="20"/>
              </w:rPr>
            </w:pPr>
          </w:p>
        </w:tc>
      </w:tr>
      <w:tr w:rsidR="006D11DD"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6D11DD" w:rsidRDefault="006D11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6D11DD" w:rsidRDefault="006D11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6D11DD" w:rsidRDefault="006D11DD" w:rsidP="007658B7">
            <w:pPr>
              <w:rPr>
                <w:rFonts w:ascii="Arial" w:hAnsi="Arial" w:cs="Arial"/>
                <w:sz w:val="21"/>
                <w:szCs w:val="22"/>
              </w:rPr>
            </w:pPr>
          </w:p>
        </w:tc>
      </w:tr>
      <w:tr w:rsidR="006D11DD"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6D11DD" w:rsidRDefault="006D11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6D11DD" w:rsidRDefault="006D11DD" w:rsidP="007658B7">
            <w:pPr>
              <w:rPr>
                <w:rFonts w:ascii="Arial" w:eastAsia="等线" w:hAnsi="Arial" w:cs="Arial"/>
                <w:lang w:eastAsia="en-US"/>
              </w:rPr>
            </w:pPr>
          </w:p>
        </w:tc>
      </w:tr>
      <w:tr w:rsidR="006D11DD"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6D11DD" w:rsidRDefault="006D11DD" w:rsidP="007658B7">
            <w:pPr>
              <w:jc w:val="left"/>
              <w:rPr>
                <w:rFonts w:ascii="Arial" w:eastAsia="Yu Mincho" w:hAnsi="Arial" w:cs="Arial"/>
                <w:sz w:val="20"/>
                <w:lang w:val="en-US"/>
              </w:rPr>
            </w:pPr>
          </w:p>
        </w:tc>
      </w:tr>
      <w:tr w:rsidR="006D11DD"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6D11DD" w:rsidRDefault="006D11DD" w:rsidP="007658B7">
            <w:pPr>
              <w:jc w:val="left"/>
              <w:rPr>
                <w:rFonts w:ascii="Arial" w:eastAsia="Yu Mincho" w:hAnsi="Arial" w:cs="Arial"/>
                <w:sz w:val="20"/>
                <w:lang w:eastAsia="ja-JP"/>
              </w:rPr>
            </w:pPr>
          </w:p>
        </w:tc>
      </w:tr>
      <w:tr w:rsidR="006D11DD"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6D11DD" w:rsidRDefault="006D11DD" w:rsidP="007658B7">
            <w:pPr>
              <w:jc w:val="left"/>
              <w:rPr>
                <w:rFonts w:ascii="Arial" w:eastAsia="Yu Mincho" w:hAnsi="Arial" w:cs="Arial"/>
                <w:sz w:val="20"/>
                <w:lang w:eastAsia="ja-JP"/>
              </w:rPr>
            </w:pPr>
          </w:p>
        </w:tc>
      </w:tr>
      <w:tr w:rsidR="006D11DD"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6D11DD" w:rsidRDefault="006D11DD" w:rsidP="007658B7">
            <w:pPr>
              <w:jc w:val="left"/>
              <w:rPr>
                <w:rFonts w:ascii="Arial" w:hAnsi="Arial" w:cs="Arial"/>
                <w:sz w:val="21"/>
                <w:szCs w:val="22"/>
              </w:rPr>
            </w:pPr>
          </w:p>
        </w:tc>
      </w:tr>
      <w:tr w:rsidR="006D11DD"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6D11DD" w:rsidRPr="008C46D2" w:rsidRDefault="006D11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6D11DD" w:rsidRDefault="006D11DD" w:rsidP="007658B7">
            <w:pPr>
              <w:rPr>
                <w:rFonts w:ascii="Arial" w:eastAsia="等线" w:hAnsi="Arial" w:cs="Arial"/>
                <w:lang w:eastAsia="en-US"/>
              </w:rPr>
            </w:pPr>
          </w:p>
        </w:tc>
      </w:tr>
      <w:tr w:rsidR="006D11DD"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6D11DD" w:rsidRDefault="006D11DD" w:rsidP="007658B7">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6"/>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6D11D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7777777" w:rsidR="006D11DD" w:rsidRDefault="006D11DD" w:rsidP="007658B7">
            <w:pPr>
              <w:rPr>
                <w:rFonts w:ascii="Arial" w:eastAsia="等线" w:hAnsi="Arial" w:cs="Arial"/>
                <w:sz w:val="21"/>
                <w:szCs w:val="22"/>
              </w:rPr>
            </w:pP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77777777" w:rsidR="006D11DD" w:rsidRDefault="006D11DD" w:rsidP="007658B7">
            <w:pPr>
              <w:rPr>
                <w:rFonts w:ascii="Arial" w:hAnsi="Arial" w:cs="Arial"/>
                <w:sz w:val="21"/>
                <w:szCs w:val="22"/>
              </w:rPr>
            </w:pPr>
          </w:p>
        </w:tc>
      </w:tr>
      <w:tr w:rsidR="006D11DD"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6D11DD" w:rsidRDefault="006D11DD" w:rsidP="007658B7">
            <w:pPr>
              <w:rPr>
                <w:rFonts w:ascii="Arial" w:hAnsi="Arial" w:cs="Arial"/>
                <w:sz w:val="21"/>
                <w:szCs w:val="22"/>
              </w:rPr>
            </w:pPr>
          </w:p>
        </w:tc>
      </w:tr>
      <w:tr w:rsidR="006D11DD"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6D11DD" w:rsidRDefault="006D11DD" w:rsidP="007658B7">
            <w:pPr>
              <w:rPr>
                <w:rFonts w:ascii="Arial" w:hAnsi="Arial" w:cs="Arial"/>
                <w:sz w:val="21"/>
                <w:szCs w:val="22"/>
                <w:lang w:eastAsia="en-US"/>
              </w:rPr>
            </w:pPr>
          </w:p>
        </w:tc>
      </w:tr>
      <w:tr w:rsidR="006D11DD"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6D11DD" w:rsidRDefault="006D11DD" w:rsidP="007658B7">
            <w:pPr>
              <w:rPr>
                <w:rFonts w:ascii="Arial" w:hAnsi="Arial" w:cs="Arial"/>
                <w:sz w:val="21"/>
                <w:szCs w:val="22"/>
              </w:rPr>
            </w:pPr>
          </w:p>
        </w:tc>
      </w:tr>
      <w:tr w:rsidR="006D11DD"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6D11DD" w:rsidRDefault="006D11DD" w:rsidP="007658B7">
            <w:pPr>
              <w:rPr>
                <w:rFonts w:ascii="Arial" w:hAnsi="Arial" w:cs="Arial"/>
                <w:sz w:val="21"/>
                <w:szCs w:val="22"/>
                <w:lang w:eastAsia="en-US"/>
              </w:rPr>
            </w:pPr>
          </w:p>
        </w:tc>
      </w:tr>
      <w:tr w:rsidR="006D11DD"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6D11DD" w:rsidRDefault="006D11DD" w:rsidP="007658B7">
            <w:pPr>
              <w:rPr>
                <w:rFonts w:ascii="Arial" w:hAnsi="Arial" w:cs="Arial"/>
                <w:sz w:val="21"/>
                <w:szCs w:val="22"/>
                <w:lang w:eastAsia="en-US"/>
              </w:rPr>
            </w:pPr>
          </w:p>
        </w:tc>
      </w:tr>
      <w:tr w:rsidR="006D11DD"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6D11DD" w:rsidRDefault="006D11DD" w:rsidP="007658B7">
            <w:pPr>
              <w:rPr>
                <w:rFonts w:ascii="Arial" w:hAnsi="Arial" w:cs="Arial"/>
                <w:sz w:val="20"/>
                <w:lang w:eastAsia="en-US"/>
              </w:rPr>
            </w:pPr>
          </w:p>
        </w:tc>
      </w:tr>
      <w:tr w:rsidR="006D11DD"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6D11DD" w:rsidRDefault="006D11DD" w:rsidP="007658B7">
            <w:pPr>
              <w:rPr>
                <w:rFonts w:ascii="Arial" w:hAnsi="Arial" w:cs="Arial"/>
                <w:sz w:val="20"/>
                <w:lang w:eastAsia="en-US"/>
              </w:rPr>
            </w:pPr>
          </w:p>
        </w:tc>
      </w:tr>
      <w:tr w:rsidR="006D11DD"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6D11DD" w:rsidRDefault="006D11DD" w:rsidP="007658B7">
            <w:pPr>
              <w:rPr>
                <w:rFonts w:ascii="Arial" w:hAnsi="Arial" w:cs="Arial"/>
                <w:sz w:val="20"/>
                <w:lang w:eastAsia="en-US"/>
              </w:rPr>
            </w:pPr>
          </w:p>
        </w:tc>
      </w:tr>
      <w:tr w:rsidR="006D11DD"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6D11DD" w:rsidRDefault="006D11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6D11DD" w:rsidRDefault="006D11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6D11DD" w:rsidRDefault="006D11DD" w:rsidP="007658B7">
            <w:pPr>
              <w:rPr>
                <w:rFonts w:ascii="Arial" w:eastAsia="等线" w:hAnsi="Arial" w:cs="Arial"/>
                <w:sz w:val="20"/>
              </w:rPr>
            </w:pPr>
          </w:p>
        </w:tc>
      </w:tr>
      <w:tr w:rsidR="006D11DD"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6D11DD" w:rsidRDefault="006D11DD"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6D11DD" w:rsidRDefault="006D11DD"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6D11DD" w:rsidRDefault="006D11DD" w:rsidP="007658B7">
            <w:pPr>
              <w:rPr>
                <w:rFonts w:ascii="Arial" w:hAnsi="Arial" w:cs="Arial"/>
                <w:sz w:val="21"/>
                <w:szCs w:val="22"/>
              </w:rPr>
            </w:pPr>
          </w:p>
        </w:tc>
      </w:tr>
      <w:tr w:rsidR="006D11DD"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6D11DD" w:rsidRDefault="006D11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6D11DD" w:rsidRDefault="006D11DD" w:rsidP="007658B7">
            <w:pPr>
              <w:rPr>
                <w:rFonts w:ascii="Arial" w:eastAsia="等线" w:hAnsi="Arial" w:cs="Arial"/>
                <w:lang w:eastAsia="en-US"/>
              </w:rPr>
            </w:pPr>
          </w:p>
        </w:tc>
      </w:tr>
      <w:tr w:rsidR="006D11DD"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6D11DD" w:rsidRDefault="006D11DD" w:rsidP="007658B7">
            <w:pPr>
              <w:jc w:val="left"/>
              <w:rPr>
                <w:rFonts w:ascii="Arial" w:eastAsia="Yu Mincho" w:hAnsi="Arial" w:cs="Arial"/>
                <w:sz w:val="20"/>
                <w:lang w:val="en-US"/>
              </w:rPr>
            </w:pPr>
          </w:p>
        </w:tc>
      </w:tr>
      <w:tr w:rsidR="006D11DD"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6D11DD" w:rsidRDefault="006D11DD" w:rsidP="007658B7">
            <w:pPr>
              <w:jc w:val="left"/>
              <w:rPr>
                <w:rFonts w:ascii="Arial" w:eastAsia="Yu Mincho" w:hAnsi="Arial" w:cs="Arial"/>
                <w:sz w:val="20"/>
                <w:lang w:eastAsia="ja-JP"/>
              </w:rPr>
            </w:pPr>
          </w:p>
        </w:tc>
      </w:tr>
      <w:tr w:rsidR="006D11DD"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6D11DD" w:rsidRDefault="006D11DD" w:rsidP="007658B7">
            <w:pPr>
              <w:jc w:val="left"/>
              <w:rPr>
                <w:rFonts w:ascii="Arial" w:eastAsia="Yu Mincho" w:hAnsi="Arial" w:cs="Arial"/>
                <w:sz w:val="20"/>
                <w:lang w:eastAsia="ja-JP"/>
              </w:rPr>
            </w:pPr>
          </w:p>
        </w:tc>
      </w:tr>
      <w:tr w:rsidR="006D11DD"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6D11DD" w:rsidRDefault="006D11DD" w:rsidP="007658B7">
            <w:pPr>
              <w:jc w:val="left"/>
              <w:rPr>
                <w:rFonts w:ascii="Arial" w:hAnsi="Arial" w:cs="Arial"/>
                <w:sz w:val="21"/>
                <w:szCs w:val="22"/>
              </w:rPr>
            </w:pPr>
          </w:p>
        </w:tc>
      </w:tr>
      <w:tr w:rsidR="006D11DD"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6D11DD" w:rsidRPr="008C46D2" w:rsidRDefault="006D11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6D11DD" w:rsidRDefault="006D11DD" w:rsidP="007658B7">
            <w:pPr>
              <w:rPr>
                <w:rFonts w:ascii="Arial" w:eastAsia="等线" w:hAnsi="Arial" w:cs="Arial"/>
                <w:lang w:eastAsia="en-US"/>
              </w:rPr>
            </w:pPr>
          </w:p>
        </w:tc>
      </w:tr>
      <w:tr w:rsidR="006D11DD"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6D11DD" w:rsidRDefault="006D11DD" w:rsidP="007658B7">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lastRenderedPageBreak/>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w:t>
              </w:r>
              <w:proofErr w:type="spellStart"/>
              <w:r w:rsidRPr="007B71E5">
                <w:rPr>
                  <w:lang w:val="en-US" w:eastAsia="ko-KR"/>
                </w:rPr>
                <w:t>es</w:t>
              </w:r>
              <w:proofErr w:type="spellEnd"/>
              <w:r w:rsidRPr="007B71E5">
                <w:rPr>
                  <w:lang w:val="en-US" w:eastAsia="ko-KR"/>
                </w:rPr>
                <w:t xml:space="preserve">)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6"/>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0B718E"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77777777" w:rsidR="000B718E" w:rsidRDefault="000B718E" w:rsidP="007658B7">
            <w:pPr>
              <w:rPr>
                <w:rFonts w:ascii="Arial" w:hAnsi="Arial" w:cs="Arial"/>
                <w:sz w:val="21"/>
                <w:szCs w:val="22"/>
              </w:rPr>
            </w:pPr>
          </w:p>
        </w:tc>
      </w:tr>
      <w:tr w:rsidR="000B718E"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0B718E" w:rsidRDefault="000B718E" w:rsidP="007658B7">
            <w:pPr>
              <w:rPr>
                <w:rFonts w:ascii="Arial" w:hAnsi="Arial" w:cs="Arial"/>
                <w:sz w:val="21"/>
                <w:szCs w:val="22"/>
                <w:lang w:eastAsia="en-US"/>
              </w:rPr>
            </w:pPr>
          </w:p>
        </w:tc>
      </w:tr>
      <w:tr w:rsidR="000B718E"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77777777" w:rsidR="000B718E" w:rsidRDefault="000B718E" w:rsidP="007658B7">
            <w:pPr>
              <w:rPr>
                <w:rFonts w:ascii="Arial" w:hAnsi="Arial" w:cs="Arial"/>
                <w:sz w:val="21"/>
                <w:szCs w:val="22"/>
              </w:rPr>
            </w:pPr>
          </w:p>
        </w:tc>
      </w:tr>
      <w:tr w:rsidR="000B718E"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0B718E" w:rsidRDefault="000B718E" w:rsidP="007658B7">
            <w:pPr>
              <w:rPr>
                <w:rFonts w:ascii="Arial" w:hAnsi="Arial" w:cs="Arial"/>
                <w:sz w:val="21"/>
                <w:szCs w:val="22"/>
                <w:lang w:eastAsia="en-US"/>
              </w:rPr>
            </w:pPr>
          </w:p>
        </w:tc>
      </w:tr>
      <w:tr w:rsidR="000B718E"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0B718E" w:rsidRDefault="000B718E" w:rsidP="007658B7">
            <w:pPr>
              <w:rPr>
                <w:rFonts w:ascii="Arial" w:hAnsi="Arial" w:cs="Arial"/>
                <w:sz w:val="21"/>
                <w:szCs w:val="22"/>
                <w:lang w:eastAsia="en-US"/>
              </w:rPr>
            </w:pPr>
          </w:p>
        </w:tc>
      </w:tr>
      <w:tr w:rsidR="000B718E"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0B718E" w:rsidRDefault="000B718E" w:rsidP="007658B7">
            <w:pPr>
              <w:rPr>
                <w:rFonts w:ascii="Arial" w:hAnsi="Arial" w:cs="Arial"/>
                <w:sz w:val="20"/>
                <w:lang w:eastAsia="en-US"/>
              </w:rPr>
            </w:pPr>
          </w:p>
        </w:tc>
      </w:tr>
      <w:tr w:rsidR="000B718E"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0B718E" w:rsidRDefault="000B718E" w:rsidP="007658B7">
            <w:pPr>
              <w:rPr>
                <w:rFonts w:ascii="Arial" w:hAnsi="Arial" w:cs="Arial"/>
                <w:sz w:val="20"/>
                <w:lang w:eastAsia="en-US"/>
              </w:rPr>
            </w:pPr>
          </w:p>
        </w:tc>
      </w:tr>
      <w:tr w:rsidR="000B718E"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0B718E" w:rsidRDefault="000B718E" w:rsidP="007658B7">
            <w:pPr>
              <w:rPr>
                <w:rFonts w:ascii="Arial" w:hAnsi="Arial" w:cs="Arial"/>
                <w:sz w:val="20"/>
                <w:lang w:eastAsia="en-US"/>
              </w:rPr>
            </w:pPr>
          </w:p>
        </w:tc>
      </w:tr>
      <w:tr w:rsidR="000B718E"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0B718E" w:rsidRDefault="000B718E"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0B718E" w:rsidRDefault="000B718E"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0B718E" w:rsidRDefault="000B718E" w:rsidP="007658B7">
            <w:pPr>
              <w:rPr>
                <w:rFonts w:ascii="Arial" w:eastAsia="等线" w:hAnsi="Arial" w:cs="Arial"/>
                <w:sz w:val="20"/>
              </w:rPr>
            </w:pPr>
          </w:p>
        </w:tc>
      </w:tr>
      <w:tr w:rsidR="000B718E"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0B718E" w:rsidRDefault="000B718E"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0B718E" w:rsidRDefault="000B718E"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0B718E" w:rsidRDefault="000B718E" w:rsidP="007658B7">
            <w:pPr>
              <w:rPr>
                <w:rFonts w:ascii="Arial" w:hAnsi="Arial" w:cs="Arial"/>
                <w:sz w:val="21"/>
                <w:szCs w:val="22"/>
              </w:rPr>
            </w:pPr>
          </w:p>
        </w:tc>
      </w:tr>
      <w:tr w:rsidR="000B718E"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0B718E" w:rsidRDefault="000B718E" w:rsidP="007658B7">
            <w:pPr>
              <w:rPr>
                <w:rFonts w:ascii="Arial" w:eastAsia="等线" w:hAnsi="Arial" w:cs="Arial"/>
                <w:lang w:eastAsia="en-US"/>
              </w:rPr>
            </w:pPr>
          </w:p>
        </w:tc>
      </w:tr>
      <w:tr w:rsidR="000B718E"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0B718E" w:rsidRDefault="000B718E" w:rsidP="007658B7">
            <w:pPr>
              <w:jc w:val="left"/>
              <w:rPr>
                <w:rFonts w:ascii="Arial" w:eastAsia="Yu Mincho" w:hAnsi="Arial" w:cs="Arial"/>
                <w:sz w:val="20"/>
                <w:lang w:val="en-US"/>
              </w:rPr>
            </w:pPr>
          </w:p>
        </w:tc>
      </w:tr>
      <w:tr w:rsidR="000B718E"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0B718E" w:rsidRDefault="000B718E" w:rsidP="007658B7">
            <w:pPr>
              <w:jc w:val="left"/>
              <w:rPr>
                <w:rFonts w:ascii="Arial" w:eastAsia="Yu Mincho" w:hAnsi="Arial" w:cs="Arial"/>
                <w:sz w:val="20"/>
                <w:lang w:eastAsia="ja-JP"/>
              </w:rPr>
            </w:pPr>
          </w:p>
        </w:tc>
      </w:tr>
      <w:tr w:rsidR="000B718E"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0B718E" w:rsidRDefault="000B718E" w:rsidP="007658B7">
            <w:pPr>
              <w:jc w:val="left"/>
              <w:rPr>
                <w:rFonts w:ascii="Arial" w:eastAsia="Yu Mincho" w:hAnsi="Arial" w:cs="Arial"/>
                <w:sz w:val="20"/>
                <w:lang w:eastAsia="ja-JP"/>
              </w:rPr>
            </w:pPr>
          </w:p>
        </w:tc>
      </w:tr>
      <w:tr w:rsidR="000B718E"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0B718E" w:rsidRDefault="000B718E" w:rsidP="007658B7">
            <w:pPr>
              <w:jc w:val="left"/>
              <w:rPr>
                <w:rFonts w:ascii="Arial" w:hAnsi="Arial" w:cs="Arial"/>
                <w:sz w:val="21"/>
                <w:szCs w:val="22"/>
              </w:rPr>
            </w:pPr>
          </w:p>
        </w:tc>
      </w:tr>
      <w:tr w:rsidR="000B718E"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0B718E" w:rsidRDefault="000B718E" w:rsidP="007658B7">
            <w:pPr>
              <w:rPr>
                <w:rFonts w:ascii="Arial" w:eastAsia="等线" w:hAnsi="Arial" w:cs="Arial"/>
                <w:lang w:eastAsia="en-US"/>
              </w:rPr>
            </w:pPr>
          </w:p>
        </w:tc>
      </w:tr>
      <w:tr w:rsidR="000B718E"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0B718E" w:rsidRDefault="000B718E" w:rsidP="007658B7">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6"/>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7777777" w:rsidR="000B718E" w:rsidRDefault="000B718E" w:rsidP="007658B7">
            <w:pPr>
              <w:rPr>
                <w:rFonts w:ascii="Arial" w:hAnsi="Arial" w:cs="Arial"/>
                <w:sz w:val="21"/>
                <w:szCs w:val="22"/>
              </w:rPr>
            </w:pP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77777777" w:rsidR="000B718E" w:rsidRDefault="000B718E" w:rsidP="007658B7">
            <w:pPr>
              <w:rPr>
                <w:rFonts w:ascii="Arial" w:hAnsi="Arial" w:cs="Arial"/>
                <w:sz w:val="21"/>
                <w:szCs w:val="22"/>
              </w:rPr>
            </w:pPr>
          </w:p>
        </w:tc>
      </w:tr>
      <w:tr w:rsidR="000B718E"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DCFBF6" w14:textId="77777777" w:rsidR="000B718E" w:rsidRDefault="000B718E" w:rsidP="007658B7">
            <w:pPr>
              <w:rPr>
                <w:rFonts w:ascii="Arial" w:hAnsi="Arial" w:cs="Arial"/>
                <w:sz w:val="21"/>
                <w:szCs w:val="22"/>
                <w:lang w:eastAsia="en-US"/>
              </w:rPr>
            </w:pPr>
          </w:p>
        </w:tc>
      </w:tr>
      <w:tr w:rsidR="000B718E"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0B718E" w:rsidRDefault="000B718E" w:rsidP="007658B7">
            <w:pPr>
              <w:rPr>
                <w:rFonts w:ascii="Arial" w:hAnsi="Arial" w:cs="Arial"/>
                <w:sz w:val="21"/>
                <w:szCs w:val="22"/>
              </w:rPr>
            </w:pPr>
          </w:p>
        </w:tc>
      </w:tr>
      <w:tr w:rsidR="000B718E"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0B718E" w:rsidRDefault="000B718E" w:rsidP="007658B7">
            <w:pPr>
              <w:rPr>
                <w:rFonts w:ascii="Arial" w:hAnsi="Arial" w:cs="Arial"/>
                <w:sz w:val="21"/>
                <w:szCs w:val="22"/>
                <w:lang w:eastAsia="en-US"/>
              </w:rPr>
            </w:pPr>
          </w:p>
        </w:tc>
      </w:tr>
      <w:tr w:rsidR="000B718E"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0B718E" w:rsidRDefault="000B718E" w:rsidP="007658B7">
            <w:pPr>
              <w:rPr>
                <w:rFonts w:ascii="Arial" w:hAnsi="Arial" w:cs="Arial"/>
                <w:sz w:val="21"/>
                <w:szCs w:val="22"/>
                <w:lang w:eastAsia="en-US"/>
              </w:rPr>
            </w:pPr>
          </w:p>
        </w:tc>
      </w:tr>
      <w:tr w:rsidR="000B718E"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0B718E" w:rsidRDefault="000B718E" w:rsidP="007658B7">
            <w:pPr>
              <w:rPr>
                <w:rFonts w:ascii="Arial" w:hAnsi="Arial" w:cs="Arial"/>
                <w:sz w:val="20"/>
                <w:lang w:eastAsia="en-US"/>
              </w:rPr>
            </w:pPr>
          </w:p>
        </w:tc>
      </w:tr>
      <w:tr w:rsidR="000B718E"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0B718E" w:rsidRDefault="000B718E" w:rsidP="007658B7">
            <w:pPr>
              <w:rPr>
                <w:rFonts w:ascii="Arial" w:hAnsi="Arial" w:cs="Arial"/>
                <w:sz w:val="20"/>
                <w:lang w:eastAsia="en-US"/>
              </w:rPr>
            </w:pPr>
          </w:p>
        </w:tc>
      </w:tr>
      <w:tr w:rsidR="000B718E"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0B718E" w:rsidRDefault="000B718E" w:rsidP="007658B7">
            <w:pPr>
              <w:rPr>
                <w:rFonts w:ascii="Arial" w:hAnsi="Arial" w:cs="Arial"/>
                <w:sz w:val="20"/>
                <w:lang w:eastAsia="en-US"/>
              </w:rPr>
            </w:pPr>
          </w:p>
        </w:tc>
      </w:tr>
      <w:tr w:rsidR="000B718E"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0B718E" w:rsidRDefault="000B718E"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0B718E" w:rsidRDefault="000B718E"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0B718E" w:rsidRDefault="000B718E" w:rsidP="007658B7">
            <w:pPr>
              <w:rPr>
                <w:rFonts w:ascii="Arial" w:eastAsia="等线" w:hAnsi="Arial" w:cs="Arial"/>
                <w:sz w:val="20"/>
              </w:rPr>
            </w:pPr>
          </w:p>
        </w:tc>
      </w:tr>
      <w:tr w:rsidR="000B718E"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0B718E" w:rsidRDefault="000B718E"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0B718E" w:rsidRDefault="000B718E"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0B718E" w:rsidRDefault="000B718E" w:rsidP="007658B7">
            <w:pPr>
              <w:rPr>
                <w:rFonts w:ascii="Arial" w:hAnsi="Arial" w:cs="Arial"/>
                <w:sz w:val="21"/>
                <w:szCs w:val="22"/>
              </w:rPr>
            </w:pPr>
          </w:p>
        </w:tc>
      </w:tr>
      <w:tr w:rsidR="000B718E"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0B718E" w:rsidRDefault="000B718E" w:rsidP="007658B7">
            <w:pPr>
              <w:rPr>
                <w:rFonts w:ascii="Arial" w:eastAsia="等线" w:hAnsi="Arial" w:cs="Arial"/>
                <w:lang w:eastAsia="en-US"/>
              </w:rPr>
            </w:pPr>
          </w:p>
        </w:tc>
      </w:tr>
      <w:tr w:rsidR="000B718E"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0B718E" w:rsidRDefault="000B718E" w:rsidP="007658B7">
            <w:pPr>
              <w:jc w:val="left"/>
              <w:rPr>
                <w:rFonts w:ascii="Arial" w:eastAsia="Yu Mincho" w:hAnsi="Arial" w:cs="Arial"/>
                <w:sz w:val="20"/>
                <w:lang w:val="en-US"/>
              </w:rPr>
            </w:pPr>
          </w:p>
        </w:tc>
      </w:tr>
      <w:tr w:rsidR="000B718E"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0B718E" w:rsidRDefault="000B718E" w:rsidP="007658B7">
            <w:pPr>
              <w:jc w:val="left"/>
              <w:rPr>
                <w:rFonts w:ascii="Arial" w:eastAsia="Yu Mincho" w:hAnsi="Arial" w:cs="Arial"/>
                <w:sz w:val="20"/>
                <w:lang w:eastAsia="ja-JP"/>
              </w:rPr>
            </w:pPr>
          </w:p>
        </w:tc>
      </w:tr>
      <w:tr w:rsidR="000B718E"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0B718E" w:rsidRDefault="000B718E" w:rsidP="007658B7">
            <w:pPr>
              <w:jc w:val="left"/>
              <w:rPr>
                <w:rFonts w:ascii="Arial" w:eastAsia="Yu Mincho" w:hAnsi="Arial" w:cs="Arial"/>
                <w:sz w:val="20"/>
                <w:lang w:eastAsia="ja-JP"/>
              </w:rPr>
            </w:pPr>
          </w:p>
        </w:tc>
      </w:tr>
      <w:tr w:rsidR="000B718E"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0B718E" w:rsidRDefault="000B718E" w:rsidP="007658B7">
            <w:pPr>
              <w:jc w:val="left"/>
              <w:rPr>
                <w:rFonts w:ascii="Arial" w:hAnsi="Arial" w:cs="Arial"/>
                <w:sz w:val="21"/>
                <w:szCs w:val="22"/>
              </w:rPr>
            </w:pPr>
          </w:p>
        </w:tc>
      </w:tr>
      <w:tr w:rsidR="000B718E"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0B718E" w:rsidRDefault="000B718E" w:rsidP="007658B7">
            <w:pPr>
              <w:rPr>
                <w:rFonts w:ascii="Arial" w:eastAsia="等线" w:hAnsi="Arial" w:cs="Arial"/>
                <w:lang w:eastAsia="en-US"/>
              </w:rPr>
            </w:pPr>
          </w:p>
        </w:tc>
      </w:tr>
      <w:tr w:rsidR="000B718E"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0B718E" w:rsidRDefault="000B718E" w:rsidP="007658B7">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6"/>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DB6DC7"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60778" w14:textId="77777777" w:rsidR="00DB6DC7" w:rsidRDefault="00DB6DC7" w:rsidP="007658B7">
            <w:pPr>
              <w:rPr>
                <w:rFonts w:ascii="Arial" w:eastAsia="等线" w:hAnsi="Arial" w:cs="Arial"/>
                <w:sz w:val="21"/>
                <w:szCs w:val="22"/>
              </w:rPr>
            </w:pPr>
          </w:p>
        </w:tc>
      </w:tr>
      <w:tr w:rsidR="00DB6DC7"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2248D" w14:textId="77777777" w:rsidR="00DB6DC7" w:rsidRDefault="00DB6DC7" w:rsidP="007658B7">
            <w:pPr>
              <w:rPr>
                <w:rFonts w:ascii="Arial" w:hAnsi="Arial" w:cs="Arial"/>
                <w:sz w:val="21"/>
                <w:szCs w:val="22"/>
              </w:rPr>
            </w:pPr>
          </w:p>
        </w:tc>
      </w:tr>
      <w:tr w:rsidR="00DB6DC7"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77777777" w:rsidR="00DB6DC7" w:rsidRDefault="00DB6DC7" w:rsidP="007658B7">
            <w:pPr>
              <w:rPr>
                <w:rFonts w:ascii="Arial" w:hAnsi="Arial" w:cs="Arial"/>
                <w:sz w:val="21"/>
                <w:szCs w:val="22"/>
              </w:rPr>
            </w:pPr>
          </w:p>
        </w:tc>
      </w:tr>
      <w:tr w:rsidR="00DB6DC7"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7777777" w:rsidR="00DB6DC7" w:rsidRDefault="00DB6DC7" w:rsidP="007658B7">
            <w:pPr>
              <w:rPr>
                <w:rFonts w:ascii="Arial" w:hAnsi="Arial" w:cs="Arial"/>
                <w:sz w:val="21"/>
                <w:szCs w:val="22"/>
                <w:lang w:eastAsia="en-US"/>
              </w:rPr>
            </w:pPr>
          </w:p>
        </w:tc>
      </w:tr>
      <w:tr w:rsidR="00DB6DC7"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77777777" w:rsidR="00DB6DC7" w:rsidRDefault="00DB6DC7" w:rsidP="007658B7">
            <w:pPr>
              <w:rPr>
                <w:rFonts w:ascii="Arial" w:hAnsi="Arial" w:cs="Arial"/>
                <w:sz w:val="21"/>
                <w:szCs w:val="22"/>
              </w:rPr>
            </w:pPr>
          </w:p>
        </w:tc>
      </w:tr>
      <w:tr w:rsidR="00DB6DC7"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DB6DC7" w:rsidRDefault="00DB6DC7" w:rsidP="007658B7">
            <w:pPr>
              <w:rPr>
                <w:rFonts w:ascii="Arial" w:hAnsi="Arial" w:cs="Arial"/>
                <w:sz w:val="21"/>
                <w:szCs w:val="22"/>
                <w:lang w:eastAsia="en-US"/>
              </w:rPr>
            </w:pPr>
          </w:p>
        </w:tc>
      </w:tr>
      <w:tr w:rsidR="00DB6DC7"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DB6DC7" w:rsidRDefault="00DB6DC7" w:rsidP="007658B7">
            <w:pPr>
              <w:rPr>
                <w:rFonts w:ascii="Arial" w:hAnsi="Arial" w:cs="Arial"/>
                <w:sz w:val="21"/>
                <w:szCs w:val="22"/>
                <w:lang w:eastAsia="en-US"/>
              </w:rPr>
            </w:pPr>
          </w:p>
        </w:tc>
      </w:tr>
      <w:tr w:rsidR="00DB6DC7"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DB6DC7" w:rsidRDefault="00DB6DC7" w:rsidP="007658B7">
            <w:pPr>
              <w:rPr>
                <w:rFonts w:ascii="Arial" w:hAnsi="Arial" w:cs="Arial"/>
                <w:sz w:val="20"/>
                <w:lang w:eastAsia="en-US"/>
              </w:rPr>
            </w:pPr>
          </w:p>
        </w:tc>
      </w:tr>
      <w:tr w:rsidR="00DB6DC7"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DB6DC7" w:rsidRDefault="00DB6DC7" w:rsidP="007658B7">
            <w:pPr>
              <w:rPr>
                <w:rFonts w:ascii="Arial" w:hAnsi="Arial" w:cs="Arial"/>
                <w:sz w:val="20"/>
                <w:lang w:eastAsia="en-US"/>
              </w:rPr>
            </w:pPr>
          </w:p>
        </w:tc>
      </w:tr>
      <w:tr w:rsidR="00DB6DC7"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DB6DC7" w:rsidRDefault="00DB6DC7" w:rsidP="007658B7">
            <w:pPr>
              <w:rPr>
                <w:rFonts w:ascii="Arial" w:hAnsi="Arial" w:cs="Arial"/>
                <w:sz w:val="20"/>
                <w:lang w:eastAsia="en-US"/>
              </w:rPr>
            </w:pPr>
          </w:p>
        </w:tc>
      </w:tr>
      <w:tr w:rsidR="00DB6DC7"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DB6DC7" w:rsidRDefault="00DB6DC7" w:rsidP="007658B7">
            <w:pPr>
              <w:rPr>
                <w:rFonts w:ascii="Arial" w:eastAsia="等线" w:hAnsi="Arial" w:cs="Arial"/>
                <w:sz w:val="20"/>
              </w:rPr>
            </w:pPr>
          </w:p>
        </w:tc>
      </w:tr>
      <w:tr w:rsidR="00DB6DC7"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DB6DC7" w:rsidRDefault="00DB6DC7" w:rsidP="007658B7">
            <w:pPr>
              <w:rPr>
                <w:rFonts w:ascii="Arial" w:hAnsi="Arial" w:cs="Arial"/>
                <w:sz w:val="21"/>
                <w:szCs w:val="22"/>
              </w:rPr>
            </w:pPr>
          </w:p>
        </w:tc>
      </w:tr>
      <w:tr w:rsidR="00DB6DC7"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DB6DC7" w:rsidRDefault="00DB6DC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DB6DC7" w:rsidRDefault="00DB6DC7" w:rsidP="007658B7">
            <w:pPr>
              <w:rPr>
                <w:rFonts w:ascii="Arial" w:eastAsia="等线" w:hAnsi="Arial" w:cs="Arial"/>
                <w:lang w:eastAsia="en-US"/>
              </w:rPr>
            </w:pPr>
          </w:p>
        </w:tc>
      </w:tr>
      <w:tr w:rsidR="00DB6DC7"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DB6DC7" w:rsidRDefault="00DB6DC7" w:rsidP="007658B7">
            <w:pPr>
              <w:jc w:val="left"/>
              <w:rPr>
                <w:rFonts w:ascii="Arial" w:eastAsia="Yu Mincho" w:hAnsi="Arial" w:cs="Arial"/>
                <w:sz w:val="20"/>
                <w:lang w:val="en-US"/>
              </w:rPr>
            </w:pPr>
          </w:p>
        </w:tc>
      </w:tr>
      <w:tr w:rsidR="00DB6DC7"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DB6DC7" w:rsidRDefault="00DB6DC7" w:rsidP="007658B7">
            <w:pPr>
              <w:jc w:val="left"/>
              <w:rPr>
                <w:rFonts w:ascii="Arial" w:eastAsia="Yu Mincho" w:hAnsi="Arial" w:cs="Arial"/>
                <w:sz w:val="20"/>
                <w:lang w:eastAsia="ja-JP"/>
              </w:rPr>
            </w:pPr>
          </w:p>
        </w:tc>
      </w:tr>
      <w:tr w:rsidR="00DB6DC7"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DB6DC7" w:rsidRDefault="00DB6DC7" w:rsidP="007658B7">
            <w:pPr>
              <w:jc w:val="left"/>
              <w:rPr>
                <w:rFonts w:ascii="Arial" w:eastAsia="Yu Mincho" w:hAnsi="Arial" w:cs="Arial"/>
                <w:sz w:val="20"/>
                <w:lang w:eastAsia="ja-JP"/>
              </w:rPr>
            </w:pPr>
          </w:p>
        </w:tc>
      </w:tr>
      <w:tr w:rsidR="00DB6DC7"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DB6DC7" w:rsidRDefault="00DB6DC7" w:rsidP="007658B7">
            <w:pPr>
              <w:jc w:val="left"/>
              <w:rPr>
                <w:rFonts w:ascii="Arial" w:hAnsi="Arial" w:cs="Arial"/>
                <w:sz w:val="21"/>
                <w:szCs w:val="22"/>
              </w:rPr>
            </w:pPr>
          </w:p>
        </w:tc>
      </w:tr>
      <w:tr w:rsidR="00DB6DC7"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DB6DC7" w:rsidRPr="008C46D2" w:rsidRDefault="00DB6DC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DB6DC7" w:rsidRDefault="00DB6DC7" w:rsidP="007658B7">
            <w:pPr>
              <w:rPr>
                <w:rFonts w:ascii="Arial" w:eastAsia="等线" w:hAnsi="Arial" w:cs="Arial"/>
                <w:lang w:eastAsia="en-US"/>
              </w:rPr>
            </w:pPr>
          </w:p>
        </w:tc>
      </w:tr>
      <w:tr w:rsidR="00DB6DC7"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DB6DC7" w:rsidRDefault="00DB6DC7" w:rsidP="007658B7">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6"/>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DB6DC7"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77777777" w:rsidR="00DB6DC7" w:rsidRDefault="00DB6DC7" w:rsidP="007658B7">
            <w:pPr>
              <w:rPr>
                <w:rFonts w:ascii="Arial" w:eastAsia="等线" w:hAnsi="Arial" w:cs="Arial"/>
                <w:sz w:val="21"/>
                <w:szCs w:val="22"/>
              </w:rPr>
            </w:pPr>
          </w:p>
        </w:tc>
      </w:tr>
      <w:tr w:rsidR="00DB6DC7"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77777777" w:rsidR="00DB6DC7" w:rsidRDefault="00DB6DC7" w:rsidP="007658B7">
            <w:pPr>
              <w:rPr>
                <w:rFonts w:ascii="Arial" w:hAnsi="Arial" w:cs="Arial"/>
                <w:sz w:val="21"/>
                <w:szCs w:val="22"/>
              </w:rPr>
            </w:pPr>
          </w:p>
        </w:tc>
      </w:tr>
      <w:tr w:rsidR="00DB6DC7"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7777777" w:rsidR="00DB6DC7" w:rsidRDefault="00DB6DC7" w:rsidP="007658B7">
            <w:pPr>
              <w:rPr>
                <w:rFonts w:ascii="Arial" w:hAnsi="Arial" w:cs="Arial"/>
                <w:sz w:val="21"/>
                <w:szCs w:val="22"/>
              </w:rPr>
            </w:pPr>
          </w:p>
        </w:tc>
      </w:tr>
      <w:tr w:rsidR="00DB6DC7"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DB6DC7" w:rsidRDefault="00DB6DC7" w:rsidP="007658B7">
            <w:pPr>
              <w:rPr>
                <w:rFonts w:ascii="Arial" w:hAnsi="Arial" w:cs="Arial"/>
                <w:sz w:val="21"/>
                <w:szCs w:val="22"/>
                <w:lang w:eastAsia="en-US"/>
              </w:rPr>
            </w:pPr>
          </w:p>
        </w:tc>
      </w:tr>
      <w:tr w:rsidR="00DB6DC7"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77777777" w:rsidR="00DB6DC7" w:rsidRDefault="00DB6DC7" w:rsidP="007658B7">
            <w:pPr>
              <w:rPr>
                <w:rFonts w:ascii="Arial" w:hAnsi="Arial" w:cs="Arial"/>
                <w:sz w:val="21"/>
                <w:szCs w:val="22"/>
              </w:rPr>
            </w:pPr>
          </w:p>
        </w:tc>
      </w:tr>
      <w:tr w:rsidR="00DB6DC7"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DB6DC7" w:rsidRDefault="00DB6DC7" w:rsidP="007658B7">
            <w:pPr>
              <w:rPr>
                <w:rFonts w:ascii="Arial" w:hAnsi="Arial" w:cs="Arial"/>
                <w:sz w:val="21"/>
                <w:szCs w:val="22"/>
                <w:lang w:eastAsia="en-US"/>
              </w:rPr>
            </w:pPr>
          </w:p>
        </w:tc>
      </w:tr>
      <w:tr w:rsidR="00DB6DC7"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DB6DC7" w:rsidRDefault="00DB6DC7" w:rsidP="007658B7">
            <w:pPr>
              <w:rPr>
                <w:rFonts w:ascii="Arial" w:hAnsi="Arial" w:cs="Arial"/>
                <w:sz w:val="21"/>
                <w:szCs w:val="22"/>
                <w:lang w:eastAsia="en-US"/>
              </w:rPr>
            </w:pPr>
          </w:p>
        </w:tc>
      </w:tr>
      <w:tr w:rsidR="00DB6DC7"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DB6DC7" w:rsidRDefault="00DB6DC7" w:rsidP="007658B7">
            <w:pPr>
              <w:rPr>
                <w:rFonts w:ascii="Arial" w:hAnsi="Arial" w:cs="Arial"/>
                <w:sz w:val="20"/>
                <w:lang w:eastAsia="en-US"/>
              </w:rPr>
            </w:pPr>
          </w:p>
        </w:tc>
      </w:tr>
      <w:tr w:rsidR="00DB6DC7"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DB6DC7" w:rsidRDefault="00DB6DC7" w:rsidP="007658B7">
            <w:pPr>
              <w:rPr>
                <w:rFonts w:ascii="Arial" w:hAnsi="Arial" w:cs="Arial"/>
                <w:sz w:val="20"/>
                <w:lang w:eastAsia="en-US"/>
              </w:rPr>
            </w:pPr>
          </w:p>
        </w:tc>
      </w:tr>
      <w:tr w:rsidR="00DB6DC7"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DB6DC7" w:rsidRDefault="00DB6DC7" w:rsidP="007658B7">
            <w:pPr>
              <w:rPr>
                <w:rFonts w:ascii="Arial" w:hAnsi="Arial" w:cs="Arial"/>
                <w:sz w:val="20"/>
                <w:lang w:eastAsia="en-US"/>
              </w:rPr>
            </w:pPr>
          </w:p>
        </w:tc>
      </w:tr>
      <w:tr w:rsidR="00DB6DC7"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DB6DC7" w:rsidRDefault="00DB6DC7" w:rsidP="007658B7">
            <w:pPr>
              <w:rPr>
                <w:rFonts w:ascii="Arial" w:eastAsia="等线" w:hAnsi="Arial" w:cs="Arial"/>
                <w:sz w:val="20"/>
              </w:rPr>
            </w:pPr>
          </w:p>
        </w:tc>
      </w:tr>
      <w:tr w:rsidR="00DB6DC7"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DB6DC7" w:rsidRDefault="00DB6DC7" w:rsidP="007658B7">
            <w:pPr>
              <w:rPr>
                <w:rFonts w:ascii="Arial" w:hAnsi="Arial" w:cs="Arial"/>
                <w:sz w:val="21"/>
                <w:szCs w:val="22"/>
              </w:rPr>
            </w:pPr>
          </w:p>
        </w:tc>
      </w:tr>
      <w:tr w:rsidR="00DB6DC7"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DB6DC7" w:rsidRDefault="00DB6DC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DB6DC7" w:rsidRDefault="00DB6DC7" w:rsidP="007658B7">
            <w:pPr>
              <w:rPr>
                <w:rFonts w:ascii="Arial" w:eastAsia="等线" w:hAnsi="Arial" w:cs="Arial"/>
                <w:lang w:eastAsia="en-US"/>
              </w:rPr>
            </w:pPr>
          </w:p>
        </w:tc>
      </w:tr>
      <w:tr w:rsidR="00DB6DC7"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DB6DC7" w:rsidRDefault="00DB6DC7" w:rsidP="007658B7">
            <w:pPr>
              <w:jc w:val="left"/>
              <w:rPr>
                <w:rFonts w:ascii="Arial" w:eastAsia="Yu Mincho" w:hAnsi="Arial" w:cs="Arial"/>
                <w:sz w:val="20"/>
                <w:lang w:val="en-US"/>
              </w:rPr>
            </w:pPr>
          </w:p>
        </w:tc>
      </w:tr>
      <w:tr w:rsidR="00DB6DC7"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DB6DC7" w:rsidRDefault="00DB6DC7" w:rsidP="007658B7">
            <w:pPr>
              <w:jc w:val="left"/>
              <w:rPr>
                <w:rFonts w:ascii="Arial" w:eastAsia="Yu Mincho" w:hAnsi="Arial" w:cs="Arial"/>
                <w:sz w:val="20"/>
                <w:lang w:eastAsia="ja-JP"/>
              </w:rPr>
            </w:pPr>
          </w:p>
        </w:tc>
      </w:tr>
      <w:tr w:rsidR="00DB6DC7"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DB6DC7" w:rsidRDefault="00DB6DC7" w:rsidP="007658B7">
            <w:pPr>
              <w:jc w:val="left"/>
              <w:rPr>
                <w:rFonts w:ascii="Arial" w:eastAsia="Yu Mincho" w:hAnsi="Arial" w:cs="Arial"/>
                <w:sz w:val="20"/>
                <w:lang w:eastAsia="ja-JP"/>
              </w:rPr>
            </w:pPr>
          </w:p>
        </w:tc>
      </w:tr>
      <w:tr w:rsidR="00DB6DC7"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DB6DC7" w:rsidRDefault="00DB6DC7" w:rsidP="007658B7">
            <w:pPr>
              <w:jc w:val="left"/>
              <w:rPr>
                <w:rFonts w:ascii="Arial" w:hAnsi="Arial" w:cs="Arial"/>
                <w:sz w:val="21"/>
                <w:szCs w:val="22"/>
              </w:rPr>
            </w:pPr>
          </w:p>
        </w:tc>
      </w:tr>
      <w:tr w:rsidR="00DB6DC7"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DB6DC7" w:rsidRPr="008C46D2" w:rsidRDefault="00DB6DC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DB6DC7" w:rsidRDefault="00DB6DC7" w:rsidP="007658B7">
            <w:pPr>
              <w:rPr>
                <w:rFonts w:ascii="Arial" w:eastAsia="等线" w:hAnsi="Arial" w:cs="Arial"/>
                <w:lang w:eastAsia="en-US"/>
              </w:rPr>
            </w:pPr>
          </w:p>
        </w:tc>
      </w:tr>
      <w:tr w:rsidR="00DB6DC7"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DB6DC7" w:rsidRDefault="00DB6DC7" w:rsidP="007658B7">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lastRenderedPageBreak/>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6"/>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6C22A" w14:textId="77777777" w:rsidR="00DB6DC7" w:rsidRDefault="00DB6DC7" w:rsidP="007658B7">
            <w:pPr>
              <w:rPr>
                <w:rFonts w:ascii="Arial" w:hAnsi="Arial" w:cs="Arial"/>
                <w:sz w:val="21"/>
                <w:szCs w:val="22"/>
              </w:rPr>
            </w:pPr>
          </w:p>
        </w:tc>
      </w:tr>
      <w:tr w:rsidR="00DB6DC7"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7777777" w:rsidR="00DB6DC7" w:rsidRDefault="00DB6DC7" w:rsidP="007658B7">
            <w:pPr>
              <w:rPr>
                <w:rFonts w:ascii="Arial" w:hAnsi="Arial" w:cs="Arial"/>
                <w:sz w:val="21"/>
                <w:szCs w:val="22"/>
              </w:rPr>
            </w:pPr>
          </w:p>
        </w:tc>
      </w:tr>
      <w:tr w:rsidR="00DB6DC7"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9F9B" w14:textId="77777777" w:rsidR="00DB6DC7" w:rsidRDefault="00DB6DC7" w:rsidP="007658B7">
            <w:pPr>
              <w:rPr>
                <w:rFonts w:ascii="Arial" w:hAnsi="Arial" w:cs="Arial"/>
                <w:sz w:val="21"/>
                <w:szCs w:val="22"/>
                <w:lang w:eastAsia="en-US"/>
              </w:rPr>
            </w:pPr>
          </w:p>
        </w:tc>
      </w:tr>
      <w:tr w:rsidR="00DB6DC7"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77777777" w:rsidR="00DB6DC7" w:rsidRDefault="00DB6DC7" w:rsidP="007658B7">
            <w:pPr>
              <w:rPr>
                <w:rFonts w:ascii="Arial" w:hAnsi="Arial" w:cs="Arial"/>
                <w:sz w:val="21"/>
                <w:szCs w:val="22"/>
              </w:rPr>
            </w:pPr>
          </w:p>
        </w:tc>
      </w:tr>
      <w:tr w:rsidR="00DB6DC7"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DB6DC7" w:rsidRDefault="00DB6DC7" w:rsidP="007658B7">
            <w:pPr>
              <w:rPr>
                <w:rFonts w:ascii="Arial" w:hAnsi="Arial" w:cs="Arial"/>
                <w:sz w:val="21"/>
                <w:szCs w:val="22"/>
                <w:lang w:eastAsia="en-US"/>
              </w:rPr>
            </w:pPr>
          </w:p>
        </w:tc>
      </w:tr>
      <w:tr w:rsidR="00DB6DC7"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DB6DC7" w:rsidRDefault="00DB6DC7" w:rsidP="007658B7">
            <w:pPr>
              <w:rPr>
                <w:rFonts w:ascii="Arial" w:hAnsi="Arial" w:cs="Arial"/>
                <w:sz w:val="21"/>
                <w:szCs w:val="22"/>
                <w:lang w:eastAsia="en-US"/>
              </w:rPr>
            </w:pPr>
          </w:p>
        </w:tc>
      </w:tr>
      <w:tr w:rsidR="00DB6DC7"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DB6DC7" w:rsidRDefault="00DB6DC7" w:rsidP="007658B7">
            <w:pPr>
              <w:rPr>
                <w:rFonts w:ascii="Arial" w:hAnsi="Arial" w:cs="Arial"/>
                <w:sz w:val="20"/>
                <w:lang w:eastAsia="en-US"/>
              </w:rPr>
            </w:pPr>
          </w:p>
        </w:tc>
      </w:tr>
      <w:tr w:rsidR="00DB6DC7"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DB6DC7" w:rsidRDefault="00DB6DC7" w:rsidP="007658B7">
            <w:pPr>
              <w:rPr>
                <w:rFonts w:ascii="Arial" w:hAnsi="Arial" w:cs="Arial"/>
                <w:sz w:val="20"/>
                <w:lang w:eastAsia="en-US"/>
              </w:rPr>
            </w:pPr>
          </w:p>
        </w:tc>
      </w:tr>
      <w:tr w:rsidR="00DB6DC7"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DB6DC7" w:rsidRDefault="00DB6DC7" w:rsidP="007658B7">
            <w:pPr>
              <w:rPr>
                <w:rFonts w:ascii="Arial" w:hAnsi="Arial" w:cs="Arial"/>
                <w:sz w:val="20"/>
                <w:lang w:eastAsia="en-US"/>
              </w:rPr>
            </w:pPr>
          </w:p>
        </w:tc>
      </w:tr>
      <w:tr w:rsidR="00DB6DC7"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DB6DC7" w:rsidRDefault="00DB6DC7" w:rsidP="007658B7">
            <w:pPr>
              <w:rPr>
                <w:rFonts w:ascii="Arial" w:eastAsia="等线" w:hAnsi="Arial" w:cs="Arial"/>
                <w:sz w:val="20"/>
              </w:rPr>
            </w:pPr>
          </w:p>
        </w:tc>
      </w:tr>
      <w:tr w:rsidR="00DB6DC7"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DB6DC7" w:rsidRDefault="00DB6DC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DB6DC7" w:rsidRDefault="00DB6DC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DB6DC7" w:rsidRDefault="00DB6DC7" w:rsidP="007658B7">
            <w:pPr>
              <w:rPr>
                <w:rFonts w:ascii="Arial" w:hAnsi="Arial" w:cs="Arial"/>
                <w:sz w:val="21"/>
                <w:szCs w:val="22"/>
              </w:rPr>
            </w:pPr>
          </w:p>
        </w:tc>
      </w:tr>
      <w:tr w:rsidR="00DB6DC7"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DB6DC7" w:rsidRDefault="00DB6DC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DB6DC7" w:rsidRDefault="00DB6DC7" w:rsidP="007658B7">
            <w:pPr>
              <w:rPr>
                <w:rFonts w:ascii="Arial" w:eastAsia="等线" w:hAnsi="Arial" w:cs="Arial"/>
                <w:lang w:eastAsia="en-US"/>
              </w:rPr>
            </w:pPr>
          </w:p>
        </w:tc>
      </w:tr>
      <w:tr w:rsidR="00DB6DC7"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DB6DC7" w:rsidRDefault="00DB6DC7" w:rsidP="007658B7">
            <w:pPr>
              <w:jc w:val="left"/>
              <w:rPr>
                <w:rFonts w:ascii="Arial" w:eastAsia="Yu Mincho" w:hAnsi="Arial" w:cs="Arial"/>
                <w:sz w:val="20"/>
                <w:lang w:val="en-US"/>
              </w:rPr>
            </w:pPr>
          </w:p>
        </w:tc>
      </w:tr>
      <w:tr w:rsidR="00DB6DC7"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DB6DC7" w:rsidRDefault="00DB6DC7" w:rsidP="007658B7">
            <w:pPr>
              <w:jc w:val="left"/>
              <w:rPr>
                <w:rFonts w:ascii="Arial" w:eastAsia="Yu Mincho" w:hAnsi="Arial" w:cs="Arial"/>
                <w:sz w:val="20"/>
                <w:lang w:eastAsia="ja-JP"/>
              </w:rPr>
            </w:pPr>
          </w:p>
        </w:tc>
      </w:tr>
      <w:tr w:rsidR="00DB6DC7"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DB6DC7" w:rsidRDefault="00DB6DC7" w:rsidP="007658B7">
            <w:pPr>
              <w:jc w:val="left"/>
              <w:rPr>
                <w:rFonts w:ascii="Arial" w:eastAsia="Yu Mincho" w:hAnsi="Arial" w:cs="Arial"/>
                <w:sz w:val="20"/>
                <w:lang w:eastAsia="ja-JP"/>
              </w:rPr>
            </w:pPr>
          </w:p>
        </w:tc>
      </w:tr>
      <w:tr w:rsidR="00DB6DC7"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DB6DC7" w:rsidRDefault="00DB6DC7" w:rsidP="007658B7">
            <w:pPr>
              <w:jc w:val="left"/>
              <w:rPr>
                <w:rFonts w:ascii="Arial" w:hAnsi="Arial" w:cs="Arial"/>
                <w:sz w:val="21"/>
                <w:szCs w:val="22"/>
              </w:rPr>
            </w:pPr>
          </w:p>
        </w:tc>
      </w:tr>
      <w:tr w:rsidR="00DB6DC7"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DB6DC7" w:rsidRPr="008C46D2" w:rsidRDefault="00DB6DC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DB6DC7" w:rsidRDefault="00DB6DC7" w:rsidP="007658B7">
            <w:pPr>
              <w:rPr>
                <w:rFonts w:ascii="Arial" w:eastAsia="等线" w:hAnsi="Arial" w:cs="Arial"/>
                <w:lang w:eastAsia="en-US"/>
              </w:rPr>
            </w:pPr>
          </w:p>
        </w:tc>
      </w:tr>
      <w:tr w:rsidR="00DB6DC7"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DB6DC7" w:rsidRDefault="00DB6DC7" w:rsidP="007658B7">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lastRenderedPageBreak/>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6"/>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rFonts w:hint="eastAsia"/>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77777777" w:rsidR="007658B7" w:rsidRDefault="007658B7" w:rsidP="007658B7">
            <w:pPr>
              <w:rPr>
                <w:rFonts w:ascii="Arial" w:eastAsia="等线" w:hAnsi="Arial" w:cs="Arial"/>
                <w:sz w:val="21"/>
                <w:szCs w:val="22"/>
              </w:rPr>
            </w:pPr>
          </w:p>
        </w:tc>
      </w:tr>
      <w:tr w:rsidR="007658B7"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65AF8"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9CA73F" w14:textId="77777777" w:rsidR="007658B7" w:rsidRDefault="007658B7" w:rsidP="007658B7">
            <w:pPr>
              <w:rPr>
                <w:rFonts w:ascii="Arial" w:hAnsi="Arial" w:cs="Arial"/>
                <w:sz w:val="21"/>
                <w:szCs w:val="22"/>
              </w:rPr>
            </w:pPr>
          </w:p>
        </w:tc>
      </w:tr>
      <w:tr w:rsidR="007658B7"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B31B80" w14:textId="77777777" w:rsidR="007658B7" w:rsidRDefault="007658B7" w:rsidP="007658B7">
            <w:pPr>
              <w:rPr>
                <w:rFonts w:ascii="Arial" w:hAnsi="Arial" w:cs="Arial"/>
                <w:sz w:val="21"/>
                <w:szCs w:val="22"/>
              </w:rPr>
            </w:pPr>
          </w:p>
        </w:tc>
      </w:tr>
      <w:tr w:rsidR="007658B7"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7658B7" w:rsidRDefault="007658B7" w:rsidP="007658B7">
            <w:pPr>
              <w:rPr>
                <w:rFonts w:ascii="Arial" w:hAnsi="Arial" w:cs="Arial"/>
                <w:sz w:val="21"/>
                <w:szCs w:val="22"/>
                <w:lang w:eastAsia="en-US"/>
              </w:rPr>
            </w:pPr>
          </w:p>
        </w:tc>
      </w:tr>
      <w:tr w:rsidR="007658B7"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77777777" w:rsidR="007658B7" w:rsidRDefault="007658B7" w:rsidP="007658B7">
            <w:pPr>
              <w:rPr>
                <w:rFonts w:ascii="Arial" w:hAnsi="Arial" w:cs="Arial"/>
                <w:sz w:val="21"/>
                <w:szCs w:val="22"/>
              </w:rPr>
            </w:pPr>
          </w:p>
        </w:tc>
      </w:tr>
      <w:tr w:rsidR="007658B7"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7658B7" w:rsidRDefault="007658B7" w:rsidP="007658B7">
            <w:pPr>
              <w:rPr>
                <w:rFonts w:ascii="Arial" w:hAnsi="Arial" w:cs="Arial"/>
                <w:sz w:val="21"/>
                <w:szCs w:val="22"/>
                <w:lang w:eastAsia="en-US"/>
              </w:rPr>
            </w:pPr>
          </w:p>
        </w:tc>
      </w:tr>
      <w:tr w:rsidR="007658B7"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7658B7" w:rsidRDefault="007658B7" w:rsidP="007658B7">
            <w:pPr>
              <w:rPr>
                <w:rFonts w:ascii="Arial" w:hAnsi="Arial" w:cs="Arial"/>
                <w:sz w:val="21"/>
                <w:szCs w:val="22"/>
                <w:lang w:eastAsia="en-US"/>
              </w:rPr>
            </w:pPr>
          </w:p>
        </w:tc>
      </w:tr>
      <w:tr w:rsidR="007658B7"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7658B7" w:rsidRDefault="007658B7" w:rsidP="007658B7">
            <w:pPr>
              <w:rPr>
                <w:rFonts w:ascii="Arial" w:hAnsi="Arial" w:cs="Arial"/>
                <w:sz w:val="20"/>
                <w:lang w:eastAsia="en-US"/>
              </w:rPr>
            </w:pPr>
          </w:p>
        </w:tc>
      </w:tr>
      <w:tr w:rsidR="007658B7"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7658B7" w:rsidRDefault="007658B7" w:rsidP="007658B7">
            <w:pPr>
              <w:rPr>
                <w:rFonts w:ascii="Arial" w:hAnsi="Arial" w:cs="Arial"/>
                <w:sz w:val="20"/>
                <w:lang w:eastAsia="en-US"/>
              </w:rPr>
            </w:pPr>
          </w:p>
        </w:tc>
      </w:tr>
      <w:tr w:rsidR="007658B7"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7658B7" w:rsidRDefault="007658B7" w:rsidP="007658B7">
            <w:pPr>
              <w:rPr>
                <w:rFonts w:ascii="Arial" w:hAnsi="Arial" w:cs="Arial"/>
                <w:sz w:val="20"/>
                <w:lang w:eastAsia="en-US"/>
              </w:rPr>
            </w:pPr>
          </w:p>
        </w:tc>
      </w:tr>
      <w:tr w:rsidR="007658B7"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7658B7" w:rsidRDefault="007658B7" w:rsidP="007658B7">
            <w:pPr>
              <w:rPr>
                <w:rFonts w:ascii="Arial" w:eastAsia="等线" w:hAnsi="Arial" w:cs="Arial"/>
                <w:sz w:val="20"/>
              </w:rPr>
            </w:pPr>
          </w:p>
        </w:tc>
      </w:tr>
      <w:tr w:rsidR="007658B7"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7658B7" w:rsidRDefault="007658B7" w:rsidP="007658B7">
            <w:pPr>
              <w:rPr>
                <w:rFonts w:ascii="Arial" w:hAnsi="Arial" w:cs="Arial"/>
                <w:sz w:val="21"/>
                <w:szCs w:val="22"/>
              </w:rPr>
            </w:pPr>
          </w:p>
        </w:tc>
      </w:tr>
      <w:tr w:rsidR="007658B7"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7658B7" w:rsidRDefault="007658B7" w:rsidP="007658B7">
            <w:pPr>
              <w:rPr>
                <w:rFonts w:ascii="Arial" w:eastAsia="等线" w:hAnsi="Arial" w:cs="Arial"/>
                <w:lang w:eastAsia="en-US"/>
              </w:rPr>
            </w:pPr>
          </w:p>
        </w:tc>
      </w:tr>
      <w:tr w:rsidR="007658B7"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7658B7" w:rsidRDefault="007658B7" w:rsidP="007658B7">
            <w:pPr>
              <w:jc w:val="left"/>
              <w:rPr>
                <w:rFonts w:ascii="Arial" w:eastAsia="Yu Mincho" w:hAnsi="Arial" w:cs="Arial"/>
                <w:sz w:val="20"/>
                <w:lang w:val="en-US"/>
              </w:rPr>
            </w:pPr>
          </w:p>
        </w:tc>
      </w:tr>
      <w:tr w:rsidR="007658B7"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7658B7" w:rsidRDefault="007658B7" w:rsidP="007658B7">
            <w:pPr>
              <w:jc w:val="left"/>
              <w:rPr>
                <w:rFonts w:ascii="Arial" w:eastAsia="Yu Mincho" w:hAnsi="Arial" w:cs="Arial"/>
                <w:sz w:val="20"/>
                <w:lang w:eastAsia="ja-JP"/>
              </w:rPr>
            </w:pPr>
          </w:p>
        </w:tc>
      </w:tr>
      <w:tr w:rsidR="007658B7"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7658B7" w:rsidRDefault="007658B7" w:rsidP="007658B7">
            <w:pPr>
              <w:jc w:val="left"/>
              <w:rPr>
                <w:rFonts w:ascii="Arial" w:eastAsia="Yu Mincho" w:hAnsi="Arial" w:cs="Arial"/>
                <w:sz w:val="20"/>
                <w:lang w:eastAsia="ja-JP"/>
              </w:rPr>
            </w:pPr>
          </w:p>
        </w:tc>
      </w:tr>
      <w:tr w:rsidR="007658B7"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7658B7" w:rsidRDefault="007658B7" w:rsidP="007658B7">
            <w:pPr>
              <w:jc w:val="left"/>
              <w:rPr>
                <w:rFonts w:ascii="Arial" w:hAnsi="Arial" w:cs="Arial"/>
                <w:sz w:val="21"/>
                <w:szCs w:val="22"/>
              </w:rPr>
            </w:pPr>
          </w:p>
        </w:tc>
      </w:tr>
      <w:tr w:rsidR="007658B7"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7658B7" w:rsidRDefault="007658B7" w:rsidP="007658B7">
            <w:pPr>
              <w:rPr>
                <w:rFonts w:ascii="Arial" w:eastAsia="等线" w:hAnsi="Arial" w:cs="Arial"/>
                <w:lang w:eastAsia="en-US"/>
              </w:rPr>
            </w:pPr>
          </w:p>
        </w:tc>
      </w:tr>
      <w:tr w:rsidR="007658B7"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7658B7" w:rsidRDefault="007658B7" w:rsidP="007658B7">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6"/>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 xml:space="preserve">the disassembly and </w:t>
            </w:r>
            <w:proofErr w:type="spellStart"/>
            <w:r w:rsidRPr="00184792">
              <w:rPr>
                <w:rFonts w:ascii="Arial" w:hAnsi="Arial" w:cs="Arial"/>
                <w:sz w:val="20"/>
              </w:rPr>
              <w:t>demultiplexing</w:t>
            </w:r>
            <w:proofErr w:type="spellEnd"/>
            <w:r w:rsidRPr="00184792">
              <w:rPr>
                <w:rFonts w:ascii="Arial" w:hAnsi="Arial" w:cs="Arial"/>
                <w:sz w:val="20"/>
              </w:rPr>
              <w:t xml:space="preserve">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77777777" w:rsidR="007658B7" w:rsidRDefault="007658B7" w:rsidP="007658B7">
            <w:pPr>
              <w:rPr>
                <w:rFonts w:ascii="Arial" w:eastAsia="等线" w:hAnsi="Arial" w:cs="Arial"/>
                <w:sz w:val="21"/>
                <w:szCs w:val="22"/>
              </w:rPr>
            </w:pP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77777777" w:rsidR="007658B7" w:rsidRDefault="007658B7" w:rsidP="007658B7">
            <w:pPr>
              <w:rPr>
                <w:rFonts w:ascii="Arial" w:hAnsi="Arial" w:cs="Arial"/>
                <w:sz w:val="21"/>
                <w:szCs w:val="22"/>
              </w:rPr>
            </w:pPr>
          </w:p>
        </w:tc>
      </w:tr>
      <w:tr w:rsidR="007658B7"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7777777" w:rsidR="007658B7" w:rsidRDefault="007658B7" w:rsidP="007658B7">
            <w:pPr>
              <w:rPr>
                <w:rFonts w:ascii="Arial" w:hAnsi="Arial" w:cs="Arial"/>
                <w:sz w:val="21"/>
                <w:szCs w:val="22"/>
              </w:rPr>
            </w:pPr>
          </w:p>
        </w:tc>
      </w:tr>
      <w:tr w:rsidR="007658B7"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77777777" w:rsidR="007658B7" w:rsidRDefault="007658B7" w:rsidP="007658B7">
            <w:pPr>
              <w:rPr>
                <w:rFonts w:ascii="Arial" w:hAnsi="Arial" w:cs="Arial"/>
                <w:sz w:val="21"/>
                <w:szCs w:val="22"/>
                <w:lang w:eastAsia="en-US"/>
              </w:rPr>
            </w:pPr>
          </w:p>
        </w:tc>
      </w:tr>
      <w:tr w:rsidR="007658B7"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77777777" w:rsidR="007658B7" w:rsidRDefault="007658B7" w:rsidP="007658B7">
            <w:pPr>
              <w:rPr>
                <w:rFonts w:ascii="Arial" w:hAnsi="Arial" w:cs="Arial"/>
                <w:sz w:val="21"/>
                <w:szCs w:val="22"/>
              </w:rPr>
            </w:pPr>
          </w:p>
        </w:tc>
      </w:tr>
      <w:tr w:rsidR="007658B7"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7658B7" w:rsidRDefault="007658B7" w:rsidP="007658B7">
            <w:pPr>
              <w:rPr>
                <w:rFonts w:ascii="Arial" w:hAnsi="Arial" w:cs="Arial"/>
                <w:sz w:val="21"/>
                <w:szCs w:val="22"/>
                <w:lang w:eastAsia="en-US"/>
              </w:rPr>
            </w:pPr>
          </w:p>
        </w:tc>
      </w:tr>
      <w:tr w:rsidR="007658B7"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7658B7" w:rsidRDefault="007658B7" w:rsidP="007658B7">
            <w:pPr>
              <w:rPr>
                <w:rFonts w:ascii="Arial" w:hAnsi="Arial" w:cs="Arial"/>
                <w:sz w:val="21"/>
                <w:szCs w:val="22"/>
                <w:lang w:eastAsia="en-US"/>
              </w:rPr>
            </w:pPr>
          </w:p>
        </w:tc>
      </w:tr>
      <w:tr w:rsidR="007658B7"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7658B7" w:rsidRDefault="007658B7" w:rsidP="007658B7">
            <w:pPr>
              <w:rPr>
                <w:rFonts w:ascii="Arial" w:hAnsi="Arial" w:cs="Arial"/>
                <w:sz w:val="20"/>
                <w:lang w:eastAsia="en-US"/>
              </w:rPr>
            </w:pPr>
          </w:p>
        </w:tc>
      </w:tr>
      <w:tr w:rsidR="007658B7"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7658B7" w:rsidRDefault="007658B7" w:rsidP="007658B7">
            <w:pPr>
              <w:rPr>
                <w:rFonts w:ascii="Arial" w:hAnsi="Arial" w:cs="Arial"/>
                <w:sz w:val="20"/>
                <w:lang w:eastAsia="en-US"/>
              </w:rPr>
            </w:pPr>
          </w:p>
        </w:tc>
      </w:tr>
      <w:tr w:rsidR="007658B7"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7658B7" w:rsidRDefault="007658B7" w:rsidP="007658B7">
            <w:pPr>
              <w:rPr>
                <w:rFonts w:ascii="Arial" w:hAnsi="Arial" w:cs="Arial"/>
                <w:sz w:val="20"/>
                <w:lang w:eastAsia="en-US"/>
              </w:rPr>
            </w:pPr>
          </w:p>
        </w:tc>
      </w:tr>
      <w:tr w:rsidR="007658B7"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7658B7" w:rsidRDefault="007658B7" w:rsidP="007658B7">
            <w:pPr>
              <w:rPr>
                <w:rFonts w:ascii="Arial" w:eastAsia="等线" w:hAnsi="Arial" w:cs="Arial"/>
                <w:sz w:val="20"/>
              </w:rPr>
            </w:pPr>
          </w:p>
        </w:tc>
      </w:tr>
      <w:tr w:rsidR="007658B7"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7658B7" w:rsidRDefault="007658B7" w:rsidP="007658B7">
            <w:pPr>
              <w:rPr>
                <w:rFonts w:ascii="Arial" w:hAnsi="Arial" w:cs="Arial"/>
                <w:sz w:val="21"/>
                <w:szCs w:val="22"/>
              </w:rPr>
            </w:pPr>
          </w:p>
        </w:tc>
      </w:tr>
      <w:tr w:rsidR="007658B7"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7658B7" w:rsidRDefault="007658B7" w:rsidP="007658B7">
            <w:pPr>
              <w:rPr>
                <w:rFonts w:ascii="Arial" w:eastAsia="等线" w:hAnsi="Arial" w:cs="Arial"/>
                <w:lang w:eastAsia="en-US"/>
              </w:rPr>
            </w:pPr>
          </w:p>
        </w:tc>
      </w:tr>
      <w:tr w:rsidR="007658B7"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7658B7" w:rsidRDefault="007658B7" w:rsidP="007658B7">
            <w:pPr>
              <w:jc w:val="left"/>
              <w:rPr>
                <w:rFonts w:ascii="Arial" w:eastAsia="Yu Mincho" w:hAnsi="Arial" w:cs="Arial"/>
                <w:sz w:val="20"/>
                <w:lang w:val="en-US"/>
              </w:rPr>
            </w:pPr>
          </w:p>
        </w:tc>
      </w:tr>
      <w:tr w:rsidR="007658B7"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7658B7" w:rsidRDefault="007658B7" w:rsidP="007658B7">
            <w:pPr>
              <w:jc w:val="left"/>
              <w:rPr>
                <w:rFonts w:ascii="Arial" w:eastAsia="Yu Mincho" w:hAnsi="Arial" w:cs="Arial"/>
                <w:sz w:val="20"/>
                <w:lang w:eastAsia="ja-JP"/>
              </w:rPr>
            </w:pPr>
          </w:p>
        </w:tc>
      </w:tr>
      <w:tr w:rsidR="007658B7"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7658B7" w:rsidRDefault="007658B7" w:rsidP="007658B7">
            <w:pPr>
              <w:jc w:val="left"/>
              <w:rPr>
                <w:rFonts w:ascii="Arial" w:eastAsia="Yu Mincho" w:hAnsi="Arial" w:cs="Arial"/>
                <w:sz w:val="20"/>
                <w:lang w:eastAsia="ja-JP"/>
              </w:rPr>
            </w:pPr>
          </w:p>
        </w:tc>
      </w:tr>
      <w:tr w:rsidR="007658B7"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7658B7" w:rsidRDefault="007658B7" w:rsidP="007658B7">
            <w:pPr>
              <w:jc w:val="left"/>
              <w:rPr>
                <w:rFonts w:ascii="Arial" w:hAnsi="Arial" w:cs="Arial"/>
                <w:sz w:val="21"/>
                <w:szCs w:val="22"/>
              </w:rPr>
            </w:pPr>
          </w:p>
        </w:tc>
      </w:tr>
      <w:tr w:rsidR="007658B7"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7658B7" w:rsidRDefault="007658B7" w:rsidP="007658B7">
            <w:pPr>
              <w:rPr>
                <w:rFonts w:ascii="Arial" w:eastAsia="等线" w:hAnsi="Arial" w:cs="Arial"/>
                <w:lang w:eastAsia="en-US"/>
              </w:rPr>
            </w:pPr>
          </w:p>
        </w:tc>
      </w:tr>
      <w:tr w:rsidR="007658B7"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7658B7" w:rsidRDefault="007658B7" w:rsidP="007658B7">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6"/>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bookmarkStart w:id="54" w:name="_GoBack"/>
            <w:bookmarkEnd w:id="54"/>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7658B7"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77777777" w:rsidR="007658B7" w:rsidRDefault="007658B7" w:rsidP="007658B7">
            <w:pPr>
              <w:rPr>
                <w:rFonts w:ascii="Arial" w:eastAsia="等线" w:hAnsi="Arial" w:cs="Arial"/>
                <w:sz w:val="21"/>
                <w:szCs w:val="22"/>
              </w:rPr>
            </w:pPr>
          </w:p>
        </w:tc>
      </w:tr>
      <w:tr w:rsidR="007658B7"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29FBF" w14:textId="77777777" w:rsidR="007658B7" w:rsidRDefault="007658B7" w:rsidP="007658B7">
            <w:pPr>
              <w:rPr>
                <w:rFonts w:ascii="Arial" w:hAnsi="Arial" w:cs="Arial"/>
                <w:sz w:val="21"/>
                <w:szCs w:val="22"/>
              </w:rPr>
            </w:pPr>
          </w:p>
        </w:tc>
      </w:tr>
      <w:tr w:rsidR="007658B7"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30DEA" w14:textId="77777777" w:rsidR="007658B7" w:rsidRDefault="007658B7" w:rsidP="007658B7">
            <w:pPr>
              <w:rPr>
                <w:rFonts w:ascii="Arial" w:hAnsi="Arial" w:cs="Arial"/>
                <w:sz w:val="21"/>
                <w:szCs w:val="22"/>
              </w:rPr>
            </w:pPr>
          </w:p>
        </w:tc>
      </w:tr>
      <w:tr w:rsidR="007658B7"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4315C1" w14:textId="77777777" w:rsidR="007658B7" w:rsidRDefault="007658B7" w:rsidP="007658B7">
            <w:pPr>
              <w:rPr>
                <w:rFonts w:ascii="Arial" w:hAnsi="Arial" w:cs="Arial"/>
                <w:sz w:val="21"/>
                <w:szCs w:val="22"/>
                <w:lang w:eastAsia="en-US"/>
              </w:rPr>
            </w:pPr>
          </w:p>
        </w:tc>
      </w:tr>
      <w:tr w:rsidR="007658B7"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77777777" w:rsidR="007658B7" w:rsidRDefault="007658B7" w:rsidP="007658B7">
            <w:pPr>
              <w:rPr>
                <w:rFonts w:ascii="Arial" w:hAnsi="Arial" w:cs="Arial"/>
                <w:sz w:val="21"/>
                <w:szCs w:val="22"/>
              </w:rPr>
            </w:pPr>
          </w:p>
        </w:tc>
      </w:tr>
      <w:tr w:rsidR="007658B7"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7658B7" w:rsidRDefault="007658B7" w:rsidP="007658B7">
            <w:pPr>
              <w:rPr>
                <w:rFonts w:ascii="Arial" w:hAnsi="Arial" w:cs="Arial"/>
                <w:sz w:val="21"/>
                <w:szCs w:val="22"/>
                <w:lang w:eastAsia="en-US"/>
              </w:rPr>
            </w:pPr>
          </w:p>
        </w:tc>
      </w:tr>
      <w:tr w:rsidR="007658B7"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7658B7" w:rsidRDefault="007658B7" w:rsidP="007658B7">
            <w:pPr>
              <w:rPr>
                <w:rFonts w:ascii="Arial" w:hAnsi="Arial" w:cs="Arial"/>
                <w:sz w:val="21"/>
                <w:szCs w:val="22"/>
                <w:lang w:eastAsia="en-US"/>
              </w:rPr>
            </w:pPr>
          </w:p>
        </w:tc>
      </w:tr>
      <w:tr w:rsidR="007658B7"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7658B7" w:rsidRDefault="007658B7" w:rsidP="007658B7">
            <w:pPr>
              <w:rPr>
                <w:rFonts w:ascii="Arial" w:hAnsi="Arial" w:cs="Arial"/>
                <w:sz w:val="20"/>
                <w:lang w:eastAsia="en-US"/>
              </w:rPr>
            </w:pPr>
          </w:p>
        </w:tc>
      </w:tr>
      <w:tr w:rsidR="007658B7"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7658B7" w:rsidRDefault="007658B7" w:rsidP="007658B7">
            <w:pPr>
              <w:rPr>
                <w:rFonts w:ascii="Arial" w:hAnsi="Arial" w:cs="Arial"/>
                <w:sz w:val="20"/>
                <w:lang w:eastAsia="en-US"/>
              </w:rPr>
            </w:pPr>
          </w:p>
        </w:tc>
      </w:tr>
      <w:tr w:rsidR="007658B7"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7658B7" w:rsidRDefault="007658B7" w:rsidP="007658B7">
            <w:pPr>
              <w:rPr>
                <w:rFonts w:ascii="Arial" w:hAnsi="Arial" w:cs="Arial"/>
                <w:sz w:val="20"/>
                <w:lang w:eastAsia="en-US"/>
              </w:rPr>
            </w:pPr>
          </w:p>
        </w:tc>
      </w:tr>
      <w:tr w:rsidR="007658B7"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7658B7" w:rsidRDefault="007658B7" w:rsidP="007658B7">
            <w:pPr>
              <w:rPr>
                <w:rFonts w:ascii="Arial" w:eastAsia="等线" w:hAnsi="Arial" w:cs="Arial"/>
                <w:sz w:val="20"/>
              </w:rPr>
            </w:pPr>
          </w:p>
        </w:tc>
      </w:tr>
      <w:tr w:rsidR="007658B7"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7658B7" w:rsidRDefault="007658B7" w:rsidP="007658B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7658B7" w:rsidRDefault="007658B7" w:rsidP="007658B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7658B7" w:rsidRDefault="007658B7" w:rsidP="007658B7">
            <w:pPr>
              <w:rPr>
                <w:rFonts w:ascii="Arial" w:hAnsi="Arial" w:cs="Arial"/>
                <w:sz w:val="21"/>
                <w:szCs w:val="22"/>
              </w:rPr>
            </w:pPr>
          </w:p>
        </w:tc>
      </w:tr>
      <w:tr w:rsidR="007658B7"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7658B7" w:rsidRDefault="007658B7" w:rsidP="007658B7">
            <w:pPr>
              <w:rPr>
                <w:rFonts w:ascii="Arial" w:eastAsia="等线" w:hAnsi="Arial" w:cs="Arial"/>
                <w:lang w:eastAsia="en-US"/>
              </w:rPr>
            </w:pPr>
          </w:p>
        </w:tc>
      </w:tr>
      <w:tr w:rsidR="007658B7"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7658B7" w:rsidRDefault="007658B7" w:rsidP="007658B7">
            <w:pPr>
              <w:jc w:val="left"/>
              <w:rPr>
                <w:rFonts w:ascii="Arial" w:eastAsia="Yu Mincho" w:hAnsi="Arial" w:cs="Arial"/>
                <w:sz w:val="20"/>
                <w:lang w:val="en-US"/>
              </w:rPr>
            </w:pPr>
          </w:p>
        </w:tc>
      </w:tr>
      <w:tr w:rsidR="007658B7"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7658B7" w:rsidRDefault="007658B7" w:rsidP="007658B7">
            <w:pPr>
              <w:jc w:val="left"/>
              <w:rPr>
                <w:rFonts w:ascii="Arial" w:eastAsia="Yu Mincho" w:hAnsi="Arial" w:cs="Arial"/>
                <w:sz w:val="20"/>
                <w:lang w:eastAsia="ja-JP"/>
              </w:rPr>
            </w:pPr>
          </w:p>
        </w:tc>
      </w:tr>
      <w:tr w:rsidR="007658B7"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7658B7" w:rsidRDefault="007658B7" w:rsidP="007658B7">
            <w:pPr>
              <w:jc w:val="left"/>
              <w:rPr>
                <w:rFonts w:ascii="Arial" w:eastAsia="Yu Mincho" w:hAnsi="Arial" w:cs="Arial"/>
                <w:sz w:val="20"/>
                <w:lang w:eastAsia="ja-JP"/>
              </w:rPr>
            </w:pPr>
          </w:p>
        </w:tc>
      </w:tr>
      <w:tr w:rsidR="007658B7"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7658B7" w:rsidRDefault="007658B7" w:rsidP="007658B7">
            <w:pPr>
              <w:jc w:val="left"/>
              <w:rPr>
                <w:rFonts w:ascii="Arial" w:hAnsi="Arial" w:cs="Arial"/>
                <w:sz w:val="21"/>
                <w:szCs w:val="22"/>
              </w:rPr>
            </w:pPr>
          </w:p>
        </w:tc>
      </w:tr>
      <w:tr w:rsidR="007658B7"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7658B7" w:rsidRDefault="007658B7" w:rsidP="007658B7">
            <w:pPr>
              <w:rPr>
                <w:rFonts w:ascii="Arial" w:eastAsia="等线" w:hAnsi="Arial" w:cs="Arial"/>
                <w:lang w:eastAsia="en-US"/>
              </w:rPr>
            </w:pPr>
          </w:p>
        </w:tc>
      </w:tr>
      <w:tr w:rsidR="007658B7"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7658B7" w:rsidRDefault="007658B7" w:rsidP="007658B7">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6"/>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77777777" w:rsidR="005E486A" w:rsidRDefault="005E486A" w:rsidP="007B71E5">
            <w:pPr>
              <w:rPr>
                <w:rFonts w:ascii="Arial" w:eastAsia="等线" w:hAnsi="Arial" w:cs="Arial"/>
                <w:sz w:val="21"/>
                <w:szCs w:val="22"/>
              </w:rPr>
            </w:pP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5E486A"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77777777" w:rsidR="005E486A" w:rsidRDefault="005E486A" w:rsidP="007B71E5">
            <w:pPr>
              <w:rPr>
                <w:rFonts w:ascii="Arial" w:hAnsi="Arial" w:cs="Arial"/>
                <w:sz w:val="21"/>
                <w:szCs w:val="22"/>
              </w:rPr>
            </w:pPr>
          </w:p>
        </w:tc>
      </w:tr>
      <w:tr w:rsidR="005E486A"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77777777" w:rsidR="005E486A" w:rsidRDefault="005E486A" w:rsidP="007B71E5">
            <w:pPr>
              <w:rPr>
                <w:rFonts w:ascii="Arial" w:hAnsi="Arial" w:cs="Arial"/>
                <w:sz w:val="21"/>
                <w:szCs w:val="22"/>
                <w:lang w:eastAsia="en-US"/>
              </w:rPr>
            </w:pPr>
          </w:p>
        </w:tc>
      </w:tr>
      <w:tr w:rsidR="005E486A"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4593" w14:textId="77777777" w:rsidR="005E486A" w:rsidRDefault="005E486A" w:rsidP="007B71E5">
            <w:pPr>
              <w:rPr>
                <w:rFonts w:ascii="Arial" w:hAnsi="Arial" w:cs="Arial"/>
                <w:sz w:val="21"/>
                <w:szCs w:val="22"/>
              </w:rPr>
            </w:pPr>
          </w:p>
        </w:tc>
      </w:tr>
      <w:tr w:rsidR="005E486A"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5E486A" w:rsidRDefault="005E486A" w:rsidP="007B71E5">
            <w:pPr>
              <w:rPr>
                <w:rFonts w:ascii="Arial" w:hAnsi="Arial" w:cs="Arial"/>
                <w:sz w:val="21"/>
                <w:szCs w:val="22"/>
                <w:lang w:eastAsia="en-US"/>
              </w:rPr>
            </w:pPr>
          </w:p>
        </w:tc>
      </w:tr>
      <w:tr w:rsidR="005E486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5E486A" w:rsidRDefault="005E486A" w:rsidP="007B71E5">
            <w:pPr>
              <w:rPr>
                <w:rFonts w:ascii="Arial" w:hAnsi="Arial" w:cs="Arial"/>
                <w:sz w:val="21"/>
                <w:szCs w:val="22"/>
                <w:lang w:eastAsia="en-US"/>
              </w:rPr>
            </w:pPr>
          </w:p>
        </w:tc>
      </w:tr>
      <w:tr w:rsidR="005E486A"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5E486A" w:rsidRDefault="005E486A" w:rsidP="007B71E5">
            <w:pPr>
              <w:rPr>
                <w:rFonts w:ascii="Arial" w:hAnsi="Arial" w:cs="Arial"/>
                <w:sz w:val="20"/>
                <w:lang w:eastAsia="en-US"/>
              </w:rPr>
            </w:pPr>
          </w:p>
        </w:tc>
      </w:tr>
      <w:tr w:rsidR="005E486A"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E486A" w:rsidRDefault="005E486A" w:rsidP="007B71E5">
            <w:pPr>
              <w:rPr>
                <w:rFonts w:ascii="Arial" w:hAnsi="Arial" w:cs="Arial"/>
                <w:sz w:val="20"/>
                <w:lang w:eastAsia="en-US"/>
              </w:rPr>
            </w:pPr>
          </w:p>
        </w:tc>
      </w:tr>
      <w:tr w:rsidR="005E486A"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5E486A" w:rsidRDefault="005E486A" w:rsidP="007B71E5">
            <w:pPr>
              <w:rPr>
                <w:rFonts w:ascii="Arial" w:hAnsi="Arial" w:cs="Arial"/>
                <w:sz w:val="20"/>
                <w:lang w:eastAsia="en-US"/>
              </w:rPr>
            </w:pPr>
          </w:p>
        </w:tc>
      </w:tr>
      <w:tr w:rsidR="005E486A"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5E486A" w:rsidRDefault="005E486A" w:rsidP="007B71E5">
            <w:pPr>
              <w:rPr>
                <w:rFonts w:ascii="Arial" w:eastAsia="等线" w:hAnsi="Arial" w:cs="Arial"/>
                <w:sz w:val="20"/>
              </w:rPr>
            </w:pPr>
          </w:p>
        </w:tc>
      </w:tr>
      <w:tr w:rsidR="005E486A"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5E486A" w:rsidRDefault="005E486A" w:rsidP="007B71E5">
            <w:pPr>
              <w:rPr>
                <w:rFonts w:ascii="Arial" w:hAnsi="Arial" w:cs="Arial"/>
                <w:sz w:val="21"/>
                <w:szCs w:val="22"/>
              </w:rPr>
            </w:pPr>
          </w:p>
        </w:tc>
      </w:tr>
      <w:tr w:rsidR="005E486A"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5E486A" w:rsidRDefault="005E486A" w:rsidP="007B71E5">
            <w:pPr>
              <w:rPr>
                <w:rFonts w:ascii="Arial" w:eastAsia="等线" w:hAnsi="Arial" w:cs="Arial"/>
                <w:lang w:eastAsia="en-US"/>
              </w:rPr>
            </w:pPr>
          </w:p>
        </w:tc>
      </w:tr>
      <w:tr w:rsidR="005E486A"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5E486A" w:rsidRDefault="005E486A" w:rsidP="007B71E5">
            <w:pPr>
              <w:jc w:val="left"/>
              <w:rPr>
                <w:rFonts w:ascii="Arial" w:eastAsia="Yu Mincho" w:hAnsi="Arial" w:cs="Arial"/>
                <w:sz w:val="20"/>
                <w:lang w:val="en-US"/>
              </w:rPr>
            </w:pPr>
          </w:p>
        </w:tc>
      </w:tr>
      <w:tr w:rsidR="005E486A"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5E486A" w:rsidRDefault="005E486A" w:rsidP="007B71E5">
            <w:pPr>
              <w:jc w:val="left"/>
              <w:rPr>
                <w:rFonts w:ascii="Arial" w:eastAsia="Yu Mincho" w:hAnsi="Arial" w:cs="Arial"/>
                <w:sz w:val="20"/>
                <w:lang w:eastAsia="ja-JP"/>
              </w:rPr>
            </w:pPr>
          </w:p>
        </w:tc>
      </w:tr>
      <w:tr w:rsidR="005E486A"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5E486A" w:rsidRDefault="005E486A" w:rsidP="007B71E5">
            <w:pPr>
              <w:jc w:val="left"/>
              <w:rPr>
                <w:rFonts w:ascii="Arial" w:eastAsia="Yu Mincho" w:hAnsi="Arial" w:cs="Arial"/>
                <w:sz w:val="20"/>
                <w:lang w:eastAsia="ja-JP"/>
              </w:rPr>
            </w:pPr>
          </w:p>
        </w:tc>
      </w:tr>
      <w:tr w:rsidR="005E486A"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5E486A" w:rsidRDefault="005E486A" w:rsidP="007B71E5">
            <w:pPr>
              <w:jc w:val="left"/>
              <w:rPr>
                <w:rFonts w:ascii="Arial" w:hAnsi="Arial" w:cs="Arial"/>
                <w:sz w:val="21"/>
                <w:szCs w:val="22"/>
              </w:rPr>
            </w:pPr>
          </w:p>
        </w:tc>
      </w:tr>
      <w:tr w:rsidR="005E486A"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5E486A" w:rsidRDefault="005E486A" w:rsidP="007B71E5">
            <w:pPr>
              <w:rPr>
                <w:rFonts w:ascii="Arial" w:eastAsia="等线" w:hAnsi="Arial" w:cs="Arial"/>
                <w:lang w:eastAsia="en-US"/>
              </w:rPr>
            </w:pPr>
          </w:p>
        </w:tc>
      </w:tr>
      <w:tr w:rsidR="005E486A"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5E486A" w:rsidRDefault="005E486A" w:rsidP="007B71E5">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5"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6"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1"/>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1"/>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6"/>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77777777" w:rsidR="005E486A" w:rsidRDefault="005E486A" w:rsidP="007B71E5">
            <w:pPr>
              <w:rPr>
                <w:rFonts w:ascii="Arial" w:eastAsia="等线" w:hAnsi="Arial" w:cs="Arial"/>
                <w:sz w:val="21"/>
                <w:szCs w:val="22"/>
              </w:rPr>
            </w:pP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77777777" w:rsidR="005E486A" w:rsidRDefault="005E486A" w:rsidP="007B71E5">
            <w:pPr>
              <w:rPr>
                <w:rFonts w:ascii="Arial" w:hAnsi="Arial" w:cs="Arial"/>
                <w:sz w:val="21"/>
                <w:szCs w:val="22"/>
              </w:rPr>
            </w:pPr>
          </w:p>
        </w:tc>
      </w:tr>
      <w:tr w:rsidR="005E486A"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77777777" w:rsidR="005E486A" w:rsidRDefault="005E486A" w:rsidP="007B71E5">
            <w:pPr>
              <w:rPr>
                <w:rFonts w:ascii="Arial" w:hAnsi="Arial" w:cs="Arial"/>
                <w:sz w:val="21"/>
                <w:szCs w:val="22"/>
              </w:rPr>
            </w:pPr>
          </w:p>
        </w:tc>
      </w:tr>
      <w:tr w:rsidR="005E486A"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77777777" w:rsidR="005E486A" w:rsidRDefault="005E486A" w:rsidP="007B71E5">
            <w:pPr>
              <w:rPr>
                <w:rFonts w:ascii="Arial" w:hAnsi="Arial" w:cs="Arial"/>
                <w:sz w:val="21"/>
                <w:szCs w:val="22"/>
                <w:lang w:eastAsia="en-US"/>
              </w:rPr>
            </w:pPr>
          </w:p>
        </w:tc>
      </w:tr>
      <w:tr w:rsidR="005E486A"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5E486A" w:rsidRDefault="005E486A" w:rsidP="007B71E5">
            <w:pPr>
              <w:rPr>
                <w:rFonts w:ascii="Arial" w:hAnsi="Arial" w:cs="Arial"/>
                <w:sz w:val="21"/>
                <w:szCs w:val="22"/>
              </w:rPr>
            </w:pPr>
          </w:p>
        </w:tc>
      </w:tr>
      <w:tr w:rsidR="005E486A"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5E486A" w:rsidRDefault="005E486A" w:rsidP="007B71E5">
            <w:pPr>
              <w:rPr>
                <w:rFonts w:ascii="Arial" w:hAnsi="Arial" w:cs="Arial"/>
                <w:sz w:val="21"/>
                <w:szCs w:val="22"/>
                <w:lang w:eastAsia="en-US"/>
              </w:rPr>
            </w:pPr>
          </w:p>
        </w:tc>
      </w:tr>
      <w:tr w:rsidR="005E486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5E486A" w:rsidRDefault="005E486A" w:rsidP="007B71E5">
            <w:pPr>
              <w:rPr>
                <w:rFonts w:ascii="Arial" w:hAnsi="Arial" w:cs="Arial"/>
                <w:sz w:val="21"/>
                <w:szCs w:val="22"/>
                <w:lang w:eastAsia="en-US"/>
              </w:rPr>
            </w:pPr>
          </w:p>
        </w:tc>
      </w:tr>
      <w:tr w:rsidR="005E486A"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5E486A" w:rsidRDefault="005E486A" w:rsidP="007B71E5">
            <w:pPr>
              <w:rPr>
                <w:rFonts w:ascii="Arial" w:hAnsi="Arial" w:cs="Arial"/>
                <w:sz w:val="20"/>
                <w:lang w:eastAsia="en-US"/>
              </w:rPr>
            </w:pPr>
          </w:p>
        </w:tc>
      </w:tr>
      <w:tr w:rsidR="005E486A"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5E486A" w:rsidRDefault="005E486A" w:rsidP="007B71E5">
            <w:pPr>
              <w:rPr>
                <w:rFonts w:ascii="Arial" w:hAnsi="Arial" w:cs="Arial"/>
                <w:sz w:val="20"/>
                <w:lang w:eastAsia="en-US"/>
              </w:rPr>
            </w:pPr>
          </w:p>
        </w:tc>
      </w:tr>
      <w:tr w:rsidR="005E486A"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5E486A" w:rsidRDefault="005E486A" w:rsidP="007B71E5">
            <w:pPr>
              <w:rPr>
                <w:rFonts w:ascii="Arial" w:hAnsi="Arial" w:cs="Arial"/>
                <w:sz w:val="20"/>
                <w:lang w:eastAsia="en-US"/>
              </w:rPr>
            </w:pPr>
          </w:p>
        </w:tc>
      </w:tr>
      <w:tr w:rsidR="005E486A"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5E486A" w:rsidRDefault="005E486A" w:rsidP="007B71E5">
            <w:pPr>
              <w:rPr>
                <w:rFonts w:ascii="Arial" w:eastAsia="等线" w:hAnsi="Arial" w:cs="Arial"/>
                <w:sz w:val="20"/>
              </w:rPr>
            </w:pPr>
          </w:p>
        </w:tc>
      </w:tr>
      <w:tr w:rsidR="005E486A"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5E486A" w:rsidRDefault="005E486A" w:rsidP="007B71E5">
            <w:pPr>
              <w:rPr>
                <w:rFonts w:ascii="Arial" w:hAnsi="Arial" w:cs="Arial"/>
                <w:sz w:val="21"/>
                <w:szCs w:val="22"/>
              </w:rPr>
            </w:pPr>
          </w:p>
        </w:tc>
      </w:tr>
      <w:tr w:rsidR="005E486A"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5E486A" w:rsidRDefault="005E486A" w:rsidP="007B71E5">
            <w:pPr>
              <w:rPr>
                <w:rFonts w:ascii="Arial" w:eastAsia="等线" w:hAnsi="Arial" w:cs="Arial"/>
                <w:lang w:eastAsia="en-US"/>
              </w:rPr>
            </w:pPr>
          </w:p>
        </w:tc>
      </w:tr>
      <w:tr w:rsidR="005E486A"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5E486A" w:rsidRDefault="005E486A" w:rsidP="007B71E5">
            <w:pPr>
              <w:jc w:val="left"/>
              <w:rPr>
                <w:rFonts w:ascii="Arial" w:eastAsia="Yu Mincho" w:hAnsi="Arial" w:cs="Arial"/>
                <w:sz w:val="20"/>
                <w:lang w:val="en-US"/>
              </w:rPr>
            </w:pPr>
          </w:p>
        </w:tc>
      </w:tr>
      <w:tr w:rsidR="005E486A"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5E486A" w:rsidRDefault="005E486A" w:rsidP="007B71E5">
            <w:pPr>
              <w:jc w:val="left"/>
              <w:rPr>
                <w:rFonts w:ascii="Arial" w:eastAsia="Yu Mincho" w:hAnsi="Arial" w:cs="Arial"/>
                <w:sz w:val="20"/>
                <w:lang w:eastAsia="ja-JP"/>
              </w:rPr>
            </w:pPr>
          </w:p>
        </w:tc>
      </w:tr>
      <w:tr w:rsidR="005E486A"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5E486A" w:rsidRDefault="005E486A" w:rsidP="007B71E5">
            <w:pPr>
              <w:jc w:val="left"/>
              <w:rPr>
                <w:rFonts w:ascii="Arial" w:eastAsia="Yu Mincho" w:hAnsi="Arial" w:cs="Arial"/>
                <w:sz w:val="20"/>
                <w:lang w:eastAsia="ja-JP"/>
              </w:rPr>
            </w:pPr>
          </w:p>
        </w:tc>
      </w:tr>
      <w:tr w:rsidR="005E486A"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5E486A" w:rsidRDefault="005E486A" w:rsidP="007B71E5">
            <w:pPr>
              <w:jc w:val="left"/>
              <w:rPr>
                <w:rFonts w:ascii="Arial" w:hAnsi="Arial" w:cs="Arial"/>
                <w:sz w:val="21"/>
                <w:szCs w:val="22"/>
              </w:rPr>
            </w:pPr>
          </w:p>
        </w:tc>
      </w:tr>
      <w:tr w:rsidR="005E486A"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5E486A" w:rsidRDefault="005E486A" w:rsidP="007B71E5">
            <w:pPr>
              <w:rPr>
                <w:rFonts w:ascii="Arial" w:eastAsia="等线" w:hAnsi="Arial" w:cs="Arial"/>
                <w:lang w:eastAsia="en-US"/>
              </w:rPr>
            </w:pPr>
          </w:p>
        </w:tc>
      </w:tr>
      <w:tr w:rsidR="005E486A"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5E486A" w:rsidRDefault="005E486A" w:rsidP="007B71E5">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7"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8" w:author="vivo (Stephen)" w:date="2022-04-26T06:35:00Z"/>
                <w:noProof/>
                <w:lang w:eastAsia="ja-JP"/>
              </w:rPr>
            </w:pPr>
            <w:ins w:id="59"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60" w:author="vivo (Stephen)" w:date="2022-04-26T06:35:00Z"/>
                <w:noProof/>
                <w:lang w:val="en-US" w:eastAsia="en-US"/>
              </w:rPr>
            </w:pPr>
            <w:ins w:id="61"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2" w:author="vivo (Stephen)" w:date="2022-04-26T06:36:00Z">
              <w:r w:rsidRPr="007B71E5">
                <w:rPr>
                  <w:noProof/>
                  <w:lang w:val="en-US"/>
                </w:rPr>
                <w:t>MCCH</w:t>
              </w:r>
            </w:ins>
            <w:ins w:id="63"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4"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6"/>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7777777" w:rsidR="005E486A" w:rsidRDefault="005E486A" w:rsidP="007B71E5">
            <w:pPr>
              <w:rPr>
                <w:rFonts w:ascii="Arial" w:hAnsi="Arial" w:cs="Arial"/>
                <w:sz w:val="21"/>
                <w:szCs w:val="22"/>
              </w:rPr>
            </w:pPr>
          </w:p>
        </w:tc>
      </w:tr>
      <w:tr w:rsidR="005E486A"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77777777" w:rsidR="005E486A" w:rsidRDefault="005E486A" w:rsidP="007B71E5">
            <w:pPr>
              <w:rPr>
                <w:rFonts w:ascii="Arial" w:hAnsi="Arial" w:cs="Arial"/>
                <w:sz w:val="21"/>
                <w:szCs w:val="22"/>
              </w:rPr>
            </w:pPr>
          </w:p>
        </w:tc>
      </w:tr>
      <w:tr w:rsidR="005E486A"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7777777" w:rsidR="005E486A" w:rsidRDefault="005E486A" w:rsidP="007B71E5">
            <w:pPr>
              <w:rPr>
                <w:rFonts w:ascii="Arial" w:hAnsi="Arial" w:cs="Arial"/>
                <w:sz w:val="21"/>
                <w:szCs w:val="22"/>
                <w:lang w:eastAsia="en-US"/>
              </w:rPr>
            </w:pPr>
          </w:p>
        </w:tc>
      </w:tr>
      <w:tr w:rsidR="005E486A"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77777777" w:rsidR="005E486A" w:rsidRDefault="005E486A" w:rsidP="007B71E5">
            <w:pPr>
              <w:rPr>
                <w:rFonts w:ascii="Arial" w:hAnsi="Arial" w:cs="Arial"/>
                <w:sz w:val="21"/>
                <w:szCs w:val="22"/>
              </w:rPr>
            </w:pPr>
          </w:p>
        </w:tc>
      </w:tr>
      <w:tr w:rsidR="005E486A"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5E486A" w:rsidRDefault="005E486A" w:rsidP="007B71E5">
            <w:pPr>
              <w:rPr>
                <w:rFonts w:ascii="Arial" w:hAnsi="Arial" w:cs="Arial"/>
                <w:sz w:val="21"/>
                <w:szCs w:val="22"/>
                <w:lang w:eastAsia="en-US"/>
              </w:rPr>
            </w:pPr>
          </w:p>
        </w:tc>
      </w:tr>
      <w:tr w:rsidR="005E486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5E486A" w:rsidRDefault="005E486A" w:rsidP="007B71E5">
            <w:pPr>
              <w:rPr>
                <w:rFonts w:ascii="Arial" w:hAnsi="Arial" w:cs="Arial"/>
                <w:sz w:val="21"/>
                <w:szCs w:val="22"/>
                <w:lang w:eastAsia="en-US"/>
              </w:rPr>
            </w:pPr>
          </w:p>
        </w:tc>
      </w:tr>
      <w:tr w:rsidR="005E486A"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5E486A" w:rsidRDefault="005E486A" w:rsidP="007B71E5">
            <w:pPr>
              <w:rPr>
                <w:rFonts w:ascii="Arial" w:hAnsi="Arial" w:cs="Arial"/>
                <w:sz w:val="20"/>
                <w:lang w:eastAsia="en-US"/>
              </w:rPr>
            </w:pPr>
          </w:p>
        </w:tc>
      </w:tr>
      <w:tr w:rsidR="005E486A"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5E486A" w:rsidRDefault="005E486A" w:rsidP="007B71E5">
            <w:pPr>
              <w:rPr>
                <w:rFonts w:ascii="Arial" w:hAnsi="Arial" w:cs="Arial"/>
                <w:sz w:val="20"/>
                <w:lang w:eastAsia="en-US"/>
              </w:rPr>
            </w:pPr>
          </w:p>
        </w:tc>
      </w:tr>
      <w:tr w:rsidR="005E486A"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5E486A" w:rsidRDefault="005E486A" w:rsidP="007B71E5">
            <w:pPr>
              <w:rPr>
                <w:rFonts w:ascii="Arial" w:hAnsi="Arial" w:cs="Arial"/>
                <w:sz w:val="20"/>
                <w:lang w:eastAsia="en-US"/>
              </w:rPr>
            </w:pPr>
          </w:p>
        </w:tc>
      </w:tr>
      <w:tr w:rsidR="005E486A"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5E486A" w:rsidRDefault="005E486A" w:rsidP="007B71E5">
            <w:pPr>
              <w:rPr>
                <w:rFonts w:ascii="Arial" w:eastAsia="等线" w:hAnsi="Arial" w:cs="Arial"/>
                <w:sz w:val="20"/>
              </w:rPr>
            </w:pPr>
          </w:p>
        </w:tc>
      </w:tr>
      <w:tr w:rsidR="005E486A"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5E486A" w:rsidRDefault="005E486A"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5E486A" w:rsidRDefault="005E486A"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5E486A" w:rsidRDefault="005E486A" w:rsidP="007B71E5">
            <w:pPr>
              <w:rPr>
                <w:rFonts w:ascii="Arial" w:hAnsi="Arial" w:cs="Arial"/>
                <w:sz w:val="21"/>
                <w:szCs w:val="22"/>
              </w:rPr>
            </w:pPr>
          </w:p>
        </w:tc>
      </w:tr>
      <w:tr w:rsidR="005E486A"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5E486A" w:rsidRDefault="005E486A" w:rsidP="007B71E5">
            <w:pPr>
              <w:rPr>
                <w:rFonts w:ascii="Arial" w:eastAsia="等线" w:hAnsi="Arial" w:cs="Arial"/>
                <w:lang w:eastAsia="en-US"/>
              </w:rPr>
            </w:pPr>
          </w:p>
        </w:tc>
      </w:tr>
      <w:tr w:rsidR="005E486A"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5E486A" w:rsidRDefault="005E486A" w:rsidP="007B71E5">
            <w:pPr>
              <w:jc w:val="left"/>
              <w:rPr>
                <w:rFonts w:ascii="Arial" w:eastAsia="Yu Mincho" w:hAnsi="Arial" w:cs="Arial"/>
                <w:sz w:val="20"/>
                <w:lang w:val="en-US"/>
              </w:rPr>
            </w:pPr>
          </w:p>
        </w:tc>
      </w:tr>
      <w:tr w:rsidR="005E486A"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5E486A" w:rsidRDefault="005E486A" w:rsidP="007B71E5">
            <w:pPr>
              <w:jc w:val="left"/>
              <w:rPr>
                <w:rFonts w:ascii="Arial" w:eastAsia="Yu Mincho" w:hAnsi="Arial" w:cs="Arial"/>
                <w:sz w:val="20"/>
                <w:lang w:eastAsia="ja-JP"/>
              </w:rPr>
            </w:pPr>
          </w:p>
        </w:tc>
      </w:tr>
      <w:tr w:rsidR="005E486A"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5E486A" w:rsidRDefault="005E486A" w:rsidP="007B71E5">
            <w:pPr>
              <w:jc w:val="left"/>
              <w:rPr>
                <w:rFonts w:ascii="Arial" w:eastAsia="Yu Mincho" w:hAnsi="Arial" w:cs="Arial"/>
                <w:sz w:val="20"/>
                <w:lang w:eastAsia="ja-JP"/>
              </w:rPr>
            </w:pPr>
          </w:p>
        </w:tc>
      </w:tr>
      <w:tr w:rsidR="005E486A"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5E486A" w:rsidRDefault="005E486A" w:rsidP="007B71E5">
            <w:pPr>
              <w:jc w:val="left"/>
              <w:rPr>
                <w:rFonts w:ascii="Arial" w:hAnsi="Arial" w:cs="Arial"/>
                <w:sz w:val="21"/>
                <w:szCs w:val="22"/>
              </w:rPr>
            </w:pPr>
          </w:p>
        </w:tc>
      </w:tr>
      <w:tr w:rsidR="005E486A"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5E486A" w:rsidRDefault="005E486A" w:rsidP="007B71E5">
            <w:pPr>
              <w:rPr>
                <w:rFonts w:ascii="Arial" w:eastAsia="等线" w:hAnsi="Arial" w:cs="Arial"/>
                <w:lang w:eastAsia="en-US"/>
              </w:rPr>
            </w:pPr>
          </w:p>
        </w:tc>
      </w:tr>
      <w:tr w:rsidR="005E486A"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5E486A" w:rsidRDefault="005E486A" w:rsidP="007B71E5">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6"/>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77777777" w:rsidR="001F13E3" w:rsidRDefault="001F13E3" w:rsidP="007B71E5">
            <w:pPr>
              <w:rPr>
                <w:rFonts w:ascii="Arial" w:eastAsia="等线" w:hAnsi="Arial" w:cs="Arial"/>
                <w:sz w:val="21"/>
                <w:szCs w:val="22"/>
              </w:rPr>
            </w:pP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1F13E3"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77777777" w:rsidR="001F13E3" w:rsidRDefault="001F13E3" w:rsidP="007B71E5">
            <w:pPr>
              <w:rPr>
                <w:rFonts w:ascii="Arial" w:hAnsi="Arial" w:cs="Arial"/>
                <w:sz w:val="21"/>
                <w:szCs w:val="22"/>
              </w:rPr>
            </w:pPr>
          </w:p>
        </w:tc>
      </w:tr>
      <w:tr w:rsidR="001F13E3"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1F13E3" w:rsidRDefault="001F13E3" w:rsidP="007B71E5">
            <w:pPr>
              <w:rPr>
                <w:rFonts w:ascii="Arial" w:hAnsi="Arial" w:cs="Arial"/>
                <w:sz w:val="21"/>
                <w:szCs w:val="22"/>
                <w:lang w:eastAsia="en-US"/>
              </w:rPr>
            </w:pPr>
          </w:p>
        </w:tc>
      </w:tr>
      <w:tr w:rsidR="001F13E3"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7777777" w:rsidR="001F13E3" w:rsidRDefault="001F13E3" w:rsidP="007B71E5">
            <w:pPr>
              <w:rPr>
                <w:rFonts w:ascii="Arial" w:hAnsi="Arial" w:cs="Arial"/>
                <w:sz w:val="21"/>
                <w:szCs w:val="22"/>
              </w:rPr>
            </w:pPr>
          </w:p>
        </w:tc>
      </w:tr>
      <w:tr w:rsidR="001F13E3"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1F13E3" w:rsidRDefault="001F13E3" w:rsidP="007B71E5">
            <w:pPr>
              <w:rPr>
                <w:rFonts w:ascii="Arial" w:hAnsi="Arial" w:cs="Arial"/>
                <w:sz w:val="21"/>
                <w:szCs w:val="22"/>
                <w:lang w:eastAsia="en-US"/>
              </w:rPr>
            </w:pPr>
          </w:p>
        </w:tc>
      </w:tr>
      <w:tr w:rsidR="001F13E3"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1F13E3" w:rsidRDefault="001F13E3" w:rsidP="007B71E5">
            <w:pPr>
              <w:rPr>
                <w:rFonts w:ascii="Arial" w:hAnsi="Arial" w:cs="Arial"/>
                <w:sz w:val="21"/>
                <w:szCs w:val="22"/>
                <w:lang w:eastAsia="en-US"/>
              </w:rPr>
            </w:pPr>
          </w:p>
        </w:tc>
      </w:tr>
      <w:tr w:rsidR="001F13E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1F13E3" w:rsidRDefault="001F13E3" w:rsidP="007B71E5">
            <w:pPr>
              <w:rPr>
                <w:rFonts w:ascii="Arial" w:hAnsi="Arial" w:cs="Arial"/>
                <w:sz w:val="20"/>
                <w:lang w:eastAsia="en-US"/>
              </w:rPr>
            </w:pPr>
          </w:p>
        </w:tc>
      </w:tr>
      <w:tr w:rsidR="001F13E3"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1F13E3" w:rsidRDefault="001F13E3" w:rsidP="007B71E5">
            <w:pPr>
              <w:rPr>
                <w:rFonts w:ascii="Arial" w:hAnsi="Arial" w:cs="Arial"/>
                <w:sz w:val="20"/>
                <w:lang w:eastAsia="en-US"/>
              </w:rPr>
            </w:pPr>
          </w:p>
        </w:tc>
      </w:tr>
      <w:tr w:rsidR="001F13E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1F13E3" w:rsidRDefault="001F13E3" w:rsidP="007B71E5">
            <w:pPr>
              <w:rPr>
                <w:rFonts w:ascii="Arial" w:hAnsi="Arial" w:cs="Arial"/>
                <w:sz w:val="20"/>
                <w:lang w:eastAsia="en-US"/>
              </w:rPr>
            </w:pPr>
          </w:p>
        </w:tc>
      </w:tr>
      <w:tr w:rsidR="001F13E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1F13E3" w:rsidRDefault="001F13E3"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1F13E3" w:rsidRDefault="001F13E3"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1F13E3" w:rsidRDefault="001F13E3" w:rsidP="007B71E5">
            <w:pPr>
              <w:rPr>
                <w:rFonts w:ascii="Arial" w:eastAsia="等线" w:hAnsi="Arial" w:cs="Arial"/>
                <w:sz w:val="20"/>
              </w:rPr>
            </w:pPr>
          </w:p>
        </w:tc>
      </w:tr>
      <w:tr w:rsidR="001F13E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1F13E3" w:rsidRDefault="001F13E3"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1F13E3" w:rsidRDefault="001F13E3"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1F13E3" w:rsidRDefault="001F13E3" w:rsidP="007B71E5">
            <w:pPr>
              <w:rPr>
                <w:rFonts w:ascii="Arial" w:hAnsi="Arial" w:cs="Arial"/>
                <w:sz w:val="21"/>
                <w:szCs w:val="22"/>
              </w:rPr>
            </w:pPr>
          </w:p>
        </w:tc>
      </w:tr>
      <w:tr w:rsidR="001F13E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1F13E3" w:rsidRDefault="001F13E3"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1F13E3" w:rsidRDefault="001F13E3" w:rsidP="007B71E5">
            <w:pPr>
              <w:rPr>
                <w:rFonts w:ascii="Arial" w:eastAsia="等线" w:hAnsi="Arial" w:cs="Arial"/>
                <w:lang w:eastAsia="en-US"/>
              </w:rPr>
            </w:pPr>
          </w:p>
        </w:tc>
      </w:tr>
      <w:tr w:rsidR="001F13E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1F13E3" w:rsidRDefault="001F13E3" w:rsidP="007B71E5">
            <w:pPr>
              <w:jc w:val="left"/>
              <w:rPr>
                <w:rFonts w:ascii="Arial" w:eastAsia="Yu Mincho" w:hAnsi="Arial" w:cs="Arial"/>
                <w:sz w:val="20"/>
                <w:lang w:val="en-US"/>
              </w:rPr>
            </w:pPr>
          </w:p>
        </w:tc>
      </w:tr>
      <w:tr w:rsidR="001F13E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1F13E3" w:rsidRDefault="001F13E3" w:rsidP="007B71E5">
            <w:pPr>
              <w:jc w:val="left"/>
              <w:rPr>
                <w:rFonts w:ascii="Arial" w:eastAsia="Yu Mincho" w:hAnsi="Arial" w:cs="Arial"/>
                <w:sz w:val="20"/>
                <w:lang w:eastAsia="ja-JP"/>
              </w:rPr>
            </w:pPr>
          </w:p>
        </w:tc>
      </w:tr>
      <w:tr w:rsidR="001F13E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1F13E3" w:rsidRDefault="001F13E3" w:rsidP="007B71E5">
            <w:pPr>
              <w:jc w:val="left"/>
              <w:rPr>
                <w:rFonts w:ascii="Arial" w:eastAsia="Yu Mincho" w:hAnsi="Arial" w:cs="Arial"/>
                <w:sz w:val="20"/>
                <w:lang w:eastAsia="ja-JP"/>
              </w:rPr>
            </w:pPr>
          </w:p>
        </w:tc>
      </w:tr>
      <w:tr w:rsidR="001F13E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1F13E3" w:rsidRDefault="001F13E3" w:rsidP="007B71E5">
            <w:pPr>
              <w:jc w:val="left"/>
              <w:rPr>
                <w:rFonts w:ascii="Arial" w:hAnsi="Arial" w:cs="Arial"/>
                <w:sz w:val="21"/>
                <w:szCs w:val="22"/>
              </w:rPr>
            </w:pPr>
          </w:p>
        </w:tc>
      </w:tr>
      <w:tr w:rsidR="001F13E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1F13E3" w:rsidRPr="008C46D2" w:rsidRDefault="001F13E3"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1F13E3" w:rsidRDefault="001F13E3" w:rsidP="007B71E5">
            <w:pPr>
              <w:rPr>
                <w:rFonts w:ascii="Arial" w:eastAsia="等线" w:hAnsi="Arial" w:cs="Arial"/>
                <w:lang w:eastAsia="en-US"/>
              </w:rPr>
            </w:pPr>
          </w:p>
        </w:tc>
      </w:tr>
      <w:tr w:rsidR="001F13E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1F13E3" w:rsidRDefault="001F13E3" w:rsidP="007B71E5">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lastRenderedPageBreak/>
        <w:t>secion</w:t>
      </w:r>
      <w:proofErr w:type="spellEnd"/>
      <w:r w:rsidR="003A7E7F">
        <w:t xml:space="preserve"> 5.3.3, not 5.13.</w:t>
      </w:r>
      <w:r w:rsidR="00BD068D">
        <w:t xml:space="preserve"> </w:t>
      </w:r>
      <w:proofErr w:type="gramStart"/>
      <w:r w:rsidR="00BD068D">
        <w:t>it</w:t>
      </w:r>
      <w:proofErr w:type="gramEnd"/>
      <w:r w:rsidR="00BD068D">
        <w:t xml:space="preserve"> is better not to open this discussion again, i.e. </w:t>
      </w:r>
      <w:r w:rsidR="00B70E91">
        <w:t>the yellow highlight text in 5.3.3 below will be kept.</w:t>
      </w:r>
      <w:r w:rsidR="003A7E7F">
        <w:t xml:space="preserve"> </w:t>
      </w:r>
    </w:p>
    <w:tbl>
      <w:tblPr>
        <w:tblStyle w:val="a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 xml:space="preserve">Disassembly and </w:t>
            </w:r>
            <w:proofErr w:type="spellStart"/>
            <w:r w:rsidRPr="008B1243">
              <w:rPr>
                <w:lang w:eastAsia="ko-KR"/>
              </w:rPr>
              <w:t>demultiplexing</w:t>
            </w:r>
            <w:bookmarkEnd w:id="65"/>
            <w:bookmarkEnd w:id="66"/>
            <w:bookmarkEnd w:id="67"/>
            <w:bookmarkEnd w:id="68"/>
            <w:bookmarkEnd w:id="69"/>
            <w:bookmarkEnd w:id="70"/>
            <w:proofErr w:type="spellEnd"/>
          </w:p>
          <w:p w14:paraId="7F3E5157" w14:textId="77777777" w:rsidR="000323C7" w:rsidRPr="008B1243" w:rsidRDefault="000323C7" w:rsidP="000323C7">
            <w:pPr>
              <w:rPr>
                <w:lang w:eastAsia="ko-KR"/>
              </w:rPr>
            </w:pPr>
            <w:r w:rsidRPr="008B1243">
              <w:rPr>
                <w:lang w:eastAsia="ko-KR"/>
              </w:rPr>
              <w:t xml:space="preserve">The MAC entity shall disassemble and </w:t>
            </w:r>
            <w:proofErr w:type="spellStart"/>
            <w:r w:rsidRPr="008B1243">
              <w:rPr>
                <w:lang w:eastAsia="ko-KR"/>
              </w:rPr>
              <w:t>demultiplex</w:t>
            </w:r>
            <w:proofErr w:type="spellEnd"/>
            <w:r w:rsidRPr="008B1243">
              <w:rPr>
                <w:lang w:eastAsia="ko-KR"/>
              </w:rPr>
              <w:t xml:space="preserve">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6"/>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77777777" w:rsidR="00994F11" w:rsidRDefault="00994F11"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77777777" w:rsidR="00994F11" w:rsidRDefault="00994F11"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77777777" w:rsidR="00994F11" w:rsidRDefault="00994F11" w:rsidP="007B71E5">
            <w:pPr>
              <w:rPr>
                <w:rFonts w:ascii="Arial" w:eastAsia="等线" w:hAnsi="Arial" w:cs="Arial"/>
                <w:sz w:val="21"/>
                <w:szCs w:val="22"/>
              </w:rPr>
            </w:pP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994F11"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994F11" w:rsidRDefault="00994F11" w:rsidP="007B71E5">
            <w:pPr>
              <w:rPr>
                <w:rFonts w:ascii="Arial" w:hAnsi="Arial" w:cs="Arial"/>
                <w:sz w:val="21"/>
                <w:szCs w:val="22"/>
              </w:rPr>
            </w:pPr>
          </w:p>
        </w:tc>
      </w:tr>
      <w:tr w:rsidR="00994F11"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9EDA5" w14:textId="77777777" w:rsidR="00994F11" w:rsidRDefault="00994F11" w:rsidP="007B71E5">
            <w:pPr>
              <w:rPr>
                <w:rFonts w:ascii="Arial" w:hAnsi="Arial" w:cs="Arial"/>
                <w:sz w:val="21"/>
                <w:szCs w:val="22"/>
                <w:lang w:eastAsia="en-US"/>
              </w:rPr>
            </w:pPr>
          </w:p>
        </w:tc>
      </w:tr>
      <w:tr w:rsidR="00994F11"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77777777" w:rsidR="00994F11" w:rsidRDefault="00994F11"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77777777" w:rsidR="00994F11" w:rsidRDefault="00994F11"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994F11" w:rsidRDefault="00994F11" w:rsidP="007B71E5">
            <w:pPr>
              <w:rPr>
                <w:rFonts w:ascii="Arial" w:hAnsi="Arial" w:cs="Arial"/>
                <w:sz w:val="21"/>
                <w:szCs w:val="22"/>
              </w:rPr>
            </w:pPr>
          </w:p>
        </w:tc>
      </w:tr>
      <w:tr w:rsidR="00994F11"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994F11" w:rsidRDefault="00994F11" w:rsidP="007B71E5">
            <w:pPr>
              <w:rPr>
                <w:rFonts w:ascii="Arial" w:hAnsi="Arial" w:cs="Arial"/>
                <w:sz w:val="21"/>
                <w:szCs w:val="22"/>
                <w:lang w:eastAsia="en-US"/>
              </w:rPr>
            </w:pPr>
          </w:p>
        </w:tc>
      </w:tr>
      <w:tr w:rsidR="00994F11"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994F11" w:rsidRDefault="00994F11" w:rsidP="007B71E5">
            <w:pPr>
              <w:rPr>
                <w:rFonts w:ascii="Arial" w:hAnsi="Arial" w:cs="Arial"/>
                <w:sz w:val="21"/>
                <w:szCs w:val="22"/>
                <w:lang w:eastAsia="en-US"/>
              </w:rPr>
            </w:pPr>
          </w:p>
        </w:tc>
      </w:tr>
      <w:tr w:rsidR="00994F11"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994F11" w:rsidRDefault="00994F11" w:rsidP="007B71E5">
            <w:pPr>
              <w:rPr>
                <w:rFonts w:ascii="Arial" w:hAnsi="Arial" w:cs="Arial"/>
                <w:sz w:val="20"/>
                <w:lang w:eastAsia="en-US"/>
              </w:rPr>
            </w:pPr>
          </w:p>
        </w:tc>
      </w:tr>
      <w:tr w:rsidR="00994F11"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994F11" w:rsidRDefault="00994F11" w:rsidP="007B71E5">
            <w:pPr>
              <w:rPr>
                <w:rFonts w:ascii="Arial" w:hAnsi="Arial" w:cs="Arial"/>
                <w:sz w:val="20"/>
                <w:lang w:eastAsia="en-US"/>
              </w:rPr>
            </w:pPr>
          </w:p>
        </w:tc>
      </w:tr>
      <w:tr w:rsidR="00994F11"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994F11" w:rsidRDefault="00994F11" w:rsidP="007B71E5">
            <w:pPr>
              <w:rPr>
                <w:rFonts w:ascii="Arial" w:hAnsi="Arial" w:cs="Arial"/>
                <w:sz w:val="20"/>
                <w:lang w:eastAsia="en-US"/>
              </w:rPr>
            </w:pPr>
          </w:p>
        </w:tc>
      </w:tr>
      <w:tr w:rsidR="00994F11"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994F11" w:rsidRDefault="00994F11"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994F11" w:rsidRDefault="00994F11"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994F11" w:rsidRDefault="00994F11" w:rsidP="007B71E5">
            <w:pPr>
              <w:rPr>
                <w:rFonts w:ascii="Arial" w:eastAsia="等线" w:hAnsi="Arial" w:cs="Arial"/>
                <w:sz w:val="20"/>
              </w:rPr>
            </w:pPr>
          </w:p>
        </w:tc>
      </w:tr>
      <w:tr w:rsidR="00994F11"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994F11" w:rsidRDefault="00994F11"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994F11" w:rsidRDefault="00994F11"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994F11" w:rsidRDefault="00994F11" w:rsidP="007B71E5">
            <w:pPr>
              <w:rPr>
                <w:rFonts w:ascii="Arial" w:hAnsi="Arial" w:cs="Arial"/>
                <w:sz w:val="21"/>
                <w:szCs w:val="22"/>
              </w:rPr>
            </w:pPr>
          </w:p>
        </w:tc>
      </w:tr>
      <w:tr w:rsidR="00994F11"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994F11" w:rsidRDefault="00994F11"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994F11" w:rsidRDefault="00994F11" w:rsidP="007B71E5">
            <w:pPr>
              <w:rPr>
                <w:rFonts w:ascii="Arial" w:eastAsia="等线" w:hAnsi="Arial" w:cs="Arial"/>
                <w:lang w:eastAsia="en-US"/>
              </w:rPr>
            </w:pPr>
          </w:p>
        </w:tc>
      </w:tr>
      <w:tr w:rsidR="00994F11"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994F11" w:rsidRDefault="00994F11" w:rsidP="007B71E5">
            <w:pPr>
              <w:jc w:val="left"/>
              <w:rPr>
                <w:rFonts w:ascii="Arial" w:eastAsia="Yu Mincho" w:hAnsi="Arial" w:cs="Arial"/>
                <w:sz w:val="20"/>
                <w:lang w:val="en-US"/>
              </w:rPr>
            </w:pPr>
          </w:p>
        </w:tc>
      </w:tr>
      <w:tr w:rsidR="00994F11"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994F11" w:rsidRDefault="00994F11" w:rsidP="007B71E5">
            <w:pPr>
              <w:jc w:val="left"/>
              <w:rPr>
                <w:rFonts w:ascii="Arial" w:eastAsia="Yu Mincho" w:hAnsi="Arial" w:cs="Arial"/>
                <w:sz w:val="20"/>
                <w:lang w:eastAsia="ja-JP"/>
              </w:rPr>
            </w:pPr>
          </w:p>
        </w:tc>
      </w:tr>
      <w:tr w:rsidR="00994F11"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994F11" w:rsidRDefault="00994F11" w:rsidP="007B71E5">
            <w:pPr>
              <w:jc w:val="left"/>
              <w:rPr>
                <w:rFonts w:ascii="Arial" w:eastAsia="Yu Mincho" w:hAnsi="Arial" w:cs="Arial"/>
                <w:sz w:val="20"/>
                <w:lang w:eastAsia="ja-JP"/>
              </w:rPr>
            </w:pPr>
          </w:p>
        </w:tc>
      </w:tr>
      <w:tr w:rsidR="00994F11"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994F11" w:rsidRDefault="00994F11" w:rsidP="007B71E5">
            <w:pPr>
              <w:jc w:val="left"/>
              <w:rPr>
                <w:rFonts w:ascii="Arial" w:hAnsi="Arial" w:cs="Arial"/>
                <w:sz w:val="21"/>
                <w:szCs w:val="22"/>
              </w:rPr>
            </w:pPr>
          </w:p>
        </w:tc>
      </w:tr>
      <w:tr w:rsidR="00994F11"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994F11" w:rsidRPr="008C46D2" w:rsidRDefault="00994F11"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994F11" w:rsidRDefault="00994F11" w:rsidP="007B71E5">
            <w:pPr>
              <w:rPr>
                <w:rFonts w:ascii="Arial" w:eastAsia="等线" w:hAnsi="Arial" w:cs="Arial"/>
                <w:lang w:eastAsia="en-US"/>
              </w:rPr>
            </w:pPr>
          </w:p>
        </w:tc>
      </w:tr>
      <w:tr w:rsidR="00994F11"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994F11" w:rsidRDefault="00994F11" w:rsidP="007B71E5">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6"/>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F13E3"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7777777" w:rsidR="001F13E3" w:rsidRDefault="001F13E3" w:rsidP="007B71E5">
            <w:pPr>
              <w:rPr>
                <w:rFonts w:ascii="Arial" w:eastAsia="等线" w:hAnsi="Arial" w:cs="Arial"/>
                <w:sz w:val="21"/>
                <w:szCs w:val="22"/>
              </w:rPr>
            </w:pPr>
          </w:p>
        </w:tc>
      </w:tr>
      <w:tr w:rsidR="001F13E3"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1F13E3" w:rsidRDefault="001F13E3" w:rsidP="007B71E5">
            <w:pPr>
              <w:rPr>
                <w:rFonts w:ascii="Arial" w:hAnsi="Arial" w:cs="Arial"/>
                <w:sz w:val="21"/>
                <w:szCs w:val="22"/>
              </w:rPr>
            </w:pPr>
          </w:p>
        </w:tc>
      </w:tr>
      <w:tr w:rsidR="001F13E3"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77777777" w:rsidR="001F13E3" w:rsidRDefault="001F13E3" w:rsidP="007B71E5">
            <w:pPr>
              <w:rPr>
                <w:rFonts w:ascii="Arial" w:hAnsi="Arial" w:cs="Arial"/>
                <w:sz w:val="21"/>
                <w:szCs w:val="22"/>
              </w:rPr>
            </w:pPr>
          </w:p>
        </w:tc>
      </w:tr>
      <w:tr w:rsidR="001F13E3"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1F13E3" w:rsidRDefault="001F13E3" w:rsidP="007B71E5">
            <w:pPr>
              <w:rPr>
                <w:rFonts w:ascii="Arial" w:hAnsi="Arial" w:cs="Arial"/>
                <w:sz w:val="21"/>
                <w:szCs w:val="22"/>
                <w:lang w:eastAsia="en-US"/>
              </w:rPr>
            </w:pPr>
          </w:p>
        </w:tc>
      </w:tr>
      <w:tr w:rsidR="001F13E3"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1F13E3" w:rsidRDefault="001F13E3" w:rsidP="007B71E5">
            <w:pPr>
              <w:rPr>
                <w:rFonts w:ascii="Arial" w:hAnsi="Arial" w:cs="Arial"/>
                <w:sz w:val="21"/>
                <w:szCs w:val="22"/>
              </w:rPr>
            </w:pPr>
          </w:p>
        </w:tc>
      </w:tr>
      <w:tr w:rsidR="001F13E3"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1F13E3" w:rsidRDefault="001F13E3" w:rsidP="007B71E5">
            <w:pPr>
              <w:rPr>
                <w:rFonts w:ascii="Arial" w:hAnsi="Arial" w:cs="Arial"/>
                <w:sz w:val="21"/>
                <w:szCs w:val="22"/>
                <w:lang w:eastAsia="en-US"/>
              </w:rPr>
            </w:pPr>
          </w:p>
        </w:tc>
      </w:tr>
      <w:tr w:rsidR="001F13E3"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1F13E3" w:rsidRDefault="001F13E3" w:rsidP="007B71E5">
            <w:pPr>
              <w:rPr>
                <w:rFonts w:ascii="Arial" w:hAnsi="Arial" w:cs="Arial"/>
                <w:sz w:val="21"/>
                <w:szCs w:val="22"/>
                <w:lang w:eastAsia="en-US"/>
              </w:rPr>
            </w:pPr>
          </w:p>
        </w:tc>
      </w:tr>
      <w:tr w:rsidR="001F13E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1F13E3" w:rsidRDefault="001F13E3" w:rsidP="007B71E5">
            <w:pPr>
              <w:rPr>
                <w:rFonts w:ascii="Arial" w:hAnsi="Arial" w:cs="Arial"/>
                <w:sz w:val="20"/>
                <w:lang w:eastAsia="en-US"/>
              </w:rPr>
            </w:pPr>
          </w:p>
        </w:tc>
      </w:tr>
      <w:tr w:rsidR="001F13E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1F13E3" w:rsidRDefault="001F13E3" w:rsidP="007B71E5">
            <w:pPr>
              <w:rPr>
                <w:rFonts w:ascii="Arial" w:hAnsi="Arial" w:cs="Arial"/>
                <w:sz w:val="20"/>
                <w:lang w:eastAsia="en-US"/>
              </w:rPr>
            </w:pPr>
          </w:p>
        </w:tc>
      </w:tr>
      <w:tr w:rsidR="001F13E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1F13E3" w:rsidRDefault="001F13E3" w:rsidP="007B71E5">
            <w:pPr>
              <w:rPr>
                <w:rFonts w:ascii="Arial" w:hAnsi="Arial" w:cs="Arial"/>
                <w:sz w:val="20"/>
                <w:lang w:eastAsia="en-US"/>
              </w:rPr>
            </w:pPr>
          </w:p>
        </w:tc>
      </w:tr>
      <w:tr w:rsidR="001F13E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1F13E3" w:rsidRDefault="001F13E3"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1F13E3" w:rsidRDefault="001F13E3"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1F13E3" w:rsidRDefault="001F13E3" w:rsidP="007B71E5">
            <w:pPr>
              <w:rPr>
                <w:rFonts w:ascii="Arial" w:eastAsia="等线" w:hAnsi="Arial" w:cs="Arial"/>
                <w:sz w:val="20"/>
              </w:rPr>
            </w:pPr>
          </w:p>
        </w:tc>
      </w:tr>
      <w:tr w:rsidR="001F13E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1F13E3" w:rsidRDefault="001F13E3" w:rsidP="007B71E5">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1F13E3" w:rsidRDefault="001F13E3" w:rsidP="007B71E5">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1F13E3" w:rsidRDefault="001F13E3" w:rsidP="007B71E5">
            <w:pPr>
              <w:rPr>
                <w:rFonts w:ascii="Arial" w:hAnsi="Arial" w:cs="Arial"/>
                <w:sz w:val="21"/>
                <w:szCs w:val="22"/>
              </w:rPr>
            </w:pPr>
          </w:p>
        </w:tc>
      </w:tr>
      <w:tr w:rsidR="001F13E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1F13E3" w:rsidRDefault="001F13E3"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1F13E3" w:rsidRDefault="001F13E3" w:rsidP="007B71E5">
            <w:pPr>
              <w:rPr>
                <w:rFonts w:ascii="Arial" w:eastAsia="等线" w:hAnsi="Arial" w:cs="Arial"/>
                <w:lang w:eastAsia="en-US"/>
              </w:rPr>
            </w:pPr>
          </w:p>
        </w:tc>
      </w:tr>
      <w:tr w:rsidR="001F13E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1F13E3" w:rsidRDefault="001F13E3" w:rsidP="007B71E5">
            <w:pPr>
              <w:jc w:val="left"/>
              <w:rPr>
                <w:rFonts w:ascii="Arial" w:eastAsia="Yu Mincho" w:hAnsi="Arial" w:cs="Arial"/>
                <w:sz w:val="20"/>
                <w:lang w:val="en-US"/>
              </w:rPr>
            </w:pPr>
          </w:p>
        </w:tc>
      </w:tr>
      <w:tr w:rsidR="001F13E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1F13E3" w:rsidRDefault="001F13E3" w:rsidP="007B71E5">
            <w:pPr>
              <w:jc w:val="left"/>
              <w:rPr>
                <w:rFonts w:ascii="Arial" w:eastAsia="Yu Mincho" w:hAnsi="Arial" w:cs="Arial"/>
                <w:sz w:val="20"/>
                <w:lang w:eastAsia="ja-JP"/>
              </w:rPr>
            </w:pPr>
          </w:p>
        </w:tc>
      </w:tr>
      <w:tr w:rsidR="001F13E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1F13E3" w:rsidRDefault="001F13E3" w:rsidP="007B71E5">
            <w:pPr>
              <w:jc w:val="left"/>
              <w:rPr>
                <w:rFonts w:ascii="Arial" w:eastAsia="Yu Mincho" w:hAnsi="Arial" w:cs="Arial"/>
                <w:sz w:val="20"/>
                <w:lang w:eastAsia="ja-JP"/>
              </w:rPr>
            </w:pPr>
          </w:p>
        </w:tc>
      </w:tr>
      <w:tr w:rsidR="001F13E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1F13E3" w:rsidRDefault="001F13E3" w:rsidP="007B71E5">
            <w:pPr>
              <w:jc w:val="left"/>
              <w:rPr>
                <w:rFonts w:ascii="Arial" w:hAnsi="Arial" w:cs="Arial"/>
                <w:sz w:val="21"/>
                <w:szCs w:val="22"/>
              </w:rPr>
            </w:pPr>
          </w:p>
        </w:tc>
      </w:tr>
      <w:tr w:rsidR="001F13E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1F13E3" w:rsidRPr="008C46D2" w:rsidRDefault="001F13E3"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1F13E3" w:rsidRDefault="001F13E3" w:rsidP="007B71E5">
            <w:pPr>
              <w:rPr>
                <w:rFonts w:ascii="Arial" w:eastAsia="等线" w:hAnsi="Arial" w:cs="Arial"/>
                <w:lang w:eastAsia="en-US"/>
              </w:rPr>
            </w:pPr>
          </w:p>
        </w:tc>
      </w:tr>
      <w:tr w:rsidR="001F13E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1F13E3" w:rsidRDefault="001F13E3" w:rsidP="007B71E5">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6"/>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6"/>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77777777" w:rsidR="00DE46E0" w:rsidRDefault="00DE46E0" w:rsidP="007B71E5">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77777777" w:rsidR="00DE46E0" w:rsidRDefault="00DE46E0" w:rsidP="007B71E5">
            <w:pPr>
              <w:rPr>
                <w:rFonts w:ascii="Arial" w:eastAsia="等线"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等线"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1"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2"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3"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4"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5"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6"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7"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8"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89"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90" w:author="HUAWEI-Xubin" w:date="2022-05-10T15:28:00Z"/>
                <w:rFonts w:ascii="Arial" w:eastAsia="等线"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1"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2" w:author="HUAWEI-Xubin" w:date="2022-05-10T15:28:00Z"/>
                <w:rFonts w:ascii="Arial" w:eastAsia="等线"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3"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4"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5"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6"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7" w:author="HUAWEI-Xubin" w:date="2022-05-10T15:28:00Z"/>
                <w:rFonts w:ascii="Arial" w:eastAsia="等线"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99"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r>
      <w:proofErr w:type="spellStart"/>
      <w:r w:rsidRPr="002B40DD">
        <w:t>Xiaomi</w:t>
      </w:r>
      <w:proofErr w:type="spellEnd"/>
      <w:r w:rsidRPr="002B40DD">
        <w:t xml:space="preserve">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w:t>
      </w:r>
      <w:proofErr w:type="gramStart"/>
      <w:r w:rsidRPr="002B40DD">
        <w:t>]The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lastRenderedPageBreak/>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r>
      <w:proofErr w:type="spellStart"/>
      <w:r w:rsidRPr="002B40DD">
        <w:t>MediaTek</w:t>
      </w:r>
      <w:proofErr w:type="spellEnd"/>
      <w:r w:rsidRPr="002B40DD">
        <w:t xml:space="preserve"> </w:t>
      </w:r>
      <w:proofErr w:type="spellStart"/>
      <w:r w:rsidRPr="002B40DD">
        <w:t>inc.</w:t>
      </w:r>
      <w:proofErr w:type="spellEnd"/>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等线" w:cs="Arial"/>
        </w:rPr>
      </w:pPr>
    </w:p>
    <w:sectPr w:rsidR="00C47431" w:rsidRPr="00C47431">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54A57" w14:textId="77777777" w:rsidR="00055028" w:rsidRDefault="00055028">
      <w:pPr>
        <w:spacing w:after="0" w:line="240" w:lineRule="auto"/>
      </w:pPr>
      <w:r>
        <w:separator/>
      </w:r>
    </w:p>
  </w:endnote>
  <w:endnote w:type="continuationSeparator" w:id="0">
    <w:p w14:paraId="15136CC4" w14:textId="77777777" w:rsidR="00055028" w:rsidRDefault="0005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77777777" w:rsidR="000D1070" w:rsidRDefault="000D107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5268D">
      <w:rPr>
        <w:noProof/>
        <w:sz w:val="20"/>
        <w:szCs w:val="20"/>
      </w:rPr>
      <w:t>24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5268D">
      <w:rPr>
        <w:noProof/>
        <w:sz w:val="20"/>
        <w:szCs w:val="20"/>
      </w:rPr>
      <w:t>25</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26CD9" w14:textId="77777777" w:rsidR="00055028" w:rsidRDefault="00055028">
      <w:pPr>
        <w:spacing w:after="0" w:line="240" w:lineRule="auto"/>
      </w:pPr>
      <w:r>
        <w:separator/>
      </w:r>
    </w:p>
  </w:footnote>
  <w:footnote w:type="continuationSeparator" w:id="0">
    <w:p w14:paraId="10A6058F" w14:textId="77777777" w:rsidR="00055028" w:rsidRDefault="00055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E9B37BF8-635B-D745-BDD6-C034A932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BFDDC07-9AF9-4908-9876-7AECAAF5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4237</Words>
  <Characters>24157</Characters>
  <Application>Microsoft Office Word</Application>
  <DocSecurity>0</DocSecurity>
  <Lines>201</Lines>
  <Paragraphs>56</Paragraphs>
  <ScaleCrop>false</ScaleCrop>
  <Company>OPPO</Company>
  <LinksUpToDate>false</LinksUpToDate>
  <CharactersWithSpaces>28338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HUAWEI-Xubin</cp:lastModifiedBy>
  <cp:revision>9</cp:revision>
  <cp:lastPrinted>2019-12-04T11:04:00Z</cp:lastPrinted>
  <dcterms:created xsi:type="dcterms:W3CDTF">2022-05-10T08:28:00Z</dcterms:created>
  <dcterms:modified xsi:type="dcterms:W3CDTF">2022-05-10T09:50:00Z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