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7FFF" w14:textId="77777777"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14:paraId="1B66082B" w14:textId="77777777"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w:t>
      </w:r>
      <w:proofErr w:type="gramStart"/>
      <w:r>
        <w:rPr>
          <w:rFonts w:ascii="Arial" w:hAnsi="Arial" w:cs="Arial"/>
          <w:b/>
          <w:bCs/>
          <w:sz w:val="24"/>
          <w:lang w:val="en-US" w:eastAsia="en-US"/>
        </w:rPr>
        <w:t>e][</w:t>
      </w:r>
      <w:proofErr w:type="gramEnd"/>
      <w:r>
        <w:rPr>
          <w:rFonts w:ascii="Arial" w:hAnsi="Arial" w:cs="Arial"/>
          <w:b/>
          <w:bCs/>
          <w:sz w:val="24"/>
          <w:lang w:val="en-US" w:eastAsia="en-US"/>
        </w:rPr>
        <w:t>031][MBS]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w:t>
      </w:r>
      <w:proofErr w:type="gramStart"/>
      <w:r>
        <w:t>e][</w:t>
      </w:r>
      <w:proofErr w:type="gramEnd"/>
      <w:r>
        <w:t>031][MBS]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D80805">
            <w:pPr>
              <w:snapToGrid w:val="0"/>
              <w:spacing w:before="120"/>
              <w:rPr>
                <w:rFonts w:ascii="Arial" w:eastAsia="Malgun Gothic" w:hAnsi="Arial" w:cs="Arial"/>
                <w:lang w:eastAsia="ko-KR"/>
              </w:rPr>
            </w:pPr>
            <w:hyperlink r:id="rId14" w:history="1">
              <w:r w:rsidR="00737C40">
                <w:rPr>
                  <w:rStyle w:val="af6"/>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等线"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1"/>
        <w:numPr>
          <w:ilvl w:val="0"/>
          <w:numId w:val="4"/>
        </w:numPr>
      </w:pPr>
      <w:r>
        <w:t>Discussion</w:t>
      </w:r>
    </w:p>
    <w:p w14:paraId="6EDD4718" w14:textId="77777777" w:rsidR="001A2742" w:rsidRDefault="00737C40">
      <w:pPr>
        <w:pStyle w:val="2"/>
      </w:pPr>
      <w:r>
        <w:t xml:space="preserve">2.1 Multicast </w:t>
      </w:r>
    </w:p>
    <w:p w14:paraId="39FD67D1" w14:textId="77777777" w:rsidR="001A2742" w:rsidRDefault="00737C40">
      <w:pPr>
        <w:pStyle w:val="3"/>
      </w:pPr>
      <w:r>
        <w:t xml:space="preserve">2.1.1 CSI-mask on CSI reporting for multicast </w:t>
      </w:r>
    </w:p>
    <w:p w14:paraId="49849FC2" w14:textId="77777777" w:rsidR="001A2742" w:rsidRDefault="00737C40">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w:t>
            </w:r>
            <w:proofErr w:type="spellStart"/>
            <w:proofErr w:type="gramStart"/>
            <w:r>
              <w:t>CellGroupConfig</w:t>
            </w:r>
            <w:proofErr w:type="spellEnd"/>
            <w:r>
              <w:t xml:space="preserve"> ::=</w:t>
            </w:r>
            <w:proofErr w:type="gramEnd"/>
            <w:r>
              <w:t xml:space="preserve">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76A7E6C0" w14:textId="77777777" w:rsidR="001A2742" w:rsidRDefault="00737C40">
      <w:r>
        <w:rPr>
          <w:b/>
        </w:rPr>
        <w:lastRenderedPageBreak/>
        <w:t>Option 2</w:t>
      </w:r>
      <w:r>
        <w:t>: CSI masking only considers unicast DRX, i.e. excludes MBS DRX (No spec change).</w:t>
      </w:r>
    </w:p>
    <w:p w14:paraId="224C48F1" w14:textId="77777777" w:rsidR="001A2742" w:rsidRDefault="00737C40">
      <w:r>
        <w:rPr>
          <w:b/>
        </w:rPr>
        <w:t>Option 3</w:t>
      </w:r>
      <w:r>
        <w:t xml:space="preserve">: New </w:t>
      </w:r>
      <w:r>
        <w:rPr>
          <w:rFonts w:cs="Arial"/>
          <w:bCs/>
        </w:rPr>
        <w:t>configuration (i.e.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a8"/>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等线"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等线"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Thus we think UE can also report CSI on PUCCH during multicast </w:t>
            </w:r>
            <w:proofErr w:type="gramStart"/>
            <w:r>
              <w:rPr>
                <w:rFonts w:ascii="Arial" w:hAnsi="Arial" w:cs="Arial"/>
                <w:sz w:val="20"/>
              </w:rPr>
              <w:t>DRX</w:t>
            </w:r>
            <w:r>
              <w:rPr>
                <w:rFonts w:ascii="Arial" w:hAnsi="Arial" w:cs="Arial"/>
                <w:i/>
                <w:sz w:val="20"/>
              </w:rPr>
              <w:t xml:space="preserve">  </w:t>
            </w:r>
            <w:proofErr w:type="spellStart"/>
            <w:r>
              <w:rPr>
                <w:rFonts w:ascii="Arial" w:hAnsi="Arial" w:cs="Arial"/>
                <w:i/>
                <w:sz w:val="20"/>
              </w:rPr>
              <w:t>drx</w:t>
            </w:r>
            <w:proofErr w:type="gramEnd"/>
            <w:r>
              <w:rPr>
                <w:rFonts w:ascii="Arial" w:hAnsi="Arial" w:cs="Arial"/>
                <w:i/>
                <w:sz w:val="20"/>
              </w:rPr>
              <w:t>-onDurationTimerPTM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等线"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t>Proposal 1: (15/</w:t>
      </w:r>
      <w:proofErr w:type="gramStart"/>
      <w:r>
        <w:rPr>
          <w:b/>
          <w:color w:val="00B050"/>
        </w:rPr>
        <w:t>20)When</w:t>
      </w:r>
      <w:proofErr w:type="gramEnd"/>
      <w:r>
        <w:rPr>
          <w:b/>
          <w:color w:val="00B050"/>
        </w:rPr>
        <w:t xml:space="preserve">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14:paraId="66183719" w14:textId="77777777" w:rsidR="001A2742" w:rsidRDefault="00737C40">
      <w:pPr>
        <w:pStyle w:val="3"/>
      </w:pPr>
      <w:r>
        <w:lastRenderedPageBreak/>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a8"/>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等线"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等线"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等线"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597E129B" w14:textId="77777777"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a8"/>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53E8ACD6" w14:textId="77777777"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等线"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Huawei,in</w:t>
            </w:r>
            <w:proofErr w:type="spell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等线"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satisfied, if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a8"/>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等线"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high quality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等线"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等线"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-SRS-Tx-</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-SRS-Tx-</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-SRS-Tx-</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14:paraId="7C7D5599" w14:textId="77777777" w:rsidR="001A2742" w:rsidRDefault="00737C40">
      <w:pPr>
        <w:pStyle w:val="3"/>
      </w:pPr>
      <w:r>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a8"/>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等线" w:hAnsi="Arial" w:cs="Arial"/>
                <w:sz w:val="20"/>
              </w:rPr>
            </w:pPr>
            <w:r>
              <w:rPr>
                <w:rFonts w:ascii="Arial" w:eastAsia="等线"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等线"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-SRS-Tx-</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a8"/>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等线"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等线"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等线"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-SRS-Tx-</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40420DB9" w14:textId="77777777"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5E36E48B"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
          <w:p w14:paraId="79AFB718" w14:textId="77777777" w:rsidR="001A2742" w:rsidRDefault="00737C40">
            <w:pPr>
              <w:pStyle w:val="B2"/>
              <w:rPr>
                <w:lang w:eastAsia="ko-KR"/>
              </w:rPr>
            </w:pPr>
            <w:r>
              <w:rPr>
                <w:lang w:eastAsia="ko-KR"/>
              </w:rPr>
              <w:lastRenderedPageBreak/>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64D1CBDD" w14:textId="77777777"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a8"/>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等线"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等线"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等线"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等线"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等线"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14:paraId="46479EC0" w14:textId="77777777"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a8"/>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等线"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等线"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等线"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等线"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a8"/>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等线" w:hAnsi="Arial" w:cs="Arial"/>
                <w:sz w:val="21"/>
                <w:szCs w:val="22"/>
              </w:rPr>
            </w:pPr>
            <w:r>
              <w:rPr>
                <w:rFonts w:ascii="Arial" w:hAnsi="Arial" w:cs="Arial"/>
                <w:sz w:val="21"/>
                <w:szCs w:val="22"/>
              </w:rPr>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等线" w:hAnsi="Arial" w:cs="Arial"/>
                <w:sz w:val="20"/>
              </w:rPr>
            </w:pPr>
            <w:r>
              <w:rPr>
                <w:rFonts w:ascii="Arial" w:eastAsia="等线"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a8"/>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等线" w:hAnsi="Arial" w:cs="Arial"/>
                <w:sz w:val="20"/>
              </w:rPr>
            </w:pPr>
            <w:r>
              <w:rPr>
                <w:rFonts w:ascii="Arial" w:eastAsia="等线"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等线"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等线" w:hAnsi="Arial" w:cs="Arial"/>
                <w:sz w:val="20"/>
              </w:rPr>
              <w:t>Partially</w:t>
            </w:r>
            <w:r>
              <w:rPr>
                <w:rFonts w:ascii="Arial" w:eastAsia="Malgun Gothic" w:hAnsi="Arial" w:cs="Arial"/>
                <w:sz w:val="20"/>
                <w:lang w:eastAsia="ko-KR"/>
              </w:rPr>
              <w:t xml:space="preserve"> 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等线" w:hAnsi="Arial" w:cs="Arial"/>
                <w:lang w:eastAsia="en-US"/>
              </w:rPr>
            </w:pPr>
            <w:r>
              <w:rPr>
                <w:rFonts w:ascii="Arial" w:eastAsia="Yu Mincho" w:hAnsi="Arial" w:cs="Arial" w:hint="eastAsia"/>
                <w:sz w:val="20"/>
                <w:lang w:eastAsia="ja-JP"/>
              </w:rPr>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lastRenderedPageBreak/>
        <w:t xml:space="preserve">Summary: Most companies share the same view with Nokia, i.e. Stopping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14:paraId="2835C53E" w14:textId="77777777" w:rsidR="001A2742" w:rsidRDefault="001A2742"/>
    <w:p w14:paraId="31DCB5F7" w14:textId="77777777" w:rsidR="001A2742" w:rsidRDefault="00737C40">
      <w:pPr>
        <w:pStyle w:val="2"/>
      </w:pPr>
      <w:r>
        <w:t>2.</w:t>
      </w:r>
      <w:r>
        <w:rPr>
          <w:rFonts w:hint="eastAsia"/>
        </w:rPr>
        <w:t>2</w:t>
      </w:r>
      <w:r>
        <w:t xml:space="preserve"> </w:t>
      </w:r>
      <w:r>
        <w:rPr>
          <w:rFonts w:hint="eastAsia"/>
        </w:rPr>
        <w:t>Broad</w:t>
      </w:r>
      <w:r>
        <w:t xml:space="preserve">cast </w:t>
      </w:r>
    </w:p>
    <w:p w14:paraId="7B3D816B" w14:textId="77777777" w:rsidR="001A2742" w:rsidRDefault="00737C40">
      <w:pPr>
        <w:pStyle w:val="3"/>
      </w:pPr>
      <w:r>
        <w:rPr>
          <w:rFonts w:hint="eastAsia"/>
        </w:rPr>
        <w:t>2.2.1</w:t>
      </w:r>
      <w:r>
        <w:t xml:space="preserve"> Broadcast DRX related changes</w:t>
      </w:r>
    </w:p>
    <w:p w14:paraId="019AEB06" w14:textId="77777777" w:rsidR="001A2742" w:rsidRDefault="00737C40">
      <w:r>
        <w:t>In [R2-2205218], it proposed to add one note to highlight the timing for DRX duration calculation when SCell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ins w:id="10" w:author="OPPO-Shukun" w:date="2022-04-25T09:29:00Z">
        <w:r>
          <w:t>SCell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SCell is used to calculate the DRX duration, otherwise the SFN of the </w:t>
        </w:r>
        <w:proofErr w:type="spellStart"/>
        <w:r>
          <w:t>SpCell</w:t>
        </w:r>
        <w:proofErr w:type="spellEnd"/>
        <w:r>
          <w:t xml:space="preserve">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 xml:space="preserve">Proposal: If a SCell is configured for MBS broadcast reception, the SFN of this SCell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a8"/>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w:t>
            </w:r>
            <w:proofErr w:type="spellStart"/>
            <w:r>
              <w:rPr>
                <w:rFonts w:ascii="Arial" w:hAnsi="Arial" w:cs="Arial"/>
                <w:sz w:val="20"/>
              </w:rPr>
              <w:t>SpCell</w:t>
            </w:r>
            <w:proofErr w:type="spellEnd"/>
            <w:r>
              <w:rPr>
                <w:rFonts w:ascii="Arial" w:hAnsi="Arial" w:cs="Arial"/>
                <w:sz w:val="20"/>
              </w:rPr>
              <w:t>.</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等线"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 xml:space="preserve">When SCell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等线"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等线"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af3"/>
        <w:tblW w:w="8502" w:type="dxa"/>
        <w:tblLook w:val="04A0" w:firstRow="1" w:lastRow="0" w:firstColumn="1" w:lastColumn="0" w:noHBand="0" w:noVBand="1"/>
      </w:tblPr>
      <w:tblGrid>
        <w:gridCol w:w="1194"/>
        <w:gridCol w:w="7308"/>
      </w:tblGrid>
      <w:tr w:rsidR="001A2742" w14:paraId="3393F25F" w14:textId="77777777">
        <w:tc>
          <w:tcPr>
            <w:tcW w:w="1194" w:type="dxa"/>
          </w:tcPr>
          <w:p w14:paraId="68FE4473" w14:textId="77777777" w:rsidR="001A2742" w:rsidRDefault="00737C40">
            <w:r>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lastRenderedPageBreak/>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a8"/>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等线" w:hAnsi="Arial" w:cs="Arial"/>
                <w:sz w:val="20"/>
              </w:rPr>
            </w:pPr>
            <w:r>
              <w:rPr>
                <w:rFonts w:ascii="Arial" w:eastAsia="等线"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等线" w:hAnsi="Arial" w:cs="Arial"/>
                <w:sz w:val="20"/>
              </w:rPr>
            </w:pPr>
            <w:r>
              <w:rPr>
                <w:rFonts w:ascii="Arial" w:eastAsia="等线"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等线"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lastRenderedPageBreak/>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a8"/>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MCCH-RNTI ?</w:t>
            </w:r>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等线"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等线"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a8"/>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等线" w:hAnsi="Arial" w:cs="Arial"/>
                <w:sz w:val="20"/>
              </w:rPr>
            </w:pPr>
            <w:r>
              <w:rPr>
                <w:rFonts w:ascii="Arial" w:eastAsia="等线"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等线"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wait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Summary: (18/</w:t>
      </w:r>
      <w:proofErr w:type="gramStart"/>
      <w:r>
        <w:rPr>
          <w:color w:val="00B050"/>
        </w:rPr>
        <w:t>20)companies</w:t>
      </w:r>
      <w:proofErr w:type="gramEnd"/>
      <w:r>
        <w:rPr>
          <w:color w:val="00B050"/>
        </w:rPr>
        <w:t xml:space="preserve">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a8"/>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等线" w:hAnsi="Arial" w:cs="Arial"/>
                <w:sz w:val="21"/>
                <w:szCs w:val="22"/>
              </w:rPr>
            </w:pPr>
            <w:r>
              <w:rPr>
                <w:rFonts w:ascii="Arial" w:eastAsia="等线"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等线" w:hAnsi="Arial" w:cs="Arial"/>
                <w:sz w:val="20"/>
              </w:rPr>
            </w:pPr>
            <w:r>
              <w:rPr>
                <w:rFonts w:ascii="Arial" w:eastAsia="等线"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等线"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等线" w:hAnsi="Arial" w:cs="Arial"/>
                <w:sz w:val="20"/>
              </w:rPr>
              <w:t>No</w:t>
            </w:r>
            <w:r>
              <w:rPr>
                <w:rFonts w:ascii="Arial" w:eastAsia="Malgun Gothic" w:hAnsi="Arial" w:cs="Arial"/>
                <w:sz w:val="20"/>
                <w:lang w:eastAsia="ko-KR"/>
              </w:rPr>
              <w:t xml:space="preserve"> </w:t>
            </w:r>
            <w:r>
              <w:rPr>
                <w:rFonts w:ascii="Arial" w:eastAsia="等线" w:hAnsi="Arial" w:cs="Arial"/>
                <w:sz w:val="20"/>
              </w:rPr>
              <w:t>strong</w:t>
            </w:r>
            <w:r>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In [R2-2205218], company proposed one note in 5.9 to clarify that the SCell cannot be deactivated by MAC CE if the SCell is configured for broadcast reception.</w:t>
      </w:r>
    </w:p>
    <w:tbl>
      <w:tblPr>
        <w:tblStyle w:val="af3"/>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OTE X: The SCell conf</w:t>
              </w:r>
            </w:ins>
            <w:ins w:id="79" w:author="OPPO-Shukun" w:date="2022-04-25T14:20:00Z">
              <w:r>
                <w:rPr>
                  <w:rFonts w:eastAsia="Times New Roman"/>
                </w:rPr>
                <w:t xml:space="preserve">igured for MBS broadcast reception cannot be deactivated via </w:t>
              </w:r>
              <w:r>
                <w:rPr>
                  <w:lang w:eastAsia="ko-KR"/>
                </w:rPr>
                <w:t xml:space="preserve">the SCell Activation/Deactivation MAC CE and </w:t>
              </w:r>
              <w:r>
                <w:t>Enhanced</w:t>
              </w:r>
              <w:r>
                <w:rPr>
                  <w:rStyle w:val="af7"/>
                </w:rPr>
                <w:t xml:space="preserve"> </w:t>
              </w:r>
              <w:r>
                <w:rPr>
                  <w:rFonts w:eastAsia="Yu Mincho"/>
                  <w:lang w:eastAsia="ko-KR"/>
                </w:rPr>
                <w:t xml:space="preserve">SCell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af7"/>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a8"/>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SCell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SCell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SCell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等线" w:hAnsi="Arial" w:cs="Arial"/>
                <w:sz w:val="20"/>
              </w:rPr>
            </w:pPr>
            <w:r>
              <w:rPr>
                <w:rFonts w:ascii="Arial" w:eastAsia="等线" w:hAnsi="Arial" w:cs="Arial"/>
                <w:sz w:val="20"/>
              </w:rPr>
              <w:t>Both UE and NW means to use SCell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等线"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等线"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The SCell configured for MBS broadcast reception cannot be deactivated via the SCell Activation/Deactivation MAC CE and Enhanced SCell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af3"/>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6A8168B6" w14:textId="77777777" w:rsidR="001A2742" w:rsidRDefault="00737C40">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a8"/>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等线"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等线"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w:t>
            </w:r>
            <w:r>
              <w:rPr>
                <w:rFonts w:ascii="Arial" w:eastAsia="等线" w:hAnsi="Arial" w:cs="Arial" w:hint="eastAsia"/>
                <w:sz w:val="20"/>
              </w:rPr>
              <w:t>propo</w:t>
            </w:r>
            <w:r>
              <w:rPr>
                <w:rFonts w:ascii="Arial" w:eastAsia="等线" w:hAnsi="Arial" w:cs="Arial"/>
                <w:sz w:val="20"/>
              </w:rPr>
              <w:t>n</w:t>
            </w:r>
            <w:r>
              <w:rPr>
                <w:rFonts w:ascii="Arial" w:eastAsia="等线" w:hAnsi="Arial" w:cs="Arial" w:hint="eastAsia"/>
                <w:sz w:val="20"/>
              </w:rPr>
              <w:t>ent</w:t>
            </w: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a8"/>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等线" w:hAnsi="Arial" w:cs="Arial"/>
                <w:sz w:val="21"/>
                <w:szCs w:val="22"/>
              </w:rPr>
            </w:pPr>
            <w:r>
              <w:rPr>
                <w:rFonts w:ascii="Arial" w:eastAsia="等线"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等线"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等线"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等线"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3C31D7C9" w14:textId="77777777" w:rsidR="001A2742" w:rsidRDefault="00737C40">
            <w:pPr>
              <w:pStyle w:val="B1"/>
              <w:rPr>
                <w:rFonts w:eastAsia="等线"/>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Handling of unknown, unforeseen and erroneous protocol data</w:t>
            </w:r>
            <w:bookmarkEnd w:id="95"/>
            <w:bookmarkEnd w:id="96"/>
            <w:bookmarkEnd w:id="97"/>
            <w:bookmarkEnd w:id="98"/>
          </w:p>
          <w:p w14:paraId="056828E1" w14:textId="77777777"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2C958A3D" w14:textId="77777777" w:rsidR="001A2742" w:rsidRDefault="00737C40">
            <w:pPr>
              <w:pStyle w:val="B1"/>
              <w:rPr>
                <w:rFonts w:eastAsia="等线"/>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a8"/>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等线" w:hAnsi="Arial" w:cs="Arial"/>
                <w:sz w:val="21"/>
                <w:szCs w:val="22"/>
              </w:rPr>
            </w:pPr>
            <w:r>
              <w:rPr>
                <w:rFonts w:ascii="Arial" w:eastAsia="等线"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等线" w:hAnsi="Arial" w:cs="Arial"/>
                <w:sz w:val="20"/>
              </w:rPr>
            </w:pPr>
            <w:r>
              <w:rPr>
                <w:rFonts w:ascii="Arial" w:eastAsia="等线" w:hAnsi="Arial" w:cs="Arial"/>
                <w:sz w:val="20"/>
              </w:rPr>
              <w:t>(text needs some work..)</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等线"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等线"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Summary: (15/20) companies prefer option 1, i.e.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a8"/>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等线" w:hAnsi="Arial" w:cs="Arial"/>
                <w:sz w:val="20"/>
              </w:rPr>
            </w:pPr>
            <w:r>
              <w:rPr>
                <w:rFonts w:ascii="Arial" w:eastAsia="等线"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等线"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等线"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a8"/>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等线" w:hAnsi="Arial" w:cs="Arial"/>
                <w:sz w:val="21"/>
                <w:szCs w:val="22"/>
              </w:rPr>
            </w:pPr>
            <w:r>
              <w:rPr>
                <w:rFonts w:ascii="Arial" w:eastAsia="等线"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等线"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等线"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等线"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等线"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1"/>
        <w:numPr>
          <w:ilvl w:val="0"/>
          <w:numId w:val="4"/>
        </w:numPr>
      </w:pPr>
      <w:bookmarkStart w:id="102"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等线" w:cs="Arial"/>
                <w:b/>
                <w:i/>
              </w:rPr>
            </w:pPr>
            <w:r>
              <w:rPr>
                <w:rFonts w:eastAsia="等线" w:cs="Arial"/>
                <w:b/>
                <w:i/>
              </w:rPr>
              <w:t>Multicast</w:t>
            </w:r>
          </w:p>
        </w:tc>
      </w:tr>
    </w:tbl>
    <w:p w14:paraId="742982D2" w14:textId="77777777" w:rsidR="001A2742" w:rsidRDefault="00737C40">
      <w:pPr>
        <w:rPr>
          <w:b/>
        </w:rPr>
      </w:pPr>
      <w:r>
        <w:rPr>
          <w:b/>
        </w:rPr>
        <w:t>Proposal 1: (15/</w:t>
      </w:r>
      <w:proofErr w:type="gramStart"/>
      <w:r>
        <w:rPr>
          <w:b/>
        </w:rPr>
        <w:t>20)When</w:t>
      </w:r>
      <w:proofErr w:type="gramEnd"/>
      <w:r>
        <w:rPr>
          <w:b/>
        </w:rPr>
        <w:t xml:space="preserve">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satisfied, if multicast DRX is in Active Time.</w:t>
      </w:r>
    </w:p>
    <w:p w14:paraId="5C97C64F" w14:textId="77777777"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14:paraId="468337C3" w14:textId="77777777"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14:paraId="32FF06C9" w14:textId="77777777" w:rsidR="001A2742" w:rsidRDefault="00737C40">
      <w:pPr>
        <w:rPr>
          <w:rFonts w:eastAsia="等线" w:cs="Arial"/>
          <w:b/>
          <w:color w:val="00B050"/>
        </w:rPr>
      </w:pPr>
      <w:r>
        <w:rPr>
          <w:b/>
        </w:rPr>
        <w:t>Proposal 9: (19/</w:t>
      </w:r>
      <w:proofErr w:type="gramStart"/>
      <w:r>
        <w:rPr>
          <w:b/>
        </w:rPr>
        <w:t>20)</w:t>
      </w:r>
      <w:r>
        <w:rPr>
          <w:rFonts w:eastAsia="等线" w:cs="Arial"/>
          <w:b/>
        </w:rPr>
        <w:t>the</w:t>
      </w:r>
      <w:proofErr w:type="gramEnd"/>
      <w:r>
        <w:rPr>
          <w:rFonts w:eastAsia="等线" w:cs="Arial"/>
          <w:b/>
        </w:rPr>
        <w:t xml:space="preserve"> changes </w:t>
      </w:r>
      <w:proofErr w:type="spellStart"/>
      <w:r>
        <w:rPr>
          <w:rFonts w:eastAsia="等线" w:cs="Arial"/>
          <w:b/>
        </w:rPr>
        <w:t>propsed</w:t>
      </w:r>
      <w:proofErr w:type="spellEnd"/>
      <w:r>
        <w:rPr>
          <w:rFonts w:eastAsia="等线" w:cs="Arial"/>
          <w:b/>
        </w:rPr>
        <w:t xml:space="preserve"> in [R2-2205156] can be agreed and captured in MAC running CR.</w:t>
      </w:r>
    </w:p>
    <w:tbl>
      <w:tblPr>
        <w:tblStyle w:val="af3"/>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等线" w:cs="Arial"/>
                <w:b/>
                <w:i/>
              </w:rPr>
            </w:pPr>
            <w:r>
              <w:rPr>
                <w:rFonts w:eastAsia="等线" w:cs="Arial"/>
                <w:b/>
                <w:i/>
              </w:rPr>
              <w:t>Broadcast</w:t>
            </w:r>
          </w:p>
        </w:tc>
      </w:tr>
    </w:tbl>
    <w:p w14:paraId="56D59D6B" w14:textId="77777777"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等线" w:cs="Arial"/>
          <w:b/>
        </w:rPr>
      </w:pPr>
      <w:r>
        <w:rPr>
          <w:rFonts w:eastAsia="等线" w:cs="Arial"/>
          <w:b/>
        </w:rPr>
        <w:t>Proposal 11: 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等线" w:cs="Arial"/>
                <w:b/>
                <w:i/>
              </w:rPr>
            </w:pPr>
            <w:r>
              <w:rPr>
                <w:rFonts w:eastAsia="等线" w:cs="Arial"/>
                <w:b/>
                <w:i/>
              </w:rPr>
              <w:t xml:space="preserve">Others </w:t>
            </w:r>
          </w:p>
        </w:tc>
      </w:tr>
    </w:tbl>
    <w:p w14:paraId="056E391D" w14:textId="77777777" w:rsidR="001A2742" w:rsidRDefault="00737C40">
      <w:pPr>
        <w:rPr>
          <w:rFonts w:eastAsia="等线" w:cs="Arial"/>
          <w:b/>
        </w:rPr>
      </w:pPr>
      <w:r>
        <w:rPr>
          <w:rFonts w:eastAsia="等线" w:cs="Arial"/>
          <w:b/>
        </w:rPr>
        <w:t>Proposal 12: the changes proposed in [R2-2205483] are agreed and captured in MAC running CR.</w:t>
      </w:r>
    </w:p>
    <w:p w14:paraId="7091B4B8" w14:textId="77777777" w:rsidR="001A2742" w:rsidRDefault="00737C40">
      <w:pPr>
        <w:pStyle w:val="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 xml:space="preserve">If </w:t>
      </w:r>
      <w:proofErr w:type="spellStart"/>
      <w:r>
        <w:t>allowCSI</w:t>
      </w:r>
      <w:proofErr w:type="spellEnd"/>
      <w:r>
        <w:t>-SRS-Tx-</w:t>
      </w:r>
      <w:proofErr w:type="spellStart"/>
      <w:r>
        <w:t>MulticastDRX</w:t>
      </w:r>
      <w:proofErr w:type="spellEnd"/>
      <w:r>
        <w:t>-Active is configured, UE shall report CSI/SRS even when the conditions for DCP and unicast DRX in TS 38321 are satisfied, if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lastRenderedPageBreak/>
        <w:t>Based on agreements P1/3 and text already captured in 38.321 about issue “not reporting CSI….”, some companies have concerns about where to capture the corresponding text. There are 3 options (the changes text are showed in annex):</w:t>
      </w:r>
    </w:p>
    <w:p w14:paraId="7566E6F1" w14:textId="77777777"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14:paraId="07B6AE14" w14:textId="77777777" w:rsidR="001A2742" w:rsidRDefault="00737C40">
      <w:pPr>
        <w:rPr>
          <w:rFonts w:eastAsia="Batang" w:cs="Arial"/>
        </w:rPr>
      </w:pPr>
      <w:r>
        <w:rPr>
          <w:rFonts w:eastAsia="Batang" w:cs="Arial"/>
          <w:b/>
        </w:rPr>
        <w:t>Option 2</w:t>
      </w:r>
      <w:r>
        <w:rPr>
          <w:rFonts w:eastAsia="Batang" w:cs="Arial"/>
        </w:rPr>
        <w:t>: Capture the text related multicast MBS on CSI/SRS reporting in 5.7b. One note is added to say “If a</w:t>
      </w:r>
      <w:r>
        <w:rPr>
          <w:rFonts w:eastAsia="Batang" w:cs="Arial" w:hint="eastAsia"/>
        </w:rPr>
        <w:t>ny</w:t>
      </w:r>
      <w:r>
        <w:rPr>
          <w:rFonts w:eastAsia="Batang" w:cs="Arial"/>
        </w:rPr>
        <w:t xml:space="preserve"> DRX operation (i.e. </w:t>
      </w:r>
      <w:proofErr w:type="spellStart"/>
      <w:r>
        <w:rPr>
          <w:rFonts w:eastAsia="Batang" w:cs="Arial"/>
        </w:rPr>
        <w:t>multicat</w:t>
      </w:r>
      <w:proofErr w:type="spellEnd"/>
      <w:r>
        <w:rPr>
          <w:rFonts w:eastAsia="Batang" w:cs="Arial"/>
        </w:rPr>
        <w:t xml:space="preserve"> DRX or unicast DRX) results in CSI reporting or SRS </w:t>
      </w:r>
      <w:proofErr w:type="spellStart"/>
      <w:r>
        <w:rPr>
          <w:rFonts w:eastAsia="Batang" w:cs="Arial"/>
        </w:rPr>
        <w:t>tranmision</w:t>
      </w:r>
      <w:proofErr w:type="spellEnd"/>
      <w:r>
        <w:rPr>
          <w:rFonts w:eastAsia="Batang" w:cs="Arial"/>
        </w:rPr>
        <w:t>,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等线" w:eastAsia="等线" w:hAnsi="等线" w:cs="Arial" w:hint="eastAsia"/>
          <w:b/>
        </w:rPr>
        <w:t>Q1:</w:t>
      </w:r>
      <w:r>
        <w:rPr>
          <w:rFonts w:ascii="等线" w:eastAsia="等线" w:hAnsi="等线"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a8"/>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等线" w:hAnsi="Arial" w:cs="Arial"/>
                <w:sz w:val="20"/>
              </w:rPr>
            </w:pPr>
            <w:r>
              <w:rPr>
                <w:rFonts w:ascii="Arial" w:eastAsia="等线"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等线" w:hAnsi="Arial" w:cs="Arial"/>
                <w:sz w:val="20"/>
                <w:lang w:val="en-US"/>
              </w:rPr>
            </w:pPr>
            <w:r>
              <w:rPr>
                <w:rFonts w:ascii="Arial" w:eastAsia="等线"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t>
            </w:r>
            <w:proofErr w:type="spellStart"/>
            <w:proofErr w:type="gramStart"/>
            <w:r>
              <w:rPr>
                <w:rFonts w:ascii="Arial" w:hAnsi="Arial" w:cs="Arial" w:hint="eastAsia"/>
                <w:sz w:val="20"/>
                <w:lang w:val="en-US"/>
              </w:rPr>
              <w:t>wont</w:t>
            </w:r>
            <w:proofErr w:type="spellEnd"/>
            <w:proofErr w:type="gramEnd"/>
            <w:r>
              <w:rPr>
                <w:rFonts w:ascii="Arial" w:hAnsi="Arial" w:cs="Arial" w:hint="eastAsia"/>
                <w:sz w:val="20"/>
                <w:lang w:val="en-US"/>
              </w:rPr>
              <w:t xml:space="preserve">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700D0C">
            <w:pPr>
              <w:rPr>
                <w:rFonts w:ascii="Arial" w:eastAsia="等线"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700D0C">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700D0C">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700D0C">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700D0C">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Malgun Gothic" w:hAnsi="Arial" w:cs="Arial"/>
                <w:sz w:val="20"/>
                <w:lang w:eastAsia="ko-KR"/>
              </w:rPr>
            </w:pPr>
            <w:r w:rsidRPr="006A433E">
              <w:rPr>
                <w:rFonts w:ascii="Arial" w:eastAsia="Malgun Gothic" w:hAnsi="Arial" w:cs="Arial" w:hint="eastAsia"/>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 </w:t>
            </w:r>
            <w:r>
              <w:rPr>
                <w:rFonts w:ascii="Arial" w:eastAsia="等线" w:hAnsi="Arial" w:cs="Arial" w:hint="eastAsia"/>
                <w:sz w:val="20"/>
              </w:rPr>
              <w:t>or</w:t>
            </w:r>
            <w:r>
              <w:rPr>
                <w:rFonts w:ascii="Arial" w:eastAsia="等线"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However, option 3 is more concise and future friendly. If option3 is used, the text of multicast DRX already in section 5.7 should be also moved to the new clause.</w:t>
            </w:r>
          </w:p>
        </w:tc>
      </w:tr>
      <w:tr w:rsidR="0033548F" w14:paraId="369D5D89"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6B9268" w:rsidR="0033548F" w:rsidRDefault="00166BAE" w:rsidP="0033548F">
            <w:pPr>
              <w:rPr>
                <w:rFonts w:ascii="Arial" w:eastAsia="Malgun Gothic" w:hAnsi="Arial" w:cs="Arial"/>
                <w:sz w:val="20"/>
                <w:lang w:eastAsia="ko-KR"/>
              </w:rPr>
            </w:pPr>
            <w:r>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6ECDEA4A" w:rsidR="0033548F" w:rsidRDefault="00166BA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0474FCAA" w:rsidR="0033548F" w:rsidRDefault="00166BAE" w:rsidP="0033548F">
            <w:pPr>
              <w:jc w:val="left"/>
              <w:rPr>
                <w:rFonts w:ascii="Arial" w:hAnsi="Arial" w:cs="Arial"/>
                <w:sz w:val="20"/>
              </w:rPr>
            </w:pPr>
            <w:r>
              <w:rPr>
                <w:rFonts w:ascii="Arial" w:hAnsi="Arial" w:cs="Arial"/>
                <w:sz w:val="20"/>
              </w:rPr>
              <w:t>There are already multicast DRX related CSI/SRS text captured in section 5.7, it is preferable to capture other text in section 5.7</w:t>
            </w:r>
            <w:r w:rsidR="00365C98">
              <w:rPr>
                <w:rFonts w:ascii="Arial" w:hAnsi="Arial" w:cs="Arial"/>
                <w:sz w:val="20"/>
              </w:rPr>
              <w:t xml:space="preserve"> as well</w:t>
            </w:r>
            <w:r>
              <w:rPr>
                <w:rFonts w:ascii="Arial" w:hAnsi="Arial" w:cs="Arial"/>
                <w:sz w:val="20"/>
              </w:rPr>
              <w:t>.</w:t>
            </w:r>
          </w:p>
        </w:tc>
      </w:tr>
      <w:tr w:rsidR="0033548F" w14:paraId="4A8AA207"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0C906922" w:rsidR="0033548F" w:rsidRDefault="00D2554E" w:rsidP="0033548F">
            <w:pPr>
              <w:rPr>
                <w:rFonts w:ascii="Arial" w:eastAsia="Malgun Gothic" w:hAnsi="Arial" w:cs="Arial"/>
                <w:sz w:val="20"/>
                <w:lang w:eastAsia="ko-KR"/>
              </w:rPr>
            </w:pPr>
            <w:r>
              <w:rPr>
                <w:rFonts w:ascii="Arial" w:eastAsia="Malgun Gothic" w:hAnsi="Arial" w:cs="Arial"/>
                <w:sz w:val="20"/>
                <w:lang w:eastAsia="ko-KR"/>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028C3991" w:rsidR="0033548F" w:rsidRDefault="00D2554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0F4C56" w14:paraId="58FCD0D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B4D280B" w:rsidR="000F4C56" w:rsidRDefault="000F4C56" w:rsidP="000F4C56">
            <w:pPr>
              <w:rPr>
                <w:rFonts w:ascii="Arial" w:eastAsia="Malgun Gothic" w:hAnsi="Arial" w:cs="Arial"/>
                <w:sz w:val="20"/>
                <w:lang w:eastAsia="ko-KR"/>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5A062E92"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358B8E" w14:textId="77777777" w:rsidR="000F4C56" w:rsidRDefault="000F4C56" w:rsidP="000F4C56">
            <w:pPr>
              <w:jc w:val="left"/>
              <w:rPr>
                <w:rFonts w:ascii="Arial" w:hAnsi="Arial" w:cs="Arial"/>
                <w:sz w:val="20"/>
              </w:rPr>
            </w:pPr>
            <w:r>
              <w:rPr>
                <w:rFonts w:ascii="Arial" w:hAnsi="Arial" w:cs="Arial"/>
                <w:sz w:val="20"/>
              </w:rPr>
              <w:t xml:space="preserve">For Option 2, note that current specs </w:t>
            </w:r>
            <w:proofErr w:type="gramStart"/>
            <w:r>
              <w:rPr>
                <w:rFonts w:ascii="Arial" w:hAnsi="Arial" w:cs="Arial"/>
                <w:sz w:val="20"/>
              </w:rPr>
              <w:t>specifies</w:t>
            </w:r>
            <w:proofErr w:type="gramEnd"/>
            <w:r>
              <w:rPr>
                <w:rFonts w:ascii="Arial" w:hAnsi="Arial" w:cs="Arial"/>
                <w:sz w:val="20"/>
              </w:rPr>
              <w:t xml:space="preserve"> the conditions for UE </w:t>
            </w:r>
            <w:r w:rsidRPr="00681A33">
              <w:rPr>
                <w:rFonts w:ascii="Arial" w:hAnsi="Arial" w:cs="Arial"/>
                <w:b/>
                <w:sz w:val="20"/>
              </w:rPr>
              <w:t>not to</w:t>
            </w:r>
            <w:r w:rsidRPr="00681A33">
              <w:rPr>
                <w:rFonts w:ascii="Arial" w:hAnsi="Arial" w:cs="Arial"/>
                <w:sz w:val="20"/>
              </w:rPr>
              <w:t xml:space="preserve"> report CSI</w:t>
            </w:r>
            <w:r>
              <w:rPr>
                <w:rFonts w:ascii="Arial" w:hAnsi="Arial" w:cs="Arial"/>
                <w:sz w:val="20"/>
              </w:rPr>
              <w:t xml:space="preserve">. If the conditions are </w:t>
            </w:r>
            <w:proofErr w:type="spellStart"/>
            <w:r>
              <w:rPr>
                <w:rFonts w:ascii="Arial" w:hAnsi="Arial" w:cs="Arial"/>
                <w:sz w:val="20"/>
              </w:rPr>
              <w:t>splited</w:t>
            </w:r>
            <w:proofErr w:type="spellEnd"/>
            <w:r>
              <w:rPr>
                <w:rFonts w:ascii="Arial" w:hAnsi="Arial" w:cs="Arial"/>
                <w:sz w:val="20"/>
              </w:rPr>
              <w:t xml:space="preserve"> into different sections, </w:t>
            </w:r>
            <w:r w:rsidRPr="00253769">
              <w:rPr>
                <w:rFonts w:ascii="Arial" w:hAnsi="Arial" w:cs="Arial"/>
                <w:sz w:val="20"/>
                <w:u w:val="single"/>
              </w:rPr>
              <w:t>UE will not report CSI when any of the conditions are satisfied</w:t>
            </w:r>
            <w:r>
              <w:rPr>
                <w:rFonts w:ascii="Arial" w:hAnsi="Arial" w:cs="Arial"/>
                <w:sz w:val="20"/>
              </w:rPr>
              <w:t>, which is not the intention.</w:t>
            </w:r>
          </w:p>
          <w:p w14:paraId="68CE9A28" w14:textId="33378B5F" w:rsidR="000F4C56" w:rsidRDefault="000F4C56" w:rsidP="000F4C56">
            <w:pPr>
              <w:jc w:val="left"/>
              <w:rPr>
                <w:rFonts w:ascii="Arial" w:hAnsi="Arial" w:cs="Arial"/>
                <w:sz w:val="20"/>
              </w:rPr>
            </w:pPr>
            <w:r>
              <w:rPr>
                <w:rFonts w:ascii="Arial" w:hAnsi="Arial" w:cs="Arial"/>
                <w:sz w:val="20"/>
              </w:rPr>
              <w:t>For Option 3, it will cause massive changes to specs. What’s worse, it will change the location of legacy text (since Rel-15), which may lead to confusion during implementation.</w:t>
            </w:r>
          </w:p>
        </w:tc>
      </w:tr>
      <w:tr w:rsidR="000F4C56"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0C6D5BC7" w:rsidR="000F4C56" w:rsidRPr="008F0AE7" w:rsidRDefault="008F0AE7"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55919B0E" w:rsidR="000F4C56" w:rsidRDefault="008F0AE7" w:rsidP="000F4C56">
            <w:pPr>
              <w:jc w:val="center"/>
              <w:rPr>
                <w:rFonts w:ascii="Arial" w:eastAsia="等线" w:hAnsi="Arial" w:cs="Arial"/>
                <w:sz w:val="20"/>
              </w:rPr>
            </w:pPr>
            <w:r>
              <w:rPr>
                <w:rFonts w:ascii="Arial" w:eastAsia="等线" w:hAnsi="Arial" w:cs="Arial"/>
                <w:sz w:val="20"/>
              </w:rPr>
              <w:t>O</w:t>
            </w:r>
            <w:r>
              <w:rPr>
                <w:rFonts w:ascii="Arial" w:eastAsia="等线" w:hAnsi="Arial" w:cs="Arial" w:hint="eastAsia"/>
                <w:sz w:val="20"/>
              </w:rPr>
              <w:t>ption</w:t>
            </w:r>
            <w:r>
              <w:rPr>
                <w:rFonts w:ascii="Arial" w:eastAsia="等线" w:hAnsi="Arial" w:cs="Arial"/>
                <w:sz w:val="20"/>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FE02C" w14:textId="77777777" w:rsidR="008F0AE7" w:rsidRDefault="008F0AE7" w:rsidP="000F4C56">
            <w:pPr>
              <w:jc w:val="left"/>
              <w:rPr>
                <w:rFonts w:ascii="Arial" w:hAnsi="Arial" w:cs="Arial"/>
                <w:sz w:val="20"/>
              </w:rPr>
            </w:pPr>
            <w:r>
              <w:rPr>
                <w:rFonts w:ascii="Arial" w:hAnsi="Arial" w:cs="Arial"/>
                <w:sz w:val="20"/>
              </w:rPr>
              <w:t>T</w:t>
            </w:r>
            <w:r>
              <w:rPr>
                <w:rFonts w:ascii="Arial" w:hAnsi="Arial" w:cs="Arial" w:hint="eastAsia"/>
                <w:sz w:val="20"/>
              </w:rPr>
              <w:t>he</w:t>
            </w:r>
            <w:r>
              <w:rPr>
                <w:rFonts w:ascii="Arial" w:hAnsi="Arial" w:cs="Arial"/>
                <w:sz w:val="20"/>
              </w:rPr>
              <w:t xml:space="preserve"> </w:t>
            </w:r>
            <w:r>
              <w:rPr>
                <w:rFonts w:ascii="Arial" w:hAnsi="Arial" w:cs="Arial" w:hint="eastAsia"/>
                <w:sz w:val="20"/>
              </w:rPr>
              <w:t>description</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D</w:t>
            </w:r>
            <w:r>
              <w:rPr>
                <w:rFonts w:ascii="Arial" w:hAnsi="Arial" w:cs="Arial"/>
                <w:sz w:val="20"/>
              </w:rPr>
              <w:t xml:space="preserve">CP </w:t>
            </w:r>
            <w:r>
              <w:rPr>
                <w:rFonts w:ascii="Arial" w:hAnsi="Arial" w:cs="Arial" w:hint="eastAsia"/>
                <w:sz w:val="20"/>
              </w:rPr>
              <w:t>and</w:t>
            </w:r>
            <w:r>
              <w:rPr>
                <w:rFonts w:ascii="Arial" w:hAnsi="Arial" w:cs="Arial"/>
                <w:sz w:val="20"/>
              </w:rPr>
              <w:t xml:space="preserve"> </w:t>
            </w:r>
            <w:proofErr w:type="spellStart"/>
            <w:r>
              <w:rPr>
                <w:rFonts w:ascii="Arial" w:hAnsi="Arial" w:cs="Arial" w:hint="eastAsia"/>
                <w:sz w:val="20"/>
              </w:rPr>
              <w:t>csi</w:t>
            </w:r>
            <w:proofErr w:type="spellEnd"/>
            <w:r>
              <w:rPr>
                <w:rFonts w:ascii="Arial" w:hAnsi="Arial" w:cs="Arial"/>
                <w:sz w:val="20"/>
              </w:rPr>
              <w:t>-</w:t>
            </w:r>
            <w:r>
              <w:rPr>
                <w:rFonts w:ascii="Arial" w:hAnsi="Arial" w:cs="Arial" w:hint="eastAsia"/>
                <w:sz w:val="20"/>
              </w:rPr>
              <w:t>mask</w:t>
            </w:r>
            <w:r>
              <w:rPr>
                <w:rFonts w:ascii="Arial" w:hAnsi="Arial" w:cs="Arial"/>
                <w:sz w:val="20"/>
              </w:rPr>
              <w:t xml:space="preserve"> </w:t>
            </w:r>
            <w:r>
              <w:rPr>
                <w:rFonts w:ascii="Arial" w:hAnsi="Arial" w:cs="Arial" w:hint="eastAsia"/>
                <w:sz w:val="20"/>
              </w:rPr>
              <w:t>have</w:t>
            </w:r>
            <w:r>
              <w:rPr>
                <w:rFonts w:ascii="Arial" w:hAnsi="Arial" w:cs="Arial"/>
                <w:sz w:val="20"/>
              </w:rPr>
              <w:t xml:space="preserve"> </w:t>
            </w:r>
            <w:r>
              <w:rPr>
                <w:rFonts w:ascii="Arial" w:hAnsi="Arial" w:cs="Arial" w:hint="eastAsia"/>
                <w:sz w:val="20"/>
              </w:rPr>
              <w:t>already</w:t>
            </w:r>
            <w:r>
              <w:rPr>
                <w:rFonts w:ascii="Arial" w:hAnsi="Arial" w:cs="Arial"/>
                <w:sz w:val="20"/>
              </w:rPr>
              <w:t xml:space="preserve"> </w:t>
            </w:r>
            <w:r>
              <w:rPr>
                <w:rFonts w:ascii="Arial" w:hAnsi="Arial" w:cs="Arial" w:hint="eastAsia"/>
                <w:sz w:val="20"/>
              </w:rPr>
              <w:t>captured</w:t>
            </w:r>
            <w:r>
              <w:rPr>
                <w:rFonts w:ascii="Arial" w:hAnsi="Arial" w:cs="Arial"/>
                <w:sz w:val="20"/>
              </w:rPr>
              <w:t xml:space="preserve"> </w:t>
            </w:r>
            <w:r>
              <w:rPr>
                <w:rFonts w:ascii="Arial" w:hAnsi="Arial" w:cs="Arial" w:hint="eastAsia"/>
                <w:sz w:val="20"/>
              </w:rPr>
              <w:t>in</w:t>
            </w:r>
            <w:r>
              <w:rPr>
                <w:rFonts w:ascii="Arial" w:hAnsi="Arial" w:cs="Arial"/>
                <w:sz w:val="20"/>
              </w:rPr>
              <w:t xml:space="preserve"> 5.7.</w:t>
            </w:r>
          </w:p>
          <w:p w14:paraId="07B5D802" w14:textId="4DA51CCC" w:rsidR="000F4C56" w:rsidRDefault="008F0AE7" w:rsidP="000F4C56">
            <w:pPr>
              <w:jc w:val="left"/>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simple</w:t>
            </w:r>
            <w:r>
              <w:rPr>
                <w:rFonts w:ascii="Arial" w:hAnsi="Arial" w:cs="Arial"/>
                <w:sz w:val="20"/>
              </w:rPr>
              <w:t xml:space="preserve"> </w:t>
            </w:r>
            <w:r>
              <w:rPr>
                <w:rFonts w:ascii="Arial" w:hAnsi="Arial" w:cs="Arial" w:hint="eastAsia"/>
                <w:sz w:val="20"/>
              </w:rPr>
              <w:t>solution</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consider</w:t>
            </w:r>
            <w:r>
              <w:rPr>
                <w:rFonts w:ascii="Arial" w:hAnsi="Arial" w:cs="Arial"/>
                <w:sz w:val="20"/>
              </w:rPr>
              <w:t xml:space="preserve"> </w:t>
            </w:r>
            <w:r>
              <w:rPr>
                <w:rFonts w:ascii="Arial" w:hAnsi="Arial" w:cs="Arial" w:hint="eastAsia"/>
                <w:sz w:val="20"/>
              </w:rPr>
              <w:t>multicast</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under</w:t>
            </w:r>
            <w:r>
              <w:rPr>
                <w:rFonts w:ascii="Arial" w:hAnsi="Arial" w:cs="Arial"/>
                <w:sz w:val="20"/>
              </w:rPr>
              <w:t xml:space="preserve"> </w:t>
            </w:r>
            <w:r>
              <w:rPr>
                <w:rFonts w:ascii="Arial" w:hAnsi="Arial" w:cs="Arial" w:hint="eastAsia"/>
                <w:sz w:val="20"/>
              </w:rPr>
              <w:t>these</w:t>
            </w:r>
            <w:r>
              <w:rPr>
                <w:rFonts w:ascii="Arial" w:hAnsi="Arial" w:cs="Arial"/>
                <w:sz w:val="20"/>
              </w:rPr>
              <w:t xml:space="preserve"> </w:t>
            </w:r>
            <w:r>
              <w:rPr>
                <w:rFonts w:ascii="Arial" w:hAnsi="Arial" w:cs="Arial" w:hint="eastAsia"/>
                <w:sz w:val="20"/>
              </w:rPr>
              <w:t>cases</w:t>
            </w:r>
            <w:r>
              <w:rPr>
                <w:rFonts w:ascii="Arial" w:hAnsi="Arial" w:cs="Arial"/>
                <w:sz w:val="20"/>
              </w:rPr>
              <w:t xml:space="preserve">. </w:t>
            </w:r>
          </w:p>
        </w:tc>
      </w:tr>
      <w:tr w:rsidR="00FA5A58" w14:paraId="6BFEEC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C5BFB6" w14:textId="5F3D7619" w:rsidR="00FA5A58" w:rsidRDefault="00700D0C" w:rsidP="000F4C56">
            <w:pPr>
              <w:rPr>
                <w:rFonts w:ascii="Arial" w:eastAsia="等线" w:hAnsi="Arial" w:cs="Arial"/>
                <w:sz w:val="20"/>
              </w:rPr>
            </w:pPr>
            <w:r>
              <w:rPr>
                <w:rFonts w:ascii="Arial" w:eastAsia="等线"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87A90" w14:textId="182ADEAB" w:rsidR="00FA5A58" w:rsidRDefault="00700D0C" w:rsidP="000F4C5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D128" w14:textId="77777777" w:rsidR="00FA5A58" w:rsidRDefault="00FA5A58" w:rsidP="000F4C56">
            <w:pPr>
              <w:jc w:val="left"/>
              <w:rPr>
                <w:rFonts w:ascii="Arial" w:hAnsi="Arial" w:cs="Arial"/>
                <w:sz w:val="20"/>
              </w:rPr>
            </w:pPr>
          </w:p>
        </w:tc>
      </w:tr>
    </w:tbl>
    <w:p w14:paraId="529EF97A" w14:textId="77777777" w:rsidR="001A2742" w:rsidRDefault="001A2742"/>
    <w:p w14:paraId="37D599DC" w14:textId="77777777"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14:paraId="187C4CEA" w14:textId="77777777" w:rsidR="001A2742" w:rsidRDefault="00737C40">
      <w:r>
        <w:t xml:space="preserve">From rapporteur point of view, the intention is correct and the wording is improved as below. At the same time, the similar change is also </w:t>
      </w:r>
      <w:proofErr w:type="spellStart"/>
      <w:r>
        <w:t>neeed</w:t>
      </w:r>
      <w:proofErr w:type="spellEnd"/>
      <w:r>
        <w:t xml:space="preserve"> for broadcast MTCH reception.</w:t>
      </w:r>
    </w:p>
    <w:p w14:paraId="739F6520"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2</w:t>
      </w:r>
      <w:r>
        <w:rPr>
          <w:rFonts w:ascii="等线" w:eastAsia="等线" w:hAnsi="等线" w:cs="Arial" w:hint="eastAsia"/>
          <w:b/>
        </w:rPr>
        <w:t>:</w:t>
      </w:r>
      <w:r>
        <w:rPr>
          <w:rFonts w:ascii="等线" w:eastAsia="等线" w:hAnsi="等线"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a8"/>
              <w:jc w:val="center"/>
              <w:rPr>
                <w:sz w:val="20"/>
                <w:szCs w:val="20"/>
              </w:rPr>
            </w:pPr>
            <w:r>
              <w:rPr>
                <w:sz w:val="20"/>
                <w:szCs w:val="20"/>
              </w:rPr>
              <w:t>MCCH reception:</w:t>
            </w:r>
          </w:p>
          <w:p w14:paraId="3E5A6A98" w14:textId="77777777" w:rsidR="001A2742" w:rsidRDefault="00737C40">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a8"/>
              <w:jc w:val="center"/>
              <w:rPr>
                <w:sz w:val="20"/>
                <w:szCs w:val="20"/>
                <w:lang w:eastAsia="en-US"/>
              </w:rPr>
            </w:pPr>
            <w:r>
              <w:rPr>
                <w:sz w:val="20"/>
                <w:szCs w:val="20"/>
                <w:lang w:eastAsia="en-US"/>
              </w:rPr>
              <w:t>MTCH reception:</w:t>
            </w:r>
          </w:p>
          <w:p w14:paraId="0BCF8C01" w14:textId="77777777" w:rsidR="001A2742" w:rsidRDefault="00737C40">
            <w:pPr>
              <w:pStyle w:val="a8"/>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等线" w:hAnsi="Arial" w:cs="Arial"/>
                <w:sz w:val="20"/>
              </w:rPr>
            </w:pPr>
            <w:r>
              <w:rPr>
                <w:rFonts w:ascii="Arial" w:eastAsia="等线"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等线" w:hAnsi="Arial" w:cs="Arial"/>
                <w:sz w:val="20"/>
                <w:lang w:val="en-US"/>
              </w:rPr>
            </w:pPr>
            <w:r>
              <w:rPr>
                <w:rFonts w:ascii="Arial" w:eastAsia="等线" w:hAnsi="Arial" w:cs="Arial" w:hint="eastAsia"/>
                <w:sz w:val="20"/>
                <w:lang w:val="en-US"/>
              </w:rPr>
              <w:lastRenderedPageBreak/>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700D0C">
            <w:pPr>
              <w:rPr>
                <w:rFonts w:ascii="Arial" w:eastAsia="等线" w:hAnsi="Arial" w:cs="Arial"/>
                <w:sz w:val="20"/>
              </w:rPr>
            </w:pPr>
            <w:r>
              <w:rPr>
                <w:rFonts w:ascii="Arial" w:eastAsia="等线"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700D0C">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等线" w:hAnsi="Arial" w:cs="Arial" w:hint="eastAsia"/>
                <w:sz w:val="20"/>
              </w:rPr>
              <w:t>Y</w:t>
            </w:r>
            <w:r>
              <w:rPr>
                <w:rFonts w:ascii="Arial" w:eastAsia="等线" w:hAnsi="Arial" w:cs="Arial"/>
                <w:sz w:val="20"/>
              </w:rPr>
              <w:t xml:space="preserve">es. </w:t>
            </w:r>
          </w:p>
          <w:p w14:paraId="70AA9EC5" w14:textId="77777777" w:rsidR="00E15451" w:rsidRPr="00E15451" w:rsidRDefault="00E15451" w:rsidP="00E15451">
            <w:pPr>
              <w:pStyle w:val="B2"/>
              <w:rPr>
                <w:rFonts w:eastAsia="宋体"/>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700D0C">
            <w:pPr>
              <w:jc w:val="left"/>
              <w:rPr>
                <w:rFonts w:ascii="Arial" w:eastAsia="等线" w:hAnsi="Arial" w:cs="Arial"/>
                <w:sz w:val="20"/>
              </w:rPr>
            </w:pPr>
            <w:r w:rsidRPr="00101C64">
              <w:rPr>
                <w:rFonts w:ascii="Arial" w:eastAsia="等线" w:hAnsi="Arial" w:cs="Arial" w:hint="eastAsia"/>
                <w:b/>
                <w:sz w:val="20"/>
              </w:rPr>
              <w:t>N</w:t>
            </w:r>
            <w:r w:rsidRPr="00101C64">
              <w:rPr>
                <w:rFonts w:ascii="Arial" w:eastAsia="等线" w:hAnsi="Arial" w:cs="Arial"/>
                <w:b/>
                <w:sz w:val="20"/>
              </w:rPr>
              <w:t>o</w:t>
            </w:r>
            <w:r w:rsidR="002215C3" w:rsidRPr="00101C64">
              <w:rPr>
                <w:rFonts w:ascii="Arial" w:eastAsia="等线" w:hAnsi="Arial" w:cs="Arial"/>
                <w:b/>
                <w:sz w:val="20"/>
              </w:rPr>
              <w:t>,</w:t>
            </w:r>
            <w:r w:rsidR="002215C3">
              <w:rPr>
                <w:rFonts w:ascii="Arial" w:eastAsia="等线"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C-RNTI, or 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lastRenderedPageBreak/>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等线" w:hAnsi="Arial" w:cs="Arial"/>
                <w:sz w:val="20"/>
              </w:rPr>
            </w:pPr>
            <w:r>
              <w:rPr>
                <w:rFonts w:ascii="Arial" w:eastAsia="等线"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等线" w:hAnsi="Arial" w:cs="Arial"/>
                <w:sz w:val="20"/>
              </w:rPr>
            </w:pPr>
            <w:r>
              <w:rPr>
                <w:rFonts w:ascii="Arial" w:eastAsia="等线" w:hAnsi="Arial" w:cs="Arial"/>
                <w:sz w:val="20"/>
              </w:rPr>
              <w:t>Yes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等线" w:hAnsi="Arial" w:cs="Arial"/>
                <w:sz w:val="20"/>
              </w:rPr>
            </w:pPr>
            <w:r>
              <w:rPr>
                <w:rFonts w:ascii="Arial" w:eastAsia="等线" w:hAnsi="Arial" w:cs="Arial"/>
                <w:sz w:val="20"/>
              </w:rPr>
              <w:t>Yes but why “may”</w:t>
            </w:r>
          </w:p>
        </w:tc>
      </w:tr>
      <w:tr w:rsidR="0033548F" w14:paraId="47CDCAAC"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33548F" w14:paraId="7FD9993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574FC183" w:rsidR="0033548F" w:rsidRDefault="00166BAE" w:rsidP="0033548F">
            <w:pPr>
              <w:rPr>
                <w:rFonts w:ascii="Arial" w:eastAsia="等线" w:hAnsi="Arial" w:cs="Arial"/>
                <w:sz w:val="20"/>
              </w:rPr>
            </w:pPr>
            <w:r>
              <w:rPr>
                <w:rFonts w:ascii="Arial" w:eastAsia="等线" w:hAnsi="Arial" w:cs="Arial"/>
                <w:sz w:val="20"/>
              </w:rPr>
              <w:t>Intel</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28775FD" w:rsidR="0033548F" w:rsidRDefault="00166BA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53C35E46" w:rsidR="0033548F" w:rsidRDefault="00166BAE" w:rsidP="0033548F">
            <w:pPr>
              <w:jc w:val="left"/>
              <w:rPr>
                <w:rFonts w:ascii="Arial" w:eastAsia="等线" w:hAnsi="Arial" w:cs="Arial"/>
                <w:sz w:val="20"/>
              </w:rPr>
            </w:pPr>
            <w:r>
              <w:rPr>
                <w:rFonts w:ascii="Arial" w:eastAsia="等线" w:hAnsi="Arial" w:cs="Arial"/>
                <w:sz w:val="20"/>
              </w:rPr>
              <w:t>Yes</w:t>
            </w:r>
          </w:p>
        </w:tc>
      </w:tr>
      <w:tr w:rsidR="0033548F" w14:paraId="5AB0C84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139FFF1" w:rsidR="0033548F" w:rsidRDefault="00D2554E" w:rsidP="0033548F">
            <w:pPr>
              <w:rPr>
                <w:rFonts w:ascii="Arial" w:eastAsia="等线" w:hAnsi="Arial" w:cs="Arial"/>
                <w:sz w:val="20"/>
              </w:rPr>
            </w:pPr>
            <w:r>
              <w:rPr>
                <w:rFonts w:ascii="Arial" w:eastAsia="等线" w:hAnsi="Arial" w:cs="Arial"/>
                <w:sz w:val="20"/>
              </w:rPr>
              <w:t>Ericsson</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2ADF699B" w:rsidR="0033548F" w:rsidRDefault="00D2554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159F15AD" w:rsidR="0033548F" w:rsidRDefault="00D2554E" w:rsidP="0033548F">
            <w:pPr>
              <w:jc w:val="left"/>
              <w:rPr>
                <w:rFonts w:ascii="Arial" w:eastAsia="等线" w:hAnsi="Arial" w:cs="Arial"/>
                <w:sz w:val="20"/>
              </w:rPr>
            </w:pPr>
            <w:r>
              <w:rPr>
                <w:rFonts w:ascii="Arial" w:eastAsia="等线" w:hAnsi="Arial" w:cs="Arial"/>
                <w:sz w:val="20"/>
              </w:rPr>
              <w:t>Yes</w:t>
            </w:r>
          </w:p>
        </w:tc>
      </w:tr>
      <w:tr w:rsidR="000F4C56" w14:paraId="48F9B038"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4D7553F6"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2922E3AD"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3A853F7C" w:rsidR="000F4C56" w:rsidRDefault="000F4C56" w:rsidP="000F4C56">
            <w:pPr>
              <w:jc w:val="left"/>
              <w:rPr>
                <w:rFonts w:ascii="Arial" w:eastAsia="等线" w:hAnsi="Arial" w:cs="Arial"/>
                <w:sz w:val="20"/>
              </w:rPr>
            </w:pPr>
            <w:r>
              <w:rPr>
                <w:rFonts w:ascii="Arial" w:eastAsia="等线" w:hAnsi="Arial" w:cs="Arial" w:hint="eastAsia"/>
                <w:sz w:val="20"/>
              </w:rPr>
              <w:t>Yes</w:t>
            </w:r>
          </w:p>
        </w:tc>
      </w:tr>
      <w:tr w:rsidR="000F4C56"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371FA15E" w:rsidR="000F4C56" w:rsidRDefault="00FA5A58"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3C888D0" w:rsidR="000F4C56" w:rsidRDefault="00FA5A58"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6F24BD4E" w:rsidR="000F4C56" w:rsidRDefault="00FA5A58" w:rsidP="000F4C56">
            <w:pPr>
              <w:jc w:val="left"/>
              <w:rPr>
                <w:rFonts w:ascii="Arial" w:eastAsia="等线" w:hAnsi="Arial" w:cs="Arial"/>
                <w:sz w:val="20"/>
              </w:rPr>
            </w:pPr>
            <w:r>
              <w:rPr>
                <w:rFonts w:ascii="Arial" w:eastAsia="等线" w:hAnsi="Arial" w:cs="Arial" w:hint="eastAsia"/>
                <w:sz w:val="20"/>
              </w:rPr>
              <w:t>Yes</w:t>
            </w:r>
          </w:p>
        </w:tc>
      </w:tr>
      <w:tr w:rsidR="00FA5A58" w14:paraId="348430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36665" w14:textId="7E2B01E7" w:rsidR="00FA5A58" w:rsidRDefault="007E5687" w:rsidP="000F4C56">
            <w:pPr>
              <w:rPr>
                <w:rFonts w:ascii="Arial" w:eastAsia="等线" w:hAnsi="Arial" w:cs="Arial"/>
                <w:sz w:val="20"/>
              </w:rPr>
            </w:pPr>
            <w:r>
              <w:rPr>
                <w:rFonts w:ascii="Arial" w:eastAsia="等线" w:hAnsi="Arial" w:cs="Arial"/>
                <w:sz w:val="20"/>
              </w:rPr>
              <w:t>Samsung</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453C0B6E" w14:textId="197A38D3" w:rsidR="00FA5A58" w:rsidRDefault="007E5687" w:rsidP="000F4C56">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B8F5387" w14:textId="04069D29" w:rsidR="00FA5A58" w:rsidRDefault="007E5687" w:rsidP="000F4C56">
            <w:pPr>
              <w:jc w:val="left"/>
              <w:rPr>
                <w:rFonts w:ascii="Arial" w:eastAsia="等线" w:hAnsi="Arial" w:cs="Arial"/>
                <w:sz w:val="20"/>
              </w:rPr>
            </w:pPr>
            <w:r>
              <w:rPr>
                <w:rFonts w:ascii="Arial" w:eastAsia="等线" w:hAnsi="Arial" w:cs="Arial"/>
                <w:sz w:val="20"/>
              </w:rPr>
              <w:t>Yes</w:t>
            </w:r>
          </w:p>
        </w:tc>
      </w:tr>
    </w:tbl>
    <w:tbl>
      <w:tblPr>
        <w:tblStyle w:val="af3"/>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consider the NDI for the corresponding HARQ process not to have been toggled;</w:t>
            </w:r>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
          <w:p w14:paraId="0F97C7BE" w14:textId="77777777"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B46895" w14:textId="77777777" w:rsidR="001A2742" w:rsidRDefault="00737C40">
            <w:pPr>
              <w:pStyle w:val="B4"/>
              <w:rPr>
                <w:lang w:eastAsia="ko-KR"/>
              </w:rPr>
            </w:pPr>
            <w:r>
              <w:rPr>
                <w:lang w:eastAsia="ko-KR"/>
              </w:rPr>
              <w:lastRenderedPageBreak/>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the associated PDSCH duration and to recur according to rules in clause 5.8.1;</w:t>
            </w:r>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45D61C23" w14:textId="77777777" w:rsidR="001A2742" w:rsidRDefault="00737C40">
            <w:pPr>
              <w:pStyle w:val="B2"/>
              <w:rPr>
                <w:lang w:eastAsia="ko-KR"/>
              </w:rPr>
            </w:pPr>
            <w:r>
              <w:rPr>
                <w:lang w:eastAsia="ko-KR"/>
              </w:rPr>
              <w:t>2&gt;</w:t>
            </w:r>
            <w:r>
              <w:rPr>
                <w:lang w:eastAsia="ko-KR"/>
              </w:rPr>
              <w:tab/>
              <w:t>set the HARQ Process ID to the HARQ Process ID associated with this PDSCH duration;</w:t>
            </w:r>
          </w:p>
          <w:p w14:paraId="4202386A" w14:textId="77777777" w:rsidR="001A2742" w:rsidRDefault="00737C40">
            <w:pPr>
              <w:pStyle w:val="B2"/>
              <w:rPr>
                <w:lang w:eastAsia="ko-KR"/>
              </w:rPr>
            </w:pPr>
            <w:r>
              <w:rPr>
                <w:lang w:eastAsia="ko-KR"/>
              </w:rPr>
              <w:t>2&gt;</w:t>
            </w:r>
            <w:r>
              <w:rPr>
                <w:lang w:eastAsia="ko-KR"/>
              </w:rPr>
              <w:tab/>
              <w:t>consider the NDI bit for the corresponding HARQ process to have been toggled;</w:t>
            </w:r>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4BB1F00"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13B3BF4"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SI-RNTI;</w:t>
            </w:r>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6" w:author="OPPO-Shukun" w:date="2022-05-17T15:03:00Z"/>
                <w:lang w:val="en-US"/>
              </w:rPr>
            </w:pPr>
            <w:ins w:id="127"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MCCH-RNTI;</w:t>
              </w:r>
            </w:ins>
          </w:p>
          <w:p w14:paraId="6C7FF6B6" w14:textId="77777777" w:rsidR="001A2742" w:rsidRDefault="00737C40">
            <w:pPr>
              <w:pStyle w:val="B2"/>
              <w:rPr>
                <w:ins w:id="128" w:author="OPPO-Shukun" w:date="2022-05-17T15:03:00Z"/>
                <w:rFonts w:eastAsia="宋体"/>
                <w:lang w:eastAsia="zh-CN"/>
              </w:rPr>
            </w:pPr>
            <w:ins w:id="129"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2" w:author="OPPO-Shukun" w:date="2022-05-17T15:03:00Z"/>
                <w:lang w:val="en-US"/>
              </w:rPr>
            </w:pPr>
            <w:ins w:id="133" w:author="OPPO-Shukun" w:date="2022-05-17T15:03:00Z">
              <w:r w:rsidRPr="0033548F">
                <w:rPr>
                  <w:lang w:val="en-US" w:eastAsia="ko-KR"/>
                </w:rPr>
                <w:lastRenderedPageBreak/>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4" w:author="OPPO-Shukun" w:date="2022-05-17T15:04:00Z">
              <w:r w:rsidRPr="0033548F">
                <w:rPr>
                  <w:rFonts w:eastAsia="等线"/>
                  <w:lang w:val="en-US"/>
                </w:rPr>
                <w:t>G-RNTI</w:t>
              </w:r>
            </w:ins>
            <w:ins w:id="135" w:author="OPPO-Shukun" w:date="2022-05-17T15:05:00Z">
              <w:r w:rsidRPr="0033548F">
                <w:rPr>
                  <w:rFonts w:eastAsia="等线"/>
                  <w:lang w:val="en-US"/>
                </w:rPr>
                <w:t xml:space="preserve"> configured for broadcast MTCH</w:t>
              </w:r>
            </w:ins>
            <w:ins w:id="136" w:author="OPPO-Shukun" w:date="2022-05-17T15:03:00Z">
              <w:r w:rsidRPr="0033548F">
                <w:rPr>
                  <w:lang w:val="en-US"/>
                </w:rPr>
                <w:t>;</w:t>
              </w:r>
            </w:ins>
          </w:p>
          <w:p w14:paraId="4B0FA468" w14:textId="77777777" w:rsidR="001A2742" w:rsidRDefault="00737C40">
            <w:pPr>
              <w:pStyle w:val="B2"/>
              <w:rPr>
                <w:rFonts w:eastAsia="宋体"/>
                <w:lang w:eastAsia="zh-CN"/>
              </w:rPr>
            </w:pPr>
            <w:ins w:id="137" w:author="OPPO-Shukun" w:date="2022-05-17T15:03:00Z">
              <w:r>
                <w:rPr>
                  <w:lang w:eastAsia="ko-KR"/>
                </w:rPr>
                <w:t>2&gt;</w:t>
              </w:r>
              <w:r>
                <w:tab/>
                <w:t xml:space="preserve">indicate a downlink assignment </w:t>
              </w:r>
              <w:r>
                <w:rPr>
                  <w:rFonts w:eastAsia="宋体"/>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77777777" w:rsidR="001A2742" w:rsidRDefault="001A2742"/>
    <w:p w14:paraId="581039CC" w14:textId="77777777"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1863CC1" w14:textId="77777777"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5D562FA" w14:textId="77777777" w:rsidR="001A2742" w:rsidRDefault="00737C40">
      <w:r>
        <w:t>The change example as:</w:t>
      </w:r>
    </w:p>
    <w:tbl>
      <w:tblPr>
        <w:tblStyle w:val="af3"/>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2"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3" w:author="Huawei, HiSilicon" w:date="2022-04-22T17:33:00Z">
              <w:r w:rsidRPr="0033548F">
                <w:rPr>
                  <w:lang w:val="en-US" w:eastAsia="ko-KR"/>
                </w:rPr>
                <w:delText xml:space="preserve"> and </w:delText>
              </w:r>
            </w:del>
            <w:ins w:id="144" w:author="Huawei, HiSilicon" w:date="2022-04-22T17:33:00Z">
              <w:r w:rsidRPr="0033548F">
                <w:rPr>
                  <w:lang w:val="en-US"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6" w:author="Huawei, HiSilicon" w:date="2022-04-22T17:33:00Z">
              <w:r w:rsidRPr="0033548F">
                <w:rPr>
                  <w:lang w:val="en-US" w:eastAsia="ko-KR"/>
                </w:rPr>
                <w:delText>2</w:delText>
              </w:r>
            </w:del>
            <w:ins w:id="147"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i/>
                <w:lang w:val="en-US" w:eastAsia="ko-KR"/>
              </w:rPr>
              <w:t>-PTM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5D3134D2" w14:textId="77777777" w:rsidR="001A2742" w:rsidRPr="0033548F" w:rsidRDefault="00737C40">
            <w:pPr>
              <w:pStyle w:val="B3"/>
              <w:rPr>
                <w:rFonts w:eastAsia="Malgun Gothic"/>
                <w:lang w:val="en-US" w:eastAsia="ko-KR"/>
              </w:rPr>
            </w:pPr>
            <w:del w:id="148" w:author="Huawei, HiSilicon" w:date="2022-04-22T17:34:00Z">
              <w:r w:rsidRPr="0033548F">
                <w:rPr>
                  <w:lang w:val="en-US" w:eastAsia="ko-KR"/>
                </w:rPr>
                <w:delText>2</w:delText>
              </w:r>
            </w:del>
            <w:ins w:id="149"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process;</w:t>
            </w:r>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So the changes proposed in [R2-2205481] can be agreed and the FFS can be removed.</w:t>
      </w:r>
    </w:p>
    <w:p w14:paraId="530FB891"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3</w:t>
      </w:r>
      <w:r>
        <w:rPr>
          <w:rFonts w:ascii="等线" w:eastAsia="等线" w:hAnsi="等线" w:cs="Arial" w:hint="eastAsia"/>
          <w:b/>
        </w:rPr>
        <w:t>:</w:t>
      </w:r>
      <w:r>
        <w:rPr>
          <w:rFonts w:ascii="等线" w:eastAsia="等线" w:hAnsi="等线" w:cs="Arial"/>
          <w:b/>
        </w:rPr>
        <w:t xml:space="preserve"> </w:t>
      </w:r>
      <w:r>
        <w:rPr>
          <w:rFonts w:eastAsia="Batang" w:cs="Arial"/>
          <w:b/>
        </w:rPr>
        <w:t xml:space="preserve">Do companies agree “Stopping </w:t>
      </w:r>
      <w:proofErr w:type="spellStart"/>
      <w:r>
        <w:rPr>
          <w:rFonts w:eastAsia="Batang" w:cs="Arial"/>
          <w:b/>
          <w:i/>
        </w:rPr>
        <w:t>drx</w:t>
      </w:r>
      <w:proofErr w:type="spellEnd"/>
      <w:r>
        <w:rPr>
          <w:rFonts w:eastAsia="Batang" w:cs="Arial"/>
          <w:b/>
          <w:i/>
        </w:rPr>
        <w:t>-</w:t>
      </w:r>
      <w:proofErr w:type="spellStart"/>
      <w:r>
        <w:rPr>
          <w:rFonts w:eastAsia="Batang" w:cs="Arial"/>
          <w:b/>
          <w:i/>
        </w:rPr>
        <w:t>RetransmissionTimerDL</w:t>
      </w:r>
      <w:proofErr w:type="spellEnd"/>
      <w:r>
        <w:rPr>
          <w:rFonts w:eastAsia="Batang" w:cs="Arial"/>
          <w:b/>
          <w:i/>
        </w:rPr>
        <w:t>-PTM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a8"/>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700D0C">
            <w:pPr>
              <w:rPr>
                <w:rFonts w:ascii="Arial" w:eastAsia="等线" w:hAnsi="Arial" w:cs="Arial"/>
                <w:sz w:val="20"/>
              </w:rPr>
            </w:pPr>
            <w:r>
              <w:rPr>
                <w:rFonts w:ascii="Arial" w:eastAsia="等线"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700D0C">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700D0C">
            <w:pPr>
              <w:jc w:val="center"/>
              <w:rPr>
                <w:rFonts w:ascii="Arial" w:eastAsia="等线" w:hAnsi="Arial" w:cs="Arial"/>
                <w:sz w:val="20"/>
              </w:rPr>
            </w:pPr>
            <w:r>
              <w:rPr>
                <w:rFonts w:ascii="Arial" w:eastAsia="等线" w:hAnsi="Arial" w:cs="Arial" w:hint="eastAsia"/>
                <w:sz w:val="20"/>
              </w:rPr>
              <w:t>Y</w:t>
            </w:r>
            <w:r w:rsidR="004379CA">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700D0C">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A0AFAA0"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3785AD1E"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555C0A86" w:rsidR="0033548F" w:rsidRDefault="00D2554E"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101032BD" w:rsidR="0033548F" w:rsidRDefault="00D2554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0F4C56"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4B3996C5"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B59F202"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2AD4ACF8" w:rsidR="000F4C56" w:rsidRDefault="000F4C56" w:rsidP="000F4C56">
            <w:pPr>
              <w:jc w:val="left"/>
              <w:rPr>
                <w:rFonts w:ascii="Arial" w:hAnsi="Arial" w:cs="Arial"/>
                <w:sz w:val="20"/>
              </w:rPr>
            </w:pPr>
          </w:p>
        </w:tc>
      </w:tr>
      <w:tr w:rsidR="000F4C56"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32164B38" w:rsidR="000F4C56" w:rsidRDefault="00FA5A58"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28EA60CD" w:rsidR="000F4C56" w:rsidRDefault="00FA5A58"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1745AF6C" w:rsidR="000F4C56" w:rsidRPr="00694113" w:rsidRDefault="00FA5A58" w:rsidP="00FA5A58">
            <w:pPr>
              <w:rPr>
                <w:rFonts w:ascii="Arial" w:hAnsi="Arial" w:cs="Arial"/>
                <w:sz w:val="20"/>
              </w:rPr>
            </w:pPr>
            <w:r w:rsidRPr="00694113">
              <w:rPr>
                <w:rFonts w:ascii="Arial" w:hAnsi="Arial" w:cs="Arial"/>
                <w:sz w:val="20"/>
              </w:rPr>
              <w:t>The intension is for the case that the previous multicast data is HARQ enable and the current multicast is HARQ disable or enable. Thus we are fine for the changes proposal in R2-2205481.</w:t>
            </w:r>
          </w:p>
        </w:tc>
      </w:tr>
      <w:tr w:rsidR="00FA5A58" w14:paraId="6495ED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A95FE2" w14:textId="74F4B90F" w:rsidR="00FA5A58" w:rsidRDefault="007E5687" w:rsidP="000F4C56">
            <w:pPr>
              <w:rPr>
                <w:rFonts w:ascii="Arial" w:eastAsia="等线" w:hAnsi="Arial" w:cs="Arial"/>
                <w:sz w:val="20"/>
              </w:rPr>
            </w:pPr>
            <w:r>
              <w:rPr>
                <w:rFonts w:ascii="Arial" w:eastAsia="等线"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2D02A4F" w14:textId="0AD41305" w:rsidR="00FA5A58" w:rsidRDefault="007E5687" w:rsidP="000F4C56">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F3DDEF" w14:textId="77777777" w:rsidR="00FA5A58" w:rsidRDefault="00FA5A58" w:rsidP="000F4C56">
            <w:pPr>
              <w:jc w:val="left"/>
              <w:rPr>
                <w:rFonts w:ascii="Arial" w:hAnsi="Arial" w:cs="Arial"/>
                <w:sz w:val="20"/>
              </w:rPr>
            </w:pPr>
          </w:p>
        </w:tc>
      </w:tr>
    </w:tbl>
    <w:p w14:paraId="270064BF" w14:textId="77777777" w:rsidR="001A2742" w:rsidRDefault="001A2742">
      <w:pPr>
        <w:rPr>
          <w:rFonts w:eastAsia="等线" w:cs="Arial"/>
          <w:b/>
        </w:rPr>
      </w:pPr>
    </w:p>
    <w:p w14:paraId="5525CDD3" w14:textId="77777777" w:rsidR="001A2742" w:rsidRDefault="00737C40">
      <w:r>
        <w:rPr>
          <w:rFonts w:hint="eastAsia"/>
        </w:rPr>
        <w:t>R</w:t>
      </w:r>
      <w:r>
        <w:t xml:space="preserve">AN1 agreed that the group common PDCCH/PDSCH with CRC </w:t>
      </w:r>
      <w:proofErr w:type="spellStart"/>
      <w:r>
        <w:t>srambemd</w:t>
      </w:r>
      <w:proofErr w:type="spellEnd"/>
      <w:r>
        <w:t xml:space="preserve"> with G-RNTI on SCell is supported [R1-2202928]. So the multicast data reception can be configured on one SCell or </w:t>
      </w:r>
      <w:proofErr w:type="spellStart"/>
      <w:r>
        <w:t>PCell</w:t>
      </w:r>
      <w:proofErr w:type="spellEnd"/>
      <w:r>
        <w:t>. It also aligns with RRC spec.</w:t>
      </w:r>
    </w:p>
    <w:p w14:paraId="2655FAB6" w14:textId="77777777" w:rsidR="001A2742" w:rsidRDefault="00737C40">
      <w:pPr>
        <w:rPr>
          <w:rFonts w:eastAsia="等线" w:cs="Arial"/>
          <w:b/>
        </w:rPr>
      </w:pPr>
      <w:r>
        <w:rPr>
          <w:noProof/>
          <w:lang w:val="en-US"/>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 xml:space="preserve">However, it is not clear for MBS SPS configuration and whether MBS SPS can be configured on one SCell. In MAC spec, it highlights that the MBS SPS can only be configured on </w:t>
      </w:r>
      <w:proofErr w:type="spellStart"/>
      <w:r>
        <w:t>PCell</w:t>
      </w:r>
      <w:proofErr w:type="spellEnd"/>
      <w:r>
        <w:t>, no SCell case.</w:t>
      </w:r>
    </w:p>
    <w:tbl>
      <w:tblPr>
        <w:tblStyle w:val="af3"/>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3"/>
              <w:rPr>
                <w:lang w:eastAsia="ko-KR"/>
              </w:rPr>
            </w:pPr>
            <w:bookmarkStart w:id="150" w:name="_Toc100872008"/>
            <w:r>
              <w:rPr>
                <w:lang w:eastAsia="ko-KR"/>
              </w:rPr>
              <w:t>5.8.1a</w:t>
            </w:r>
            <w:r>
              <w:rPr>
                <w:lang w:eastAsia="ko-KR"/>
              </w:rPr>
              <w:tab/>
              <w:t>Downlink for Multicast</w:t>
            </w:r>
            <w:bookmarkEnd w:id="150"/>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14:paraId="630B3F9C" w14:textId="77777777" w:rsidR="001A2742" w:rsidRDefault="00737C40">
            <w:pPr>
              <w:rPr>
                <w:rFonts w:eastAsia="等线"/>
              </w:rPr>
            </w:pPr>
            <w:r>
              <w:rPr>
                <w:rFonts w:eastAsia="等线" w:hint="eastAsia"/>
              </w:rPr>
              <w:t>=</w:t>
            </w:r>
            <w:r>
              <w:rPr>
                <w:rFonts w:eastAsia="等线"/>
              </w:rPr>
              <w:t>===omit some text====</w:t>
            </w:r>
          </w:p>
        </w:tc>
      </w:tr>
    </w:tbl>
    <w:p w14:paraId="6A25FD4B" w14:textId="77777777" w:rsidR="001A2742" w:rsidRDefault="001A2742"/>
    <w:p w14:paraId="4E73209A" w14:textId="77777777" w:rsidR="001A2742" w:rsidRDefault="00737C40">
      <w:pPr>
        <w:rPr>
          <w:rFonts w:eastAsia="等线" w:cs="Arial"/>
          <w:b/>
        </w:rPr>
      </w:pPr>
      <w:r>
        <w:rPr>
          <w:rFonts w:hint="eastAsia"/>
        </w:rPr>
        <w:t>Q</w:t>
      </w:r>
      <w:r>
        <w:t>4:</w:t>
      </w:r>
      <w:r>
        <w:rPr>
          <w:rFonts w:eastAsia="Batang" w:cs="Arial"/>
          <w:b/>
        </w:rPr>
        <w:t xml:space="preserve"> Do companies agree that MBS SPS can also be configured on one SCell or </w:t>
      </w:r>
      <w:proofErr w:type="spellStart"/>
      <w:r>
        <w:rPr>
          <w:rFonts w:eastAsia="Batang" w:cs="Arial"/>
          <w:b/>
        </w:rPr>
        <w:t>PCell</w:t>
      </w:r>
      <w:proofErr w:type="spellEnd"/>
      <w:r>
        <w:rPr>
          <w:rFonts w:eastAsia="Batang" w:cs="Arial"/>
          <w:b/>
        </w:rPr>
        <w:t xml:space="preserve">? and whether a LS to RAN1 is needed 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a8"/>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等线" w:hAnsi="Arial" w:cs="Arial"/>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on SCell.</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700D0C">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700D0C">
            <w:pPr>
              <w:jc w:val="left"/>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tend to agree to </w:t>
            </w:r>
            <w:r>
              <w:rPr>
                <w:rFonts w:ascii="Arial" w:eastAsia="等线" w:hAnsi="Arial" w:cs="Arial" w:hint="eastAsia"/>
                <w:sz w:val="20"/>
              </w:rPr>
              <w:t>check with</w:t>
            </w:r>
            <w:r>
              <w:rPr>
                <w:rFonts w:ascii="Arial" w:eastAsia="等线"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700D0C">
            <w:pPr>
              <w:jc w:val="left"/>
              <w:rPr>
                <w:rFonts w:ascii="Arial" w:eastAsia="等线" w:hAnsi="Arial" w:cs="Arial"/>
                <w:sz w:val="20"/>
              </w:rPr>
            </w:pPr>
          </w:p>
        </w:tc>
      </w:tr>
      <w:tr w:rsidR="00FC4642" w14:paraId="5FC97E36"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CED1F7C" w14:textId="77777777" w:rsidR="00FC4642" w:rsidRDefault="00FC4642" w:rsidP="00FC4642">
            <w:pPr>
              <w:jc w:val="left"/>
              <w:rPr>
                <w:rFonts w:ascii="Arial" w:eastAsia="等线" w:hAnsi="Arial" w:cs="Arial"/>
                <w:sz w:val="20"/>
              </w:rPr>
            </w:pPr>
            <w:r>
              <w:rPr>
                <w:rFonts w:ascii="Arial" w:eastAsia="等线" w:hAnsi="Arial" w:cs="Arial"/>
                <w:sz w:val="20"/>
              </w:rPr>
              <w:t>Seems like a pure signalling/L2 issue, no need to ask RAN1.</w:t>
            </w:r>
          </w:p>
          <w:p w14:paraId="706B4F2E" w14:textId="32D78DB7" w:rsidR="00D80805" w:rsidRDefault="00D80805" w:rsidP="00FC4642">
            <w:pPr>
              <w:jc w:val="left"/>
              <w:rPr>
                <w:rFonts w:ascii="Arial" w:eastAsia="等线" w:hAnsi="Arial" w:cs="Arial" w:hint="eastAsia"/>
                <w:sz w:val="20"/>
              </w:rPr>
            </w:pPr>
            <w:r w:rsidRPr="00D80805">
              <w:rPr>
                <w:rFonts w:ascii="Arial" w:eastAsia="等线" w:hAnsi="Arial" w:cs="Arial" w:hint="eastAsia"/>
                <w:color w:val="FF0000"/>
                <w:sz w:val="20"/>
              </w:rPr>
              <w:t>[</w:t>
            </w:r>
            <w:r w:rsidRPr="00D80805">
              <w:rPr>
                <w:rFonts w:ascii="Arial" w:eastAsia="等线" w:hAnsi="Arial" w:cs="Arial"/>
                <w:color w:val="FF0000"/>
                <w:sz w:val="20"/>
              </w:rPr>
              <w:t>OPPO]</w:t>
            </w:r>
            <w:r w:rsidR="008427D4">
              <w:rPr>
                <w:rFonts w:ascii="Arial" w:eastAsia="等线" w:hAnsi="Arial" w:cs="Arial"/>
                <w:color w:val="FF0000"/>
                <w:sz w:val="20"/>
              </w:rPr>
              <w:t xml:space="preserve"> </w:t>
            </w:r>
            <w:r>
              <w:rPr>
                <w:rFonts w:ascii="Arial" w:eastAsia="等线" w:hAnsi="Arial" w:cs="Arial"/>
                <w:color w:val="FF0000"/>
                <w:sz w:val="20"/>
              </w:rPr>
              <w:t>it is not concluded in RAN1 and it is also not clear wh</w:t>
            </w:r>
            <w:r w:rsidR="008427D4">
              <w:rPr>
                <w:rFonts w:ascii="Arial" w:eastAsia="等线" w:hAnsi="Arial" w:cs="Arial"/>
                <w:color w:val="FF0000"/>
                <w:sz w:val="20"/>
              </w:rPr>
              <w:t>e</w:t>
            </w:r>
            <w:r>
              <w:rPr>
                <w:rFonts w:ascii="Arial" w:eastAsia="等线" w:hAnsi="Arial" w:cs="Arial"/>
                <w:color w:val="FF0000"/>
                <w:sz w:val="20"/>
              </w:rPr>
              <w:t xml:space="preserve">ther a UE capability for MBS SPS configuration on SCell is needed or not. </w:t>
            </w:r>
            <w:proofErr w:type="gramStart"/>
            <w:r w:rsidR="008427D4">
              <w:rPr>
                <w:rFonts w:ascii="Arial" w:eastAsia="等线" w:hAnsi="Arial" w:cs="Arial"/>
                <w:color w:val="FF0000"/>
                <w:sz w:val="20"/>
              </w:rPr>
              <w:t>anyway</w:t>
            </w:r>
            <w:proofErr w:type="gramEnd"/>
            <w:r w:rsidR="008427D4">
              <w:rPr>
                <w:rFonts w:ascii="Arial" w:eastAsia="等线" w:hAnsi="Arial" w:cs="Arial"/>
                <w:color w:val="FF0000"/>
                <w:sz w:val="20"/>
              </w:rPr>
              <w:t xml:space="preserve"> </w:t>
            </w:r>
            <w:r>
              <w:rPr>
                <w:rFonts w:ascii="Arial" w:eastAsia="等线" w:hAnsi="Arial" w:cs="Arial"/>
                <w:color w:val="FF0000"/>
                <w:sz w:val="20"/>
              </w:rPr>
              <w:t xml:space="preserve">it is RAN1 </w:t>
            </w:r>
            <w:r w:rsidR="008427D4">
              <w:rPr>
                <w:rFonts w:ascii="Arial" w:eastAsia="等线" w:hAnsi="Arial" w:cs="Arial"/>
                <w:color w:val="FF0000"/>
                <w:sz w:val="20"/>
              </w:rPr>
              <w:t>related</w:t>
            </w:r>
            <w:r>
              <w:rPr>
                <w:rFonts w:ascii="Arial" w:eastAsia="等线" w:hAnsi="Arial" w:cs="Arial"/>
                <w:color w:val="FF0000"/>
                <w:sz w:val="20"/>
              </w:rPr>
              <w:t xml:space="preserve"> capability, so it is better to check with RAN1. </w:t>
            </w:r>
          </w:p>
        </w:tc>
      </w:tr>
      <w:tr w:rsidR="0033548F" w14:paraId="70C7EB2B"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04B579B3" w:rsidR="0033548F" w:rsidRDefault="0033548F" w:rsidP="0033548F">
            <w:pPr>
              <w:jc w:val="left"/>
              <w:rPr>
                <w:rFonts w:ascii="Arial" w:eastAsia="等线" w:hAnsi="Arial" w:cs="Arial"/>
                <w:sz w:val="20"/>
              </w:rPr>
            </w:pPr>
            <w:r>
              <w:rPr>
                <w:rFonts w:ascii="Arial" w:eastAsia="等线" w:hAnsi="Arial" w:cs="Arial" w:hint="eastAsia"/>
                <w:sz w:val="20"/>
              </w:rPr>
              <w:t>O</w:t>
            </w:r>
            <w:r>
              <w:rPr>
                <w:rFonts w:ascii="Arial" w:eastAsia="等线" w:hAnsi="Arial" w:cs="Arial"/>
                <w:sz w:val="20"/>
              </w:rPr>
              <w:t xml:space="preserve">K to </w:t>
            </w:r>
            <w:proofErr w:type="spellStart"/>
            <w:r>
              <w:rPr>
                <w:rFonts w:ascii="Arial" w:eastAsia="等线" w:hAnsi="Arial" w:cs="Arial"/>
                <w:sz w:val="20"/>
              </w:rPr>
              <w:t>chec</w:t>
            </w:r>
            <w:r w:rsidR="00D80805">
              <w:rPr>
                <w:rFonts w:ascii="Arial" w:eastAsia="等线" w:hAnsi="Arial" w:cs="Arial"/>
                <w:sz w:val="20"/>
              </w:rPr>
              <w:t>k</w:t>
            </w:r>
            <w:r>
              <w:rPr>
                <w:rFonts w:ascii="Arial" w:eastAsia="等线" w:hAnsi="Arial" w:cs="Arial"/>
                <w:sz w:val="20"/>
              </w:rPr>
              <w:t>k</w:t>
            </w:r>
            <w:proofErr w:type="spellEnd"/>
            <w:r>
              <w:rPr>
                <w:rFonts w:ascii="Arial" w:eastAsia="等线" w:hAnsi="Arial" w:cs="Arial"/>
                <w:sz w:val="20"/>
              </w:rPr>
              <w:t xml:space="preserve"> with RAN1</w:t>
            </w:r>
          </w:p>
        </w:tc>
      </w:tr>
      <w:tr w:rsidR="0033548F" w14:paraId="342943D3"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087AF2AA"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51715CE4"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442F43EB" w:rsidR="0033548F" w:rsidRDefault="00166BAE" w:rsidP="0033548F">
            <w:pPr>
              <w:jc w:val="left"/>
              <w:rPr>
                <w:rFonts w:ascii="Arial" w:eastAsia="等线" w:hAnsi="Arial" w:cs="Arial"/>
                <w:sz w:val="20"/>
              </w:rPr>
            </w:pPr>
            <w:r>
              <w:rPr>
                <w:rFonts w:ascii="Arial" w:eastAsia="等线" w:hAnsi="Arial" w:cs="Arial"/>
                <w:sz w:val="20"/>
              </w:rPr>
              <w:t>OK to check with RAN1.</w:t>
            </w:r>
          </w:p>
        </w:tc>
      </w:tr>
      <w:tr w:rsidR="0033548F" w14:paraId="21163D4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541B95BF"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2A4107C9" w:rsidR="0033548F" w:rsidRDefault="00E035CC"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A6CD1C" w14:textId="77777777" w:rsidR="0033548F" w:rsidRDefault="00E035CC" w:rsidP="0033548F">
            <w:pPr>
              <w:jc w:val="left"/>
              <w:rPr>
                <w:rFonts w:ascii="Arial" w:eastAsia="等线" w:hAnsi="Arial" w:cs="Arial"/>
                <w:sz w:val="20"/>
              </w:rPr>
            </w:pPr>
            <w:r>
              <w:rPr>
                <w:rFonts w:ascii="Arial" w:eastAsia="等线" w:hAnsi="Arial" w:cs="Arial"/>
                <w:sz w:val="20"/>
              </w:rPr>
              <w:t>No need for LS</w:t>
            </w:r>
          </w:p>
          <w:p w14:paraId="6CA21541" w14:textId="58179BF0" w:rsidR="008427D4" w:rsidRDefault="008427D4" w:rsidP="0033548F">
            <w:pPr>
              <w:jc w:val="left"/>
              <w:rPr>
                <w:rFonts w:ascii="Arial" w:eastAsia="等线" w:hAnsi="Arial" w:cs="Arial" w:hint="eastAsia"/>
                <w:sz w:val="20"/>
              </w:rPr>
            </w:pPr>
            <w:r w:rsidRPr="00D80805">
              <w:rPr>
                <w:rFonts w:ascii="Arial" w:eastAsia="等线" w:hAnsi="Arial" w:cs="Arial" w:hint="eastAsia"/>
                <w:color w:val="FF0000"/>
                <w:sz w:val="20"/>
              </w:rPr>
              <w:t>[</w:t>
            </w:r>
            <w:r w:rsidRPr="00D80805">
              <w:rPr>
                <w:rFonts w:ascii="Arial" w:eastAsia="等线" w:hAnsi="Arial" w:cs="Arial"/>
                <w:color w:val="FF0000"/>
                <w:sz w:val="20"/>
              </w:rPr>
              <w:t>OPPO]</w:t>
            </w:r>
            <w:r>
              <w:rPr>
                <w:rFonts w:ascii="Arial" w:eastAsia="等线" w:hAnsi="Arial" w:cs="Arial"/>
                <w:color w:val="FF0000"/>
                <w:sz w:val="20"/>
              </w:rPr>
              <w:t xml:space="preserve"> it is not concluded in RAN1 and it is also not clear whether a UE capability for MBS SPS configuration on SCell is needed or not. </w:t>
            </w:r>
            <w:proofErr w:type="gramStart"/>
            <w:r>
              <w:rPr>
                <w:rFonts w:ascii="Arial" w:eastAsia="等线" w:hAnsi="Arial" w:cs="Arial"/>
                <w:color w:val="FF0000"/>
                <w:sz w:val="20"/>
              </w:rPr>
              <w:t>anyway</w:t>
            </w:r>
            <w:proofErr w:type="gramEnd"/>
            <w:r>
              <w:rPr>
                <w:rFonts w:ascii="Arial" w:eastAsia="等线" w:hAnsi="Arial" w:cs="Arial"/>
                <w:color w:val="FF0000"/>
                <w:sz w:val="20"/>
              </w:rPr>
              <w:t xml:space="preserve"> it is RAN1 related capability, so it is better to check with RAN1.</w:t>
            </w:r>
          </w:p>
        </w:tc>
      </w:tr>
      <w:tr w:rsidR="000F4C56" w14:paraId="6836F8F5"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4663CD92"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DD22BB5" w:rsidR="000F4C56" w:rsidRDefault="000F4C56" w:rsidP="000F4C56">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D1C910C" w14:textId="77777777" w:rsidR="000F4C56" w:rsidRDefault="000F4C56" w:rsidP="000F4C56">
            <w:pPr>
              <w:jc w:val="left"/>
              <w:rPr>
                <w:rFonts w:ascii="Arial" w:eastAsia="等线" w:hAnsi="Arial" w:cs="Arial"/>
                <w:sz w:val="20"/>
              </w:rPr>
            </w:pPr>
            <w:r>
              <w:rPr>
                <w:rFonts w:ascii="Arial" w:eastAsia="等线" w:hAnsi="Arial" w:cs="Arial"/>
                <w:sz w:val="20"/>
              </w:rPr>
              <w:t>Seems straightforward as RAN1 agreed with multicast on SCell and there is no restriction on MBS SPS configuration in RRC specs. LS is not necessary.</w:t>
            </w:r>
          </w:p>
          <w:p w14:paraId="10AD6CE3" w14:textId="4BF56A47" w:rsidR="008427D4" w:rsidRDefault="008427D4" w:rsidP="000F4C56">
            <w:pPr>
              <w:jc w:val="left"/>
              <w:rPr>
                <w:rFonts w:ascii="Arial" w:eastAsia="等线" w:hAnsi="Arial" w:cs="Arial" w:hint="eastAsia"/>
                <w:sz w:val="20"/>
              </w:rPr>
            </w:pPr>
            <w:r w:rsidRPr="00D80805">
              <w:rPr>
                <w:rFonts w:ascii="Arial" w:eastAsia="等线" w:hAnsi="Arial" w:cs="Arial" w:hint="eastAsia"/>
                <w:color w:val="FF0000"/>
                <w:sz w:val="20"/>
              </w:rPr>
              <w:lastRenderedPageBreak/>
              <w:t>[</w:t>
            </w:r>
            <w:r w:rsidRPr="00D80805">
              <w:rPr>
                <w:rFonts w:ascii="Arial" w:eastAsia="等线" w:hAnsi="Arial" w:cs="Arial"/>
                <w:color w:val="FF0000"/>
                <w:sz w:val="20"/>
              </w:rPr>
              <w:t>OPPO]</w:t>
            </w:r>
            <w:r>
              <w:rPr>
                <w:rFonts w:ascii="Arial" w:eastAsia="等线" w:hAnsi="Arial" w:cs="Arial"/>
                <w:color w:val="FF0000"/>
                <w:sz w:val="20"/>
              </w:rPr>
              <w:t xml:space="preserve"> it is not concluded in RAN1 and it is also not clear whether a UE capability for MBS SPS configuration on SCell is needed or not. </w:t>
            </w:r>
            <w:proofErr w:type="gramStart"/>
            <w:r>
              <w:rPr>
                <w:rFonts w:ascii="Arial" w:eastAsia="等线" w:hAnsi="Arial" w:cs="Arial"/>
                <w:color w:val="FF0000"/>
                <w:sz w:val="20"/>
              </w:rPr>
              <w:t>anyway</w:t>
            </w:r>
            <w:proofErr w:type="gramEnd"/>
            <w:r>
              <w:rPr>
                <w:rFonts w:ascii="Arial" w:eastAsia="等线" w:hAnsi="Arial" w:cs="Arial"/>
                <w:color w:val="FF0000"/>
                <w:sz w:val="20"/>
              </w:rPr>
              <w:t xml:space="preserve"> it is RAN1 related capability, so it is better to check with RAN1.</w:t>
            </w:r>
          </w:p>
        </w:tc>
      </w:tr>
      <w:tr w:rsidR="000F4C56"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5E77D8CF" w:rsidR="000F4C56" w:rsidRDefault="00C165B1" w:rsidP="000F4C56">
            <w:pPr>
              <w:rPr>
                <w:rFonts w:ascii="Arial" w:eastAsia="等线" w:hAnsi="Arial" w:cs="Arial"/>
                <w:sz w:val="20"/>
              </w:rPr>
            </w:pPr>
            <w:r>
              <w:rPr>
                <w:rFonts w:ascii="Arial" w:eastAsia="等线" w:hAnsi="Arial" w:cs="Arial" w:hint="eastAsia"/>
                <w:sz w:val="20"/>
              </w:rPr>
              <w:lastRenderedPageBreak/>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6D49CD02" w:rsidR="000F4C56" w:rsidRDefault="00C165B1"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0F4C56" w:rsidRDefault="000F4C56" w:rsidP="000F4C56">
            <w:pPr>
              <w:jc w:val="left"/>
              <w:rPr>
                <w:rFonts w:ascii="Arial" w:eastAsia="等线" w:hAnsi="Arial" w:cs="Arial"/>
                <w:sz w:val="20"/>
              </w:rPr>
            </w:pPr>
          </w:p>
        </w:tc>
      </w:tr>
      <w:tr w:rsidR="007E5687" w14:paraId="43686D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41AD45" w14:textId="027129F4" w:rsidR="007E5687" w:rsidRDefault="007E5687" w:rsidP="007E5687">
            <w:pPr>
              <w:rPr>
                <w:rFonts w:ascii="Arial" w:eastAsia="等线" w:hAnsi="Arial" w:cs="Arial"/>
                <w:sz w:val="20"/>
              </w:rPr>
            </w:pPr>
            <w:r>
              <w:rPr>
                <w:rFonts w:ascii="Arial" w:eastAsia="等线"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A123FA" w14:textId="4E0A1435" w:rsidR="007E5687" w:rsidRDefault="007E5687" w:rsidP="007E5687">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3EE2E05" w14:textId="73B620C6" w:rsidR="007E5687" w:rsidRDefault="007E5687" w:rsidP="007E5687">
            <w:pPr>
              <w:jc w:val="left"/>
              <w:rPr>
                <w:rFonts w:ascii="Arial" w:eastAsia="等线" w:hAnsi="Arial" w:cs="Arial"/>
                <w:sz w:val="20"/>
              </w:rPr>
            </w:pPr>
            <w:r>
              <w:rPr>
                <w:rFonts w:ascii="Arial" w:eastAsia="等线" w:hAnsi="Arial" w:cs="Arial"/>
                <w:sz w:val="20"/>
              </w:rPr>
              <w:t>OK to check with RAN1.</w:t>
            </w:r>
          </w:p>
        </w:tc>
      </w:tr>
    </w:tbl>
    <w:p w14:paraId="322958D2" w14:textId="77777777" w:rsidR="001A2742" w:rsidRDefault="001A2742"/>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14:paraId="7E2889AD" w14:textId="77777777" w:rsidR="001A2742" w:rsidRDefault="00737C40">
      <w:pPr>
        <w:rPr>
          <w:rFonts w:eastAsia="等线"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a8"/>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It is sufficient that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 xml:space="preserve">DCCH for G-RNTI (PTM initial transmission). </w:t>
            </w:r>
            <w:proofErr w:type="spellStart"/>
            <w:r>
              <w:rPr>
                <w:rFonts w:ascii="Arial" w:eastAsia="Malgun Gothic" w:hAnsi="Arial" w:cs="Arial"/>
                <w:sz w:val="20"/>
                <w:lang w:eastAsia="ko-KR"/>
              </w:rPr>
              <w:t>Pleaes</w:t>
            </w:r>
            <w:proofErr w:type="spellEnd"/>
            <w:r>
              <w:rPr>
                <w:rFonts w:ascii="Arial" w:eastAsia="Malgun Gothic" w:hAnsi="Arial" w:cs="Arial"/>
                <w:sz w:val="20"/>
                <w:lang w:eastAsia="ko-KR"/>
              </w:rPr>
              <w:t xml:space="preserve"> note that PDCCH decoding failure (or PDCCH missing) is a rare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w:t>
            </w:r>
            <w:proofErr w:type="spellStart"/>
            <w:r>
              <w:rPr>
                <w:rFonts w:ascii="Arial" w:eastAsia="Malgun Gothic" w:hAnsi="Arial" w:cs="Arial"/>
                <w:sz w:val="20"/>
                <w:lang w:eastAsia="ko-KR"/>
              </w:rPr>
              <w:t>harq</w:t>
            </w:r>
            <w:proofErr w:type="spellEnd"/>
            <w:r>
              <w:rPr>
                <w:rFonts w:ascii="Arial" w:eastAsia="Malgun Gothic" w:hAnsi="Arial" w:cs="Arial"/>
                <w:sz w:val="20"/>
                <w:lang w:eastAsia="ko-KR"/>
              </w:rPr>
              <w:t xml:space="preserve"> feedback from a UE,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For other cases (when 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lastRenderedPageBreak/>
              <w:t>if a DRX Command MAC CE with DCI scrambled with a G-RNTI is received; or</w:t>
            </w:r>
          </w:p>
          <w:p w14:paraId="7D8BA03B" w14:textId="77777777"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2" w:author="LGE" w:date="2022-05-18T16:35:00Z"/>
              </w:rPr>
            </w:pPr>
          </w:p>
          <w:p w14:paraId="3546966A" w14:textId="77777777"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6" w:author="LGE" w:date="2022-05-18T16:35:00Z"/>
                <w:color w:val="C00000"/>
              </w:rPr>
            </w:pPr>
            <w:ins w:id="157" w:author="LGE" w:date="2022-05-18T16:35:00Z">
              <w:r>
                <w:rPr>
                  <w:color w:val="C00000"/>
                </w:rPr>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59" w:author="LGE" w:date="2022-05-18T16:35:00Z"/>
                <w:color w:val="C00000"/>
              </w:rPr>
            </w:pPr>
            <w:ins w:id="160"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w:t>
              </w:r>
              <w:proofErr w:type="gramStart"/>
              <w:r>
                <w:rPr>
                  <w:color w:val="C00000"/>
                </w:rPr>
                <w:t>and  the</w:t>
              </w:r>
              <w:proofErr w:type="gramEnd"/>
              <w:r>
                <w:rPr>
                  <w:color w:val="C00000"/>
                </w:rPr>
                <w:t xml:space="preserve"> G-RNTI can be obtained</w:t>
              </w:r>
              <w:r w:rsidRPr="009250A5">
                <w:rPr>
                  <w:color w:val="C00000"/>
                  <w:rPrChange w:id="162" w:author="LGE" w:date="2022-05-18T16:23:00Z">
                    <w:rPr/>
                  </w:rPrChange>
                </w:rPr>
                <w:t xml:space="preserve"> from the PTM initial transmission by using the HPID and NDI value.</w:t>
              </w:r>
            </w:ins>
          </w:p>
          <w:p w14:paraId="57E8B4D6" w14:textId="77777777" w:rsidR="00323FAB" w:rsidRDefault="00323FAB" w:rsidP="00323FAB">
            <w:ins w:id="163" w:author="LGE" w:date="2022-05-18T16:35:00Z">
              <w:r w:rsidRPr="009250A5">
                <w:rPr>
                  <w:color w:val="C00000"/>
                  <w:rPrChange w:id="164" w:author="LGE" w:date="2022-05-18T16:23:00Z">
                    <w:rPr/>
                  </w:rPrChange>
                </w:rPr>
                <w:t>Then, based on the G-RNTI, UE can know whether the received DRX Command MAC CE is for a multicast DRX cycle or not without option 1 or option 2.</w:t>
              </w:r>
            </w:ins>
            <w:bookmarkStart w:id="165" w:name="_GoBack"/>
            <w:bookmarkEnd w:id="165"/>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等线" w:hAnsi="Arial" w:cs="Arial"/>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700D0C">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700D0C">
            <w:pPr>
              <w:jc w:val="center"/>
              <w:rPr>
                <w:rFonts w:ascii="Arial" w:eastAsia="等线" w:hAnsi="Arial" w:cs="Arial"/>
                <w:sz w:val="20"/>
              </w:rPr>
            </w:pPr>
            <w:r>
              <w:rPr>
                <w:rFonts w:ascii="Arial" w:eastAsia="等线"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700D0C">
            <w:pPr>
              <w:jc w:val="left"/>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here is only one R bit in the MAC </w:t>
            </w:r>
            <w:proofErr w:type="spellStart"/>
            <w:r>
              <w:rPr>
                <w:rFonts w:ascii="Arial" w:eastAsia="等线" w:hAnsi="Arial" w:cs="Arial"/>
                <w:sz w:val="20"/>
              </w:rPr>
              <w:t>subheader</w:t>
            </w:r>
            <w:proofErr w:type="spellEnd"/>
            <w:r>
              <w:rPr>
                <w:rFonts w:ascii="Arial" w:eastAsia="等线"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700D0C">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700D0C">
            <w:pPr>
              <w:jc w:val="left"/>
              <w:rPr>
                <w:rFonts w:ascii="Arial" w:eastAsia="等线" w:hAnsi="Arial" w:cs="Arial"/>
                <w:sz w:val="20"/>
              </w:rPr>
            </w:pPr>
            <w:r>
              <w:rPr>
                <w:rFonts w:ascii="Arial" w:eastAsia="等线" w:hAnsi="Arial" w:cs="Arial" w:hint="eastAsia"/>
                <w:sz w:val="20"/>
              </w:rPr>
              <w:t>E</w:t>
            </w:r>
            <w:r>
              <w:rPr>
                <w:rFonts w:ascii="Arial" w:eastAsia="等线" w:hAnsi="Arial" w:cs="Arial"/>
                <w:sz w:val="20"/>
              </w:rPr>
              <w:t xml:space="preserve">ither way leads to Rome. It is just a </w:t>
            </w:r>
            <w:proofErr w:type="spellStart"/>
            <w:r>
              <w:rPr>
                <w:rFonts w:ascii="Arial" w:eastAsia="等线" w:hAnsi="Arial" w:cs="Arial"/>
                <w:sz w:val="20"/>
              </w:rPr>
              <w:t>modeling</w:t>
            </w:r>
            <w:proofErr w:type="spellEnd"/>
            <w:r>
              <w:rPr>
                <w:rFonts w:ascii="Arial" w:eastAsia="等线" w:hAnsi="Arial" w:cs="Arial"/>
                <w:sz w:val="20"/>
              </w:rPr>
              <w:t xml:space="preserve"> issue</w:t>
            </w:r>
            <w:r w:rsidR="00A379FE">
              <w:rPr>
                <w:rFonts w:ascii="Arial" w:eastAsia="等线" w:hAnsi="Arial" w:cs="Arial"/>
                <w:sz w:val="20"/>
              </w:rPr>
              <w:t xml:space="preserve"> about the selection between </w:t>
            </w:r>
            <w:r w:rsidR="00A379FE">
              <w:rPr>
                <w:rFonts w:ascii="Arial" w:eastAsia="等线" w:hAnsi="Arial" w:cs="Arial" w:hint="eastAsia"/>
                <w:sz w:val="20"/>
              </w:rPr>
              <w:t>option</w:t>
            </w:r>
            <w:r w:rsidR="00A379FE">
              <w:rPr>
                <w:rFonts w:ascii="Arial" w:eastAsia="等线" w:hAnsi="Arial" w:cs="Arial"/>
                <w:sz w:val="20"/>
              </w:rPr>
              <w:t xml:space="preserve"> 1 and 2</w:t>
            </w:r>
            <w:r>
              <w:rPr>
                <w:rFonts w:ascii="Arial" w:eastAsia="等线" w:hAnsi="Arial" w:cs="Arial"/>
                <w:sz w:val="20"/>
              </w:rPr>
              <w:t>.</w:t>
            </w:r>
            <w:r w:rsidR="00A379FE">
              <w:rPr>
                <w:rFonts w:ascii="Arial" w:eastAsia="等线" w:hAnsi="Arial" w:cs="Arial"/>
                <w:sz w:val="20"/>
              </w:rPr>
              <w:t xml:space="preserve"> </w:t>
            </w:r>
          </w:p>
        </w:tc>
      </w:tr>
      <w:tr w:rsidR="00FC4642" w14:paraId="46CB39F8"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700D0C">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700D0C">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等线" w:hAnsi="Arial" w:cs="Arial"/>
                <w:sz w:val="20"/>
              </w:rPr>
            </w:pPr>
            <w:r>
              <w:rPr>
                <w:rFonts w:ascii="Arial" w:eastAsia="Malgun Gothic" w:hAnsi="Arial" w:cs="Arial"/>
                <w:sz w:val="20"/>
                <w:lang w:eastAsia="ko-KR"/>
              </w:rPr>
              <w:t>Furthermore, as argued earlier, not agreeing short DRX means that something more flexible than pure long DRX is likely not needed and thus, the restrictions w.r.t. to the handling of retransmissions of a TB carrying a DRX MAC CE are acceptable.</w:t>
            </w:r>
          </w:p>
        </w:tc>
      </w:tr>
      <w:tr w:rsidR="0033548F" w14:paraId="51912B54"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等线" w:hAnsi="Arial" w:cs="Arial"/>
                <w:sz w:val="20"/>
              </w:rPr>
            </w:pPr>
            <w:r>
              <w:rPr>
                <w:rFonts w:ascii="Arial" w:eastAsia="等线" w:hAnsi="Arial" w:cs="Arial" w:hint="eastAsia"/>
                <w:sz w:val="20"/>
              </w:rPr>
              <w:t>MediaTek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等线" w:hAnsi="Arial" w:cs="Arial"/>
                <w:sz w:val="20"/>
              </w:rPr>
            </w:pPr>
            <w:r w:rsidRPr="0033548F">
              <w:rPr>
                <w:rFonts w:ascii="Arial" w:eastAsia="Malgun Gothic" w:hAnsi="Arial" w:cs="Arial"/>
                <w:sz w:val="20"/>
                <w:lang w:eastAsia="ko-KR"/>
              </w:rPr>
              <w:t xml:space="preserve">Define one new LCID </w:t>
            </w:r>
            <w:r w:rsidRPr="0033548F">
              <w:rPr>
                <w:rFonts w:ascii="Arial" w:eastAsia="Malgun Gothic" w:hAnsi="Arial" w:cs="Arial" w:hint="eastAsia"/>
                <w:sz w:val="20"/>
                <w:lang w:eastAsia="ko-KR"/>
              </w:rPr>
              <w:t>to</w:t>
            </w:r>
            <w:r w:rsidRPr="0033548F">
              <w:rPr>
                <w:rFonts w:ascii="Arial" w:eastAsia="Malgun Gothic" w:hAnsi="Arial" w:cs="Arial"/>
                <w:sz w:val="20"/>
                <w:lang w:eastAsia="ko-KR"/>
              </w:rPr>
              <w:t xml:space="preserve"> avoid the ambiguity</w:t>
            </w:r>
            <w:r>
              <w:rPr>
                <w:rFonts w:ascii="Arial" w:eastAsia="Malgun Gothic" w:hAnsi="Arial" w:cs="Arial"/>
                <w:sz w:val="20"/>
                <w:lang w:eastAsia="ko-KR"/>
              </w:rPr>
              <w:t xml:space="preserve"> of L1 PTP transmission</w:t>
            </w:r>
            <w:r w:rsidRPr="0033548F">
              <w:rPr>
                <w:rFonts w:ascii="Arial" w:eastAsia="Malgun Gothic" w:hAnsi="Arial" w:cs="Arial"/>
                <w:sz w:val="20"/>
                <w:lang w:eastAsia="ko-KR"/>
              </w:rPr>
              <w:t>.</w:t>
            </w:r>
          </w:p>
        </w:tc>
      </w:tr>
      <w:tr w:rsidR="0033548F" w14:paraId="4E193D8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591360A8" w:rsidR="0033548F" w:rsidRDefault="00D45CFB"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34A48E1F" w:rsidR="0033548F" w:rsidRDefault="00D45CFB"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4384F1D8" w:rsidR="0033548F" w:rsidRDefault="00D45CFB" w:rsidP="0033548F">
            <w:pPr>
              <w:jc w:val="left"/>
              <w:rPr>
                <w:rFonts w:ascii="Arial" w:eastAsia="等线" w:hAnsi="Arial" w:cs="Arial"/>
                <w:sz w:val="20"/>
              </w:rPr>
            </w:pPr>
            <w:r>
              <w:rPr>
                <w:rFonts w:ascii="Arial" w:eastAsia="等线" w:hAnsi="Arial" w:cs="Arial"/>
                <w:sz w:val="20"/>
              </w:rPr>
              <w:t>Agree with LGE and Nokia that neither option 1 or 2 is helpful for the UE to know G-RNTI when MAC CE is scrambled with C-RNTI.</w:t>
            </w:r>
          </w:p>
        </w:tc>
      </w:tr>
      <w:tr w:rsidR="0033548F" w14:paraId="4DEB0FF2"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393D8E13" w:rsidR="0033548F" w:rsidRDefault="00E035CC" w:rsidP="0033548F">
            <w:pPr>
              <w:rPr>
                <w:rFonts w:ascii="Arial" w:eastAsia="等线" w:hAnsi="Arial" w:cs="Arial"/>
                <w:sz w:val="20"/>
              </w:rPr>
            </w:pPr>
            <w:r>
              <w:rPr>
                <w:rFonts w:ascii="Arial" w:eastAsia="等线" w:hAnsi="Arial" w:cs="Arial"/>
                <w:sz w:val="20"/>
              </w:rPr>
              <w:lastRenderedPageBreak/>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0B6AF6DF" w:rsidR="0033548F" w:rsidRDefault="00E035CC"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3C93C833" w:rsidR="0033548F" w:rsidRDefault="00E035CC" w:rsidP="0033548F">
            <w:pPr>
              <w:jc w:val="left"/>
              <w:rPr>
                <w:rFonts w:ascii="Arial" w:eastAsia="等线" w:hAnsi="Arial" w:cs="Arial"/>
                <w:sz w:val="20"/>
              </w:rPr>
            </w:pPr>
            <w:r>
              <w:rPr>
                <w:rFonts w:ascii="Arial" w:eastAsia="等线" w:hAnsi="Arial" w:cs="Arial"/>
                <w:sz w:val="20"/>
              </w:rPr>
              <w:t>Agree w Nokia</w:t>
            </w:r>
          </w:p>
        </w:tc>
      </w:tr>
      <w:tr w:rsidR="000F4C56" w14:paraId="17EB2A1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3840AD2C"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2440523E"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9FE585" w14:textId="77777777" w:rsidR="000F4C56" w:rsidRDefault="000F4C56" w:rsidP="000F4C56">
            <w:pPr>
              <w:jc w:val="left"/>
              <w:rPr>
                <w:rFonts w:ascii="Arial" w:eastAsia="等线" w:hAnsi="Arial" w:cs="Arial"/>
                <w:sz w:val="20"/>
              </w:rPr>
            </w:pPr>
            <w:r>
              <w:rPr>
                <w:rFonts w:ascii="Arial" w:eastAsia="等线" w:hAnsi="Arial" w:cs="Arial" w:hint="eastAsia"/>
                <w:sz w:val="20"/>
              </w:rPr>
              <w:t>I</w:t>
            </w:r>
            <w:r>
              <w:rPr>
                <w:rFonts w:ascii="Arial" w:eastAsia="等线" w:hAnsi="Arial" w:cs="Arial"/>
                <w:sz w:val="20"/>
              </w:rPr>
              <w:t>t is a clean solution</w:t>
            </w:r>
            <w:r>
              <w:t xml:space="preserve"> </w:t>
            </w:r>
            <w:r w:rsidRPr="00BE08C1">
              <w:rPr>
                <w:rFonts w:ascii="Arial" w:eastAsia="等线" w:hAnsi="Arial" w:cs="Arial"/>
                <w:sz w:val="20"/>
              </w:rPr>
              <w:t>without complex changes in specs</w:t>
            </w:r>
            <w:r>
              <w:rPr>
                <w:rFonts w:ascii="Arial" w:eastAsia="等线" w:hAnsi="Arial" w:cs="Arial"/>
                <w:sz w:val="20"/>
              </w:rPr>
              <w:t xml:space="preserve"> to </w:t>
            </w:r>
            <w:proofErr w:type="spellStart"/>
            <w:r>
              <w:rPr>
                <w:rFonts w:ascii="Arial" w:eastAsia="等线" w:hAnsi="Arial" w:cs="Arial"/>
                <w:sz w:val="20"/>
              </w:rPr>
              <w:t>sovle</w:t>
            </w:r>
            <w:proofErr w:type="spellEnd"/>
            <w:r>
              <w:rPr>
                <w:rFonts w:ascii="Arial" w:eastAsia="等线" w:hAnsi="Arial" w:cs="Arial"/>
                <w:sz w:val="20"/>
              </w:rPr>
              <w:t xml:space="preserve"> the concern left from online </w:t>
            </w:r>
            <w:proofErr w:type="spellStart"/>
            <w:proofErr w:type="gramStart"/>
            <w:r>
              <w:rPr>
                <w:rFonts w:ascii="Arial" w:eastAsia="等线" w:hAnsi="Arial" w:cs="Arial"/>
                <w:sz w:val="20"/>
              </w:rPr>
              <w:t>session:“</w:t>
            </w:r>
            <w:proofErr w:type="gramEnd"/>
            <w:r>
              <w:t>for</w:t>
            </w:r>
            <w:proofErr w:type="spellEnd"/>
            <w:r>
              <w:t xml:space="preserve"> PTP retransmission case (for DRX </w:t>
            </w:r>
            <w:proofErr w:type="spellStart"/>
            <w:r>
              <w:t>cmd</w:t>
            </w:r>
            <w:proofErr w:type="spellEnd"/>
            <w:r>
              <w:t xml:space="preserve"> MAC CE)</w:t>
            </w:r>
            <w:r>
              <w:rPr>
                <w:rFonts w:ascii="Arial" w:eastAsia="等线" w:hAnsi="Arial" w:cs="Arial"/>
                <w:sz w:val="20"/>
              </w:rPr>
              <w:t xml:space="preserve">”. </w:t>
            </w:r>
          </w:p>
          <w:p w14:paraId="5B3506B7" w14:textId="77777777" w:rsidR="000F4C56" w:rsidRDefault="000F4C56" w:rsidP="000F4C56">
            <w:pPr>
              <w:jc w:val="left"/>
              <w:rPr>
                <w:rFonts w:ascii="Arial" w:eastAsia="等线" w:hAnsi="Arial" w:cs="Arial"/>
                <w:sz w:val="20"/>
              </w:rPr>
            </w:pPr>
            <w:r w:rsidRPr="000F4C56">
              <w:rPr>
                <w:rFonts w:ascii="Arial" w:eastAsia="等线" w:hAnsi="Arial" w:cs="Arial"/>
                <w:sz w:val="20"/>
                <w:u w:val="single"/>
              </w:rPr>
              <w:t>Even if the initial PTM transmission is missed, this can at least prevent multicast DRX command MAC CE from affecting unicast DRX and it is up to UE implementation to ignore the multicast DRX command MAC CE</w:t>
            </w:r>
            <w:r>
              <w:rPr>
                <w:rFonts w:ascii="Arial" w:eastAsia="等线" w:hAnsi="Arial" w:cs="Arial"/>
                <w:sz w:val="20"/>
              </w:rPr>
              <w:t>.</w:t>
            </w:r>
          </w:p>
          <w:p w14:paraId="216E1A14" w14:textId="1C4F8DCC" w:rsidR="000F4C56" w:rsidRDefault="000F4C56" w:rsidP="000F4C56">
            <w:pPr>
              <w:jc w:val="left"/>
              <w:rPr>
                <w:rFonts w:ascii="Arial" w:eastAsia="等线" w:hAnsi="Arial" w:cs="Arial"/>
                <w:sz w:val="20"/>
              </w:rPr>
            </w:pPr>
            <w:r>
              <w:rPr>
                <w:rFonts w:ascii="Arial" w:eastAsia="等线" w:hAnsi="Arial" w:cs="Arial"/>
                <w:sz w:val="20"/>
              </w:rPr>
              <w:t xml:space="preserve">Besides, the new LCID is better to be an </w:t>
            </w:r>
            <w:proofErr w:type="spellStart"/>
            <w:r>
              <w:rPr>
                <w:rFonts w:ascii="Arial" w:eastAsia="等线" w:hAnsi="Arial" w:cs="Arial"/>
                <w:sz w:val="20"/>
              </w:rPr>
              <w:t>eLCID</w:t>
            </w:r>
            <w:proofErr w:type="spellEnd"/>
            <w:r>
              <w:rPr>
                <w:rFonts w:ascii="Arial" w:eastAsia="等线" w:hAnsi="Arial" w:cs="Arial"/>
                <w:sz w:val="20"/>
              </w:rPr>
              <w:t>.</w:t>
            </w:r>
          </w:p>
        </w:tc>
      </w:tr>
      <w:tr w:rsidR="000F4C56"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49D4D3D0" w:rsidR="000F4C56" w:rsidRDefault="005A7C00" w:rsidP="000F4C56">
            <w:pPr>
              <w:rPr>
                <w:rFonts w:ascii="Arial" w:eastAsia="等线" w:hAnsi="Arial" w:cs="Arial"/>
                <w:sz w:val="20"/>
              </w:rPr>
            </w:pPr>
            <w:r>
              <w:rPr>
                <w:rFonts w:ascii="Arial" w:eastAsia="等线" w:hAnsi="Arial" w:cs="Arial" w:hint="eastAsia"/>
                <w:sz w:val="20"/>
              </w:rPr>
              <w:t>S</w:t>
            </w:r>
            <w:r>
              <w:rPr>
                <w:rFonts w:ascii="Arial" w:eastAsia="等线" w:hAnsi="Arial" w:cs="Arial"/>
                <w:sz w:val="20"/>
              </w:rPr>
              <w:t>JTU</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4325645"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39FC1E2B" w14:textId="6A245773" w:rsidR="000F4C56" w:rsidRDefault="005A7C00" w:rsidP="005A7C00">
            <w:pPr>
              <w:jc w:val="center"/>
              <w:rPr>
                <w:rFonts w:ascii="Arial" w:eastAsia="等线" w:hAnsi="Arial" w:cs="Arial"/>
                <w:sz w:val="20"/>
              </w:rPr>
            </w:pPr>
            <w:r w:rsidRPr="00113EBF">
              <w:rPr>
                <w:rFonts w:ascii="Arial" w:eastAsia="等线" w:hAnsi="Arial" w:cs="Arial"/>
                <w:sz w:val="20"/>
              </w:rPr>
              <w:t xml:space="preserve">if have </w:t>
            </w:r>
            <w:proofErr w:type="spellStart"/>
            <w:r w:rsidRPr="00113EBF">
              <w:rPr>
                <w:rFonts w:ascii="Arial" w:eastAsia="等线" w:hAnsi="Arial" w:cs="Arial"/>
                <w:sz w:val="20"/>
              </w:rPr>
              <w:t>to,we</w:t>
            </w:r>
            <w:proofErr w:type="spellEnd"/>
            <w:r w:rsidRPr="00113EBF">
              <w:rPr>
                <w:rFonts w:ascii="Arial" w:eastAsia="等线" w:hAnsi="Arial" w:cs="Arial"/>
                <w:sz w:val="20"/>
              </w:rPr>
              <w:t xml:space="preserve">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3E51FC"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Agree with LGE.</w:t>
            </w:r>
          </w:p>
          <w:p w14:paraId="21DC1CE5"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1. Both Option1 and Option2 can’t solve the problem. </w:t>
            </w:r>
          </w:p>
          <w:p w14:paraId="144D49D9"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If the initial PDCCH </w:t>
            </w:r>
            <w:proofErr w:type="spellStart"/>
            <w:r>
              <w:rPr>
                <w:rFonts w:ascii="Arial" w:eastAsia="Malgun Gothic" w:hAnsi="Arial" w:cs="Arial"/>
                <w:sz w:val="20"/>
                <w:lang w:eastAsia="ko-KR"/>
              </w:rPr>
              <w:t>scambled</w:t>
            </w:r>
            <w:proofErr w:type="spellEnd"/>
            <w:r>
              <w:rPr>
                <w:rFonts w:ascii="Arial" w:eastAsia="Malgun Gothic" w:hAnsi="Arial" w:cs="Arial"/>
                <w:sz w:val="20"/>
                <w:lang w:eastAsia="ko-KR"/>
              </w:rPr>
              <w:t xml:space="preserve"> by G-RNTI is missed by the UE and the retransmission by C-RNTI is received, neither the new LCID nor the R bit can help the UE to find the G-RNTI to which the DRX command MAC CE is associated.</w:t>
            </w:r>
          </w:p>
          <w:p w14:paraId="7416B65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2. If </w:t>
            </w:r>
            <w:r w:rsidRPr="008A33EA">
              <w:rPr>
                <w:rFonts w:ascii="Arial" w:eastAsia="Malgun Gothic" w:hAnsi="Arial" w:cs="Arial"/>
                <w:sz w:val="20"/>
                <w:lang w:eastAsia="ko-KR"/>
              </w:rPr>
              <w:t xml:space="preserve">UE decoded PDCCH </w:t>
            </w:r>
            <w:proofErr w:type="spellStart"/>
            <w:r>
              <w:rPr>
                <w:rFonts w:ascii="Arial" w:eastAsia="Malgun Gothic" w:hAnsi="Arial" w:cs="Arial"/>
                <w:sz w:val="20"/>
                <w:lang w:eastAsia="ko-KR"/>
              </w:rPr>
              <w:t>scambled</w:t>
            </w:r>
            <w:proofErr w:type="spellEnd"/>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G-RNTI successfully</w:t>
            </w:r>
            <w:r>
              <w:rPr>
                <w:rFonts w:ascii="Arial" w:eastAsia="Malgun Gothic" w:hAnsi="Arial" w:cs="Arial"/>
                <w:sz w:val="20"/>
                <w:lang w:eastAsia="ko-KR"/>
              </w:rPr>
              <w:t>,</w:t>
            </w:r>
            <w:r w:rsidRPr="008A33EA">
              <w:rPr>
                <w:rFonts w:ascii="Arial" w:eastAsia="Malgun Gothic" w:hAnsi="Arial" w:cs="Arial"/>
                <w:sz w:val="20"/>
                <w:lang w:eastAsia="ko-KR"/>
              </w:rPr>
              <w:t xml:space="preserve"> </w:t>
            </w:r>
            <w:proofErr w:type="spellStart"/>
            <w:r w:rsidRPr="008A33EA">
              <w:rPr>
                <w:rFonts w:ascii="Arial" w:eastAsia="Malgun Gothic" w:hAnsi="Arial" w:cs="Arial"/>
                <w:sz w:val="20"/>
                <w:lang w:eastAsia="ko-KR"/>
              </w:rPr>
              <w:t>gNB</w:t>
            </w:r>
            <w:proofErr w:type="spellEnd"/>
            <w:r w:rsidRPr="008A33EA">
              <w:rPr>
                <w:rFonts w:ascii="Arial" w:eastAsia="Malgun Gothic" w:hAnsi="Arial" w:cs="Arial"/>
                <w:sz w:val="20"/>
                <w:lang w:eastAsia="ko-KR"/>
              </w:rPr>
              <w:t xml:space="preserve"> can </w:t>
            </w:r>
            <w:proofErr w:type="spellStart"/>
            <w:r w:rsidRPr="008A33EA">
              <w:rPr>
                <w:rFonts w:ascii="Arial" w:eastAsia="Malgun Gothic" w:hAnsi="Arial" w:cs="Arial"/>
                <w:sz w:val="20"/>
                <w:lang w:eastAsia="ko-KR"/>
              </w:rPr>
              <w:t>peform</w:t>
            </w:r>
            <w:proofErr w:type="spellEnd"/>
            <w:r w:rsidRPr="008A33EA">
              <w:rPr>
                <w:rFonts w:ascii="Arial" w:eastAsia="Malgun Gothic" w:hAnsi="Arial" w:cs="Arial"/>
                <w:sz w:val="20"/>
                <w:lang w:eastAsia="ko-KR"/>
              </w:rPr>
              <w:t xml:space="preserve"> PTP retransmission and UE can identify </w:t>
            </w:r>
            <w:r>
              <w:rPr>
                <w:rFonts w:ascii="Arial" w:eastAsia="Malgun Gothic" w:hAnsi="Arial" w:cs="Arial"/>
                <w:sz w:val="20"/>
                <w:lang w:eastAsia="ko-KR"/>
              </w:rPr>
              <w:t>the G-RNTI to which the DRX command MAC CE is associated</w:t>
            </w:r>
            <w:r w:rsidRPr="008A33EA">
              <w:rPr>
                <w:rFonts w:ascii="Arial" w:eastAsia="Malgun Gothic" w:hAnsi="Arial" w:cs="Arial"/>
                <w:sz w:val="20"/>
                <w:lang w:eastAsia="ko-KR"/>
              </w:rPr>
              <w:t>,</w:t>
            </w:r>
          </w:p>
          <w:p w14:paraId="265DFD66" w14:textId="77777777" w:rsidR="005A7C00" w:rsidRDefault="005A7C00" w:rsidP="005A7C00">
            <w:pPr>
              <w:jc w:val="left"/>
              <w:rPr>
                <w:rFonts w:ascii="Arial" w:eastAsia="Malgun Gothic" w:hAnsi="Arial" w:cs="Arial"/>
                <w:sz w:val="20"/>
                <w:lang w:eastAsia="ko-KR"/>
              </w:rPr>
            </w:pPr>
          </w:p>
          <w:p w14:paraId="181E2D91" w14:textId="0A4EE492" w:rsidR="000F4C56" w:rsidRPr="005A7C00" w:rsidRDefault="005A7C00" w:rsidP="000F4C56">
            <w:pPr>
              <w:jc w:val="left"/>
              <w:rPr>
                <w:rFonts w:ascii="Arial" w:eastAsia="等线" w:hAnsi="Arial" w:cs="Arial"/>
                <w:sz w:val="20"/>
              </w:rPr>
            </w:pPr>
            <w:r>
              <w:rPr>
                <w:rFonts w:ascii="Arial" w:eastAsia="等线" w:hAnsi="Arial" w:cs="Arial" w:hint="eastAsia"/>
                <w:sz w:val="20"/>
              </w:rPr>
              <w:t>S</w:t>
            </w:r>
            <w:r>
              <w:rPr>
                <w:rFonts w:ascii="Arial" w:eastAsia="等线" w:hAnsi="Arial" w:cs="Arial"/>
                <w:sz w:val="20"/>
              </w:rPr>
              <w:t xml:space="preserve">o we think this issue can be solved by UE and </w:t>
            </w:r>
            <w:proofErr w:type="spellStart"/>
            <w:r>
              <w:rPr>
                <w:rFonts w:ascii="Arial" w:eastAsia="等线" w:hAnsi="Arial" w:cs="Arial"/>
                <w:sz w:val="20"/>
              </w:rPr>
              <w:t>gNB</w:t>
            </w:r>
            <w:proofErr w:type="spellEnd"/>
            <w:r>
              <w:rPr>
                <w:rFonts w:ascii="Arial" w:eastAsia="等线" w:hAnsi="Arial" w:cs="Arial"/>
                <w:sz w:val="20"/>
              </w:rPr>
              <w:t xml:space="preserve"> implementation</w:t>
            </w:r>
            <w:r>
              <w:rPr>
                <w:rFonts w:ascii="Arial" w:eastAsia="等线" w:hAnsi="Arial" w:cs="Arial" w:hint="eastAsia"/>
                <w:sz w:val="20"/>
              </w:rPr>
              <w:t>.</w:t>
            </w:r>
          </w:p>
        </w:tc>
      </w:tr>
      <w:tr w:rsidR="005A7C00" w14:paraId="25958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EBC4E" w14:textId="0A52289D" w:rsidR="005A7C00" w:rsidRDefault="005A7C00" w:rsidP="000F4C56">
            <w:pPr>
              <w:rPr>
                <w:rFonts w:ascii="Arial" w:eastAsia="等线" w:hAnsi="Arial" w:cs="Arial"/>
                <w:sz w:val="20"/>
              </w:rPr>
            </w:pPr>
            <w:r>
              <w:rPr>
                <w:rFonts w:ascii="Arial" w:eastAsia="等线" w:hAnsi="Arial" w:cs="Arial"/>
                <w:sz w:val="20"/>
              </w:rPr>
              <w:t>NERCDTV</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86B203C"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58DAC371" w14:textId="30C05F10" w:rsidR="005A7C00" w:rsidRDefault="005A7C00" w:rsidP="005A7C00">
            <w:pPr>
              <w:jc w:val="center"/>
              <w:rPr>
                <w:rFonts w:ascii="Arial" w:eastAsia="等线" w:hAnsi="Arial" w:cs="Arial"/>
                <w:sz w:val="20"/>
              </w:rPr>
            </w:pPr>
            <w:r w:rsidRPr="00113EBF">
              <w:rPr>
                <w:rFonts w:ascii="Arial" w:eastAsia="等线" w:hAnsi="Arial" w:cs="Arial"/>
                <w:sz w:val="20"/>
              </w:rPr>
              <w:t>if have to,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AD8B5F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Both the new LCID and the R bit </w:t>
            </w:r>
            <w:proofErr w:type="spellStart"/>
            <w:r>
              <w:rPr>
                <w:rFonts w:ascii="Arial" w:eastAsia="Malgun Gothic" w:hAnsi="Arial" w:cs="Arial"/>
                <w:sz w:val="20"/>
                <w:lang w:eastAsia="ko-KR"/>
              </w:rPr>
              <w:t>can not</w:t>
            </w:r>
            <w:proofErr w:type="spellEnd"/>
            <w:r>
              <w:rPr>
                <w:rFonts w:ascii="Arial" w:eastAsia="Malgun Gothic" w:hAnsi="Arial" w:cs="Arial"/>
                <w:sz w:val="20"/>
                <w:lang w:eastAsia="ko-KR"/>
              </w:rPr>
              <w:t xml:space="preserve"> help the UE to identify the G-RNTI to which the DRX command MAC CE is associated, if the PDCCH </w:t>
            </w:r>
            <w:proofErr w:type="spellStart"/>
            <w:r>
              <w:rPr>
                <w:rFonts w:ascii="Arial" w:eastAsia="Malgun Gothic" w:hAnsi="Arial" w:cs="Arial"/>
                <w:sz w:val="20"/>
                <w:lang w:eastAsia="ko-KR"/>
              </w:rPr>
              <w:t>scambled</w:t>
            </w:r>
            <w:proofErr w:type="spellEnd"/>
            <w:r>
              <w:rPr>
                <w:rFonts w:ascii="Arial" w:eastAsia="Malgun Gothic" w:hAnsi="Arial" w:cs="Arial"/>
                <w:sz w:val="20"/>
                <w:lang w:eastAsia="ko-KR"/>
              </w:rPr>
              <w:t xml:space="preserve"> by G-RNTI is missed and the PTP retransmission is received by the UE.</w:t>
            </w:r>
          </w:p>
          <w:p w14:paraId="46C9767C" w14:textId="77777777" w:rsidR="005A7C00" w:rsidRDefault="005A7C00" w:rsidP="005A7C00">
            <w:pPr>
              <w:jc w:val="left"/>
              <w:rPr>
                <w:rFonts w:ascii="Arial" w:eastAsia="Malgun Gothic" w:hAnsi="Arial" w:cs="Arial"/>
                <w:sz w:val="20"/>
                <w:lang w:eastAsia="ko-KR"/>
              </w:rPr>
            </w:pPr>
            <w:r>
              <w:rPr>
                <w:rFonts w:ascii="Arial" w:eastAsia="等线" w:hAnsi="Arial" w:cs="Arial"/>
                <w:sz w:val="20"/>
              </w:rPr>
              <w:t xml:space="preserve">For such case, </w:t>
            </w:r>
            <w:proofErr w:type="spellStart"/>
            <w:r>
              <w:rPr>
                <w:rFonts w:ascii="Arial" w:eastAsia="等线" w:hAnsi="Arial" w:cs="Arial"/>
                <w:sz w:val="20"/>
              </w:rPr>
              <w:t>gNB</w:t>
            </w:r>
            <w:proofErr w:type="spellEnd"/>
            <w:r>
              <w:rPr>
                <w:rFonts w:ascii="Arial" w:eastAsia="等线" w:hAnsi="Arial" w:cs="Arial"/>
                <w:sz w:val="20"/>
              </w:rPr>
              <w:t xml:space="preserve"> can retransmit the </w:t>
            </w:r>
            <w:r>
              <w:rPr>
                <w:rFonts w:ascii="Arial" w:eastAsia="Malgun Gothic" w:hAnsi="Arial" w:cs="Arial"/>
                <w:sz w:val="20"/>
                <w:lang w:eastAsia="ko-KR"/>
              </w:rPr>
              <w:t>DRX command MAC CE by G-RNTI to avoid the problem.</w:t>
            </w:r>
          </w:p>
          <w:p w14:paraId="39D33DE7" w14:textId="77777777" w:rsidR="005A7C00" w:rsidRDefault="005A7C00" w:rsidP="005A7C00">
            <w:pPr>
              <w:jc w:val="left"/>
              <w:rPr>
                <w:rFonts w:ascii="Arial" w:eastAsia="Malgun Gothic" w:hAnsi="Arial" w:cs="Arial"/>
                <w:sz w:val="20"/>
                <w:lang w:eastAsia="ko-KR"/>
              </w:rPr>
            </w:pPr>
            <w:r>
              <w:rPr>
                <w:rFonts w:ascii="等线" w:eastAsia="等线" w:hAnsi="等线" w:cs="Arial" w:hint="eastAsia"/>
                <w:sz w:val="20"/>
              </w:rPr>
              <w:t>I</w:t>
            </w:r>
            <w:r>
              <w:rPr>
                <w:rFonts w:ascii="Arial" w:eastAsia="Malgun Gothic" w:hAnsi="Arial" w:cs="Arial"/>
                <w:sz w:val="20"/>
                <w:lang w:eastAsia="ko-KR"/>
              </w:rPr>
              <w:t>f the initial</w:t>
            </w:r>
            <w:r w:rsidRPr="008A33EA">
              <w:rPr>
                <w:rFonts w:ascii="Arial" w:eastAsia="Malgun Gothic" w:hAnsi="Arial" w:cs="Arial"/>
                <w:sz w:val="20"/>
                <w:lang w:eastAsia="ko-KR"/>
              </w:rPr>
              <w:t xml:space="preserve"> PDCCH </w:t>
            </w:r>
            <w:proofErr w:type="spellStart"/>
            <w:r>
              <w:rPr>
                <w:rFonts w:ascii="Arial" w:eastAsia="Malgun Gothic" w:hAnsi="Arial" w:cs="Arial"/>
                <w:sz w:val="20"/>
                <w:lang w:eastAsia="ko-KR"/>
              </w:rPr>
              <w:t>scambled</w:t>
            </w:r>
            <w:proofErr w:type="spellEnd"/>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 xml:space="preserve">G-RNTI </w:t>
            </w:r>
            <w:r>
              <w:rPr>
                <w:rFonts w:ascii="Arial" w:eastAsia="Malgun Gothic" w:hAnsi="Arial" w:cs="Arial"/>
                <w:sz w:val="20"/>
                <w:lang w:eastAsia="ko-KR"/>
              </w:rPr>
              <w:t xml:space="preserve">was decoded </w:t>
            </w:r>
            <w:r w:rsidRPr="008A33EA">
              <w:rPr>
                <w:rFonts w:ascii="Arial" w:eastAsia="Malgun Gothic" w:hAnsi="Arial" w:cs="Arial"/>
                <w:sz w:val="20"/>
                <w:lang w:eastAsia="ko-KR"/>
              </w:rPr>
              <w:t>successfully</w:t>
            </w:r>
            <w:r>
              <w:rPr>
                <w:rFonts w:ascii="Arial" w:eastAsia="Malgun Gothic" w:hAnsi="Arial" w:cs="Arial"/>
                <w:sz w:val="20"/>
                <w:lang w:eastAsia="ko-KR"/>
              </w:rPr>
              <w:t>,</w:t>
            </w:r>
            <w:r w:rsidRPr="008A33EA">
              <w:rPr>
                <w:rFonts w:ascii="Arial" w:eastAsia="Malgun Gothic" w:hAnsi="Arial" w:cs="Arial"/>
                <w:sz w:val="20"/>
                <w:lang w:eastAsia="ko-KR"/>
              </w:rPr>
              <w:t xml:space="preserve"> </w:t>
            </w:r>
            <w:proofErr w:type="spellStart"/>
            <w:r w:rsidRPr="008A33EA">
              <w:rPr>
                <w:rFonts w:ascii="Arial" w:eastAsia="Malgun Gothic" w:hAnsi="Arial" w:cs="Arial"/>
                <w:sz w:val="20"/>
                <w:lang w:eastAsia="ko-KR"/>
              </w:rPr>
              <w:t>gNB</w:t>
            </w:r>
            <w:proofErr w:type="spellEnd"/>
            <w:r w:rsidRPr="008A33EA">
              <w:rPr>
                <w:rFonts w:ascii="Arial" w:eastAsia="Malgun Gothic" w:hAnsi="Arial" w:cs="Arial"/>
                <w:sz w:val="20"/>
                <w:lang w:eastAsia="ko-KR"/>
              </w:rPr>
              <w:t xml:space="preserve"> can </w:t>
            </w:r>
            <w:proofErr w:type="spellStart"/>
            <w:r w:rsidRPr="008A33EA">
              <w:rPr>
                <w:rFonts w:ascii="Arial" w:eastAsia="Malgun Gothic" w:hAnsi="Arial" w:cs="Arial"/>
                <w:sz w:val="20"/>
                <w:lang w:eastAsia="ko-KR"/>
              </w:rPr>
              <w:t>peform</w:t>
            </w:r>
            <w:proofErr w:type="spellEnd"/>
            <w:r w:rsidRPr="008A33EA">
              <w:rPr>
                <w:rFonts w:ascii="Arial" w:eastAsia="Malgun Gothic" w:hAnsi="Arial" w:cs="Arial"/>
                <w:sz w:val="20"/>
                <w:lang w:eastAsia="ko-KR"/>
              </w:rPr>
              <w:t xml:space="preserve"> PTP retransmission and UE can </w:t>
            </w:r>
            <w:r>
              <w:rPr>
                <w:rFonts w:ascii="Arial" w:eastAsia="Malgun Gothic" w:hAnsi="Arial" w:cs="Arial"/>
                <w:sz w:val="20"/>
                <w:lang w:eastAsia="ko-KR"/>
              </w:rPr>
              <w:t xml:space="preserve">itself </w:t>
            </w:r>
            <w:r w:rsidRPr="008A33EA">
              <w:rPr>
                <w:rFonts w:ascii="Arial" w:eastAsia="Malgun Gothic" w:hAnsi="Arial" w:cs="Arial"/>
                <w:sz w:val="20"/>
                <w:lang w:eastAsia="ko-KR"/>
              </w:rPr>
              <w:t xml:space="preserve">identify </w:t>
            </w:r>
            <w:r>
              <w:rPr>
                <w:rFonts w:ascii="Arial" w:eastAsia="Malgun Gothic" w:hAnsi="Arial" w:cs="Arial"/>
                <w:sz w:val="20"/>
                <w:lang w:eastAsia="ko-KR"/>
              </w:rPr>
              <w:t>the G-RNTI to which the DRX command MAC CE is associated.</w:t>
            </w:r>
          </w:p>
          <w:p w14:paraId="5B88AE59" w14:textId="77FA8C00" w:rsidR="005A7C00" w:rsidRDefault="005A7C00" w:rsidP="005A7C00">
            <w:pPr>
              <w:jc w:val="left"/>
              <w:rPr>
                <w:rFonts w:ascii="Arial" w:eastAsia="等线" w:hAnsi="Arial" w:cs="Arial"/>
                <w:sz w:val="20"/>
              </w:rPr>
            </w:pPr>
            <w:r>
              <w:rPr>
                <w:rFonts w:ascii="Arial" w:eastAsia="Malgun Gothic" w:hAnsi="Arial" w:cs="Arial"/>
                <w:sz w:val="20"/>
                <w:lang w:eastAsia="ko-KR"/>
              </w:rPr>
              <w:t>So, we think no enhancement is needed.</w:t>
            </w:r>
            <w:r>
              <w:rPr>
                <w:rFonts w:ascii="Arial" w:eastAsia="等线" w:hAnsi="Arial" w:cs="Arial" w:hint="eastAsia"/>
                <w:sz w:val="20"/>
              </w:rPr>
              <w:t xml:space="preserve"> </w:t>
            </w:r>
            <w:r>
              <w:rPr>
                <w:rFonts w:ascii="Arial" w:eastAsia="等线" w:hAnsi="Arial" w:cs="Arial"/>
                <w:sz w:val="20"/>
              </w:rPr>
              <w:t>And anyway the R bit shouldn’t be used for such purpose.</w:t>
            </w:r>
          </w:p>
        </w:tc>
      </w:tr>
      <w:tr w:rsidR="005A7C00" w14:paraId="5CCDC9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6BBE6" w14:textId="2E844843" w:rsidR="005A7C00" w:rsidRDefault="00EF23A5"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8732D37" w14:textId="2CDCBABC" w:rsidR="005A7C00" w:rsidRDefault="00EF23A5" w:rsidP="000F4C56">
            <w:pPr>
              <w:jc w:val="center"/>
              <w:rPr>
                <w:rFonts w:ascii="Arial" w:eastAsia="等线" w:hAnsi="Arial" w:cs="Arial"/>
                <w:sz w:val="20"/>
              </w:rPr>
            </w:pPr>
            <w:r>
              <w:rPr>
                <w:rFonts w:ascii="Arial" w:eastAsia="等线" w:hAnsi="Arial" w:cs="Arial" w:hint="eastAsia"/>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9A5579" w14:textId="77777777" w:rsidR="005A7C00" w:rsidRDefault="005A7C00" w:rsidP="000F4C56">
            <w:pPr>
              <w:jc w:val="left"/>
              <w:rPr>
                <w:rFonts w:ascii="Arial" w:eastAsia="等线" w:hAnsi="Arial" w:cs="Arial"/>
                <w:sz w:val="20"/>
              </w:rPr>
            </w:pPr>
          </w:p>
        </w:tc>
      </w:tr>
      <w:tr w:rsidR="00EF23A5" w14:paraId="55F70E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FC4FFE" w14:textId="4D0D431E" w:rsidR="00EF23A5" w:rsidRDefault="007E5687" w:rsidP="000F4C56">
            <w:pPr>
              <w:rPr>
                <w:rFonts w:ascii="Arial" w:eastAsia="等线" w:hAnsi="Arial" w:cs="Arial"/>
                <w:sz w:val="20"/>
              </w:rPr>
            </w:pPr>
            <w:r>
              <w:rPr>
                <w:rFonts w:ascii="Arial" w:eastAsia="等线"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A9586C8" w14:textId="16F96760" w:rsidR="00EF23A5" w:rsidRDefault="007E5687" w:rsidP="000F4C56">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56099BF" w14:textId="454A7142" w:rsidR="00EF23A5" w:rsidRDefault="00E72CE1" w:rsidP="000F4C56">
            <w:pPr>
              <w:jc w:val="left"/>
              <w:rPr>
                <w:rFonts w:ascii="Arial" w:eastAsia="等线" w:hAnsi="Arial" w:cs="Arial"/>
                <w:sz w:val="20"/>
              </w:rPr>
            </w:pPr>
            <w:r>
              <w:rPr>
                <w:rFonts w:ascii="Arial" w:eastAsia="Malgun Gothic" w:hAnsi="Arial" w:cs="Arial"/>
                <w:sz w:val="20"/>
                <w:lang w:eastAsia="ko-KR"/>
              </w:rPr>
              <w:t>The restrictions w.r.t. to the handling of retransmissions of a TB carrying a DRX MAC CE are acceptable.</w:t>
            </w:r>
          </w:p>
        </w:tc>
      </w:tr>
    </w:tbl>
    <w:p w14:paraId="5EC9FE35" w14:textId="77777777" w:rsidR="001A2742" w:rsidRDefault="001A2742"/>
    <w:p w14:paraId="062A185D" w14:textId="77777777" w:rsidR="001A2742" w:rsidRDefault="00737C40">
      <w:pPr>
        <w:pStyle w:val="1"/>
        <w:numPr>
          <w:ilvl w:val="0"/>
          <w:numId w:val="4"/>
        </w:numPr>
      </w:pPr>
      <w:proofErr w:type="spellStart"/>
      <w:r>
        <w:t>Annexs</w:t>
      </w:r>
      <w:proofErr w:type="spellEnd"/>
    </w:p>
    <w:p w14:paraId="17F56AD9" w14:textId="77777777" w:rsidR="001A2742" w:rsidRDefault="00737C40">
      <w:pPr>
        <w:rPr>
          <w:rFonts w:eastAsia="等线" w:cs="Arial"/>
          <w:color w:val="00B050"/>
        </w:rPr>
      </w:pPr>
      <w:r>
        <w:rPr>
          <w:rFonts w:eastAsia="等线" w:cs="Arial"/>
          <w:color w:val="00B050"/>
        </w:rPr>
        <w:t>Based on agreements P1/3 and text already captured in 38.321 about issue “not reporting CSI….”, some companies have some concerns about where to put the corresponding text. There are 3 options (the changes text are showed in annex):</w:t>
      </w:r>
    </w:p>
    <w:p w14:paraId="3D10D01D" w14:textId="77777777" w:rsidR="001A2742" w:rsidRDefault="00737C40">
      <w:pPr>
        <w:rPr>
          <w:rFonts w:eastAsia="等线" w:cs="Arial"/>
          <w:color w:val="00B050"/>
        </w:rPr>
      </w:pPr>
      <w:r>
        <w:rPr>
          <w:rFonts w:eastAsia="等线" w:cs="Arial"/>
          <w:b/>
          <w:color w:val="00B050"/>
        </w:rPr>
        <w:lastRenderedPageBreak/>
        <w:t>Option 1</w:t>
      </w:r>
      <w:r>
        <w:rPr>
          <w:rFonts w:eastAsia="等线" w:cs="Arial"/>
          <w:color w:val="00B050"/>
        </w:rPr>
        <w:t>: Capture the text related multicast MBS on CSI/SRS reporting in 5.7.</w:t>
      </w:r>
    </w:p>
    <w:p w14:paraId="490CB4BD" w14:textId="77777777" w:rsidR="001A2742" w:rsidRDefault="00737C40">
      <w:pPr>
        <w:rPr>
          <w:rFonts w:eastAsia="等线" w:cs="Arial"/>
          <w:color w:val="00B050"/>
        </w:rPr>
      </w:pPr>
      <w:r>
        <w:rPr>
          <w:rFonts w:eastAsia="等线" w:cs="Arial"/>
          <w:b/>
          <w:color w:val="00B050"/>
        </w:rPr>
        <w:t>Option 2</w:t>
      </w:r>
      <w:r>
        <w:rPr>
          <w:rFonts w:eastAsia="等线"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等线" w:cs="Arial"/>
          <w:color w:val="00B050"/>
        </w:rPr>
        <w:t>”</w:t>
      </w:r>
    </w:p>
    <w:p w14:paraId="077E8617" w14:textId="77777777" w:rsidR="001A2742" w:rsidRDefault="00737C40">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14:paraId="1BEAC227" w14:textId="77777777" w:rsidR="001A2742" w:rsidRDefault="00737C40">
      <w:r>
        <w:rPr>
          <w:rFonts w:eastAsia="等线" w:cs="Arial"/>
          <w:b/>
          <w:color w:val="00B050"/>
        </w:rPr>
        <w:t xml:space="preserve">Proposal: RAN2 is kindly asked to </w:t>
      </w:r>
      <w:proofErr w:type="spellStart"/>
      <w:r>
        <w:rPr>
          <w:rFonts w:eastAsia="等线" w:cs="Arial"/>
          <w:b/>
          <w:color w:val="00B050"/>
        </w:rPr>
        <w:t>disucss</w:t>
      </w:r>
      <w:proofErr w:type="spellEnd"/>
      <w:r>
        <w:rPr>
          <w:rFonts w:eastAsia="等线" w:cs="Arial"/>
          <w:b/>
          <w:color w:val="00B050"/>
        </w:rPr>
        <w:t xml:space="preserve"> which option is preferred </w:t>
      </w:r>
      <w:r>
        <w:rPr>
          <w:rFonts w:eastAsia="等线" w:cs="Arial" w:hint="eastAsia"/>
          <w:b/>
          <w:color w:val="00B050"/>
        </w:rPr>
        <w:t>in</w:t>
      </w:r>
      <w:r>
        <w:rPr>
          <w:rFonts w:eastAsia="等线" w:cs="Arial"/>
          <w:b/>
          <w:color w:val="00B050"/>
        </w:rPr>
        <w:t xml:space="preserve"> phase 2.</w:t>
      </w:r>
    </w:p>
    <w:p w14:paraId="18270293" w14:textId="77777777" w:rsidR="001A2742" w:rsidRDefault="00737C40">
      <w:pPr>
        <w:pStyle w:val="2"/>
      </w:pPr>
      <w:r>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66" w:name="_Toc46490335"/>
      <w:bookmarkStart w:id="167" w:name="_Toc37296208"/>
      <w:bookmarkStart w:id="168" w:name="_Toc29239849"/>
      <w:bookmarkStart w:id="169" w:name="_Toc52752030"/>
      <w:bookmarkStart w:id="170" w:name="_Toc52796492"/>
      <w:bookmarkStart w:id="171"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6"/>
      <w:bookmarkEnd w:id="167"/>
      <w:bookmarkEnd w:id="168"/>
      <w:bookmarkEnd w:id="169"/>
      <w:bookmarkEnd w:id="170"/>
      <w:bookmarkEnd w:id="171"/>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2"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73" w:author="Huawei, HiSilicon" w:date="2022-04-18T21:13:00Z">
        <w:r>
          <w:rPr>
            <w:rFonts w:eastAsia="Times New Roman"/>
            <w:lang w:eastAsia="ja-JP"/>
          </w:rPr>
          <w:delText>:</w:delText>
        </w:r>
      </w:del>
      <w:ins w:id="174"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75"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w:t>
        </w:r>
      </w:ins>
      <w:ins w:id="176" w:author="Huawei, HiSilicon" w:date="2022-04-24T20:57:00Z">
        <w:r>
          <w:rPr>
            <w:rFonts w:eastAsia="Times New Roman"/>
            <w:lang w:eastAsia="ja-JP"/>
          </w:rPr>
          <w:t>s</w:t>
        </w:r>
      </w:ins>
      <w:ins w:id="177"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78" w:author="Huawe, HiSilicon" w:date="2022-04-24T20:51:00Z">
        <w:r>
          <w:rPr>
            <w:rFonts w:eastAsia="Times New Roman"/>
            <w:lang w:eastAsia="ja-JP"/>
          </w:rPr>
          <w:t xml:space="preserve"> </w:t>
        </w:r>
      </w:ins>
      <w:ins w:id="179" w:author="Huawei, HiSilicon" w:date="2022-04-24T20:51:00Z">
        <w:r>
          <w:rPr>
            <w:rFonts w:eastAsia="Times New Roman"/>
            <w:lang w:eastAsia="ja-JP"/>
          </w:rPr>
          <w:t>and all multicast</w:t>
        </w:r>
      </w:ins>
      <w:ins w:id="180" w:author="Huawei, HiSilicon" w:date="2022-04-24T20:57:00Z">
        <w:r>
          <w:rPr>
            <w:rFonts w:eastAsia="Times New Roman"/>
            <w:lang w:eastAsia="ja-JP"/>
          </w:rPr>
          <w:t>s</w:t>
        </w:r>
      </w:ins>
      <w:ins w:id="181" w:author="Huawei, HiSilicon" w:date="2022-04-24T20:51:00Z">
        <w:r>
          <w:rPr>
            <w:rFonts w:eastAsia="Times New Roman"/>
            <w:lang w:eastAsia="ja-JP"/>
          </w:rPr>
          <w:t xml:space="preserve"> </w:t>
        </w:r>
      </w:ins>
      <w:ins w:id="182" w:author="Huawei, HiSilicon" w:date="2022-04-24T20:54:00Z">
        <w:r>
          <w:rPr>
            <w:rFonts w:eastAsia="Times New Roman"/>
            <w:lang w:eastAsia="ja-JP"/>
          </w:rPr>
          <w:t>are</w:t>
        </w:r>
      </w:ins>
      <w:ins w:id="183" w:author="Huawei, HiSilicon" w:date="2022-04-24T20:51:00Z">
        <w:r>
          <w:rPr>
            <w:rFonts w:eastAsia="Times New Roman"/>
            <w:lang w:eastAsia="ja-JP"/>
          </w:rPr>
          <w:t xml:space="preserve"> configured with multicast DRX</w:t>
        </w:r>
      </w:ins>
      <w:ins w:id="184"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-SRS-Tx-</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lastRenderedPageBreak/>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85" w:author="Huawei, HiSilicon" w:date="2022-04-18T21:10:00Z"/>
          <w:rFonts w:eastAsia="Times New Roman"/>
          <w:lang w:eastAsia="ko-KR"/>
        </w:rPr>
      </w:pPr>
      <w:ins w:id="186"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8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88" w:author="Huawei, HiSilicon" w:date="2022-04-18T21:11:00Z">
        <w:r>
          <w:rPr>
            <w:i/>
            <w:lang w:eastAsia="ko-KR"/>
          </w:rPr>
          <w:t>drx-onDurationTimerPTM</w:t>
        </w:r>
      </w:ins>
      <w:proofErr w:type="spellEnd"/>
      <w:ins w:id="189" w:author="Huawei, HiSilicon" w:date="2022-04-24T20:55:00Z">
        <w:r>
          <w:rPr>
            <w:i/>
            <w:lang w:eastAsia="ko-KR"/>
          </w:rPr>
          <w:t>(s)</w:t>
        </w:r>
      </w:ins>
      <w:ins w:id="190" w:author="Huawei, HiSilicon" w:date="2022-04-18T21:10:00Z">
        <w:r>
          <w:rPr>
            <w:rFonts w:eastAsia="Times New Roman"/>
            <w:lang w:eastAsia="ja-JP"/>
          </w:rPr>
          <w:t xml:space="preserve"> of </w:t>
        </w:r>
      </w:ins>
      <w:ins w:id="191" w:author="Huawei, HiSilicon" w:date="2022-04-18T21:11:00Z">
        <w:r>
          <w:rPr>
            <w:rFonts w:eastAsia="Times New Roman"/>
            <w:lang w:eastAsia="ja-JP"/>
          </w:rPr>
          <w:t>all multicast DRX</w:t>
        </w:r>
      </w:ins>
      <w:ins w:id="192" w:author="Huawei, HiSilicon" w:date="2022-04-24T20:58:00Z">
        <w:r>
          <w:rPr>
            <w:rFonts w:eastAsia="Times New Roman"/>
            <w:lang w:eastAsia="ja-JP"/>
          </w:rPr>
          <w:t>s</w:t>
        </w:r>
      </w:ins>
      <w:ins w:id="193" w:author="Huawei, HiSilicon" w:date="2022-04-18T21:10:00Z">
        <w:r>
          <w:rPr>
            <w:rFonts w:eastAsia="Times New Roman"/>
            <w:lang w:eastAsia="ja-JP"/>
          </w:rPr>
          <w:t xml:space="preserve"> </w:t>
        </w:r>
      </w:ins>
      <w:ins w:id="194" w:author="Huawei, HiSilicon" w:date="2022-04-24T20:55:00Z">
        <w:r>
          <w:rPr>
            <w:rFonts w:eastAsia="Times New Roman"/>
            <w:lang w:eastAsia="ja-JP"/>
          </w:rPr>
          <w:t xml:space="preserve">corresponding to the DRX group </w:t>
        </w:r>
      </w:ins>
      <w:ins w:id="195" w:author="Huawei, HiSilicon" w:date="2022-04-18T21:10:00Z">
        <w:r>
          <w:rPr>
            <w:rFonts w:eastAsia="Times New Roman"/>
            <w:lang w:eastAsia="ja-JP"/>
          </w:rPr>
          <w:t xml:space="preserve">would not be running </w:t>
        </w:r>
      </w:ins>
      <w:ins w:id="196"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97" w:author="Huawei, HiSilicon" w:date="2022-04-24T20:56:00Z">
        <w:r>
          <w:rPr>
            <w:rFonts w:eastAsia="Times New Roman"/>
            <w:lang w:eastAsia="ja-JP"/>
          </w:rPr>
          <w:t xml:space="preserve"> and all multicast</w:t>
        </w:r>
      </w:ins>
      <w:ins w:id="198" w:author="Huawei, HiSilicon" w:date="2022-04-24T20:58:00Z">
        <w:r>
          <w:rPr>
            <w:rFonts w:eastAsia="Times New Roman"/>
            <w:lang w:eastAsia="ja-JP"/>
          </w:rPr>
          <w:t>s</w:t>
        </w:r>
      </w:ins>
      <w:ins w:id="199" w:author="Huawei, HiSilicon" w:date="2022-04-24T20:56:00Z">
        <w:r>
          <w:rPr>
            <w:rFonts w:eastAsia="Times New Roman"/>
            <w:lang w:eastAsia="ja-JP"/>
          </w:rPr>
          <w:t xml:space="preserve"> corresponding to the DRX group </w:t>
        </w:r>
      </w:ins>
      <w:ins w:id="200" w:author="Huawei, HiSilicon" w:date="2022-04-24T20:57:00Z">
        <w:r>
          <w:rPr>
            <w:rFonts w:eastAsia="Times New Roman"/>
            <w:lang w:eastAsia="ja-JP"/>
          </w:rPr>
          <w:t>are</w:t>
        </w:r>
      </w:ins>
      <w:ins w:id="201" w:author="Huawei, HiSilicon" w:date="2022-04-24T20:56:00Z">
        <w:r>
          <w:rPr>
            <w:rFonts w:eastAsia="Times New Roman"/>
            <w:lang w:eastAsia="ja-JP"/>
          </w:rPr>
          <w:t xml:space="preserve"> configured with multicast DRX</w:t>
        </w:r>
      </w:ins>
      <w:ins w:id="202"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14:paraId="45A81069" w14:textId="77777777" w:rsidR="001A2742" w:rsidRDefault="001A2742"/>
    <w:p w14:paraId="5B8A781D" w14:textId="77777777" w:rsidR="001A2742" w:rsidRDefault="00737C40">
      <w:pPr>
        <w:pStyle w:val="2"/>
      </w:pPr>
      <w:r>
        <w:t>Option 2 [based on R2-2205629]:</w:t>
      </w:r>
    </w:p>
    <w:p w14:paraId="6A2EE6EB" w14:textId="77777777" w:rsidR="001A2742" w:rsidRDefault="00737C40">
      <w:pPr>
        <w:pStyle w:val="2"/>
        <w:rPr>
          <w:rFonts w:ascii="Times New Roman" w:hAnsi="Times New Roman"/>
        </w:rPr>
      </w:pPr>
      <w:bookmarkStart w:id="203" w:name="_Toc90287203"/>
      <w:r>
        <w:rPr>
          <w:lang w:eastAsia="ko-KR"/>
        </w:rPr>
        <w:t>5.7</w:t>
      </w:r>
      <w:r>
        <w:rPr>
          <w:lang w:eastAsia="ko-KR"/>
        </w:rPr>
        <w:tab/>
        <w:t>Discontinuous Reception (DRX)</w:t>
      </w:r>
      <w:bookmarkEnd w:id="203"/>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w:t>
      </w:r>
      <w:r>
        <w:rPr>
          <w:strike/>
          <w:color w:val="7030A0"/>
        </w:rPr>
        <w:lastRenderedPageBreak/>
        <w:t xml:space="preserve">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7D54AEA8" w14:textId="77777777" w:rsidR="001A2742" w:rsidRDefault="00737C40">
      <w:pPr>
        <w:ind w:left="1135" w:hanging="284"/>
      </w:pPr>
      <w:r>
        <w:t>3&gt;</w:t>
      </w:r>
      <w:r>
        <w:tab/>
        <w:t>not transmit periodic SRS and semi-persistent SRS defined in TS 38.214 [7] in this DRX group;</w:t>
      </w:r>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4691A2DB" w14:textId="77777777" w:rsidR="001A2742" w:rsidRDefault="00737C40">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(e.g. the Active Time starts or ends in the middle of a PDCCH occasion).</w:t>
      </w:r>
    </w:p>
    <w:p w14:paraId="542D95A2" w14:textId="77777777" w:rsidR="001A2742" w:rsidRDefault="00737C40">
      <w:pPr>
        <w:rPr>
          <w:rFonts w:eastAsia="Times New Roman"/>
          <w:lang w:eastAsia="ko-KR"/>
        </w:rPr>
      </w:pPr>
      <w:ins w:id="204"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05" w:author="OPPO-Shukun" w:date="2022-05-12T14:04:00Z"/>
          <w:rFonts w:eastAsia="Times New Roman"/>
          <w:lang w:eastAsia="ja-JP"/>
        </w:rPr>
      </w:pPr>
      <w:ins w:id="206"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07" w:author="OPPO-Shukun" w:date="2022-05-12T14:04:00Z"/>
          <w:rFonts w:eastAsia="Times New Roman"/>
          <w:lang w:eastAsia="ja-JP"/>
        </w:rPr>
      </w:pPr>
      <w:ins w:id="208"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3D975F67" w14:textId="77777777" w:rsidR="001A2742" w:rsidRDefault="00737C40">
      <w:pPr>
        <w:spacing w:after="180"/>
        <w:ind w:left="568" w:hanging="284"/>
        <w:rPr>
          <w:ins w:id="209" w:author="OPPO-Shukun" w:date="2022-05-12T14:04:00Z"/>
          <w:rFonts w:eastAsia="Times New Roman"/>
          <w:lang w:eastAsia="ja-JP"/>
        </w:rPr>
      </w:pPr>
      <w:ins w:id="210"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1" w:author="OPPO-Shukun" w:date="2022-05-12T14:04:00Z"/>
          <w:rFonts w:eastAsia="Times New Roman"/>
          <w:lang w:eastAsia="ja-JP"/>
        </w:rPr>
      </w:pPr>
      <w:ins w:id="212"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213" w:author="OPPO-Shukun" w:date="2022-05-12T14:05:00Z">
        <w:r>
          <w:rPr>
            <w:rFonts w:eastAsia="Times New Roman"/>
            <w:lang w:eastAsia="ja-JP"/>
          </w:rPr>
          <w:t xml:space="preserve"> this </w:t>
        </w:r>
      </w:ins>
      <w:ins w:id="214"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15" w:author="OPPO-Shukun" w:date="2022-05-12T14:04:00Z"/>
          <w:rFonts w:eastAsia="Times New Roman"/>
          <w:lang w:eastAsia="ja-JP"/>
        </w:rPr>
      </w:pPr>
      <w:ins w:id="216" w:author="OPPO-Shukun" w:date="2022-05-12T14:04:00Z">
        <w:r>
          <w:rPr>
            <w:rFonts w:eastAsia="Times New Roman"/>
            <w:lang w:eastAsia="ja-JP"/>
          </w:rPr>
          <w:t>3&gt;</w:t>
        </w:r>
        <w:r>
          <w:rPr>
            <w:rFonts w:eastAsia="Times New Roman"/>
            <w:lang w:eastAsia="ja-JP"/>
          </w:rPr>
          <w:tab/>
          <w:t>not transmit periodic SRS and semi-persistent SRS defined in TS 38.214 [7];</w:t>
        </w:r>
      </w:ins>
    </w:p>
    <w:p w14:paraId="67E9A0F8" w14:textId="77777777" w:rsidR="001A2742" w:rsidRDefault="00737C40">
      <w:pPr>
        <w:spacing w:after="180"/>
        <w:ind w:left="1135" w:hanging="284"/>
        <w:rPr>
          <w:ins w:id="217" w:author="OPPO-Shukun" w:date="2022-05-12T14:04:00Z"/>
          <w:rFonts w:eastAsia="Times New Roman"/>
          <w:lang w:eastAsia="ja-JP"/>
        </w:rPr>
      </w:pPr>
      <w:ins w:id="218" w:author="OPPO-Shukun" w:date="2022-05-12T14:04:00Z">
        <w:r>
          <w:rPr>
            <w:rFonts w:eastAsia="Times New Roman"/>
            <w:lang w:eastAsia="ja-JP"/>
          </w:rPr>
          <w:t>3&gt;</w:t>
        </w:r>
        <w:r>
          <w:rPr>
            <w:rFonts w:eastAsia="Times New Roman"/>
            <w:lang w:eastAsia="ja-JP"/>
          </w:rPr>
          <w:tab/>
          <w:t>not report semi-persistent CSI configured on PUSCH;</w:t>
        </w:r>
      </w:ins>
    </w:p>
    <w:p w14:paraId="08D1298E" w14:textId="77777777" w:rsidR="001A2742" w:rsidRDefault="00737C40">
      <w:pPr>
        <w:spacing w:after="180"/>
        <w:ind w:left="1135" w:hanging="284"/>
        <w:rPr>
          <w:ins w:id="219" w:author="OPPO-Shukun" w:date="2022-05-12T14:04:00Z"/>
          <w:rFonts w:eastAsia="Times New Roman"/>
          <w:lang w:eastAsia="ja-JP"/>
        </w:rPr>
      </w:pPr>
      <w:ins w:id="220"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1" w:author="OPPO-Shukun" w:date="2022-05-12T14:04:00Z"/>
          <w:rFonts w:eastAsia="Times New Roman"/>
          <w:lang w:eastAsia="ja-JP"/>
        </w:rPr>
      </w:pPr>
      <w:ins w:id="222" w:author="OPPO-Shukun" w:date="2022-05-12T14:04:00Z">
        <w:r>
          <w:rPr>
            <w:rFonts w:eastAsia="Times New Roman"/>
            <w:lang w:eastAsia="ja-JP"/>
          </w:rPr>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3" w:author="OPPO-Shukun" w:date="2022-05-12T14:04:00Z"/>
          <w:rFonts w:eastAsia="Times New Roman"/>
          <w:lang w:eastAsia="ja-JP"/>
        </w:rPr>
      </w:pPr>
      <w:ins w:id="224"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25"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26" w:author="OPPO-Shukun" w:date="2022-05-12T14:09:00Z"/>
          <w:rFonts w:eastAsia="Times New Roman"/>
          <w:lang w:eastAsia="ja-JP"/>
        </w:rPr>
      </w:pPr>
      <w:ins w:id="227"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28" w:author="OPPO-Shukun" w:date="2022-05-12T14:09:00Z"/>
          <w:rFonts w:eastAsia="Times New Roman"/>
          <w:lang w:eastAsia="ja-JP"/>
        </w:rPr>
      </w:pPr>
      <w:ins w:id="229" w:author="OPPO-Shukun" w:date="2022-05-12T14:09: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11F77010" w14:textId="77777777" w:rsidR="001A2742" w:rsidRDefault="00737C40">
      <w:pPr>
        <w:spacing w:after="180"/>
        <w:ind w:left="1135" w:hanging="284"/>
        <w:rPr>
          <w:ins w:id="230" w:author="OPPO-Shukun" w:date="2022-05-12T14:09:00Z"/>
          <w:rFonts w:eastAsia="Times New Roman"/>
          <w:lang w:eastAsia="ja-JP"/>
        </w:rPr>
      </w:pPr>
      <w:ins w:id="231"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14:paraId="5C92DA85" w14:textId="77777777" w:rsidR="001A2742" w:rsidRDefault="00737C40">
      <w:pPr>
        <w:spacing w:after="180"/>
        <w:ind w:left="1135" w:hanging="284"/>
        <w:rPr>
          <w:ins w:id="232" w:author="OPPO-Shukun" w:date="2022-05-12T14:09:00Z"/>
          <w:rFonts w:eastAsia="Times New Roman"/>
          <w:lang w:eastAsia="ja-JP"/>
        </w:rPr>
      </w:pPr>
      <w:ins w:id="233" w:author="OPPO-Shukun" w:date="2022-05-12T14:09:00Z">
        <w:r>
          <w:rPr>
            <w:rFonts w:eastAsia="Times New Roman"/>
            <w:lang w:eastAsia="ja-JP"/>
          </w:rPr>
          <w:lastRenderedPageBreak/>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34" w:author="OPPO-Shukun" w:date="2022-05-12T14:09:00Z"/>
          <w:rFonts w:eastAsia="Times New Roman"/>
          <w:lang w:eastAsia="ko-KR"/>
        </w:rPr>
      </w:pPr>
      <w:ins w:id="235"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17295CD5" w14:textId="77777777" w:rsidR="001A2742" w:rsidRDefault="00737C40">
      <w:pPr>
        <w:spacing w:after="180"/>
        <w:ind w:left="1135" w:hanging="284"/>
        <w:rPr>
          <w:ins w:id="236" w:author="OPPO-Shukun" w:date="2022-05-12T14:09:00Z"/>
          <w:rFonts w:eastAsia="Times New Roman"/>
          <w:lang w:eastAsia="ko-KR"/>
        </w:rPr>
      </w:pPr>
      <w:ins w:id="237"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38"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39" w:author="OPPO-Shukun" w:date="2022-05-12T14:09:00Z"/>
          <w:rFonts w:eastAsia="Times New Roman"/>
          <w:lang w:eastAsia="ja-JP"/>
        </w:rPr>
      </w:pPr>
      <w:ins w:id="240"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1" w:author="OPPO-Shukun" w:date="2022-05-12T14:17:00Z"/>
        </w:rPr>
      </w:pPr>
      <w:ins w:id="242" w:author="OPPO-Shukun" w:date="2022-05-12T14:17:00Z">
        <w:r>
          <w:rPr>
            <w:rFonts w:hint="eastAsia"/>
          </w:rPr>
          <w:t>NOTE</w:t>
        </w:r>
        <w:r>
          <w:t xml:space="preserve"> </w:t>
        </w:r>
        <w:r>
          <w:rPr>
            <w:rFonts w:hint="eastAsia"/>
          </w:rPr>
          <w:t>X</w:t>
        </w:r>
        <w:r>
          <w:t>:</w:t>
        </w:r>
      </w:ins>
      <w:ins w:id="243" w:author="OPPO-Shukun" w:date="2022-05-12T14:18:00Z">
        <w:r>
          <w:t xml:space="preserve"> </w:t>
        </w:r>
      </w:ins>
      <w:ins w:id="244" w:author="OPPO-Shukun" w:date="2022-05-12T14:19:00Z">
        <w:r>
          <w:t>If a</w:t>
        </w:r>
      </w:ins>
      <w:ins w:id="245" w:author="OPPO-Shukun" w:date="2022-05-12T14:18:00Z">
        <w:r>
          <w:rPr>
            <w:rFonts w:hint="eastAsia"/>
          </w:rPr>
          <w:t>ny</w:t>
        </w:r>
        <w:r>
          <w:t xml:space="preserve"> DRX </w:t>
        </w:r>
      </w:ins>
      <w:ins w:id="246" w:author="OPPO-Shukun" w:date="2022-05-12T14:19:00Z">
        <w:r>
          <w:t xml:space="preserve">operation (i.e. </w:t>
        </w:r>
        <w:proofErr w:type="spellStart"/>
        <w:r>
          <w:t>multicat</w:t>
        </w:r>
        <w:proofErr w:type="spellEnd"/>
        <w:r>
          <w:t xml:space="preserve"> DRX or </w:t>
        </w:r>
      </w:ins>
      <w:ins w:id="247" w:author="OPPO-Shukun" w:date="2022-05-12T14:20:00Z">
        <w:r>
          <w:t>unicast DRX</w:t>
        </w:r>
      </w:ins>
      <w:ins w:id="248" w:author="OPPO-Shukun" w:date="2022-05-12T14:19:00Z">
        <w:r>
          <w:t xml:space="preserve">) results in CSI reporting or SRS </w:t>
        </w:r>
        <w:proofErr w:type="spellStart"/>
        <w:r>
          <w:t>tranmision</w:t>
        </w:r>
        <w:proofErr w:type="spellEnd"/>
        <w:r>
          <w:t xml:space="preserve">, then </w:t>
        </w:r>
      </w:ins>
      <w:ins w:id="249"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2"/>
        <w:rPr>
          <w:ins w:id="250" w:author="OPPO-Shukun" w:date="2022-05-12T14:15:00Z"/>
        </w:rPr>
      </w:pPr>
      <w:r>
        <w:t>Option 3:</w:t>
      </w:r>
    </w:p>
    <w:p w14:paraId="2D2DE2CB" w14:textId="77777777" w:rsidR="001A2742" w:rsidRDefault="00737C40">
      <w:pPr>
        <w:pStyle w:val="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drx-onDurationTimer</w:t>
      </w:r>
      <w:proofErr w:type="spellEnd"/>
      <w:r w:rsidRPr="0033548F">
        <w:rPr>
          <w:lang w:val="en-US" w:eastAsia="ko-KR"/>
        </w:rPr>
        <w:t>: the duration at the beginning of a DRX cycle;</w:t>
      </w:r>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drx-SlotOffset</w:t>
      </w:r>
      <w:proofErr w:type="spellEnd"/>
      <w:r w:rsidRPr="0033548F">
        <w:rPr>
          <w:lang w:val="en-US" w:eastAsia="ko-KR"/>
        </w:rPr>
        <w:t xml:space="preserve">: the delay before starting the </w:t>
      </w:r>
      <w:proofErr w:type="spellStart"/>
      <w:r w:rsidRPr="0033548F">
        <w:rPr>
          <w:i/>
          <w:lang w:val="en-US" w:eastAsia="ko-KR"/>
        </w:rPr>
        <w:t>drx-onDurationTimer</w:t>
      </w:r>
      <w:proofErr w:type="spellEnd"/>
      <w:r w:rsidRPr="0033548F">
        <w:rPr>
          <w:lang w:val="en-US" w:eastAsia="ko-KR"/>
        </w:rPr>
        <w:t>;</w:t>
      </w:r>
    </w:p>
    <w:p w14:paraId="6AA1C6C2"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drx-InactivityTimer</w:t>
      </w:r>
      <w:proofErr w:type="spellEnd"/>
      <w:r w:rsidRPr="0033548F">
        <w:rPr>
          <w:lang w:val="en-US" w:eastAsia="ko-KR"/>
        </w:rPr>
        <w:t>: the duration after the PDCCH occasion in which a PDCCH indicates a new UL or DL transmission for the MAC entity;</w:t>
      </w:r>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drx-RetransmissionTimerDL</w:t>
      </w:r>
      <w:proofErr w:type="spellEnd"/>
      <w:r w:rsidRPr="0033548F">
        <w:rPr>
          <w:lang w:val="en-US" w:eastAsia="ko-KR"/>
        </w:rPr>
        <w:t xml:space="preserve"> (per DL HARQ process except for the broadcast process): the maximum duration until a DL retransmission is received;</w:t>
      </w:r>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drx-RetransmissionTimerUL</w:t>
      </w:r>
      <w:proofErr w:type="spellEnd"/>
      <w:r w:rsidRPr="0033548F">
        <w:rPr>
          <w:lang w:val="en-US" w:eastAsia="ko-KR"/>
        </w:rPr>
        <w:t xml:space="preserve"> (per UL HARQ process): the maximum duration until a grant for UL retransmission is received;</w:t>
      </w:r>
    </w:p>
    <w:p w14:paraId="498294D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drx-LongCycleStartOffset</w:t>
      </w:r>
      <w:proofErr w:type="spellEnd"/>
      <w:r w:rsidRPr="0033548F">
        <w:rPr>
          <w:lang w:val="en-US" w:eastAsia="ko-KR"/>
        </w:rPr>
        <w:t xml:space="preserve">: </w:t>
      </w:r>
      <w:proofErr w:type="gramStart"/>
      <w:r w:rsidRPr="0033548F">
        <w:rPr>
          <w:lang w:val="en-US" w:eastAsia="ko-KR"/>
        </w:rPr>
        <w:t>the</w:t>
      </w:r>
      <w:proofErr w:type="gramEnd"/>
      <w:r w:rsidRPr="0033548F">
        <w:rPr>
          <w:lang w:val="en-US" w:eastAsia="ko-KR"/>
        </w:rPr>
        <w:t xml:space="preserve"> Long DRX cycle and </w:t>
      </w:r>
      <w:proofErr w:type="spellStart"/>
      <w:r w:rsidRPr="0033548F">
        <w:rPr>
          <w:i/>
          <w:lang w:val="en-US" w:eastAsia="ko-KR"/>
        </w:rPr>
        <w:t>drx-StartOffset</w:t>
      </w:r>
      <w:proofErr w:type="spellEnd"/>
      <w:r w:rsidRPr="0033548F">
        <w:rPr>
          <w:lang w:val="en-US" w:eastAsia="ko-KR"/>
        </w:rPr>
        <w:t xml:space="preserve"> which defines the subframe where the Long and Short DRX cycle starts;</w:t>
      </w:r>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w:t>
      </w:r>
      <w:proofErr w:type="spellEnd"/>
      <w:r w:rsidRPr="0033548F">
        <w:rPr>
          <w:lang w:val="en-US" w:eastAsia="ko-KR"/>
        </w:rPr>
        <w:t xml:space="preserve"> (optional): </w:t>
      </w:r>
      <w:proofErr w:type="gramStart"/>
      <w:r w:rsidRPr="0033548F">
        <w:rPr>
          <w:lang w:val="en-US" w:eastAsia="ko-KR"/>
        </w:rPr>
        <w:t>the</w:t>
      </w:r>
      <w:proofErr w:type="gramEnd"/>
      <w:r w:rsidRPr="0033548F">
        <w:rPr>
          <w:lang w:val="en-US" w:eastAsia="ko-KR"/>
        </w:rPr>
        <w:t xml:space="preserve"> Short DRX cycle;</w:t>
      </w:r>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drx-ShortCycleTimer</w:t>
      </w:r>
      <w:proofErr w:type="spellEnd"/>
      <w:r w:rsidRPr="0033548F">
        <w:rPr>
          <w:lang w:val="en-US" w:eastAsia="ko-KR"/>
        </w:rPr>
        <w:t xml:space="preserve"> (optional): the duration the UE shall follow the Short DRX cycle;</w:t>
      </w:r>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(per DL HARQ process except for the broadcast process): the minimum duration before a DL assignment for HARQ retransmission is expected by the MAC entity;</w:t>
      </w:r>
    </w:p>
    <w:p w14:paraId="7F135566" w14:textId="77777777" w:rsidR="001A2742" w:rsidRPr="0033548F" w:rsidRDefault="00737C40">
      <w:pPr>
        <w:pStyle w:val="B1"/>
        <w:rPr>
          <w:lang w:val="en-US" w:eastAsia="ko-KR"/>
        </w:rPr>
      </w:pPr>
      <w:r w:rsidRPr="0033548F">
        <w:rPr>
          <w:lang w:val="en-US" w:eastAsia="ko-KR"/>
        </w:rPr>
        <w:lastRenderedPageBreak/>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(per UL HARQ process): the minimum duration before a UL HARQ retransmission grant is expected by the MAC entity;</w:t>
      </w:r>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drx-RetransmissionTimerSL</w:t>
      </w:r>
      <w:proofErr w:type="spellEnd"/>
      <w:r w:rsidRPr="0033548F">
        <w:rPr>
          <w:lang w:val="en-US" w:eastAsia="ko-KR"/>
        </w:rPr>
        <w:t xml:space="preserve"> (per SL HARQ process): the maximum duration until a grant for SL retransmission is received;</w:t>
      </w:r>
    </w:p>
    <w:p w14:paraId="201EC0C3"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 xml:space="preserve"> (per SL HARQ process): the minimum duration before an SL retransmission grant is expected by the MAC entity;</w:t>
      </w:r>
    </w:p>
    <w:p w14:paraId="56D5AB57"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ps</w:t>
      </w:r>
      <w:proofErr w:type="spellEnd"/>
      <w:r w:rsidRPr="0033548F">
        <w:rPr>
          <w:i/>
          <w:lang w:val="en-US" w:eastAsia="ko-KR"/>
        </w:rPr>
        <w:t>-Wakeup</w:t>
      </w:r>
      <w:r w:rsidRPr="0033548F">
        <w:rPr>
          <w:lang w:val="en-US" w:eastAsia="ko-KR"/>
        </w:rPr>
        <w:t xml:space="preserve"> (optional): the configuration to start associated </w:t>
      </w:r>
      <w:proofErr w:type="spellStart"/>
      <w:r w:rsidRPr="0033548F">
        <w:rPr>
          <w:i/>
          <w:lang w:val="en-US" w:eastAsia="ko-KR"/>
        </w:rPr>
        <w:t>drx-onDurationTimer</w:t>
      </w:r>
      <w:proofErr w:type="spellEnd"/>
      <w:r w:rsidRPr="0033548F">
        <w:rPr>
          <w:lang w:val="en-US" w:eastAsia="ko-KR"/>
        </w:rPr>
        <w:t xml:space="preserve"> in case DCP is</w:t>
      </w:r>
      <w:r w:rsidRPr="0033548F">
        <w:rPr>
          <w:lang w:val="en-US"/>
        </w:rPr>
        <w:t xml:space="preserve"> monitored but</w:t>
      </w:r>
      <w:r w:rsidRPr="0033548F">
        <w:rPr>
          <w:lang w:val="en-US" w:eastAsia="ko-KR"/>
        </w:rPr>
        <w:t xml:space="preserve"> not detected;</w:t>
      </w:r>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proofErr w:type="spellStart"/>
      <w:r w:rsidRPr="0033548F">
        <w:rPr>
          <w:i/>
          <w:lang w:val="en-US" w:eastAsia="ko-KR"/>
        </w:rPr>
        <w:t>ps-TransmitOtherPeriodicCSI</w:t>
      </w:r>
      <w:proofErr w:type="spellEnd"/>
      <w:r w:rsidRPr="0033548F">
        <w:rPr>
          <w:lang w:val="en-US" w:eastAsia="ko-KR"/>
        </w:rPr>
        <w:t xml:space="preserve"> (optional): the configuration to report periodic CSI that is not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drx-onDurationTimer</w:t>
      </w:r>
      <w:proofErr w:type="spellEnd"/>
      <w:r w:rsidRPr="0033548F">
        <w:rPr>
          <w:lang w:val="en-US"/>
        </w:rPr>
        <w:t xml:space="preserve"> or </w:t>
      </w:r>
      <w:proofErr w:type="spellStart"/>
      <w:r w:rsidRPr="0033548F">
        <w:rPr>
          <w:i/>
          <w:lang w:val="en-US"/>
        </w:rPr>
        <w:t>drx-InactivityTimer</w:t>
      </w:r>
      <w:proofErr w:type="spellEnd"/>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proofErr w:type="spellStart"/>
      <w:r w:rsidRPr="0033548F">
        <w:rPr>
          <w:i/>
          <w:lang w:val="en-US"/>
        </w:rPr>
        <w:t>drx-RetransmissionTimerDL</w:t>
      </w:r>
      <w:proofErr w:type="spellEnd"/>
      <w:r w:rsidRPr="0033548F">
        <w:rPr>
          <w:iCs/>
          <w:lang w:val="en-US"/>
        </w:rPr>
        <w:t>,</w:t>
      </w:r>
      <w:r w:rsidRPr="0033548F">
        <w:rPr>
          <w:lang w:val="en-US"/>
        </w:rPr>
        <w:t xml:space="preserve"> </w:t>
      </w:r>
      <w:proofErr w:type="spellStart"/>
      <w:r w:rsidRPr="0033548F">
        <w:rPr>
          <w:i/>
          <w:lang w:val="en-US"/>
        </w:rPr>
        <w:t>drx-RetransmissionTimerUL</w:t>
      </w:r>
      <w:proofErr w:type="spellEnd"/>
      <w:r w:rsidRPr="0033548F">
        <w:rPr>
          <w:iCs/>
          <w:lang w:val="en-US"/>
        </w:rPr>
        <w:t xml:space="preserve"> or</w:t>
      </w:r>
      <w:r w:rsidRPr="0033548F">
        <w:rPr>
          <w:iCs/>
          <w:lang w:val="en-US" w:eastAsia="ko-KR"/>
        </w:rPr>
        <w:t xml:space="preserve"> </w:t>
      </w:r>
      <w:proofErr w:type="spellStart"/>
      <w:r w:rsidRPr="0033548F">
        <w:rPr>
          <w:i/>
          <w:lang w:val="en-US" w:eastAsia="ko-KR"/>
        </w:rPr>
        <w:t>drx-RetransmissionTimerSL</w:t>
      </w:r>
      <w:proofErr w:type="spellEnd"/>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r w:rsidRPr="0033548F">
        <w:rPr>
          <w:i/>
          <w:lang w:val="en-US"/>
        </w:rPr>
        <w:t>ra-</w:t>
      </w:r>
      <w:proofErr w:type="spellStart"/>
      <w:r w:rsidRPr="0033548F">
        <w:rPr>
          <w:i/>
          <w:lang w:val="en-US"/>
        </w:rPr>
        <w:t>ContentionResolutionTimer</w:t>
      </w:r>
      <w:proofErr w:type="spellEnd"/>
      <w:r w:rsidRPr="0033548F">
        <w:rPr>
          <w:lang w:val="en-US"/>
        </w:rPr>
        <w:t xml:space="preserve"> (as described in clause 5.1.5) or </w:t>
      </w:r>
      <w:proofErr w:type="spellStart"/>
      <w:r w:rsidRPr="0033548F">
        <w:rPr>
          <w:i/>
          <w:iCs/>
          <w:lang w:val="en-US"/>
        </w:rPr>
        <w:t>msgB-ResponseWindow</w:t>
      </w:r>
      <w:proofErr w:type="spellEnd"/>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w:t>
      </w:r>
      <w:proofErr w:type="spellStart"/>
      <w:r w:rsidRPr="0033548F">
        <w:rPr>
          <w:lang w:val="en-US"/>
        </w:rPr>
        <w:t>gNB</w:t>
      </w:r>
      <w:proofErr w:type="spellEnd"/>
      <w:r w:rsidRPr="0033548F">
        <w:rPr>
          <w:lang w:val="en-US"/>
        </w:rPr>
        <w:t xml:space="preserve"> RTT; or</w:t>
      </w:r>
    </w:p>
    <w:p w14:paraId="0CF52D5A" w14:textId="77777777" w:rsidR="001A2742" w:rsidRPr="0033548F" w:rsidRDefault="00737C40">
      <w:pPr>
        <w:pStyle w:val="B1"/>
        <w:rPr>
          <w:lang w:val="en-US"/>
        </w:rPr>
      </w:pPr>
      <w:r w:rsidRPr="0033548F">
        <w:rPr>
          <w:lang w:val="en-US"/>
        </w:rPr>
        <w:t>-</w:t>
      </w:r>
      <w:r w:rsidRPr="0033548F">
        <w:rPr>
          <w:lang w:val="en-US"/>
        </w:rPr>
        <w:tab/>
        <w:t xml:space="preserve">a PDCCH indicating a new transmission addressed to the C-RNTI of the MAC entity has not been received after successful reception of a Random Access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EF46549" w14:textId="77777777" w:rsidR="001A2742" w:rsidRDefault="00737C40">
      <w:pPr>
        <w:pStyle w:val="B2"/>
        <w:rPr>
          <w:lang w:eastAsia="ko-KR"/>
        </w:rPr>
      </w:pPr>
      <w:r>
        <w:rPr>
          <w:lang w:eastAsia="ko-KR"/>
        </w:rPr>
        <w:lastRenderedPageBreak/>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for the corresponding HARQ process in the first symbol after the end of the first transmission (within a bundle) of the corresponding PUSCH transmission;</w:t>
      </w:r>
    </w:p>
    <w:p w14:paraId="09200397"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proofErr w:type="spellStart"/>
      <w:r w:rsidRPr="0033548F">
        <w:rPr>
          <w:i/>
          <w:lang w:val="en-US"/>
        </w:rPr>
        <w:t>drx-RetransmissionTimer</w:t>
      </w:r>
      <w:r w:rsidRPr="0033548F">
        <w:rPr>
          <w:i/>
          <w:lang w:val="en-US" w:eastAsia="ko-KR"/>
        </w:rPr>
        <w:t>DL</w:t>
      </w:r>
      <w:proofErr w:type="spellEnd"/>
      <w:r w:rsidRPr="0033548F">
        <w:rPr>
          <w:lang w:val="en-US"/>
        </w:rPr>
        <w:t xml:space="preserve"> for the corresponding HARQ process in the first symbol after the expiry of </w:t>
      </w:r>
      <w:proofErr w:type="spellStart"/>
      <w:r w:rsidRPr="0033548F">
        <w:rPr>
          <w:i/>
          <w:lang w:val="en-US"/>
        </w:rPr>
        <w:t>drx</w:t>
      </w:r>
      <w:proofErr w:type="spellEnd"/>
      <w:r w:rsidRPr="0033548F">
        <w:rPr>
          <w:i/>
          <w:lang w:val="en-US"/>
        </w:rPr>
        <w:t>-HARQ-RTT-</w:t>
      </w:r>
      <w:proofErr w:type="spellStart"/>
      <w:r w:rsidRPr="0033548F">
        <w:rPr>
          <w:i/>
          <w:lang w:val="en-US"/>
        </w:rPr>
        <w:t>TimerDL</w:t>
      </w:r>
      <w:proofErr w:type="spellEnd"/>
      <w:r w:rsidRPr="0033548F">
        <w:rPr>
          <w:lang w:val="en-US" w:eastAsia="ko-KR"/>
        </w:rPr>
        <w:t>.</w:t>
      </w:r>
    </w:p>
    <w:p w14:paraId="30EA9555"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rPr>
        <w:t xml:space="preserve"> expires:</w:t>
      </w:r>
    </w:p>
    <w:p w14:paraId="326F9B3F" w14:textId="77777777"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drx-RetransmissionTimerSL</w:t>
      </w:r>
      <w:proofErr w:type="spellEnd"/>
      <w:r w:rsidRPr="0033548F">
        <w:rPr>
          <w:lang w:val="en-US" w:eastAsia="ko-KR"/>
        </w:rPr>
        <w:t xml:space="preserve"> for the corresponding HARQ process in the first symbol after the expiry of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51" w:name="_Hlk49354090"/>
      <w:r>
        <w:rPr>
          <w:iCs/>
        </w:rPr>
        <w:t>for each DRX group</w:t>
      </w:r>
      <w:bookmarkEnd w:id="251"/>
      <w:r>
        <w:t>;</w:t>
      </w:r>
    </w:p>
    <w:p w14:paraId="5691B343" w14:textId="77777777" w:rsidR="001A2742" w:rsidRDefault="00737C40">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proofErr w:type="spellStart"/>
      <w:r w:rsidRPr="0033548F">
        <w:rPr>
          <w:i/>
          <w:lang w:val="en-US" w:eastAsia="ko-KR"/>
        </w:rPr>
        <w:t>drx-InactivityTimer</w:t>
      </w:r>
      <w:proofErr w:type="spellEnd"/>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this DRX group in the first symbol after the expiry of </w:t>
      </w:r>
      <w:proofErr w:type="spellStart"/>
      <w:r w:rsidRPr="0033548F">
        <w:rPr>
          <w:i/>
          <w:lang w:val="en-US" w:eastAsia="ko-KR"/>
        </w:rPr>
        <w:t>drx-InactivityTimer</w:t>
      </w:r>
      <w:proofErr w:type="spellEnd"/>
      <w:r w:rsidRPr="0033548F">
        <w:rPr>
          <w:lang w:val="en-US"/>
        </w:rPr>
        <w:t>;</w:t>
      </w:r>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lastRenderedPageBreak/>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each DRX group in the first symbol after the end of DRX Command MAC CE reception</w:t>
      </w:r>
      <w:r w:rsidRPr="0033548F">
        <w:rPr>
          <w:lang w:val="en-US"/>
        </w:rPr>
        <w:t>;</w:t>
      </w:r>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t>1&gt;</w:t>
      </w:r>
      <w:r w:rsidRPr="0033548F">
        <w:rPr>
          <w:lang w:val="en-US"/>
        </w:rPr>
        <w:tab/>
        <w:t xml:space="preserve">if </w:t>
      </w:r>
      <w:proofErr w:type="spellStart"/>
      <w:r w:rsidRPr="0033548F">
        <w:rPr>
          <w:i/>
          <w:lang w:val="en-US"/>
        </w:rPr>
        <w:t>drx-ShortCycle</w:t>
      </w:r>
      <w:r w:rsidRPr="0033548F">
        <w:rPr>
          <w:i/>
          <w:lang w:val="en-US" w:eastAsia="ko-KR"/>
        </w:rPr>
        <w:t>Timer</w:t>
      </w:r>
      <w:proofErr w:type="spellEnd"/>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proofErr w:type="spellStart"/>
      <w:r>
        <w:rPr>
          <w:i/>
        </w:rPr>
        <w:t>drx-ShortCycleTimer</w:t>
      </w:r>
      <w:proofErr w:type="spellEnd"/>
      <w:r>
        <w:t xml:space="preserve"> for each DRX group;</w:t>
      </w:r>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[(SFN × 10) + subframe number] modulo (</w:t>
      </w:r>
      <w:proofErr w:type="spellStart"/>
      <w:r w:rsidRPr="0033548F">
        <w:rPr>
          <w:i/>
          <w:lang w:val="en-US"/>
        </w:rPr>
        <w:t>drx-ShortCycle</w:t>
      </w:r>
      <w:proofErr w:type="spellEnd"/>
      <w:r w:rsidRPr="0033548F">
        <w:rPr>
          <w:lang w:val="en-US"/>
        </w:rPr>
        <w:t>) = (</w:t>
      </w:r>
      <w:proofErr w:type="spellStart"/>
      <w:r w:rsidRPr="0033548F">
        <w:rPr>
          <w:i/>
          <w:lang w:val="en-US"/>
        </w:rPr>
        <w:t>drx-StartOffset</w:t>
      </w:r>
      <w:proofErr w:type="spellEnd"/>
      <w:r w:rsidRPr="0033548F">
        <w:rPr>
          <w:lang w:val="en-US"/>
        </w:rPr>
        <w:t>) modulo (</w:t>
      </w:r>
      <w:proofErr w:type="spellStart"/>
      <w:r w:rsidRPr="0033548F">
        <w:rPr>
          <w:i/>
          <w:lang w:val="en-US"/>
        </w:rPr>
        <w:t>drx-ShortCycle</w:t>
      </w:r>
      <w:proofErr w:type="spellEnd"/>
      <w:r w:rsidRPr="0033548F">
        <w:rPr>
          <w:lang w:val="en-US"/>
        </w:rPr>
        <w:t>):</w:t>
      </w:r>
    </w:p>
    <w:p w14:paraId="78F6D628" w14:textId="77777777" w:rsidR="001A2742" w:rsidRDefault="00737C40">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subframe number] modulo (</w:t>
      </w:r>
      <w:proofErr w:type="spellStart"/>
      <w:r w:rsidRPr="0033548F">
        <w:rPr>
          <w:i/>
          <w:lang w:val="en-US" w:eastAsia="ko-KR"/>
        </w:rPr>
        <w:t>drx-LongCycle</w:t>
      </w:r>
      <w:proofErr w:type="spellEnd"/>
      <w:r w:rsidRPr="0033548F">
        <w:rPr>
          <w:lang w:val="en-US" w:eastAsia="ko-KR"/>
        </w:rPr>
        <w:t xml:space="preserve">) = </w:t>
      </w:r>
      <w:proofErr w:type="spellStart"/>
      <w:r w:rsidRPr="0033548F">
        <w:rPr>
          <w:i/>
          <w:lang w:val="en-US" w:eastAsia="ko-KR"/>
        </w:rPr>
        <w:t>drx-StartOffset</w:t>
      </w:r>
      <w:proofErr w:type="spellEnd"/>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proofErr w:type="spellStart"/>
      <w:r w:rsidRPr="0033548F">
        <w:rPr>
          <w:i/>
          <w:lang w:val="en-US"/>
        </w:rPr>
        <w:t>drx-onDurationTimer</w:t>
      </w:r>
      <w:proofErr w:type="spellEnd"/>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sidRPr="0033548F">
        <w:rPr>
          <w:lang w:val="en-US"/>
        </w:rPr>
        <w:t>ms</w:t>
      </w:r>
      <w:proofErr w:type="spellEnd"/>
      <w:r w:rsidRPr="0033548F">
        <w:rPr>
          <w:lang w:val="en-US"/>
        </w:rPr>
        <w:t xml:space="preserve"> prior to start of the last DCP occasion,</w:t>
      </w:r>
      <w:r w:rsidRPr="0033548F">
        <w:rPr>
          <w:lang w:val="en-US" w:eastAsia="ko-KR"/>
        </w:rPr>
        <w:t xml:space="preserve"> or during a measurement gap, or when the MAC entity monitors for a PDCCH transmission on the search space indicated by </w:t>
      </w:r>
      <w:proofErr w:type="spellStart"/>
      <w:r w:rsidRPr="0033548F">
        <w:rPr>
          <w:i/>
          <w:lang w:val="en-US" w:eastAsia="ko-KR"/>
        </w:rPr>
        <w:t>recoverySearchSpaceId</w:t>
      </w:r>
      <w:proofErr w:type="spellEnd"/>
      <w:r w:rsidRPr="0033548F">
        <w:rPr>
          <w:lang w:val="en-US" w:eastAsia="ko-KR"/>
        </w:rPr>
        <w:t xml:space="preserve"> of the </w:t>
      </w:r>
      <w:proofErr w:type="spellStart"/>
      <w:r w:rsidRPr="0033548F">
        <w:rPr>
          <w:lang w:val="en-US" w:eastAsia="ko-KR"/>
        </w:rPr>
        <w:t>SpCell</w:t>
      </w:r>
      <w:proofErr w:type="spellEnd"/>
      <w:r w:rsidRPr="0033548F">
        <w:rPr>
          <w:lang w:val="en-US" w:eastAsia="ko-KR"/>
        </w:rPr>
        <w:t xml:space="preserve"> identified by the C-RNTI while the </w:t>
      </w:r>
      <w:r w:rsidRPr="0033548F">
        <w:rPr>
          <w:i/>
          <w:lang w:val="en-US" w:eastAsia="ko-KR"/>
        </w:rPr>
        <w:t>ra-</w:t>
      </w:r>
      <w:proofErr w:type="spellStart"/>
      <w:r w:rsidRPr="0033548F">
        <w:rPr>
          <w:i/>
          <w:lang w:val="en-US" w:eastAsia="ko-KR"/>
        </w:rPr>
        <w:t>ResponseWindow</w:t>
      </w:r>
      <w:proofErr w:type="spellEnd"/>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proofErr w:type="spellStart"/>
      <w:r w:rsidRPr="0033548F">
        <w:rPr>
          <w:i/>
          <w:lang w:val="en-US"/>
        </w:rPr>
        <w:t>ps</w:t>
      </w:r>
      <w:proofErr w:type="spellEnd"/>
      <w:r w:rsidRPr="0033548F">
        <w:rPr>
          <w:i/>
          <w:lang w:val="en-US"/>
        </w:rPr>
        <w:t>-Wakeup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proofErr w:type="spellStart"/>
      <w:r w:rsidRPr="0033548F">
        <w:rPr>
          <w:i/>
          <w:lang w:val="en-US"/>
        </w:rPr>
        <w:t>drx-onDurationTimer</w:t>
      </w:r>
      <w:proofErr w:type="spellEnd"/>
      <w:r w:rsidRPr="0033548F">
        <w:rPr>
          <w:lang w:val="en-US" w:eastAsia="ko-KR"/>
        </w:rPr>
        <w:t xml:space="preserve"> for this DRX group after </w:t>
      </w:r>
      <w:proofErr w:type="spellStart"/>
      <w:r w:rsidRPr="0033548F">
        <w:rPr>
          <w:i/>
          <w:lang w:val="en-US" w:eastAsia="ko-KR"/>
        </w:rPr>
        <w:t>drx-SlotOffset</w:t>
      </w:r>
      <w:proofErr w:type="spellEnd"/>
      <w:r w:rsidRPr="0033548F">
        <w:rPr>
          <w:lang w:val="en-US"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t>2&gt;</w:t>
      </w:r>
      <w:r>
        <w:tab/>
        <w:t>monitor the PDCCH on the Serving Cells in this DRX group as specified in TS 38.213 [6];</w:t>
      </w:r>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for the corresponding HARQ process(es)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the end of the corresponding transmission carrying the DL HARQ feedback;</w:t>
      </w:r>
    </w:p>
    <w:p w14:paraId="4ECE5788" w14:textId="77777777" w:rsidR="001A2742" w:rsidRDefault="00737C40">
      <w:pPr>
        <w:pStyle w:val="NO"/>
      </w:pPr>
      <w:r>
        <w:lastRenderedPageBreak/>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proofErr w:type="spellStart"/>
      <w:r w:rsidRPr="0033548F">
        <w:rPr>
          <w:i/>
          <w:lang w:val="en-US" w:eastAsia="ko-KR"/>
        </w:rPr>
        <w:t>drx-RetransmissionTimerDL</w:t>
      </w:r>
      <w:proofErr w:type="spellEnd"/>
      <w:r w:rsidRPr="0033548F">
        <w:rPr>
          <w:lang w:val="en-US" w:eastAsia="ko-KR"/>
        </w:rPr>
        <w:t xml:space="preserve"> for the corresponding HARQ process(es) whose HARQ feedback is reported.</w:t>
      </w:r>
    </w:p>
    <w:p w14:paraId="06A0641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the </w:t>
      </w:r>
      <w:r w:rsidRPr="0033548F">
        <w:rPr>
          <w:lang w:val="en-US"/>
        </w:rPr>
        <w:t>PDSCH-to-</w:t>
      </w:r>
      <w:proofErr w:type="spellStart"/>
      <w:r w:rsidRPr="0033548F">
        <w:rPr>
          <w:lang w:val="en-US"/>
        </w:rPr>
        <w:t>HARQ_feedback</w:t>
      </w:r>
      <w:proofErr w:type="spellEnd"/>
      <w:r w:rsidRPr="0033548F">
        <w:rPr>
          <w:lang w:val="en-US"/>
        </w:rPr>
        <w:t xml:space="preserve"> timing</w:t>
      </w:r>
      <w:r w:rsidRPr="0033548F">
        <w:rPr>
          <w:lang w:val="en-US" w:eastAsia="ko-KR"/>
        </w:rPr>
        <w:t xml:space="preserve"> </w:t>
      </w:r>
      <w:proofErr w:type="gramStart"/>
      <w:r w:rsidRPr="0033548F">
        <w:rPr>
          <w:lang w:val="en-US" w:eastAsia="ko-KR"/>
        </w:rPr>
        <w:t>indicate</w:t>
      </w:r>
      <w:proofErr w:type="gramEnd"/>
      <w:r w:rsidRPr="0033548F">
        <w:rPr>
          <w:lang w:val="en-US" w:eastAsia="ko-KR"/>
        </w:rPr>
        <w:t xml:space="preserv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宋体"/>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7517CCA7" w14:textId="77777777" w:rsidR="001A2742" w:rsidRPr="0033548F" w:rsidRDefault="00737C40">
      <w:pPr>
        <w:pStyle w:val="B3"/>
        <w:rPr>
          <w:lang w:val="en-US"/>
        </w:rPr>
      </w:pPr>
      <w:r w:rsidRPr="0033548F">
        <w:rPr>
          <w:lang w:val="en-US" w:eastAsia="ko-KR"/>
        </w:rPr>
        <w:t>3&gt;</w:t>
      </w:r>
      <w:r w:rsidRPr="0033548F">
        <w:rPr>
          <w:lang w:val="en-US"/>
        </w:rPr>
        <w:tab/>
        <w:t xml:space="preserve">stop the </w:t>
      </w:r>
      <w:proofErr w:type="spellStart"/>
      <w:r w:rsidRPr="0033548F">
        <w:rPr>
          <w:i/>
          <w:lang w:val="en-US"/>
        </w:rPr>
        <w:t>drx-RetransmissionTimer</w:t>
      </w:r>
      <w:r w:rsidRPr="0033548F">
        <w:rPr>
          <w:i/>
          <w:lang w:val="en-US" w:eastAsia="ko-KR"/>
        </w:rPr>
        <w:t>UL</w:t>
      </w:r>
      <w:proofErr w:type="spellEnd"/>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宋体"/>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prioritization;</w:t>
      </w:r>
    </w:p>
    <w:p w14:paraId="4546193E" w14:textId="77777777"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240DEC16" w14:textId="77777777"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4526D851" w14:textId="77777777" w:rsidR="001A2742" w:rsidRDefault="00737C40">
      <w:pPr>
        <w:pStyle w:val="B2"/>
        <w:tabs>
          <w:tab w:val="left" w:pos="7383"/>
        </w:tabs>
      </w:pPr>
      <w:r>
        <w:t>2&gt;</w:t>
      </w:r>
      <w:r>
        <w:tab/>
        <w:t>if the PDCCH indicates a new transmission (DL, UL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drx-InactivityTimer</w:t>
      </w:r>
      <w:proofErr w:type="spellEnd"/>
      <w:r w:rsidRPr="0033548F">
        <w:rPr>
          <w:lang w:val="en-US"/>
        </w:rPr>
        <w:t xml:space="preserve"> for this DRX group in the first symbol after the end of the PDCCH reception.</w:t>
      </w:r>
    </w:p>
    <w:p w14:paraId="481295FF" w14:textId="77777777" w:rsidR="001A2742" w:rsidRDefault="00737C4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proofErr w:type="spellStart"/>
      <w:r w:rsidRPr="0033548F">
        <w:rPr>
          <w:i/>
          <w:iCs/>
          <w:lang w:val="en-US"/>
        </w:rPr>
        <w:t>drx-RetransmissionTimerUL</w:t>
      </w:r>
      <w:proofErr w:type="spellEnd"/>
      <w:r w:rsidRPr="0033548F">
        <w:rPr>
          <w:lang w:val="en-US"/>
        </w:rPr>
        <w:t xml:space="preserve"> for the corresponding HARQ process.</w:t>
      </w:r>
    </w:p>
    <w:p w14:paraId="0B1272D7" w14:textId="77777777" w:rsidR="001A2742" w:rsidRDefault="00737C40">
      <w:pPr>
        <w:pStyle w:val="B1"/>
        <w:rPr>
          <w:del w:id="252" w:author="OPPO-Shukun" w:date="2022-05-12T14:16:00Z"/>
        </w:rPr>
      </w:pPr>
      <w:del w:id="253"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54" w:author="OPPO-Shukun" w:date="2022-05-12T14:16:00Z"/>
        </w:rPr>
      </w:pPr>
      <w:del w:id="255"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56" w:author="OPPO-Shukun" w:date="2022-05-12T14:16:00Z"/>
        </w:rPr>
      </w:pPr>
      <w:del w:id="257"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58" w:author="OPPO-Shukun" w:date="2022-05-12T14:16:00Z"/>
        </w:rPr>
      </w:pPr>
      <w:del w:id="259" w:author="OPPO-Shukun" w:date="2022-05-12T14:16:00Z">
        <w:r>
          <w:lastRenderedPageBreak/>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60" w:author="OPPO-Shukun" w:date="2022-05-12T14:16:00Z"/>
        </w:rPr>
      </w:pPr>
      <w:del w:id="261"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2" w:author="OPPO-Shukun" w:date="2022-05-12T14:16:00Z"/>
        </w:rPr>
      </w:pPr>
      <w:del w:id="263" w:author="OPPO-Shukun" w:date="2022-05-12T14:16:00Z">
        <w:r>
          <w:delText>3&gt;</w:delText>
        </w:r>
        <w:r>
          <w:tab/>
          <w:delText>not report semi-persistent CSI configured on PUSCH;</w:delText>
        </w:r>
      </w:del>
    </w:p>
    <w:p w14:paraId="3FB4E5BE" w14:textId="77777777" w:rsidR="001A2742" w:rsidRDefault="00737C40">
      <w:pPr>
        <w:pStyle w:val="B3"/>
        <w:rPr>
          <w:del w:id="264" w:author="OPPO-Shukun" w:date="2022-05-12T14:16:00Z"/>
        </w:rPr>
      </w:pPr>
      <w:del w:id="265"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66" w:author="OPPO-Shukun" w:date="2022-05-12T14:16:00Z"/>
        </w:rPr>
      </w:pPr>
      <w:del w:id="267" w:author="OPPO-Shukun" w:date="2022-05-12T14:16:00Z">
        <w:r>
          <w:delText>4&gt;</w:delText>
        </w:r>
        <w:r>
          <w:tab/>
          <w:delText>not report periodic CSI that is L1-RSRP on PUCCH.</w:delText>
        </w:r>
      </w:del>
    </w:p>
    <w:p w14:paraId="05286CFC" w14:textId="77777777" w:rsidR="001A2742" w:rsidRDefault="00737C40">
      <w:pPr>
        <w:pStyle w:val="B3"/>
        <w:rPr>
          <w:del w:id="268" w:author="OPPO-Shukun" w:date="2022-05-12T14:16:00Z"/>
        </w:rPr>
      </w:pPr>
      <w:del w:id="269"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70" w:author="OPPO-Shukun" w:date="2022-05-12T14:16:00Z"/>
        </w:rPr>
      </w:pPr>
      <w:del w:id="271" w:author="OPPO-Shukun" w:date="2022-05-12T14:16:00Z">
        <w:r>
          <w:delText>4&gt;</w:delText>
        </w:r>
        <w:r>
          <w:tab/>
          <w:delText>not report periodic CSI that is not L1-RSRP on PUCCH.</w:delText>
        </w:r>
      </w:del>
    </w:p>
    <w:p w14:paraId="700D5B4D" w14:textId="77777777" w:rsidR="001A2742" w:rsidRDefault="00737C40">
      <w:pPr>
        <w:pStyle w:val="B1"/>
        <w:rPr>
          <w:del w:id="272" w:author="OPPO-Shukun" w:date="2022-05-12T14:16:00Z"/>
        </w:rPr>
      </w:pPr>
      <w:del w:id="273" w:author="OPPO-Shukun" w:date="2022-05-12T14:16:00Z">
        <w:r>
          <w:delText>1&gt;</w:delText>
        </w:r>
        <w:r>
          <w:tab/>
          <w:delText>else:</w:delText>
        </w:r>
      </w:del>
    </w:p>
    <w:p w14:paraId="4B748ACA" w14:textId="77777777" w:rsidR="001A2742" w:rsidRDefault="00737C40">
      <w:pPr>
        <w:pStyle w:val="B2"/>
        <w:rPr>
          <w:del w:id="274" w:author="OPPO-Shukun" w:date="2022-05-12T14:16:00Z"/>
        </w:rPr>
      </w:pPr>
      <w:del w:id="275"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76" w:author="OPPO-Shukun" w:date="2022-05-12T14:16:00Z"/>
        </w:rPr>
      </w:pPr>
      <w:del w:id="277"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78" w:author="OPPO-Shukun" w:date="2022-05-12T14:16:00Z"/>
        </w:rPr>
      </w:pPr>
      <w:del w:id="279"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80" w:author="OPPO-Shukun" w:date="2022-05-12T14:16:00Z"/>
        </w:rPr>
      </w:pPr>
      <w:del w:id="281"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2" w:author="OPPO-Shukun" w:date="2022-05-12T14:16:00Z"/>
          <w:lang w:eastAsia="ko-KR"/>
        </w:rPr>
      </w:pPr>
      <w:del w:id="283"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84" w:author="OPPO-Shukun" w:date="2022-05-12T14:16:00Z"/>
          <w:lang w:eastAsia="ko-KR"/>
        </w:rPr>
      </w:pPr>
      <w:del w:id="285"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86" w:author="OPPO-Shukun" w:date="2022-05-12T14:16:00Z"/>
          <w:lang w:eastAsia="ko-KR"/>
        </w:rPr>
      </w:pPr>
      <w:del w:id="287"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88" w:author="OPPO-Shukun" w:date="2022-05-12T14:16:00Z"/>
        </w:rPr>
      </w:pPr>
      <w:del w:id="289"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90" w:author="OPPO-Shukun" w:date="2022-05-12T14:16:00Z"/>
          <w:lang w:eastAsia="ko-KR"/>
        </w:rPr>
      </w:pPr>
      <w:del w:id="291"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(e.g. the Active Time starts or ends in the middle of a PDCCH occasion).</w:t>
      </w:r>
    </w:p>
    <w:p w14:paraId="57ECEC34" w14:textId="77777777" w:rsidR="001A2742" w:rsidRDefault="001A2742"/>
    <w:p w14:paraId="372E65FA" w14:textId="77777777" w:rsidR="001A2742" w:rsidRDefault="00737C40">
      <w:pPr>
        <w:pStyle w:val="2"/>
        <w:rPr>
          <w:ins w:id="292" w:author="OPPO-Shukun" w:date="2022-05-12T14:13:00Z"/>
          <w:rFonts w:eastAsia="Times New Roman"/>
          <w:lang w:eastAsia="ko-KR"/>
        </w:rPr>
      </w:pPr>
      <w:ins w:id="293"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294" w:author="OPPO-Shukun" w:date="2022-05-12T14:11:00Z"/>
          <w:rFonts w:eastAsia="Malgun Gothic"/>
          <w:lang w:eastAsia="ko-KR"/>
        </w:rPr>
      </w:pPr>
      <w:ins w:id="295"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606E830B" w14:textId="77777777" w:rsidR="001A2742" w:rsidRDefault="00737C40">
      <w:pPr>
        <w:spacing w:after="180"/>
        <w:ind w:left="568" w:hanging="284"/>
        <w:rPr>
          <w:ins w:id="296" w:author="OPPO-Shukun" w:date="2022-05-12T14:12:00Z"/>
          <w:rFonts w:eastAsia="Times New Roman"/>
          <w:lang w:eastAsia="ja-JP"/>
        </w:rPr>
      </w:pPr>
      <w:ins w:id="297"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298" w:author="OPPO-Shukun" w:date="2022-05-12T14:12:00Z"/>
          <w:rFonts w:eastAsia="Times New Roman"/>
          <w:lang w:eastAsia="ja-JP"/>
        </w:rPr>
      </w:pPr>
      <w:ins w:id="299" w:author="OPPO-Shukun" w:date="2022-05-12T14:12:00Z">
        <w:r>
          <w:rPr>
            <w:rFonts w:eastAsia="Times New Roman"/>
            <w:lang w:eastAsia="ja-JP"/>
          </w:rPr>
          <w:lastRenderedPageBreak/>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22F76833" w14:textId="77777777" w:rsidR="001A2742" w:rsidRDefault="00737C40">
      <w:pPr>
        <w:spacing w:after="180"/>
        <w:ind w:left="568" w:hanging="284"/>
        <w:rPr>
          <w:ins w:id="300" w:author="OPPO-Shukun" w:date="2022-05-12T14:12:00Z"/>
          <w:rFonts w:eastAsia="Times New Roman"/>
          <w:lang w:eastAsia="ja-JP"/>
        </w:rPr>
      </w:pPr>
      <w:ins w:id="301" w:author="OPPO-Shukun" w:date="2022-05-12T14:12: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2" w:author="OPPO-Shukun" w:date="2022-05-12T14:12:00Z"/>
          <w:rFonts w:eastAsia="Times New Roman"/>
          <w:lang w:eastAsia="ja-JP"/>
        </w:rPr>
      </w:pPr>
      <w:ins w:id="303"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04" w:author="OPPO-Shukun" w:date="2022-05-12T14:14:00Z">
        <w:r>
          <w:rPr>
            <w:rFonts w:eastAsia="Times New Roman"/>
            <w:lang w:eastAsia="ja-JP"/>
          </w:rPr>
          <w:t xml:space="preserve"> 5.7</w:t>
        </w:r>
      </w:ins>
      <w:ins w:id="305" w:author="OPPO-Shukun" w:date="2022-05-12T14:12:00Z">
        <w:r>
          <w:rPr>
            <w:rFonts w:eastAsia="Times New Roman"/>
            <w:lang w:eastAsia="ja-JP"/>
          </w:rPr>
          <w:t>; and</w:t>
        </w:r>
      </w:ins>
    </w:p>
    <w:p w14:paraId="2AC5F552" w14:textId="77777777" w:rsidR="001A2742" w:rsidRDefault="00737C40">
      <w:pPr>
        <w:spacing w:after="180"/>
        <w:ind w:left="851" w:hanging="284"/>
        <w:rPr>
          <w:ins w:id="306" w:author="OPPO-Shukun" w:date="2022-05-12T14:12:00Z"/>
          <w:rFonts w:eastAsia="Times New Roman"/>
          <w:lang w:eastAsia="ja-JP"/>
        </w:rPr>
      </w:pPr>
      <w:ins w:id="307"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08" w:author="OPPO-Shukun" w:date="2022-05-12T14:12:00Z"/>
          <w:rFonts w:eastAsia="Times New Roman"/>
          <w:lang w:eastAsia="ja-JP"/>
        </w:rPr>
      </w:pPr>
      <w:ins w:id="309" w:author="OPPO-Shukun" w:date="2022-05-12T14:12:00Z">
        <w:r>
          <w:rPr>
            <w:rFonts w:eastAsia="Times New Roman"/>
            <w:lang w:eastAsia="ja-JP"/>
          </w:rPr>
          <w:t>3&gt;</w:t>
        </w:r>
        <w:r>
          <w:rPr>
            <w:rFonts w:eastAsia="Times New Roman"/>
            <w:lang w:eastAsia="ja-JP"/>
          </w:rPr>
          <w:tab/>
          <w:t>not transmit periodic SRS and semi-persistent SRS defined in TS 38.214 [7];</w:t>
        </w:r>
      </w:ins>
    </w:p>
    <w:p w14:paraId="333D37E1" w14:textId="77777777" w:rsidR="001A2742" w:rsidRDefault="00737C40">
      <w:pPr>
        <w:spacing w:after="180"/>
        <w:ind w:left="1135" w:hanging="284"/>
        <w:rPr>
          <w:ins w:id="310" w:author="OPPO-Shukun" w:date="2022-05-12T14:12:00Z"/>
          <w:rFonts w:eastAsia="Times New Roman"/>
          <w:lang w:eastAsia="ja-JP"/>
        </w:rPr>
      </w:pPr>
      <w:ins w:id="311" w:author="OPPO-Shukun" w:date="2022-05-12T14:12:00Z">
        <w:r>
          <w:rPr>
            <w:rFonts w:eastAsia="Times New Roman"/>
            <w:lang w:eastAsia="ja-JP"/>
          </w:rPr>
          <w:t>3&gt;</w:t>
        </w:r>
        <w:r>
          <w:rPr>
            <w:rFonts w:eastAsia="Times New Roman"/>
            <w:lang w:eastAsia="ja-JP"/>
          </w:rPr>
          <w:tab/>
          <w:t>not report semi-persistent CSI configured on PUSCH;</w:t>
        </w:r>
      </w:ins>
    </w:p>
    <w:p w14:paraId="4E958143" w14:textId="77777777" w:rsidR="001A2742" w:rsidRDefault="00737C40">
      <w:pPr>
        <w:spacing w:after="180"/>
        <w:ind w:left="1135" w:hanging="284"/>
        <w:rPr>
          <w:ins w:id="312" w:author="OPPO-Shukun" w:date="2022-05-12T14:12:00Z"/>
          <w:rFonts w:eastAsia="Times New Roman"/>
          <w:lang w:eastAsia="ja-JP"/>
        </w:rPr>
      </w:pPr>
      <w:ins w:id="313"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14" w:author="OPPO-Shukun" w:date="2022-05-12T14:12:00Z"/>
          <w:rFonts w:eastAsia="Times New Roman"/>
          <w:lang w:eastAsia="ja-JP"/>
        </w:rPr>
      </w:pPr>
      <w:ins w:id="315"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16" w:author="OPPO-Shukun" w:date="2022-05-12T14:12:00Z"/>
          <w:rFonts w:eastAsia="Times New Roman"/>
          <w:lang w:eastAsia="ja-JP"/>
        </w:rPr>
      </w:pPr>
      <w:ins w:id="317"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18" w:author="OPPO-Shukun" w:date="2022-05-12T14:12:00Z"/>
          <w:rFonts w:eastAsia="Times New Roman"/>
          <w:lang w:eastAsia="ja-JP"/>
        </w:rPr>
      </w:pPr>
      <w:ins w:id="319"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20" w:author="OPPO-Shukun" w:date="2022-05-12T14:12:00Z"/>
          <w:rFonts w:eastAsia="Times New Roman"/>
          <w:lang w:eastAsia="ja-JP"/>
        </w:rPr>
      </w:pPr>
      <w:ins w:id="321"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2" w:author="OPPO-Shukun" w:date="2022-05-12T14:12:00Z"/>
          <w:rFonts w:eastAsia="Times New Roman"/>
          <w:lang w:eastAsia="ja-JP"/>
        </w:rPr>
      </w:pPr>
      <w:ins w:id="323"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24" w:author="OPPO-Shukun" w:date="2022-05-12T14:14:00Z">
        <w:r>
          <w:rPr>
            <w:rFonts w:eastAsia="Times New Roman"/>
            <w:lang w:eastAsia="ja-JP"/>
          </w:rPr>
          <w:t xml:space="preserve"> 5.7</w:t>
        </w:r>
      </w:ins>
      <w:ins w:id="325" w:author="OPPO-Shukun" w:date="2022-05-12T14:12:00Z">
        <w:r>
          <w:rPr>
            <w:rFonts w:eastAsia="Times New Roman"/>
            <w:lang w:eastAsia="ja-JP"/>
          </w:rPr>
          <w:t>; and</w:t>
        </w:r>
      </w:ins>
    </w:p>
    <w:p w14:paraId="3A4CAB60" w14:textId="77777777" w:rsidR="001A2742" w:rsidRDefault="00737C40">
      <w:pPr>
        <w:spacing w:after="180"/>
        <w:ind w:left="851" w:hanging="284"/>
        <w:rPr>
          <w:ins w:id="326" w:author="OPPO-Shukun" w:date="2022-05-12T14:12:00Z"/>
          <w:rFonts w:eastAsia="Times New Roman"/>
          <w:lang w:eastAsia="ja-JP"/>
        </w:rPr>
      </w:pPr>
      <w:ins w:id="327"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2A576229" w14:textId="77777777" w:rsidR="001A2742" w:rsidRDefault="00737C40">
      <w:pPr>
        <w:spacing w:after="180"/>
        <w:ind w:left="1135" w:hanging="284"/>
        <w:rPr>
          <w:ins w:id="328" w:author="OPPO-Shukun" w:date="2022-05-12T14:12:00Z"/>
          <w:rFonts w:eastAsia="Times New Roman"/>
          <w:lang w:eastAsia="ja-JP"/>
        </w:rPr>
      </w:pPr>
      <w:ins w:id="329"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14:paraId="755D8207" w14:textId="77777777" w:rsidR="001A2742" w:rsidRDefault="00737C40">
      <w:pPr>
        <w:spacing w:after="180"/>
        <w:ind w:left="1135" w:hanging="284"/>
        <w:rPr>
          <w:ins w:id="330" w:author="OPPO-Shukun" w:date="2022-05-12T14:12:00Z"/>
          <w:rFonts w:eastAsia="Times New Roman"/>
          <w:lang w:eastAsia="ja-JP"/>
        </w:rPr>
      </w:pPr>
      <w:ins w:id="331"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2" w:author="OPPO-Shukun" w:date="2022-05-12T14:12:00Z"/>
          <w:rFonts w:eastAsia="Times New Roman"/>
          <w:lang w:eastAsia="ko-KR"/>
        </w:rPr>
      </w:pPr>
      <w:ins w:id="333"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3100EFB0" w14:textId="77777777" w:rsidR="001A2742" w:rsidRDefault="00737C40">
      <w:pPr>
        <w:spacing w:after="180"/>
        <w:ind w:left="1135" w:hanging="284"/>
        <w:rPr>
          <w:ins w:id="334" w:author="OPPO-Shukun" w:date="2022-05-12T14:12:00Z"/>
          <w:rFonts w:eastAsia="Times New Roman"/>
          <w:lang w:eastAsia="ko-KR"/>
        </w:rPr>
      </w:pPr>
      <w:ins w:id="335"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36" w:author="OPPO-Shukun" w:date="2022-05-12T14:15:00Z">
        <w:r>
          <w:rPr>
            <w:rFonts w:eastAsia="Times New Roman"/>
            <w:lang w:eastAsia="ja-JP"/>
          </w:rPr>
          <w:t xml:space="preserve"> 5.7</w:t>
        </w:r>
      </w:ins>
      <w:ins w:id="337" w:author="OPPO-Shukun" w:date="2022-05-12T14:12:00Z">
        <w:r>
          <w:rPr>
            <w:rFonts w:eastAsia="Times New Roman"/>
            <w:lang w:eastAsia="ko-KR"/>
          </w:rPr>
          <w:t>; and</w:t>
        </w:r>
      </w:ins>
    </w:p>
    <w:p w14:paraId="0BF809B5" w14:textId="77777777" w:rsidR="001A2742" w:rsidRDefault="00737C40">
      <w:pPr>
        <w:spacing w:after="180"/>
        <w:ind w:left="1135" w:hanging="284"/>
        <w:rPr>
          <w:ins w:id="338" w:author="OPPO-Shukun" w:date="2022-05-12T14:12:00Z"/>
          <w:rFonts w:eastAsia="Times New Roman"/>
          <w:lang w:eastAsia="ko-KR"/>
        </w:rPr>
      </w:pPr>
      <w:ins w:id="339"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w:t>
        </w:r>
        <w:r>
          <w:rPr>
            <w:rFonts w:eastAsia="Times New Roman"/>
            <w:lang w:eastAsia="ja-JP"/>
          </w:rPr>
          <w:lastRenderedPageBreak/>
          <w:t>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40" w:author="OPPO-Shukun" w:date="2022-05-12T14:12:00Z"/>
          <w:rFonts w:eastAsia="Times New Roman"/>
          <w:lang w:eastAsia="ko-KR"/>
        </w:rPr>
      </w:pPr>
      <w:ins w:id="341"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2" w:author="OPPO-Shukun" w:date="2022-05-12T14:12:00Z"/>
          <w:rFonts w:eastAsia="Times New Roman"/>
          <w:lang w:eastAsia="ja-JP"/>
        </w:rPr>
      </w:pPr>
      <w:ins w:id="343"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44"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6320E7DD" w14:textId="77777777"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5D473480" w14:textId="77777777" w:rsidR="001A2742" w:rsidRDefault="00737C40">
      <w:pPr>
        <w:pStyle w:val="Doc-title"/>
      </w:pPr>
      <w:r>
        <w:t>R2-2205218</w:t>
      </w:r>
      <w:r>
        <w:tab/>
        <w:t>[RIL</w:t>
      </w:r>
      <w:proofErr w:type="gramStart"/>
      <w:r>
        <w:t>406]The</w:t>
      </w:r>
      <w:proofErr w:type="gramEnd"/>
      <w:r>
        <w:t xml:space="preserve"> timing for broadcast DRX and SCell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lastRenderedPageBreak/>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 xml:space="preserve">MediaTek </w:t>
      </w:r>
      <w:proofErr w:type="spellStart"/>
      <w:r>
        <w:t>inc.</w:t>
      </w:r>
      <w:proofErr w:type="spellEnd"/>
      <w:r>
        <w:tab/>
        <w:t>discussion</w:t>
      </w:r>
      <w:r>
        <w:tab/>
        <w:t>Rel-17</w:t>
      </w:r>
      <w:r>
        <w:tab/>
        <w:t>NR_MBS-Core</w:t>
      </w:r>
    </w:p>
    <w:p w14:paraId="174E4784" w14:textId="77777777" w:rsidR="001A2742" w:rsidRDefault="00737C40">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等线"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2E275" w14:textId="77777777" w:rsidR="001B5C1A" w:rsidRDefault="001B5C1A">
      <w:pPr>
        <w:spacing w:after="0" w:line="240" w:lineRule="auto"/>
      </w:pPr>
      <w:r>
        <w:separator/>
      </w:r>
    </w:p>
  </w:endnote>
  <w:endnote w:type="continuationSeparator" w:id="0">
    <w:p w14:paraId="11B4E002" w14:textId="77777777" w:rsidR="001B5C1A" w:rsidRDefault="001B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3293" w14:textId="0559E41A" w:rsidR="00D80805" w:rsidRDefault="00D8080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57</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F5688" w14:textId="77777777" w:rsidR="001B5C1A" w:rsidRDefault="001B5C1A">
      <w:pPr>
        <w:spacing w:after="0" w:line="240" w:lineRule="auto"/>
      </w:pPr>
      <w:r>
        <w:separator/>
      </w:r>
    </w:p>
  </w:footnote>
  <w:footnote w:type="continuationSeparator" w:id="0">
    <w:p w14:paraId="3A7BFE6E" w14:textId="77777777" w:rsidR="001B5C1A" w:rsidRDefault="001B5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4C56"/>
    <w:rsid w:val="000F55DD"/>
    <w:rsid w:val="000F55F1"/>
    <w:rsid w:val="000F594C"/>
    <w:rsid w:val="000F5B35"/>
    <w:rsid w:val="000F5C63"/>
    <w:rsid w:val="000F6303"/>
    <w:rsid w:val="000F65B6"/>
    <w:rsid w:val="000F73E3"/>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6BA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1A"/>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5C98"/>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ADD"/>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8B8"/>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A7C00"/>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1AA9"/>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113"/>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0C"/>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997"/>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687"/>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57B"/>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27D4"/>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09C9"/>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0AE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42E"/>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5B1"/>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7DA"/>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4E"/>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6E2A"/>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CFB"/>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805"/>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35CC"/>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C40"/>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46B"/>
    <w:rsid w:val="00E71C7A"/>
    <w:rsid w:val="00E72312"/>
    <w:rsid w:val="00E7282A"/>
    <w:rsid w:val="00E72CE1"/>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77ED7"/>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3A5"/>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5A58"/>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customStyle="1" w:styleId="23">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530BBC-1B0D-4C55-8584-E7F77899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17515</Words>
  <Characters>99839</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2022-05-18T13:46:00Z</dcterms:created>
  <dcterms:modified xsi:type="dcterms:W3CDTF">2022-05-18T13:46:00Z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