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77FFF" w14:textId="77777777"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14:paraId="1B66082B" w14:textId="77777777"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[AT118-e][031][MBS]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1"/>
        <w:numPr>
          <w:ilvl w:val="0"/>
          <w:numId w:val="4"/>
        </w:numPr>
      </w:pPr>
      <w:bookmarkStart w:id="0" w:name="_Ref165266342"/>
      <w:r>
        <w:t>Introduction</w:t>
      </w:r>
      <w:bookmarkEnd w:id="0"/>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[AT118-e][031][MBS]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D36E2A">
            <w:pPr>
              <w:snapToGrid w:val="0"/>
              <w:spacing w:before="120"/>
              <w:rPr>
                <w:rFonts w:ascii="Arial" w:eastAsia="Malgun Gothic" w:hAnsi="Arial" w:cs="Arial"/>
                <w:lang w:eastAsia="ko-KR"/>
              </w:rPr>
            </w:pPr>
            <w:hyperlink r:id="rId14" w:history="1">
              <w:r w:rsidR="00737C40">
                <w:rPr>
                  <w:rStyle w:val="af6"/>
                  <w:rFonts w:ascii="Arial" w:eastAsia="Malgun Gothic"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等线"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1"/>
        <w:numPr>
          <w:ilvl w:val="0"/>
          <w:numId w:val="4"/>
        </w:numPr>
      </w:pPr>
      <w:r>
        <w:t>Discussion</w:t>
      </w:r>
    </w:p>
    <w:p w14:paraId="6EDD4718" w14:textId="77777777" w:rsidR="001A2742" w:rsidRDefault="00737C40">
      <w:pPr>
        <w:pStyle w:val="2"/>
      </w:pPr>
      <w:r>
        <w:t xml:space="preserve">2.1 Multicast </w:t>
      </w:r>
    </w:p>
    <w:p w14:paraId="39FD67D1" w14:textId="77777777" w:rsidR="001A2742" w:rsidRDefault="00737C40">
      <w:pPr>
        <w:pStyle w:val="3"/>
      </w:pPr>
      <w:r>
        <w:t xml:space="preserve">2.1.1 CSI-mask on CSI reporting for multicast </w:t>
      </w:r>
    </w:p>
    <w:p w14:paraId="49849FC2" w14:textId="77777777" w:rsidR="001A2742" w:rsidRDefault="00737C40">
      <w:r>
        <w:t>Currently, csi-Mask IE is configured per MAC entity.</w:t>
      </w:r>
    </w:p>
    <w:tbl>
      <w:tblPr>
        <w:tblStyle w:val="af3"/>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MAC-CellGroupConfig ::=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csi-Mask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r>
        <w:rPr>
          <w:rFonts w:eastAsia="Times New Roman"/>
          <w:i/>
          <w:lang w:eastAsia="ko-KR"/>
        </w:rPr>
        <w:t>drx-</w:t>
      </w:r>
      <w:r>
        <w:rPr>
          <w:rFonts w:eastAsia="Times New Roman"/>
          <w:i/>
          <w:lang w:eastAsia="ja-JP"/>
        </w:rPr>
        <w:t>onDurationTimer</w:t>
      </w:r>
      <w:r>
        <w:rPr>
          <w:rFonts w:eastAsia="Times New Roman"/>
          <w:lang w:eastAsia="ja-JP"/>
        </w:rPr>
        <w:t xml:space="preserve"> is not running, UE configured with </w:t>
      </w:r>
      <w:r>
        <w:rPr>
          <w:rFonts w:eastAsia="Times New Roman"/>
          <w:lang w:eastAsia="ko-KR"/>
        </w:rPr>
        <w:t xml:space="preserve">the </w:t>
      </w:r>
      <w:r>
        <w:rPr>
          <w:rFonts w:eastAsia="Times New Roman"/>
          <w:i/>
          <w:lang w:eastAsia="ko-KR"/>
        </w:rPr>
        <w:t xml:space="preserve">csi-Mask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r>
        <w:rPr>
          <w:rFonts w:eastAsia="Times New Roman"/>
          <w:i/>
          <w:lang w:eastAsia="ko-KR"/>
        </w:rPr>
        <w:t>drx-</w:t>
      </w:r>
      <w:r>
        <w:rPr>
          <w:rFonts w:eastAsia="Times New Roman"/>
          <w:i/>
          <w:lang w:eastAsia="ja-JP"/>
        </w:rPr>
        <w:t>onDurationTimerPTM</w:t>
      </w:r>
      <w:r>
        <w:rPr>
          <w:rFonts w:eastAsia="Times New Roman"/>
          <w:lang w:eastAsia="ja-JP"/>
        </w:rPr>
        <w:t xml:space="preserve"> is running and some companies think it will impact the MBS data secheuling. So they propose that </w:t>
      </w:r>
      <w:r>
        <w:rPr>
          <w:u w:val="single"/>
        </w:rPr>
        <w:t xml:space="preserve">when </w:t>
      </w:r>
      <w:r>
        <w:rPr>
          <w:rFonts w:eastAsia="Times New Roman"/>
          <w:i/>
          <w:u w:val="single"/>
          <w:lang w:eastAsia="ko-KR"/>
        </w:rPr>
        <w:t>allowCSI-SRS-Tx-MulticastDRX-Active</w:t>
      </w:r>
      <w:r>
        <w:rPr>
          <w:rFonts w:eastAsia="Times New Roman"/>
          <w:u w:val="single"/>
          <w:lang w:eastAsia="ko-KR"/>
        </w:rPr>
        <w:t xml:space="preserve"> and </w:t>
      </w:r>
      <w:r>
        <w:rPr>
          <w:rFonts w:eastAsia="Times New Roman"/>
          <w:i/>
          <w:u w:val="single"/>
          <w:lang w:eastAsia="ko-KR"/>
        </w:rPr>
        <w:t>csi-Mask</w:t>
      </w:r>
      <w:r>
        <w:rPr>
          <w:u w:val="single"/>
        </w:rPr>
        <w:t xml:space="preserve"> are configured, the UE does not </w:t>
      </w:r>
      <w:r>
        <w:rPr>
          <w:szCs w:val="24"/>
          <w:u w:val="single"/>
        </w:rPr>
        <w:t xml:space="preserve">report CSI on PUCCH when both </w:t>
      </w:r>
      <w:r>
        <w:rPr>
          <w:i/>
          <w:szCs w:val="24"/>
          <w:u w:val="single"/>
        </w:rPr>
        <w:t>drx-onDurationTimer</w:t>
      </w:r>
      <w:r>
        <w:rPr>
          <w:szCs w:val="24"/>
          <w:u w:val="single"/>
        </w:rPr>
        <w:t xml:space="preserve"> and </w:t>
      </w:r>
      <w:r>
        <w:rPr>
          <w:i/>
          <w:szCs w:val="24"/>
          <w:u w:val="single"/>
        </w:rPr>
        <w:t>drx-onDurationTimerPTM</w:t>
      </w:r>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r>
        <w:rPr>
          <w:rFonts w:eastAsia="Times New Roman"/>
          <w:i/>
          <w:lang w:eastAsia="ko-KR"/>
        </w:rPr>
        <w:t>allowCSI-SRS-Tx-MulticastDRX-Active</w:t>
      </w:r>
      <w:r>
        <w:rPr>
          <w:rFonts w:eastAsia="Times New Roman"/>
          <w:lang w:eastAsia="ko-KR"/>
        </w:rPr>
        <w:t xml:space="preserve"> and </w:t>
      </w:r>
      <w:r>
        <w:rPr>
          <w:rFonts w:eastAsia="Times New Roman"/>
          <w:i/>
          <w:lang w:eastAsia="ko-KR"/>
        </w:rPr>
        <w:t>csi-Mask</w:t>
      </w:r>
      <w:r>
        <w:t xml:space="preserve"> are configured, the UE does not </w:t>
      </w:r>
      <w:r>
        <w:rPr>
          <w:szCs w:val="24"/>
        </w:rPr>
        <w:t xml:space="preserve">report CSI on PUCCH when both </w:t>
      </w:r>
      <w:r>
        <w:rPr>
          <w:i/>
          <w:szCs w:val="24"/>
        </w:rPr>
        <w:t>drx-onDurationTimer</w:t>
      </w:r>
      <w:r>
        <w:rPr>
          <w:szCs w:val="24"/>
        </w:rPr>
        <w:t xml:space="preserve"> and </w:t>
      </w:r>
      <w:r>
        <w:rPr>
          <w:i/>
          <w:szCs w:val="24"/>
        </w:rPr>
        <w:t>drx-onDurationTimerPTM</w:t>
      </w:r>
      <w:r>
        <w:rPr>
          <w:szCs w:val="24"/>
        </w:rPr>
        <w:t xml:space="preserve"> are not running</w:t>
      </w:r>
      <w:r>
        <w:t>.</w:t>
      </w:r>
    </w:p>
    <w:p w14:paraId="76A7E6C0" w14:textId="77777777" w:rsidR="001A2742" w:rsidRDefault="00737C40">
      <w:r>
        <w:rPr>
          <w:b/>
        </w:rPr>
        <w:lastRenderedPageBreak/>
        <w:t>Option 2</w:t>
      </w:r>
      <w:r>
        <w:t>: CSI masking only considers unicast DRX, i.e. excludes MBS DRX (No spec change).</w:t>
      </w:r>
    </w:p>
    <w:p w14:paraId="224C48F1" w14:textId="77777777" w:rsidR="001A2742" w:rsidRDefault="00737C40">
      <w:r>
        <w:rPr>
          <w:b/>
        </w:rPr>
        <w:t>Option 3</w:t>
      </w:r>
      <w:r>
        <w:t xml:space="preserve">: New </w:t>
      </w:r>
      <w:r>
        <w:rPr>
          <w:rFonts w:cs="Arial"/>
          <w:bCs/>
        </w:rPr>
        <w:t>configuration (i.e.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a8"/>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Pr>
                <w:rFonts w:ascii="Arial" w:hAnsi="Arial" w:cs="Arial"/>
                <w:i/>
                <w:sz w:val="20"/>
              </w:rPr>
              <w:t xml:space="preserve">drx-onDurationTimerPTM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等线" w:hAnsi="Arial" w:cs="Arial"/>
                <w:sz w:val="21"/>
                <w:szCs w:val="22"/>
              </w:rPr>
            </w:pPr>
            <w:r>
              <w:rPr>
                <w:rFonts w:ascii="Arial" w:hAnsi="Arial" w:cs="Arial"/>
                <w:sz w:val="20"/>
              </w:rPr>
              <w:t>Our understanding is that when allowCSI-SRS-Tx-MulticastDRX-Active is not configured, this would be similar to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cyles (e.g.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r>
              <w:rPr>
                <w:rFonts w:ascii="Arial" w:hAnsi="Arial" w:cs="Arial"/>
                <w:sz w:val="20"/>
              </w:rPr>
              <w:t>allowCSI-SRS-Tx-MulticastDRX-Active is not configured, it is same as option 2. So CSI-reporting can rely on configuration of allowCSI-SRS-Tx-MulticastDRX-Active.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drx-onDurationTimerPTM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beneneficial to report CSI when Multicast DRX PTM Onduration timer is running even if Unicast DRX Ondruration timer is not running. Same PUCCH resources can be used for Unicast or Multicast based </w:t>
            </w:r>
            <w:r>
              <w:rPr>
                <w:rFonts w:ascii="Arial" w:hAnsi="Arial" w:cs="Arial"/>
                <w:sz w:val="20"/>
              </w:rPr>
              <w:lastRenderedPageBreak/>
              <w:t>on how GNB configures to UEs. If Multicast DRX Onduration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PUCCH resource sharing for CSI reporting can be up to gNB implimentation.</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等线" w:hAnsi="Arial" w:cs="Arial"/>
                <w:sz w:val="20"/>
              </w:rPr>
            </w:pPr>
            <w:r>
              <w:rPr>
                <w:rFonts w:ascii="Arial" w:eastAsia="等线" w:hAnsi="Arial" w:cs="Arial"/>
                <w:sz w:val="20"/>
              </w:rPr>
              <w:t>This would align to having the same mechanism for MBS independently to Unicast On-duaration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等线"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To ensure the accuracy of PTM scheduling, CSI masking (csi-Mask)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等线"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Malgun Gothic" w:hAnsi="Arial" w:cs="Arial"/>
                <w:sz w:val="20"/>
                <w:lang w:eastAsia="ko-KR"/>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ble, MBS UE can transmit CSI/SRS. Thus we think UE can also report CSI on PUCCH during multicast DRX</w:t>
            </w:r>
            <w:r>
              <w:rPr>
                <w:rFonts w:ascii="Arial" w:hAnsi="Arial" w:cs="Arial"/>
                <w:i/>
                <w:sz w:val="20"/>
              </w:rPr>
              <w:t xml:space="preserve">  drx-onDurationTimerPTM</w:t>
            </w:r>
            <w:r>
              <w:rPr>
                <w:rFonts w:ascii="Arial" w:hAnsi="Arial" w:cs="Arial"/>
                <w:sz w:val="20"/>
              </w:rPr>
              <w:t xml:space="preserve">. Also, we still have such a parameter of </w:t>
            </w:r>
            <w:r>
              <w:rPr>
                <w:rFonts w:ascii="Arial" w:eastAsia="Times New Roman" w:hAnsi="Arial" w:cs="Arial"/>
                <w:i/>
                <w:sz w:val="20"/>
                <w:lang w:eastAsia="ko-KR"/>
              </w:rPr>
              <w:t xml:space="preserve">allowCSI-SRS-Tx-MulticastDRX-Active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r>
              <w:rPr>
                <w:rFonts w:ascii="Arial" w:eastAsia="Times New Roman" w:hAnsi="Arial" w:cs="Arial"/>
                <w:sz w:val="20"/>
              </w:rPr>
              <w:t>behavior</w:t>
            </w:r>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等线"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r>
              <w:rPr>
                <w:i/>
                <w:szCs w:val="22"/>
                <w:lang w:eastAsia="sv-SE"/>
              </w:rPr>
              <w:t>csi-mask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t xml:space="preserve">Proposal 1: (15/20)When </w:t>
      </w:r>
      <w:r>
        <w:rPr>
          <w:rFonts w:eastAsia="Times New Roman"/>
          <w:b/>
          <w:i/>
          <w:color w:val="00B050"/>
          <w:lang w:eastAsia="ko-KR"/>
        </w:rPr>
        <w:t>allowCSI-SRS-Tx-MulticastDRX-Active</w:t>
      </w:r>
      <w:r>
        <w:rPr>
          <w:rFonts w:eastAsia="Times New Roman"/>
          <w:b/>
          <w:color w:val="00B050"/>
          <w:lang w:eastAsia="ko-KR"/>
        </w:rPr>
        <w:t xml:space="preserve"> and </w:t>
      </w:r>
      <w:r>
        <w:rPr>
          <w:rFonts w:eastAsia="Times New Roman"/>
          <w:b/>
          <w:i/>
          <w:color w:val="00B050"/>
          <w:lang w:eastAsia="ko-KR"/>
        </w:rPr>
        <w:t>csi-Mask</w:t>
      </w:r>
      <w:r>
        <w:rPr>
          <w:b/>
          <w:color w:val="00B050"/>
        </w:rPr>
        <w:t xml:space="preserve"> are configured, the UE does not </w:t>
      </w:r>
      <w:r>
        <w:rPr>
          <w:b/>
          <w:color w:val="00B050"/>
          <w:szCs w:val="24"/>
        </w:rPr>
        <w:t xml:space="preserve">report CSI on PUCCH when both </w:t>
      </w:r>
      <w:r>
        <w:rPr>
          <w:b/>
          <w:i/>
          <w:color w:val="00B050"/>
          <w:szCs w:val="24"/>
        </w:rPr>
        <w:t>drx-onDurationTimer</w:t>
      </w:r>
      <w:r>
        <w:rPr>
          <w:b/>
          <w:color w:val="00B050"/>
          <w:szCs w:val="24"/>
        </w:rPr>
        <w:t xml:space="preserve"> and </w:t>
      </w:r>
      <w:r>
        <w:rPr>
          <w:b/>
          <w:i/>
          <w:color w:val="00B050"/>
          <w:szCs w:val="24"/>
        </w:rPr>
        <w:t>drx-onDurationTimerPTM</w:t>
      </w:r>
      <w:r>
        <w:rPr>
          <w:b/>
          <w:color w:val="00B050"/>
          <w:szCs w:val="24"/>
        </w:rPr>
        <w:t xml:space="preserve"> are not running</w:t>
      </w:r>
      <w:r>
        <w:rPr>
          <w:b/>
          <w:color w:val="00B050"/>
        </w:rPr>
        <w:t>.</w:t>
      </w:r>
    </w:p>
    <w:p w14:paraId="66183719" w14:textId="77777777" w:rsidR="001A2742" w:rsidRDefault="00737C40">
      <w:pPr>
        <w:pStyle w:val="3"/>
      </w:pPr>
      <w:r>
        <w:lastRenderedPageBreak/>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a8"/>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等线"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r>
              <w:rPr>
                <w:rFonts w:ascii="Arial" w:eastAsia="Malgun Gothic"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等线"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等线"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r>
        <w:rPr>
          <w:i/>
        </w:rPr>
        <w:t>drx-onDurationTimer</w:t>
      </w:r>
      <w:r>
        <w:t xml:space="preserve"> is started</w:t>
      </w:r>
      <w:r>
        <w:rPr>
          <w:i/>
        </w:rPr>
        <w:t xml:space="preserve">, </w:t>
      </w:r>
      <w:r>
        <w:t>no impact on the start</w:t>
      </w:r>
      <w:r>
        <w:rPr>
          <w:rFonts w:hint="eastAsia"/>
        </w:rPr>
        <w:t>ing</w:t>
      </w:r>
      <w:r>
        <w:t xml:space="preserve"> of </w:t>
      </w:r>
      <w:r>
        <w:rPr>
          <w:i/>
        </w:rPr>
        <w:t>drx-onDurationTimerPTM</w:t>
      </w:r>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However, some companies have different view, e.g. h</w:t>
      </w:r>
      <w:r>
        <w:rPr>
          <w:rFonts w:hint="eastAsia"/>
        </w:rPr>
        <w:t>ow to reduce the impact of DCP on multicast DRX can be left to gNB implementation.</w:t>
      </w:r>
    </w:p>
    <w:p w14:paraId="597E129B" w14:textId="77777777" w:rsidR="001A2742" w:rsidRDefault="00737C40">
      <w:pPr>
        <w:rPr>
          <w:rFonts w:eastAsia="Times New Roman"/>
          <w:lang w:eastAsia="ko-KR"/>
        </w:rPr>
      </w:pPr>
      <w:r>
        <w:rPr>
          <w:b/>
        </w:rPr>
        <w:t>Option 1</w:t>
      </w:r>
      <w:r>
        <w:t xml:space="preserve">: If </w:t>
      </w:r>
      <w:r>
        <w:rPr>
          <w:rFonts w:eastAsia="Times New Roman"/>
          <w:i/>
          <w:lang w:eastAsia="ko-KR"/>
        </w:rPr>
        <w:t>allowCSI-SRS-Tx-MulticastDRX-Active</w:t>
      </w:r>
      <w:r>
        <w:rPr>
          <w:rFonts w:eastAsia="Times New Roman"/>
          <w:lang w:eastAsia="ko-KR"/>
        </w:rPr>
        <w:t xml:space="preserve"> is configured, UE can report CSI/SRS even when the conditions for DCP and unicast DRX in TS 38321 are satisfied, if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How to reduce the impact of DCP monitoring on multicast DRX can be implemented by gNB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a8"/>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53E8ACD6" w14:textId="77777777" w:rsidR="001A2742" w:rsidRDefault="00737C40">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等线"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Pr>
                <w:rFonts w:ascii="Arial" w:eastAsia="Malgun Gothic" w:hAnsi="Arial" w:cs="Arial"/>
                <w:i/>
                <w:sz w:val="20"/>
                <w:lang w:eastAsia="ko-KR"/>
              </w:rPr>
              <w:t>ps-Wakeup</w:t>
            </w:r>
            <w:r>
              <w:rPr>
                <w:rFonts w:ascii="Arial" w:eastAsia="Malgun Gothic"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r>
              <w:rPr>
                <w:rFonts w:ascii="Arial" w:eastAsia="Malgun Gothic" w:hAnsi="Arial" w:cs="Arial"/>
                <w:sz w:val="20"/>
                <w:lang w:eastAsia="ko-KR"/>
              </w:rPr>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等线"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behavior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r>
              <w:rPr>
                <w:rFonts w:ascii="Arial" w:hAnsi="Arial" w:cs="Arial"/>
                <w:i/>
                <w:sz w:val="20"/>
              </w:rPr>
              <w:t>onDurationTimer</w:t>
            </w:r>
            <w:r>
              <w:rPr>
                <w:rFonts w:ascii="Arial" w:hAnsi="Arial" w:cs="Arial"/>
                <w:sz w:val="20"/>
              </w:rPr>
              <w:t xml:space="preserve"> due to DCP, UE can not report CSI/SRS during </w:t>
            </w:r>
            <w:r>
              <w:rPr>
                <w:rFonts w:ascii="Arial" w:hAnsi="Arial" w:cs="Arial"/>
                <w:i/>
                <w:sz w:val="20"/>
              </w:rPr>
              <w:t>onDurationTimer</w:t>
            </w:r>
            <w:r>
              <w:rPr>
                <w:rFonts w:ascii="Arial" w:hAnsi="Arial" w:cs="Arial"/>
                <w:sz w:val="20"/>
              </w:rPr>
              <w:t xml:space="preserve"> (unless </w:t>
            </w:r>
            <w:r>
              <w:rPr>
                <w:rFonts w:ascii="Arial" w:hAnsi="Arial" w:cs="Arial"/>
                <w:i/>
                <w:sz w:val="20"/>
              </w:rPr>
              <w:t xml:space="preserve">ps-TransmitPeriodicL1-RSRP / ps-TransmitOtherPeriodicCSI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We think the general principal is that as long as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If DCP/WUS is configured, during drx-onDurationTimer, UE can transmit CSI/SRS when multicast DRX Active Time is started if allowCSI-SRS-Tx-MulticastDRX-Active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r>
              <w:rPr>
                <w:rFonts w:ascii="Arial" w:eastAsia="Yu Mincho" w:hAnsi="Arial" w:cs="Arial"/>
                <w:i/>
                <w:iCs/>
                <w:sz w:val="20"/>
                <w:lang w:eastAsia="ja-JP"/>
              </w:rPr>
              <w:t>drx-onDurationTimer</w:t>
            </w:r>
            <w:r>
              <w:rPr>
                <w:rFonts w:ascii="Arial" w:eastAsia="Yu Mincho" w:hAnsi="Arial" w:cs="Arial"/>
                <w:sz w:val="20"/>
                <w:lang w:eastAsia="ja-JP"/>
              </w:rPr>
              <w:t xml:space="preserve"> is not started due to no DCP indication, there can be still additional CSI/SRS reporting for multicast DRX with existing configuration parameters. Therefore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If </w:t>
      </w:r>
      <w:r>
        <w:rPr>
          <w:rFonts w:eastAsia="Times New Roman"/>
          <w:b/>
          <w:i/>
          <w:color w:val="00B050"/>
          <w:lang w:eastAsia="ko-KR"/>
        </w:rPr>
        <w:t>allowCSI-SRS-Tx-MulticastDRX-Active</w:t>
      </w:r>
      <w:r>
        <w:rPr>
          <w:rFonts w:eastAsia="Times New Roman"/>
          <w:b/>
          <w:color w:val="00B050"/>
          <w:lang w:eastAsia="ko-KR"/>
        </w:rPr>
        <w:t xml:space="preserve"> is configured, UE can report CSI/SRS even when the conditions for DCP and unicast DRX in TS 38321 are satisfied, if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r>
        <w:rPr>
          <w:i/>
          <w:iCs/>
        </w:rPr>
        <w:t>allowCSI-SRS-Tx-MulticastDRX-Active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r>
        <w:rPr>
          <w:b/>
          <w:bCs/>
          <w:i/>
        </w:rPr>
        <w:t>allowCSI-SRS-Tx-MulticastDRX-Active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a8"/>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等线"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等线"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等线"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(allowCSI-SRS-Tx-MulticastDRX-Active)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r>
              <w:rPr>
                <w:rFonts w:ascii="Arial" w:hAnsi="Arial" w:cs="Arial" w:hint="eastAsia"/>
                <w:i/>
                <w:iCs/>
                <w:sz w:val="20"/>
              </w:rPr>
              <w:t>allowCSI-SRS-Tx-MulticastDRX-Active</w:t>
            </w:r>
            <w:r>
              <w:rPr>
                <w:rFonts w:ascii="Arial" w:hAnsi="Arial" w:cs="Arial" w:hint="eastAsia"/>
                <w:sz w:val="20"/>
              </w:rPr>
              <w:t xml:space="preserve"> on a per multicast DRX basis, and gNB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r>
              <w:rPr>
                <w:rFonts w:ascii="Arial" w:hAnsi="Arial" w:cs="Arial"/>
                <w:i/>
                <w:iCs/>
                <w:sz w:val="20"/>
              </w:rPr>
              <w:t xml:space="preserve">allowCSI-SRS-Tx-MulticastDRX-Active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r>
        <w:rPr>
          <w:bCs/>
          <w:i/>
          <w:color w:val="00B050"/>
        </w:rPr>
        <w:t>allowCSI-SRS-Tx-MulticastDRX-Active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r>
        <w:rPr>
          <w:b/>
          <w:bCs/>
          <w:i/>
          <w:color w:val="00B050"/>
        </w:rPr>
        <w:t>allowCSI-SRS-Tx-MulticastDRX-Active</w:t>
      </w:r>
      <w:r>
        <w:rPr>
          <w:b/>
          <w:bCs/>
          <w:color w:val="00B050"/>
        </w:rPr>
        <w:t xml:space="preserve"> is configured per MAC (no spec change), not configured per multicast DRX.</w:t>
      </w:r>
    </w:p>
    <w:p w14:paraId="7C7D5599" w14:textId="77777777" w:rsidR="001A2742" w:rsidRDefault="00737C40">
      <w:pPr>
        <w:pStyle w:val="3"/>
      </w:pPr>
      <w:r>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r>
        <w:rPr>
          <w:rFonts w:eastAsia="Times New Roman"/>
          <w:i/>
          <w:iCs/>
          <w:lang w:eastAsia="ja-JP"/>
        </w:rPr>
        <w:t>allowCSI-SRS-Tx-MulticastDRX-Active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lastRenderedPageBreak/>
        <w:t xml:space="preserve">Considering dual DRXs are configured and one is for FR1 and another is for FR2,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a8"/>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等线" w:hAnsi="Arial" w:cs="Arial"/>
                <w:sz w:val="21"/>
                <w:szCs w:val="22"/>
              </w:rPr>
            </w:pPr>
            <w:r>
              <w:rPr>
                <w:rFonts w:ascii="Arial" w:hAnsi="Arial" w:cs="Arial"/>
                <w:sz w:val="20"/>
              </w:rPr>
              <w:t>Note that there is a clean up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r>
              <w:rPr>
                <w:rFonts w:ascii="Arial" w:eastAsia="Times New Roman" w:hAnsi="Arial" w:cs="Arial"/>
                <w:i/>
                <w:sz w:val="20"/>
                <w:lang w:eastAsia="ko-KR"/>
              </w:rPr>
              <w:t>allowCSI-SRS-Tx-MulticastDRX-Active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(e.g. DRX group for FR1 and DRX gropu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等线" w:hAnsi="Arial" w:cs="Arial"/>
                <w:sz w:val="20"/>
              </w:rPr>
            </w:pPr>
            <w:r>
              <w:rPr>
                <w:rFonts w:ascii="Arial" w:eastAsia="等线"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等线"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yes, a clean up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r>
        <w:rPr>
          <w:rFonts w:eastAsia="Times New Roman"/>
          <w:b/>
          <w:i/>
          <w:color w:val="00B050"/>
          <w:sz w:val="21"/>
          <w:szCs w:val="18"/>
          <w:lang w:eastAsia="ko-KR"/>
        </w:rPr>
        <w:t>allowCSI-SRS-Tx-MulticastDRX-Active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等线"/>
          <w:b/>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a8"/>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等线"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等线"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等线"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r>
        <w:rPr>
          <w:rFonts w:eastAsia="Times New Roman"/>
          <w:i/>
          <w:color w:val="00B050"/>
          <w:lang w:eastAsia="ko-KR"/>
        </w:rPr>
        <w:t>allowCSI-SRS-Tx-MulticastDRX-Active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r>
        <w:rPr>
          <w:rFonts w:eastAsia="Times New Roman"/>
          <w:b/>
          <w:i/>
          <w:color w:val="00B050"/>
          <w:lang w:eastAsia="ko-KR"/>
        </w:rPr>
        <w:t>allowCSI-SRS-Tx-MulticastDRX-Active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14:paraId="74CD914D" w14:textId="77777777" w:rsidR="001A2742" w:rsidRDefault="001A2742"/>
    <w:p w14:paraId="0D4C3A40" w14:textId="77777777" w:rsidR="001A2742" w:rsidRDefault="00737C40">
      <w:pPr>
        <w:pStyle w:val="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40420DB9" w14:textId="77777777" w:rsidR="001A2742" w:rsidRDefault="00737C40">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14:paraId="70FABD23" w14:textId="77777777"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5E36E48B" w14:textId="77777777" w:rsidR="001A2742" w:rsidRDefault="00737C40">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
          <w:p w14:paraId="79AFB718" w14:textId="77777777" w:rsidR="001A2742" w:rsidRDefault="00737C40">
            <w:pPr>
              <w:pStyle w:val="B2"/>
              <w:rPr>
                <w:lang w:eastAsia="ko-KR"/>
              </w:rPr>
            </w:pPr>
            <w:r>
              <w:rPr>
                <w:lang w:eastAsia="ko-KR"/>
              </w:rPr>
              <w:lastRenderedPageBreak/>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r>
              <w:rPr>
                <w:i/>
                <w:lang w:val="en-US" w:eastAsia="ko-KR"/>
              </w:rPr>
              <w:t>drx-HARQ-RTT-TimerDL</w:t>
            </w:r>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64D1CBDD" w14:textId="77777777" w:rsidR="001A2742" w:rsidRDefault="00737C40">
            <w:pPr>
              <w:pStyle w:val="NO"/>
              <w:ind w:left="1600" w:hanging="400"/>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r>
                <w:rPr>
                  <w:i/>
                  <w:lang w:val="en-US" w:eastAsia="ko-KR"/>
                </w:rPr>
                <w:t>drx-RetransmissionTimerDL-PTM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r>
              <w:rPr>
                <w:i/>
                <w:lang w:val="en-US" w:eastAsia="ko-KR"/>
              </w:rPr>
              <w:t>drx-RetransmissionTimerDL</w:t>
            </w:r>
            <w:r>
              <w:rPr>
                <w:lang w:val="en-US" w:eastAsia="ko-KR"/>
              </w:rPr>
              <w:t xml:space="preserve"> for the corresponding HARQ process(es)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PDSCH-to-HARQ_feedback timing</w:t>
            </w:r>
            <w:r>
              <w:rPr>
                <w:lang w:val="en-US" w:eastAsia="ko-KR"/>
              </w:rPr>
              <w:t xml:space="preserve"> indicate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Proposal: Stop both drx-RetransmissionTimerDL and drx-RetransmissionTimerDL-PTM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a8"/>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r>
              <w:rPr>
                <w:bCs/>
                <w:i/>
              </w:rPr>
              <w:t>drx-RetransmissionTimerDL-PTM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等线"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等线"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等线"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等线"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等线"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(20/20) All companies agree that stop both drx-RetransmissionTimerDL and drx-RetransmissionTimerDL-PTM in section 5.7 if multicast DRX is configured.</w:t>
      </w:r>
    </w:p>
    <w:p w14:paraId="46479EC0" w14:textId="77777777" w:rsidR="001A2742" w:rsidRDefault="00737C40">
      <w:pPr>
        <w:rPr>
          <w:b/>
          <w:color w:val="00B050"/>
        </w:rPr>
      </w:pPr>
      <w:r>
        <w:rPr>
          <w:b/>
          <w:color w:val="00B050"/>
        </w:rPr>
        <w:t>Proposal 7: (20/20) When MAC PDU or PDCCH for unicast is received, stop both drx-RetransmissionTimerDL and drx-RetransmissionTimerDL-PTM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a8"/>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等线"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796D4BA2"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iendtified by subPDU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等线"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等线"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等线"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propsed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 xml:space="preserve">ack-nack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a8"/>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ack-nack</w:t>
            </w:r>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等线" w:hAnsi="Arial" w:cs="Arial"/>
                <w:sz w:val="21"/>
                <w:szCs w:val="22"/>
              </w:rPr>
            </w:pPr>
            <w:r>
              <w:rPr>
                <w:rFonts w:ascii="Arial" w:hAnsi="Arial" w:cs="Arial"/>
                <w:sz w:val="21"/>
                <w:szCs w:val="22"/>
              </w:rPr>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r>
              <w:rPr>
                <w:rFonts w:ascii="Arial" w:eastAsia="Malgun Gothic" w:hAnsi="Arial" w:cs="Arial"/>
                <w:sz w:val="20"/>
                <w:lang w:eastAsia="ko-KR"/>
              </w:rPr>
              <w:t>nack-only mode is shared by UEs of a multicast group. One question is whether PUCCH resource for nack-only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Nack only case, C-RNTI based Re-Tx is not possible and UE is not required to start </w:t>
            </w:r>
            <w:r>
              <w:rPr>
                <w:i/>
                <w:lang w:eastAsia="ko-KR"/>
              </w:rPr>
              <w:t>drx-HARQ-RTT-TimerDL.</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等线" w:hAnsi="Arial" w:cs="Arial"/>
                <w:sz w:val="20"/>
              </w:rPr>
            </w:pPr>
            <w:r>
              <w:rPr>
                <w:rFonts w:ascii="Arial" w:eastAsia="等线"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等线" w:hAnsi="Arial" w:cs="Arial"/>
                <w:lang w:eastAsia="en-US"/>
              </w:rPr>
            </w:pPr>
            <w:r>
              <w:rPr>
                <w:rFonts w:ascii="Arial" w:hAnsi="Arial" w:cs="Arial"/>
                <w:sz w:val="21"/>
                <w:szCs w:val="22"/>
              </w:rPr>
              <w:t>Agree with huawei</w:t>
            </w:r>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depends on whether the gNB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lease note that drx-HARQ-RTT-TimerDL is used for L1-PTP retransmission monitoring. When NACK-only based HARQ-ACK feedback is used, only L1-PTM retransmission is feasible, which only requires drx-HARQ-RTT-TimerDLPTM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t xml:space="preserve">One company think whether HARQ feedback is enabled has no impact on UE behavior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a8"/>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等线"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等线" w:hAnsi="Arial" w:cs="Arial"/>
                <w:sz w:val="20"/>
              </w:rPr>
            </w:pPr>
            <w:r>
              <w:rPr>
                <w:rFonts w:ascii="Arial" w:eastAsia="等线"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等线"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Malgun Gothic" w:hAnsi="Arial" w:cs="Arial"/>
                <w:sz w:val="20"/>
                <w:lang w:eastAsia="ko-KR"/>
              </w:rPr>
            </w:pPr>
            <w:r>
              <w:rPr>
                <w:rFonts w:ascii="Arial" w:eastAsia="等线" w:hAnsi="Arial" w:cs="Arial"/>
                <w:sz w:val="20"/>
              </w:rPr>
              <w:t>Partially</w:t>
            </w:r>
            <w:r>
              <w:rPr>
                <w:rFonts w:ascii="Arial" w:eastAsia="Malgun Gothic" w:hAnsi="Arial" w:cs="Arial"/>
                <w:sz w:val="20"/>
                <w:lang w:eastAsia="ko-KR"/>
              </w:rPr>
              <w:t xml:space="preserve"> 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whether HARQ feedback is enabled has no impact on UE behavior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等线" w:hAnsi="Arial" w:cs="Arial"/>
                <w:lang w:eastAsia="en-US"/>
              </w:rPr>
            </w:pPr>
            <w:r>
              <w:rPr>
                <w:rFonts w:ascii="Arial" w:eastAsia="Yu Mincho" w:hAnsi="Arial" w:cs="Arial" w:hint="eastAsia"/>
                <w:sz w:val="20"/>
                <w:lang w:eastAsia="ja-JP"/>
              </w:rPr>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lastRenderedPageBreak/>
        <w:t xml:space="preserve">Summary: Most companies share the same view with Nokia, i.e. Stopping </w:t>
      </w:r>
      <w:r>
        <w:rPr>
          <w:i/>
          <w:color w:val="00B050"/>
        </w:rPr>
        <w:t>drx-RetransmissionTimerDL</w:t>
      </w:r>
      <w:r>
        <w:rPr>
          <w:color w:val="00B050"/>
        </w:rPr>
        <w:t xml:space="preserve"> always regardless of HARQ feedback enabling, but for </w:t>
      </w:r>
      <w:r>
        <w:rPr>
          <w:i/>
          <w:color w:val="00B050"/>
        </w:rPr>
        <w:t>drx-RetransmissionTimerDL-PTM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r>
        <w:rPr>
          <w:b/>
          <w:i/>
          <w:color w:val="00B050"/>
        </w:rPr>
        <w:t>drx-RetransmissionTimerDL</w:t>
      </w:r>
      <w:r>
        <w:rPr>
          <w:b/>
          <w:color w:val="00B050"/>
        </w:rPr>
        <w:t xml:space="preserve"> always regardless of HARQ feedback enabling. FFS for </w:t>
      </w:r>
      <w:r>
        <w:rPr>
          <w:b/>
          <w:i/>
          <w:color w:val="00B050"/>
        </w:rPr>
        <w:t>drx-RetransmissionTimerDL-PTM.</w:t>
      </w:r>
    </w:p>
    <w:p w14:paraId="2835C53E" w14:textId="77777777" w:rsidR="001A2742" w:rsidRDefault="001A2742"/>
    <w:p w14:paraId="31DCB5F7" w14:textId="77777777" w:rsidR="001A2742" w:rsidRDefault="00737C40">
      <w:pPr>
        <w:pStyle w:val="2"/>
      </w:pPr>
      <w:r>
        <w:t>2.</w:t>
      </w:r>
      <w:r>
        <w:rPr>
          <w:rFonts w:hint="eastAsia"/>
        </w:rPr>
        <w:t>2</w:t>
      </w:r>
      <w:r>
        <w:t xml:space="preserve"> </w:t>
      </w:r>
      <w:r>
        <w:rPr>
          <w:rFonts w:hint="eastAsia"/>
        </w:rPr>
        <w:t>Broad</w:t>
      </w:r>
      <w:r>
        <w:t xml:space="preserve">cast </w:t>
      </w:r>
    </w:p>
    <w:p w14:paraId="7B3D816B" w14:textId="77777777" w:rsidR="001A2742" w:rsidRDefault="00737C40">
      <w:pPr>
        <w:pStyle w:val="3"/>
      </w:pPr>
      <w:r>
        <w:rPr>
          <w:rFonts w:hint="eastAsia"/>
        </w:rPr>
        <w:t>2.2.1</w:t>
      </w:r>
      <w:r>
        <w:t xml:space="preserve"> Broadcast DRX related changes</w:t>
      </w:r>
    </w:p>
    <w:p w14:paraId="019AEB06" w14:textId="77777777" w:rsidR="001A2742" w:rsidRDefault="00737C40">
      <w:r>
        <w:t>In [R2-2205218], it proposed to add one note to highlight the timing for DRX duration calculation when SCell is configured for broadcast MBS reception.</w:t>
      </w:r>
    </w:p>
    <w:p w14:paraId="2F36F01D" w14:textId="77777777"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ins w:id="10" w:author="OPPO-Shukun" w:date="2022-04-25T09:29:00Z">
        <w:r>
          <w:t>SCell is configured for MBS</w:t>
        </w:r>
      </w:ins>
      <w:ins w:id="11" w:author="OPPO-Shukun" w:date="2022-04-25T09:30:00Z">
        <w:r>
          <w:t xml:space="preserve"> </w:t>
        </w:r>
      </w:ins>
      <w:ins w:id="12" w:author="OPPO-Shukun" w:date="2022-04-25T09:29:00Z">
        <w:r>
          <w:t xml:space="preserve">broadcast </w:t>
        </w:r>
      </w:ins>
      <w:ins w:id="13" w:author="OPPO-Shukun" w:date="2022-04-25T09:30:00Z">
        <w:r>
          <w:t>reception, the SFN of this SCell is used to calculate the DRX duration, otherwise the SFN of the SpCell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Proposal: 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a8"/>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ascii="Arial" w:hAnsi="Arial" w:cs="Arial" w:hint="eastAsia"/>
                <w:sz w:val="20"/>
              </w:rPr>
              <w:t>can</w:t>
            </w:r>
            <w:r>
              <w:rPr>
                <w:rFonts w:ascii="Arial" w:hAnsi="Arial" w:cs="Arial"/>
                <w:sz w:val="20"/>
              </w:rPr>
              <w:t xml:space="preserve"> derive the SFN of SCell from SFN of SpCell.</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等线"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r>
              <w:rPr>
                <w:i/>
                <w:shd w:val="clear" w:color="auto" w:fill="FFFF00"/>
              </w:rPr>
              <w:t>MBSBroadcastConfiguration</w:t>
            </w:r>
            <w:r>
              <w:rPr>
                <w:shd w:val="clear" w:color="auto" w:fill="FFFF00"/>
              </w:rPr>
              <w:t xml:space="preserve"> message was received</w:t>
            </w:r>
            <w:r>
              <w:t xml:space="preserve"> for the MBS broadcast service for which the broadcast MRB is established and using </w:t>
            </w:r>
            <w:r>
              <w:rPr>
                <w:i/>
              </w:rPr>
              <w:t>g-RNTI</w:t>
            </w:r>
            <w:r>
              <w:t xml:space="preserve"> and </w:t>
            </w:r>
            <w:r>
              <w:rPr>
                <w:i/>
              </w:rPr>
              <w:t>mtch-SchedulingInfo</w:t>
            </w:r>
            <w:r>
              <w:t xml:space="preserve"> (if included) in this message 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等线"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等线"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We should not require the UE to read the SCell MIB. If this requires the UE to read the MIB, we should then ask RAN1 on the feasibility as this will impact the UE simultaneous reception capability of PHY channels in SCell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Different UE that consumes the same broadcast service might have different SpCell.</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Better be aligned the DRX per service in the SCell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r>
        <w:rPr>
          <w:i/>
        </w:rPr>
        <w:t>pdsch-AggregationFactor</w:t>
      </w:r>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Which text do you preferred?</w:t>
      </w:r>
    </w:p>
    <w:tbl>
      <w:tblPr>
        <w:tblStyle w:val="af3"/>
        <w:tblW w:w="8502" w:type="dxa"/>
        <w:tblLook w:val="04A0" w:firstRow="1" w:lastRow="0" w:firstColumn="1" w:lastColumn="0" w:noHBand="0" w:noVBand="1"/>
      </w:tblPr>
      <w:tblGrid>
        <w:gridCol w:w="1194"/>
        <w:gridCol w:w="7308"/>
      </w:tblGrid>
      <w:tr w:rsidR="001A2742" w14:paraId="3393F25F" w14:textId="77777777">
        <w:tc>
          <w:tcPr>
            <w:tcW w:w="1194" w:type="dxa"/>
          </w:tcPr>
          <w:p w14:paraId="68FE4473" w14:textId="77777777" w:rsidR="001A2742" w:rsidRDefault="00737C40">
            <w:r>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lastRenderedPageBreak/>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a8"/>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r>
              <w:rPr>
                <w:rFonts w:ascii="Arial" w:hAnsi="Arial" w:cs="Arial"/>
                <w:i/>
                <w:sz w:val="20"/>
              </w:rPr>
              <w:t>pdsch-AggregationFactor</w:t>
            </w:r>
            <w:r>
              <w:rPr>
                <w:rFonts w:ascii="Arial" w:hAnsi="Arial" w:cs="Arial"/>
                <w:sz w:val="20"/>
              </w:rPr>
              <w:t xml:space="preserve"> in the </w:t>
            </w:r>
            <w:r>
              <w:rPr>
                <w:rFonts w:ascii="Arial" w:hAnsi="Arial" w:cs="Arial"/>
                <w:i/>
                <w:sz w:val="20"/>
              </w:rPr>
              <w:t>pdsch-Config-MTCH</w:t>
            </w:r>
            <w:r>
              <w:rPr>
                <w:rFonts w:ascii="Arial" w:hAnsi="Arial" w:cs="Arial"/>
                <w:sz w:val="20"/>
              </w:rPr>
              <w:t xml:space="preserve">, the same symbol allocation is applied across the </w:t>
            </w:r>
            <w:r>
              <w:rPr>
                <w:rFonts w:ascii="Arial" w:hAnsi="Arial" w:cs="Arial"/>
                <w:i/>
                <w:sz w:val="20"/>
              </w:rPr>
              <w:t>pdsch-AggregationFactor</w:t>
            </w:r>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等线" w:hAnsi="Arial" w:cs="Arial"/>
                <w:sz w:val="20"/>
              </w:rPr>
            </w:pPr>
            <w:r>
              <w:rPr>
                <w:rFonts w:ascii="Arial" w:eastAsia="等线"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等线" w:hAnsi="Arial" w:cs="Arial"/>
                <w:sz w:val="20"/>
              </w:rPr>
            </w:pPr>
            <w:r>
              <w:rPr>
                <w:rFonts w:ascii="Arial" w:eastAsia="等线"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等线"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Malgun Gothic"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deliveried via beam sweeping and there is similar repetion like OSI. It is also true that </w:t>
      </w:r>
      <w:r>
        <w:rPr>
          <w:i/>
          <w:color w:val="00B050"/>
        </w:rPr>
        <w:t>pdsch-AggregationFactor</w:t>
      </w:r>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14:paraId="0469297D" w14:textId="77777777" w:rsidR="001A2742" w:rsidRDefault="00737C40">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5169609F" w14:textId="77777777"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lastRenderedPageBreak/>
        <w:t>Proposal 10: (18/20) The text about new tranmision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2F8B7981" w14:textId="77777777"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54ABA7D1" w14:textId="77777777"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a8"/>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MCCH-RNTI ?</w:t>
            </w:r>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等线"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等线"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7826CE1D" w14:textId="77777777"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a8"/>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It is up to UE impletentation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NOTE: It is up to UE impletentation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It is up to UE impletentation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It is good to clarify the UE’s behavior. Also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等线" w:hAnsi="Arial" w:cs="Arial"/>
                <w:sz w:val="20"/>
              </w:rPr>
            </w:pPr>
            <w:r>
              <w:rPr>
                <w:rFonts w:ascii="Arial" w:eastAsia="等线"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等线"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Proponent, but fine wit wait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 xml:space="preserve">Summary: (18/20)companies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a8"/>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等线" w:hAnsi="Arial" w:cs="Arial"/>
                <w:sz w:val="21"/>
                <w:szCs w:val="22"/>
              </w:rPr>
            </w:pPr>
            <w:r>
              <w:rPr>
                <w:rFonts w:ascii="Arial" w:eastAsia="等线"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等线" w:hAnsi="Arial" w:cs="Arial"/>
                <w:sz w:val="20"/>
              </w:rPr>
            </w:pPr>
            <w:r>
              <w:rPr>
                <w:rFonts w:ascii="Arial" w:eastAsia="等线"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等线"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Malgun Gothic" w:hAnsi="Arial" w:cs="Arial"/>
                <w:sz w:val="20"/>
                <w:lang w:eastAsia="ko-KR"/>
              </w:rPr>
            </w:pPr>
            <w:r>
              <w:rPr>
                <w:rFonts w:ascii="Arial" w:eastAsia="等线" w:hAnsi="Arial" w:cs="Arial"/>
                <w:sz w:val="20"/>
              </w:rPr>
              <w:t>No</w:t>
            </w:r>
            <w:r>
              <w:rPr>
                <w:rFonts w:ascii="Arial" w:eastAsia="Malgun Gothic" w:hAnsi="Arial" w:cs="Arial"/>
                <w:sz w:val="20"/>
                <w:lang w:eastAsia="ko-KR"/>
              </w:rPr>
              <w:t xml:space="preserve"> </w:t>
            </w:r>
            <w:r>
              <w:rPr>
                <w:rFonts w:ascii="Arial" w:eastAsia="等线" w:hAnsi="Arial" w:cs="Arial"/>
                <w:sz w:val="20"/>
              </w:rPr>
              <w:t>strong</w:t>
            </w:r>
            <w:r>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14:paraId="6E46C224" w14:textId="77777777" w:rsidR="001A2742" w:rsidRDefault="001A2742"/>
    <w:p w14:paraId="2B92D52B" w14:textId="77777777" w:rsidR="001A2742" w:rsidRDefault="00737C40">
      <w:r>
        <w:t>In [R2-2205218], company proposed one note in 5.9 to clarify that the SCell cannot be deactivated by MAC CE if the SCell is configured for broadcast reception.</w:t>
      </w:r>
    </w:p>
    <w:tbl>
      <w:tblPr>
        <w:tblStyle w:val="af3"/>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8" w:author="OPPO-Shukun" w:date="2022-04-25T14:19:00Z">
              <w:r>
                <w:rPr>
                  <w:rFonts w:eastAsia="Times New Roman" w:hint="eastAsia"/>
                </w:rPr>
                <w:t>N</w:t>
              </w:r>
              <w:r>
                <w:rPr>
                  <w:rFonts w:eastAsia="Times New Roman"/>
                </w:rPr>
                <w:t>OTE X: The SCell conf</w:t>
              </w:r>
            </w:ins>
            <w:ins w:id="79" w:author="OPPO-Shukun" w:date="2022-04-25T14:20:00Z">
              <w:r>
                <w:rPr>
                  <w:rFonts w:eastAsia="Times New Roman"/>
                </w:rPr>
                <w:t xml:space="preserve">igured for MBS broadcast reception cannot be deactivated via </w:t>
              </w:r>
              <w:r>
                <w:rPr>
                  <w:lang w:eastAsia="ko-KR"/>
                </w:rPr>
                <w:t xml:space="preserve">the SCell Activation/Deactivation MAC CE and </w:t>
              </w:r>
              <w:r>
                <w:t>Enhanced</w:t>
              </w:r>
              <w:r>
                <w:rPr>
                  <w:rStyle w:val="af7"/>
                </w:rPr>
                <w:t xml:space="preserve"> </w:t>
              </w:r>
              <w:r>
                <w:rPr>
                  <w:rFonts w:eastAsia="Yu Mincho"/>
                  <w:lang w:eastAsia="ko-KR"/>
                </w:rPr>
                <w:t xml:space="preserve">SCell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af7"/>
          <w:b/>
        </w:rPr>
        <w:t xml:space="preserve"> </w:t>
      </w:r>
      <w:r>
        <w:rPr>
          <w:rFonts w:eastAsia="Yu Mincho"/>
          <w:b/>
          <w:lang w:eastAsia="ko-KR"/>
        </w:rPr>
        <w:t xml:space="preserve">SCell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a8"/>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等线" w:hAnsi="Arial" w:cs="Arial"/>
                <w:sz w:val="21"/>
                <w:szCs w:val="22"/>
              </w:rPr>
            </w:pPr>
            <w:r>
              <w:rPr>
                <w:rFonts w:ascii="Arial" w:eastAsia="等线" w:hAnsi="Arial" w:cs="Arial"/>
                <w:sz w:val="21"/>
                <w:szCs w:val="22"/>
              </w:rPr>
              <w:t>Wouldn’t that unecessarily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SCell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How to receive the broadcast in Scell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等线" w:hAnsi="Arial" w:cs="Arial"/>
                <w:sz w:val="20"/>
              </w:rPr>
            </w:pPr>
            <w:r>
              <w:rPr>
                <w:rFonts w:ascii="Arial" w:eastAsia="等线" w:hAnsi="Arial" w:cs="Arial"/>
                <w:sz w:val="20"/>
              </w:rPr>
              <w:t>Both UE and NW means to use SCell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等线"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The UE should not be required to receive broadcast MBS via deactivated SCell.</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等线"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Summary: (19/20) companies disagree with proposal above proposed in [R2-2205218]. The below proposal is not agreed, i.e, The SCell configured for MBS broadcast reception cannot be deactivated via the SCell Activation/Deactivation MAC CE and Enhanced SCell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af3"/>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179562C6" w14:textId="77777777" w:rsidR="001A2742" w:rsidRDefault="00737C40">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58FAF31C" w14:textId="77777777"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2E4D6751" w14:textId="77777777"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6A8168B6" w14:textId="77777777" w:rsidR="001A2742" w:rsidRDefault="00737C40">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a8"/>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his seems not necessary as it may not be possible for soft combining due to possible segmentation of RLC PDUs of MCCH, e.g. RLC SNs will be different for different TBs.</w:t>
            </w:r>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等线"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r>
              <w:rPr>
                <w:rFonts w:ascii="Arial" w:eastAsia="等线" w:hAnsi="Arial" w:cs="Arial" w:hint="eastAsia"/>
                <w:sz w:val="20"/>
              </w:rPr>
              <w:lastRenderedPageBreak/>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等线"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w:t>
            </w:r>
            <w:r>
              <w:rPr>
                <w:rFonts w:ascii="Arial" w:eastAsia="等线" w:hAnsi="Arial" w:cs="Arial" w:hint="eastAsia"/>
                <w:sz w:val="20"/>
              </w:rPr>
              <w:t>propo</w:t>
            </w:r>
            <w:r>
              <w:rPr>
                <w:rFonts w:ascii="Arial" w:eastAsia="等线" w:hAnsi="Arial" w:cs="Arial"/>
                <w:sz w:val="20"/>
              </w:rPr>
              <w:t>n</w:t>
            </w:r>
            <w:r>
              <w:rPr>
                <w:rFonts w:ascii="Arial" w:eastAsia="等线" w:hAnsi="Arial" w:cs="Arial" w:hint="eastAsia"/>
                <w:sz w:val="20"/>
              </w:rPr>
              <w:t>ent</w:t>
            </w: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a8"/>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等线" w:hAnsi="Arial" w:cs="Arial"/>
                <w:sz w:val="21"/>
                <w:szCs w:val="22"/>
              </w:rPr>
            </w:pPr>
            <w:r>
              <w:rPr>
                <w:rFonts w:ascii="Arial" w:eastAsia="等线"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等线"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等线"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等线"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宋体" w:hAnsi="宋体" w:hint="eastAsia"/>
        </w:rPr>
        <w:t>/</w:t>
      </w:r>
      <w:r>
        <w:t xml:space="preserve"> R2-2205129], companies proposed text to clarify discarding unexpected sub PDU for broadcast MBS reception. In previour MAC running CR discussion, most companies agreed to add text in secion 5.3.3, not 5.13. it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14:paraId="65FC3C51" w14:textId="77777777" w:rsidR="001A2742" w:rsidRDefault="00737C40">
            <w:pPr>
              <w:rPr>
                <w:lang w:eastAsia="ko-KR"/>
              </w:rPr>
            </w:pPr>
            <w:r>
              <w:rPr>
                <w:lang w:eastAsia="ko-KR"/>
              </w:rPr>
              <w:t>The MAC entity shall disassemble and demultiplex a MAC PDU as defined in clauses 6.1.2 and 6.1.5a.</w:t>
            </w:r>
          </w:p>
          <w:p w14:paraId="18A2E4D7" w14:textId="77777777" w:rsidR="001A2742" w:rsidRDefault="00737C40">
            <w:pPr>
              <w:rPr>
                <w:highlight w:val="yellow"/>
              </w:rPr>
            </w:pPr>
            <w:r>
              <w:rPr>
                <w:highlight w:val="yellow"/>
              </w:rPr>
              <w:t>When a MAC entity receives a MAC PDU for MAC entity's G-RNTI or G-CS-RNTI, or by the configured downlink assignment for MBS multicast containing an LCID or eLCID which is not configured, the MAC entity shall at least:</w:t>
            </w:r>
          </w:p>
          <w:p w14:paraId="3C31D7C9" w14:textId="77777777" w:rsidR="001A2742" w:rsidRDefault="00737C40">
            <w:pPr>
              <w:pStyle w:val="B1"/>
              <w:rPr>
                <w:rFonts w:eastAsia="等线"/>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af3"/>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Handling of unknown, unforeseen and erroneous protocol data</w:t>
            </w:r>
            <w:bookmarkEnd w:id="95"/>
            <w:bookmarkEnd w:id="96"/>
            <w:bookmarkEnd w:id="97"/>
            <w:bookmarkEnd w:id="98"/>
          </w:p>
          <w:p w14:paraId="056828E1" w14:textId="77777777" w:rsidR="001A2742" w:rsidRDefault="00737C40">
            <w:pPr>
              <w:rPr>
                <w:lang w:eastAsia="ko-KR"/>
              </w:rPr>
            </w:pPr>
            <w:r>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discard the received subPDU and any remaining subPDUs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or by the configured downlink assignment, containing an LCID or eLCID value which is not configured, the MAC entity shall at least:</w:t>
            </w:r>
          </w:p>
          <w:p w14:paraId="2C958A3D" w14:textId="77777777" w:rsidR="001A2742" w:rsidRDefault="00737C40">
            <w:pPr>
              <w:pStyle w:val="B1"/>
              <w:rPr>
                <w:rFonts w:eastAsia="等线"/>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a8"/>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等线" w:hAnsi="Arial" w:cs="Arial"/>
                <w:sz w:val="21"/>
                <w:szCs w:val="22"/>
              </w:rPr>
            </w:pPr>
            <w:r>
              <w:rPr>
                <w:rFonts w:ascii="Arial" w:eastAsia="等线"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for the received MBS subPDUs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Malgun Gothic" w:hAnsi="Arial" w:cs="Arial"/>
                <w:sz w:val="20"/>
                <w:lang w:eastAsia="ko-KR"/>
              </w:rPr>
              <w:t>For the second change in R2-2205122, we think that it is not clear that the UE discards only the received subPDU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等线" w:hAnsi="Arial" w:cs="Arial"/>
                <w:sz w:val="20"/>
              </w:rPr>
            </w:pPr>
            <w:r>
              <w:rPr>
                <w:rFonts w:ascii="Arial" w:eastAsia="等线" w:hAnsi="Arial" w:cs="Arial"/>
                <w:sz w:val="20"/>
              </w:rPr>
              <w:t>(text needs some work..)</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等线"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等线"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Summary: (15/20) companies prefer option 1, i.e.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a8"/>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等线" w:hAnsi="Arial" w:cs="Arial"/>
                <w:sz w:val="20"/>
              </w:rPr>
            </w:pPr>
            <w:r>
              <w:rPr>
                <w:rFonts w:ascii="Arial" w:eastAsia="等线"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等线"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等线"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a8"/>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a8"/>
              <w:jc w:val="center"/>
              <w:rPr>
                <w:sz w:val="20"/>
                <w:szCs w:val="20"/>
              </w:rPr>
            </w:pPr>
            <w:ins w:id="101"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等线" w:hAnsi="Arial" w:cs="Arial"/>
                <w:sz w:val="21"/>
                <w:szCs w:val="22"/>
              </w:rPr>
            </w:pPr>
            <w:r>
              <w:rPr>
                <w:rFonts w:ascii="Arial" w:eastAsia="等线"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In addition to Q7 in 2.1.4 (Multicast DRX), the second proposal as below in R2-2205128 seems missing. Probabaly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Retx timer for unicast would be naturally </w:t>
            </w:r>
            <w:r>
              <w:rPr>
                <w:szCs w:val="22"/>
                <w:lang w:eastAsia="zh-TW"/>
              </w:rPr>
              <w:lastRenderedPageBreak/>
              <w:t>started (if needed) after its unicast RTT timer expires. Hence, the action of stopping DRX Retx timer for unicast</w:t>
            </w:r>
            <w:r>
              <w:rPr>
                <w:lang w:eastAsia="zh-TW"/>
              </w:rPr>
              <w:t xml:space="preserve"> should be removed (since it was not fully discussed).</w:t>
            </w:r>
            <w:r>
              <w:rPr>
                <w:rFonts w:eastAsia="PMingLiU"/>
                <w:sz w:val="21"/>
                <w:szCs w:val="22"/>
                <w:lang w:eastAsia="zh-TW"/>
              </w:rPr>
              <w:t xml:space="preserve"> Actually, if DRX Retx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r>
              <w:rPr>
                <w:rFonts w:eastAsia="PMingLiU"/>
                <w:b/>
                <w:i/>
                <w:lang w:eastAsia="zh-TW"/>
              </w:rPr>
              <w:t>drx-RetransmissionTimerDL</w:t>
            </w:r>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r>
              <w:rPr>
                <w:rFonts w:ascii="Arial" w:hAnsi="Arial" w:cs="Arial" w:hint="eastAsia"/>
                <w:sz w:val="21"/>
                <w:szCs w:val="22"/>
              </w:rPr>
              <w:t xml:space="preserve">urrent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r>
              <w:rPr>
                <w:rFonts w:ascii="Arial" w:hAnsi="Arial" w:cs="Arial" w:hint="eastAsia"/>
                <w:i/>
                <w:iCs/>
                <w:sz w:val="21"/>
                <w:szCs w:val="22"/>
                <w:lang w:val="en-US" w:eastAsia="ko-KR"/>
              </w:rPr>
              <w:t>allowCSI-SRS-Tx-MulticastDRX-Active</w:t>
            </w:r>
            <w:r>
              <w:rPr>
                <w:rFonts w:ascii="Arial" w:hAnsi="Arial" w:cs="Arial" w:hint="eastAsia"/>
                <w:sz w:val="21"/>
                <w:szCs w:val="22"/>
                <w:lang w:val="en-US"/>
              </w:rPr>
              <w:t xml:space="preserve">, </w:t>
            </w:r>
            <w:r>
              <w:rPr>
                <w:rFonts w:ascii="Arial" w:hAnsi="Arial" w:cs="Arial" w:hint="eastAsia"/>
                <w:i/>
                <w:iCs/>
                <w:sz w:val="21"/>
                <w:szCs w:val="22"/>
                <w:lang w:val="en-US" w:eastAsia="ko-KR"/>
              </w:rPr>
              <w:t>csi-Mask</w:t>
            </w:r>
            <w:r>
              <w:rPr>
                <w:rFonts w:ascii="Arial" w:hAnsi="Arial" w:cs="Arial" w:hint="eastAsia"/>
                <w:i/>
                <w:iCs/>
                <w:sz w:val="21"/>
                <w:szCs w:val="22"/>
                <w:lang w:val="en-US"/>
              </w:rPr>
              <w:t xml:space="preserve"> </w:t>
            </w:r>
            <w:r>
              <w:rPr>
                <w:rFonts w:ascii="Arial" w:hAnsi="Arial" w:cs="Arial" w:hint="eastAsia"/>
                <w:sz w:val="21"/>
                <w:szCs w:val="22"/>
                <w:lang w:val="en-US"/>
              </w:rPr>
              <w:t>and whether DCP enabled or not can be apply to  multicast, unicast DRX or both.</w:t>
            </w:r>
          </w:p>
          <w:p w14:paraId="6EC01345" w14:textId="77777777"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5.7b). And the per UE behaviour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等线" w:hAnsi="Arial" w:cs="Arial"/>
                <w:sz w:val="21"/>
                <w:szCs w:val="22"/>
              </w:rPr>
              <w:lastRenderedPageBreak/>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等线"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等线"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等线"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1"/>
        <w:numPr>
          <w:ilvl w:val="0"/>
          <w:numId w:val="4"/>
        </w:numPr>
      </w:pPr>
      <w:bookmarkStart w:id="102" w:name="_Hlk46936119"/>
      <w:r>
        <w:t>Conclusions</w:t>
      </w:r>
    </w:p>
    <w:p w14:paraId="32161DD8" w14:textId="77777777" w:rsidR="001A2742" w:rsidRDefault="00737C40">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等线" w:cs="Arial"/>
                <w:b/>
                <w:i/>
              </w:rPr>
            </w:pPr>
            <w:r>
              <w:rPr>
                <w:rFonts w:eastAsia="等线" w:cs="Arial"/>
                <w:b/>
                <w:i/>
              </w:rPr>
              <w:t>Multicast</w:t>
            </w:r>
          </w:p>
        </w:tc>
      </w:tr>
    </w:tbl>
    <w:p w14:paraId="742982D2" w14:textId="77777777" w:rsidR="001A2742" w:rsidRDefault="00737C40">
      <w:pPr>
        <w:rPr>
          <w:b/>
        </w:rPr>
      </w:pPr>
      <w:r>
        <w:rPr>
          <w:b/>
        </w:rPr>
        <w:t xml:space="preserve">Proposal 1: (15/20)When </w:t>
      </w:r>
      <w:r>
        <w:rPr>
          <w:rFonts w:eastAsia="Times New Roman"/>
          <w:b/>
          <w:i/>
          <w:lang w:eastAsia="ko-KR"/>
        </w:rPr>
        <w:t>allowCSI-SRS-Tx-MulticastDRX-Active</w:t>
      </w:r>
      <w:r>
        <w:rPr>
          <w:rFonts w:eastAsia="Times New Roman"/>
          <w:b/>
          <w:lang w:eastAsia="ko-KR"/>
        </w:rPr>
        <w:t xml:space="preserve"> and </w:t>
      </w:r>
      <w:r>
        <w:rPr>
          <w:rFonts w:eastAsia="Times New Roman"/>
          <w:b/>
          <w:i/>
          <w:lang w:eastAsia="ko-KR"/>
        </w:rPr>
        <w:t>csi-Mask</w:t>
      </w:r>
      <w:r>
        <w:rPr>
          <w:b/>
        </w:rPr>
        <w:t xml:space="preserve"> are configured, the UE does not </w:t>
      </w:r>
      <w:r>
        <w:rPr>
          <w:b/>
          <w:szCs w:val="24"/>
        </w:rPr>
        <w:t xml:space="preserve">report CSI on PUCCH when both </w:t>
      </w:r>
      <w:r>
        <w:rPr>
          <w:b/>
          <w:i/>
          <w:szCs w:val="24"/>
        </w:rPr>
        <w:t>drx-onDurationTimer</w:t>
      </w:r>
      <w:r>
        <w:rPr>
          <w:b/>
          <w:szCs w:val="24"/>
        </w:rPr>
        <w:t xml:space="preserve"> and </w:t>
      </w:r>
      <w:r>
        <w:rPr>
          <w:b/>
          <w:i/>
          <w:szCs w:val="24"/>
        </w:rPr>
        <w:t>drx-onDurationTimerPTM</w:t>
      </w:r>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lastRenderedPageBreak/>
        <w:t xml:space="preserve">Proposal 3: (15/20) If </w:t>
      </w:r>
      <w:r>
        <w:rPr>
          <w:rFonts w:eastAsia="Times New Roman"/>
          <w:b/>
          <w:i/>
          <w:lang w:eastAsia="ko-KR"/>
        </w:rPr>
        <w:t>allowCSI-SRS-Tx-MulticastDRX-Active</w:t>
      </w:r>
      <w:r>
        <w:rPr>
          <w:rFonts w:eastAsia="Times New Roman"/>
          <w:b/>
          <w:lang w:eastAsia="ko-KR"/>
        </w:rPr>
        <w:t xml:space="preserve"> is configured, UE can report CSI/SRS even when the conditions for DCP and unicast DRX in TS 38321 are satisfied, if multicast DRX is in Active Time.</w:t>
      </w:r>
    </w:p>
    <w:p w14:paraId="5C97C64F" w14:textId="77777777" w:rsidR="001A2742" w:rsidRDefault="00737C40">
      <w:pPr>
        <w:rPr>
          <w:b/>
        </w:rPr>
      </w:pPr>
      <w:r>
        <w:rPr>
          <w:b/>
        </w:rPr>
        <w:t xml:space="preserve">Proposal 4: (18/20) </w:t>
      </w:r>
      <w:r>
        <w:rPr>
          <w:b/>
          <w:bCs/>
        </w:rPr>
        <w:t xml:space="preserve">IE </w:t>
      </w:r>
      <w:r>
        <w:rPr>
          <w:b/>
          <w:bCs/>
          <w:i/>
        </w:rPr>
        <w:t>allowCSI-SRS-Tx-MulticastDRX-Active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14:paraId="2D919EBB" w14:textId="77777777" w:rsidR="001A2742" w:rsidRDefault="00737C40">
      <w:pPr>
        <w:rPr>
          <w:b/>
        </w:rPr>
      </w:pPr>
      <w:r>
        <w:rPr>
          <w:b/>
        </w:rPr>
        <w:t>Proposal 7: (20/20) When MAC PDU or PDCCH for unicast is received, stop both drx-RetransmissionTimerDL and drx-RetransmissionTimerDL-PTM in section 5.7 if multicast DRX is configured.</w:t>
      </w:r>
    </w:p>
    <w:p w14:paraId="468337C3" w14:textId="77777777" w:rsidR="001A2742" w:rsidRDefault="00737C40">
      <w:pPr>
        <w:rPr>
          <w:b/>
        </w:rPr>
      </w:pPr>
      <w:r>
        <w:rPr>
          <w:b/>
        </w:rPr>
        <w:t xml:space="preserve">Proposal 8: (20/20) Stopping </w:t>
      </w:r>
      <w:r>
        <w:rPr>
          <w:b/>
          <w:i/>
        </w:rPr>
        <w:t>drx-RetransmissionTimerDL</w:t>
      </w:r>
      <w:r>
        <w:rPr>
          <w:b/>
        </w:rPr>
        <w:t xml:space="preserve"> always regardless of HARQ feedback enabling. FFS for </w:t>
      </w:r>
      <w:r>
        <w:rPr>
          <w:b/>
          <w:i/>
        </w:rPr>
        <w:t>drx-RetransmissionTimerDL-PTM.</w:t>
      </w:r>
    </w:p>
    <w:p w14:paraId="32FF06C9" w14:textId="77777777" w:rsidR="001A2742" w:rsidRDefault="00737C40">
      <w:pPr>
        <w:rPr>
          <w:rFonts w:eastAsia="等线" w:cs="Arial"/>
          <w:b/>
          <w:color w:val="00B050"/>
        </w:rPr>
      </w:pPr>
      <w:r>
        <w:rPr>
          <w:b/>
        </w:rPr>
        <w:t>Proposal 9: (19/20)</w:t>
      </w:r>
      <w:r>
        <w:rPr>
          <w:rFonts w:eastAsia="等线" w:cs="Arial"/>
          <w:b/>
        </w:rPr>
        <w:t>the changes propsed in [R2-2205156] can be agreed and captured in MAC running CR.</w:t>
      </w:r>
    </w:p>
    <w:tbl>
      <w:tblPr>
        <w:tblStyle w:val="af3"/>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等线" w:cs="Arial"/>
                <w:b/>
                <w:i/>
              </w:rPr>
            </w:pPr>
            <w:r>
              <w:rPr>
                <w:rFonts w:eastAsia="等线" w:cs="Arial"/>
                <w:b/>
                <w:i/>
              </w:rPr>
              <w:t>Broadcast</w:t>
            </w:r>
          </w:p>
        </w:tc>
      </w:tr>
    </w:tbl>
    <w:p w14:paraId="56D59D6B" w14:textId="77777777" w:rsidR="001A2742" w:rsidRDefault="00737C40">
      <w:pPr>
        <w:rPr>
          <w:b/>
          <w:color w:val="00B050"/>
        </w:rPr>
      </w:pPr>
      <w:r>
        <w:rPr>
          <w:b/>
        </w:rPr>
        <w:t>Proposal 10: (18/20) The text about new tranmision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4551C597" w14:textId="77777777"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0" w:author="OPPO-Shukun" w:date="2022-05-12T11:02:00Z"/>
          <w:color w:val="00B050"/>
        </w:rPr>
      </w:pPr>
    </w:p>
    <w:p w14:paraId="0013B121" w14:textId="77777777" w:rsidR="001A2742" w:rsidRDefault="00737C40">
      <w:pPr>
        <w:rPr>
          <w:rFonts w:eastAsia="等线" w:cs="Arial"/>
          <w:b/>
        </w:rPr>
      </w:pPr>
      <w:r>
        <w:rPr>
          <w:rFonts w:eastAsia="等线" w:cs="Arial"/>
          <w:b/>
        </w:rPr>
        <w:t>Proposal 11: 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等线" w:cs="Arial"/>
                <w:b/>
                <w:i/>
              </w:rPr>
            </w:pPr>
            <w:r>
              <w:rPr>
                <w:rFonts w:eastAsia="等线" w:cs="Arial"/>
                <w:b/>
                <w:i/>
              </w:rPr>
              <w:t xml:space="preserve">Others </w:t>
            </w:r>
          </w:p>
        </w:tc>
      </w:tr>
    </w:tbl>
    <w:p w14:paraId="056E391D" w14:textId="77777777" w:rsidR="001A2742" w:rsidRDefault="00737C40">
      <w:pPr>
        <w:rPr>
          <w:rFonts w:eastAsia="等线" w:cs="Arial"/>
          <w:b/>
        </w:rPr>
      </w:pPr>
      <w:r>
        <w:rPr>
          <w:rFonts w:eastAsia="等线" w:cs="Arial"/>
          <w:b/>
        </w:rPr>
        <w:t>Proposal 12: the changes proposed in [R2-2205483] are agreed and captured in MAC running CR.</w:t>
      </w:r>
    </w:p>
    <w:p w14:paraId="7091B4B8" w14:textId="77777777" w:rsidR="001A2742" w:rsidRDefault="00737C40">
      <w:pPr>
        <w:pStyle w:val="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When allowCSI-SRS-Tx-MulticastDRX-Active and csi-Mask are configured, the UE does not report CSI on PUCCH when both drx-onDurationTimer and drx-onDurationTimerPTM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If allowCSI-SRS-Tx-MulticastDRX-Active is configured, UE shall report CSI/SRS even when the conditions for DCP and unicast DRX in TS 38321 are satisfied, if multicast DRX is in Active Time.</w:t>
      </w:r>
    </w:p>
    <w:p w14:paraId="335DF26A" w14:textId="77777777" w:rsidR="001A2742" w:rsidRDefault="001A2742">
      <w:pPr>
        <w:rPr>
          <w:rFonts w:eastAsia="Batang" w:cs="Arial"/>
        </w:rPr>
      </w:pPr>
    </w:p>
    <w:p w14:paraId="36299C88" w14:textId="77777777" w:rsidR="001A2742" w:rsidRDefault="00737C40">
      <w:pPr>
        <w:rPr>
          <w:rFonts w:eastAsia="Batang" w:cs="Arial"/>
        </w:rPr>
      </w:pPr>
      <w:r>
        <w:rPr>
          <w:rFonts w:eastAsia="Batang" w:cs="Arial"/>
        </w:rPr>
        <w:lastRenderedPageBreak/>
        <w:t>Based on agreements P1/3 and text already captured in 38.321 about issue “not reporting CSI….”, some companies have concerns about where to capture the corresponding text. There are 3 options (the changes text are showed in annex):</w:t>
      </w:r>
    </w:p>
    <w:p w14:paraId="7566E6F1" w14:textId="77777777"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14:paraId="07B6AE14" w14:textId="77777777" w:rsidR="001A2742" w:rsidRDefault="00737C40">
      <w:pPr>
        <w:rPr>
          <w:rFonts w:eastAsia="Batang" w:cs="Arial"/>
        </w:rPr>
      </w:pPr>
      <w:r>
        <w:rPr>
          <w:rFonts w:eastAsia="Batang" w:cs="Arial"/>
          <w:b/>
        </w:rPr>
        <w:t>Option 2</w:t>
      </w:r>
      <w:r>
        <w:rPr>
          <w:rFonts w:eastAsia="Batang" w:cs="Arial"/>
        </w:rPr>
        <w:t>: Capture the text related multicast MBS on CSI/SRS reporting in 5.7b. One note is added to say “If a</w:t>
      </w:r>
      <w:r>
        <w:rPr>
          <w:rFonts w:eastAsia="Batang" w:cs="Arial" w:hint="eastAsia"/>
        </w:rPr>
        <w:t>ny</w:t>
      </w:r>
      <w:r>
        <w:rPr>
          <w:rFonts w:eastAsia="Batang" w:cs="Arial"/>
        </w:rPr>
        <w:t xml:space="preserve"> DRX operation (i.e. multicat DRX or unicast DRX) results in CSI reporting or SRS tranmision, then CSI reporting or SRS transmission will report or transmission.”</w:t>
      </w:r>
    </w:p>
    <w:p w14:paraId="0640F8EE" w14:textId="77777777"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14:paraId="059A76C4" w14:textId="77777777" w:rsidR="001A2742" w:rsidRDefault="00737C40">
      <w:pPr>
        <w:rPr>
          <w:rFonts w:eastAsia="Batang" w:cs="Arial"/>
          <w:b/>
        </w:rPr>
      </w:pPr>
      <w:r>
        <w:rPr>
          <w:rFonts w:ascii="等线" w:eastAsia="等线" w:hAnsi="等线" w:cs="Arial" w:hint="eastAsia"/>
          <w:b/>
        </w:rPr>
        <w:t>Q1:</w:t>
      </w:r>
      <w:r>
        <w:rPr>
          <w:rFonts w:ascii="等线" w:eastAsia="等线" w:hAnsi="等线"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a8"/>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等线" w:hAnsi="Arial" w:cs="Arial"/>
                <w:sz w:val="20"/>
              </w:rPr>
            </w:pPr>
            <w:r>
              <w:rPr>
                <w:rFonts w:ascii="Arial" w:eastAsia="等线"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It is better to creat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等线" w:hAnsi="Arial" w:cs="Arial"/>
                <w:sz w:val="20"/>
                <w:lang w:val="en-US"/>
              </w:rPr>
            </w:pPr>
            <w:r>
              <w:rPr>
                <w:rFonts w:ascii="Arial" w:eastAsia="等线"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option 1 might work, however, more clarification/edit might be needed, e.g., the definition of DRX group and relation to multicast DRX. In our understanding to the existing definition and RAN1/2 agreement of multicast scheduling, they have a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wont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1544DB">
            <w:pPr>
              <w:rPr>
                <w:rFonts w:ascii="Arial" w:eastAsia="等线"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1544D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1544DB">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1544D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1544DB">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Malgun Gothic" w:hAnsi="Arial" w:cs="Arial"/>
                <w:sz w:val="20"/>
                <w:lang w:eastAsia="ko-KR"/>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 risk of) affecting legacy behaviour</w:t>
            </w:r>
          </w:p>
        </w:tc>
      </w:tr>
      <w:tr w:rsidR="0033548F" w14:paraId="4D40C55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36FBFE57" w:rsidR="0033548F" w:rsidRDefault="0033548F" w:rsidP="0033548F">
            <w:pPr>
              <w:rPr>
                <w:rFonts w:ascii="Arial" w:eastAsia="Malgun Gothic" w:hAnsi="Arial" w:cs="Arial"/>
                <w:sz w:val="20"/>
                <w:lang w:eastAsia="ko-KR"/>
              </w:rPr>
            </w:pPr>
            <w:r w:rsidRPr="006A433E">
              <w:rPr>
                <w:rFonts w:ascii="Arial" w:eastAsia="Malgun Gothic" w:hAnsi="Arial" w:cs="Arial" w:hint="eastAsia"/>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C591A61"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 </w:t>
            </w:r>
            <w:r>
              <w:rPr>
                <w:rFonts w:ascii="Arial" w:eastAsia="等线" w:hAnsi="Arial" w:cs="Arial" w:hint="eastAsia"/>
                <w:sz w:val="20"/>
              </w:rPr>
              <w:t>or</w:t>
            </w:r>
            <w:r>
              <w:rPr>
                <w:rFonts w:ascii="Arial" w:eastAsia="等线" w:hAnsi="Arial" w:cs="Arial"/>
                <w:sz w:val="20"/>
              </w:rPr>
              <w:t xml:space="preserve">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560616" w14:textId="77777777" w:rsidR="0033548F" w:rsidRDefault="0033548F" w:rsidP="0033548F">
            <w:pPr>
              <w:jc w:val="left"/>
              <w:rPr>
                <w:rFonts w:ascii="Arial" w:hAnsi="Arial" w:cs="Arial"/>
                <w:sz w:val="20"/>
              </w:rPr>
            </w:pPr>
            <w:r>
              <w:rPr>
                <w:rFonts w:ascii="Arial" w:hAnsi="Arial" w:cs="Arial"/>
                <w:sz w:val="20"/>
              </w:rPr>
              <w:t>S</w:t>
            </w:r>
            <w:r>
              <w:rPr>
                <w:rFonts w:ascii="Arial" w:hAnsi="Arial" w:cs="Arial" w:hint="eastAsia"/>
                <w:sz w:val="20"/>
              </w:rPr>
              <w:t>ince</w:t>
            </w:r>
            <w:r>
              <w:rPr>
                <w:rFonts w:ascii="Arial" w:hAnsi="Arial" w:cs="Arial"/>
                <w:sz w:val="20"/>
              </w:rPr>
              <w:t xml:space="preserve"> similar text of multicast DRX has been added to section 5.7, it’s better to capture the text together.</w:t>
            </w:r>
          </w:p>
          <w:p w14:paraId="306FD4BB" w14:textId="5AAD840B" w:rsidR="0033548F" w:rsidRDefault="0033548F" w:rsidP="0033548F">
            <w:pPr>
              <w:jc w:val="left"/>
              <w:rPr>
                <w:rFonts w:ascii="Arial" w:hAnsi="Arial" w:cs="Arial"/>
                <w:sz w:val="20"/>
              </w:rPr>
            </w:pPr>
            <w:r>
              <w:rPr>
                <w:rFonts w:ascii="Arial" w:hAnsi="Arial" w:cs="Arial"/>
                <w:sz w:val="20"/>
              </w:rPr>
              <w:t>However, option 3 is more concise and future friendly. If option3 is used, the text of multicast DRX already in section 5.7 should be also moved to the new clause.</w:t>
            </w:r>
          </w:p>
        </w:tc>
      </w:tr>
      <w:tr w:rsidR="0033548F" w14:paraId="369D5D89"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6B9268" w:rsidR="0033548F" w:rsidRDefault="00166BAE" w:rsidP="0033548F">
            <w:pPr>
              <w:rPr>
                <w:rFonts w:ascii="Arial" w:eastAsia="Malgun Gothic" w:hAnsi="Arial" w:cs="Arial"/>
                <w:sz w:val="20"/>
                <w:lang w:eastAsia="ko-KR"/>
              </w:rPr>
            </w:pPr>
            <w:r>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6ECDEA4A" w:rsidR="0033548F" w:rsidRDefault="00166BA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0474FCAA" w:rsidR="0033548F" w:rsidRDefault="00166BAE" w:rsidP="0033548F">
            <w:pPr>
              <w:jc w:val="left"/>
              <w:rPr>
                <w:rFonts w:ascii="Arial" w:hAnsi="Arial" w:cs="Arial"/>
                <w:sz w:val="20"/>
              </w:rPr>
            </w:pPr>
            <w:r>
              <w:rPr>
                <w:rFonts w:ascii="Arial" w:hAnsi="Arial" w:cs="Arial"/>
                <w:sz w:val="20"/>
              </w:rPr>
              <w:t>There are already multicast DRX related CSI/SRS text captured in section 5.7, it is preferable to capture other text in section 5.7</w:t>
            </w:r>
            <w:r w:rsidR="00365C98">
              <w:rPr>
                <w:rFonts w:ascii="Arial" w:hAnsi="Arial" w:cs="Arial"/>
                <w:sz w:val="20"/>
              </w:rPr>
              <w:t xml:space="preserve"> as well</w:t>
            </w:r>
            <w:r>
              <w:rPr>
                <w:rFonts w:ascii="Arial" w:hAnsi="Arial" w:cs="Arial"/>
                <w:sz w:val="20"/>
              </w:rPr>
              <w:t>.</w:t>
            </w:r>
          </w:p>
        </w:tc>
      </w:tr>
      <w:tr w:rsidR="0033548F" w14:paraId="4A8AA207"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0C906922" w:rsidR="0033548F" w:rsidRDefault="00D2554E" w:rsidP="0033548F">
            <w:pPr>
              <w:rPr>
                <w:rFonts w:ascii="Arial" w:eastAsia="Malgun Gothic" w:hAnsi="Arial" w:cs="Arial"/>
                <w:sz w:val="20"/>
                <w:lang w:eastAsia="ko-KR"/>
              </w:rPr>
            </w:pPr>
            <w:r>
              <w:rPr>
                <w:rFonts w:ascii="Arial" w:eastAsia="Malgun Gothic" w:hAnsi="Arial" w:cs="Arial"/>
                <w:sz w:val="20"/>
                <w:lang w:eastAsia="ko-KR"/>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028C3991" w:rsidR="0033548F" w:rsidRDefault="00D2554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33548F" w:rsidRDefault="0033548F" w:rsidP="0033548F">
            <w:pPr>
              <w:jc w:val="left"/>
              <w:rPr>
                <w:rFonts w:ascii="Arial" w:hAnsi="Arial" w:cs="Arial"/>
                <w:sz w:val="20"/>
              </w:rPr>
            </w:pPr>
          </w:p>
        </w:tc>
      </w:tr>
      <w:tr w:rsidR="000F4C56" w14:paraId="58FCD0D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B4D280B" w:rsidR="000F4C56" w:rsidRDefault="000F4C56" w:rsidP="000F4C56">
            <w:pPr>
              <w:rPr>
                <w:rFonts w:ascii="Arial" w:eastAsia="Malgun Gothic" w:hAnsi="Arial" w:cs="Arial"/>
                <w:sz w:val="20"/>
                <w:lang w:eastAsia="ko-KR"/>
              </w:rPr>
            </w:pPr>
            <w:r>
              <w:rPr>
                <w:rFonts w:ascii="Arial" w:eastAsia="等线"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5A062E92"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358B8E" w14:textId="77777777" w:rsidR="000F4C56" w:rsidRDefault="000F4C56" w:rsidP="000F4C56">
            <w:pPr>
              <w:jc w:val="left"/>
              <w:rPr>
                <w:rFonts w:ascii="Arial" w:hAnsi="Arial" w:cs="Arial"/>
                <w:sz w:val="20"/>
              </w:rPr>
            </w:pPr>
            <w:r>
              <w:rPr>
                <w:rFonts w:ascii="Arial" w:hAnsi="Arial" w:cs="Arial"/>
                <w:sz w:val="20"/>
              </w:rPr>
              <w:t xml:space="preserve">For Option 2, note that current specs specifies the conditions for UE </w:t>
            </w:r>
            <w:r w:rsidRPr="00681A33">
              <w:rPr>
                <w:rFonts w:ascii="Arial" w:hAnsi="Arial" w:cs="Arial"/>
                <w:b/>
                <w:sz w:val="20"/>
              </w:rPr>
              <w:t>not to</w:t>
            </w:r>
            <w:r w:rsidRPr="00681A33">
              <w:rPr>
                <w:rFonts w:ascii="Arial" w:hAnsi="Arial" w:cs="Arial"/>
                <w:sz w:val="20"/>
              </w:rPr>
              <w:t xml:space="preserve"> report CSI</w:t>
            </w:r>
            <w:r>
              <w:rPr>
                <w:rFonts w:ascii="Arial" w:hAnsi="Arial" w:cs="Arial"/>
                <w:sz w:val="20"/>
              </w:rPr>
              <w:t xml:space="preserve">. If the conditions are splited into different sections, </w:t>
            </w:r>
            <w:r w:rsidRPr="00253769">
              <w:rPr>
                <w:rFonts w:ascii="Arial" w:hAnsi="Arial" w:cs="Arial"/>
                <w:sz w:val="20"/>
                <w:u w:val="single"/>
              </w:rPr>
              <w:t>UE will not report CSI when any of the conditions are satisfied</w:t>
            </w:r>
            <w:r>
              <w:rPr>
                <w:rFonts w:ascii="Arial" w:hAnsi="Arial" w:cs="Arial"/>
                <w:sz w:val="20"/>
              </w:rPr>
              <w:t>, which is not the intention.</w:t>
            </w:r>
          </w:p>
          <w:p w14:paraId="68CE9A28" w14:textId="33378B5F" w:rsidR="000F4C56" w:rsidRDefault="000F4C56" w:rsidP="000F4C56">
            <w:pPr>
              <w:jc w:val="left"/>
              <w:rPr>
                <w:rFonts w:ascii="Arial" w:hAnsi="Arial" w:cs="Arial"/>
                <w:sz w:val="20"/>
              </w:rPr>
            </w:pPr>
            <w:r>
              <w:rPr>
                <w:rFonts w:ascii="Arial" w:hAnsi="Arial" w:cs="Arial"/>
                <w:sz w:val="20"/>
              </w:rPr>
              <w:t>For Option 3, it will cause massive changes to specs. What’s worse, it will change the location of legacy text (since Rel-15), which may lead to confusion during implementation.</w:t>
            </w:r>
          </w:p>
        </w:tc>
      </w:tr>
      <w:tr w:rsidR="000F4C56"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0C6D5BC7" w:rsidR="000F4C56" w:rsidRPr="008F0AE7" w:rsidRDefault="008F0AE7" w:rsidP="000F4C56">
            <w:pPr>
              <w:rPr>
                <w:rFonts w:ascii="Arial" w:eastAsia="等线" w:hAnsi="Arial" w:cs="Arial" w:hint="eastAsia"/>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55919B0E" w:rsidR="000F4C56" w:rsidRDefault="008F0AE7" w:rsidP="000F4C56">
            <w:pPr>
              <w:jc w:val="center"/>
              <w:rPr>
                <w:rFonts w:ascii="Arial" w:eastAsia="等线" w:hAnsi="Arial" w:cs="Arial"/>
                <w:sz w:val="20"/>
              </w:rPr>
            </w:pPr>
            <w:r>
              <w:rPr>
                <w:rFonts w:ascii="Arial" w:eastAsia="等线" w:hAnsi="Arial" w:cs="Arial"/>
                <w:sz w:val="20"/>
              </w:rPr>
              <w:t>O</w:t>
            </w:r>
            <w:r>
              <w:rPr>
                <w:rFonts w:ascii="Arial" w:eastAsia="等线" w:hAnsi="Arial" w:cs="Arial" w:hint="eastAsia"/>
                <w:sz w:val="20"/>
              </w:rPr>
              <w:t>ption</w:t>
            </w:r>
            <w:r>
              <w:rPr>
                <w:rFonts w:ascii="Arial" w:eastAsia="等线" w:hAnsi="Arial" w:cs="Arial"/>
                <w:sz w:val="20"/>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FE02C" w14:textId="77777777" w:rsidR="008F0AE7" w:rsidRDefault="008F0AE7" w:rsidP="000F4C56">
            <w:pPr>
              <w:jc w:val="left"/>
              <w:rPr>
                <w:rFonts w:ascii="Arial" w:hAnsi="Arial" w:cs="Arial"/>
                <w:sz w:val="20"/>
              </w:rPr>
            </w:pPr>
            <w:r>
              <w:rPr>
                <w:rFonts w:ascii="Arial" w:hAnsi="Arial" w:cs="Arial"/>
                <w:sz w:val="20"/>
              </w:rPr>
              <w:t>T</w:t>
            </w:r>
            <w:r>
              <w:rPr>
                <w:rFonts w:ascii="Arial" w:hAnsi="Arial" w:cs="Arial" w:hint="eastAsia"/>
                <w:sz w:val="20"/>
              </w:rPr>
              <w:t>he</w:t>
            </w:r>
            <w:r>
              <w:rPr>
                <w:rFonts w:ascii="Arial" w:hAnsi="Arial" w:cs="Arial"/>
                <w:sz w:val="20"/>
              </w:rPr>
              <w:t xml:space="preserve"> </w:t>
            </w:r>
            <w:r>
              <w:rPr>
                <w:rFonts w:ascii="Arial" w:hAnsi="Arial" w:cs="Arial" w:hint="eastAsia"/>
                <w:sz w:val="20"/>
              </w:rPr>
              <w:t>description</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D</w:t>
            </w:r>
            <w:r>
              <w:rPr>
                <w:rFonts w:ascii="Arial" w:hAnsi="Arial" w:cs="Arial"/>
                <w:sz w:val="20"/>
              </w:rPr>
              <w:t xml:space="preserve">CP </w:t>
            </w:r>
            <w:r>
              <w:rPr>
                <w:rFonts w:ascii="Arial" w:hAnsi="Arial" w:cs="Arial" w:hint="eastAsia"/>
                <w:sz w:val="20"/>
              </w:rPr>
              <w:t>and</w:t>
            </w:r>
            <w:r>
              <w:rPr>
                <w:rFonts w:ascii="Arial" w:hAnsi="Arial" w:cs="Arial"/>
                <w:sz w:val="20"/>
              </w:rPr>
              <w:t xml:space="preserve"> </w:t>
            </w:r>
            <w:r>
              <w:rPr>
                <w:rFonts w:ascii="Arial" w:hAnsi="Arial" w:cs="Arial" w:hint="eastAsia"/>
                <w:sz w:val="20"/>
              </w:rPr>
              <w:t>csi</w:t>
            </w:r>
            <w:r>
              <w:rPr>
                <w:rFonts w:ascii="Arial" w:hAnsi="Arial" w:cs="Arial"/>
                <w:sz w:val="20"/>
              </w:rPr>
              <w:t>-</w:t>
            </w:r>
            <w:r>
              <w:rPr>
                <w:rFonts w:ascii="Arial" w:hAnsi="Arial" w:cs="Arial" w:hint="eastAsia"/>
                <w:sz w:val="20"/>
              </w:rPr>
              <w:t>mask</w:t>
            </w:r>
            <w:r>
              <w:rPr>
                <w:rFonts w:ascii="Arial" w:hAnsi="Arial" w:cs="Arial"/>
                <w:sz w:val="20"/>
              </w:rPr>
              <w:t xml:space="preserve"> </w:t>
            </w:r>
            <w:r>
              <w:rPr>
                <w:rFonts w:ascii="Arial" w:hAnsi="Arial" w:cs="Arial" w:hint="eastAsia"/>
                <w:sz w:val="20"/>
              </w:rPr>
              <w:t>have</w:t>
            </w:r>
            <w:r>
              <w:rPr>
                <w:rFonts w:ascii="Arial" w:hAnsi="Arial" w:cs="Arial"/>
                <w:sz w:val="20"/>
              </w:rPr>
              <w:t xml:space="preserve"> </w:t>
            </w:r>
            <w:r>
              <w:rPr>
                <w:rFonts w:ascii="Arial" w:hAnsi="Arial" w:cs="Arial" w:hint="eastAsia"/>
                <w:sz w:val="20"/>
              </w:rPr>
              <w:t>already</w:t>
            </w:r>
            <w:r>
              <w:rPr>
                <w:rFonts w:ascii="Arial" w:hAnsi="Arial" w:cs="Arial"/>
                <w:sz w:val="20"/>
              </w:rPr>
              <w:t xml:space="preserve"> </w:t>
            </w:r>
            <w:r>
              <w:rPr>
                <w:rFonts w:ascii="Arial" w:hAnsi="Arial" w:cs="Arial" w:hint="eastAsia"/>
                <w:sz w:val="20"/>
              </w:rPr>
              <w:t>captured</w:t>
            </w:r>
            <w:r>
              <w:rPr>
                <w:rFonts w:ascii="Arial" w:hAnsi="Arial" w:cs="Arial"/>
                <w:sz w:val="20"/>
              </w:rPr>
              <w:t xml:space="preserve"> </w:t>
            </w:r>
            <w:r>
              <w:rPr>
                <w:rFonts w:ascii="Arial" w:hAnsi="Arial" w:cs="Arial" w:hint="eastAsia"/>
                <w:sz w:val="20"/>
              </w:rPr>
              <w:t>in</w:t>
            </w:r>
            <w:r>
              <w:rPr>
                <w:rFonts w:ascii="Arial" w:hAnsi="Arial" w:cs="Arial"/>
                <w:sz w:val="20"/>
              </w:rPr>
              <w:t xml:space="preserve"> 5.7.</w:t>
            </w:r>
          </w:p>
          <w:p w14:paraId="07B5D802" w14:textId="4DA51CCC" w:rsidR="000F4C56" w:rsidRDefault="008F0AE7" w:rsidP="000F4C56">
            <w:pPr>
              <w:jc w:val="left"/>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simple</w:t>
            </w:r>
            <w:r>
              <w:rPr>
                <w:rFonts w:ascii="Arial" w:hAnsi="Arial" w:cs="Arial"/>
                <w:sz w:val="20"/>
              </w:rPr>
              <w:t xml:space="preserve"> </w:t>
            </w:r>
            <w:r>
              <w:rPr>
                <w:rFonts w:ascii="Arial" w:hAnsi="Arial" w:cs="Arial" w:hint="eastAsia"/>
                <w:sz w:val="20"/>
              </w:rPr>
              <w:t>solution</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consider</w:t>
            </w:r>
            <w:r>
              <w:rPr>
                <w:rFonts w:ascii="Arial" w:hAnsi="Arial" w:cs="Arial"/>
                <w:sz w:val="20"/>
              </w:rPr>
              <w:t xml:space="preserve"> </w:t>
            </w:r>
            <w:r>
              <w:rPr>
                <w:rFonts w:ascii="Arial" w:hAnsi="Arial" w:cs="Arial" w:hint="eastAsia"/>
                <w:sz w:val="20"/>
              </w:rPr>
              <w:t>multicast</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under</w:t>
            </w:r>
            <w:r>
              <w:rPr>
                <w:rFonts w:ascii="Arial" w:hAnsi="Arial" w:cs="Arial"/>
                <w:sz w:val="20"/>
              </w:rPr>
              <w:t xml:space="preserve"> </w:t>
            </w:r>
            <w:r>
              <w:rPr>
                <w:rFonts w:ascii="Arial" w:hAnsi="Arial" w:cs="Arial" w:hint="eastAsia"/>
                <w:sz w:val="20"/>
              </w:rPr>
              <w:t>these</w:t>
            </w:r>
            <w:r>
              <w:rPr>
                <w:rFonts w:ascii="Arial" w:hAnsi="Arial" w:cs="Arial"/>
                <w:sz w:val="20"/>
              </w:rPr>
              <w:t xml:space="preserve"> </w:t>
            </w:r>
            <w:r>
              <w:rPr>
                <w:rFonts w:ascii="Arial" w:hAnsi="Arial" w:cs="Arial" w:hint="eastAsia"/>
                <w:sz w:val="20"/>
              </w:rPr>
              <w:t>cases</w:t>
            </w:r>
            <w:r>
              <w:rPr>
                <w:rFonts w:ascii="Arial" w:hAnsi="Arial" w:cs="Arial"/>
                <w:sz w:val="20"/>
              </w:rPr>
              <w:t xml:space="preserve">. </w:t>
            </w:r>
          </w:p>
        </w:tc>
      </w:tr>
      <w:tr w:rsidR="00FA5A58" w14:paraId="6BFEEC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C5BFB6" w14:textId="77777777" w:rsidR="00FA5A58" w:rsidRDefault="00FA5A58" w:rsidP="000F4C56">
            <w:pPr>
              <w:rPr>
                <w:rFonts w:ascii="Arial" w:eastAsia="等线"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87A90" w14:textId="77777777" w:rsidR="00FA5A58" w:rsidRDefault="00FA5A58" w:rsidP="000F4C5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D128" w14:textId="77777777" w:rsidR="00FA5A58" w:rsidRDefault="00FA5A58" w:rsidP="000F4C56">
            <w:pPr>
              <w:jc w:val="left"/>
              <w:rPr>
                <w:rFonts w:ascii="Arial" w:hAnsi="Arial" w:cs="Arial"/>
                <w:sz w:val="20"/>
              </w:rPr>
            </w:pPr>
          </w:p>
        </w:tc>
      </w:tr>
    </w:tbl>
    <w:p w14:paraId="529EF97A" w14:textId="77777777" w:rsidR="001A2742" w:rsidRDefault="001A2742"/>
    <w:p w14:paraId="37D599DC" w14:textId="77777777" w:rsidR="001A2742" w:rsidRDefault="00737C40">
      <w:r>
        <w:t>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conern the wording.</w:t>
      </w:r>
    </w:p>
    <w:p w14:paraId="187C4CEA" w14:textId="77777777" w:rsidR="001A2742" w:rsidRDefault="00737C40">
      <w:r>
        <w:t>From rapporteur point of view, the intention is correct and the wording is improved as below. At the same time, the similar change is also neeed for broadcast MTCH reception.</w:t>
      </w:r>
    </w:p>
    <w:p w14:paraId="739F6520"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2</w:t>
      </w:r>
      <w:r>
        <w:rPr>
          <w:rFonts w:ascii="等线" w:eastAsia="等线" w:hAnsi="等线" w:cs="Arial" w:hint="eastAsia"/>
          <w:b/>
        </w:rPr>
        <w:t>:</w:t>
      </w:r>
      <w:r>
        <w:rPr>
          <w:rFonts w:ascii="等线" w:eastAsia="等线" w:hAnsi="等线"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a8"/>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a8"/>
              <w:jc w:val="center"/>
              <w:rPr>
                <w:sz w:val="20"/>
                <w:szCs w:val="20"/>
              </w:rPr>
            </w:pPr>
            <w:r>
              <w:rPr>
                <w:sz w:val="20"/>
                <w:szCs w:val="20"/>
              </w:rPr>
              <w:t>MCCH reception:</w:t>
            </w:r>
          </w:p>
          <w:p w14:paraId="3E5A6A98" w14:textId="77777777" w:rsidR="001A2742" w:rsidRDefault="00737C40">
            <w:pPr>
              <w:pStyle w:val="a8"/>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a8"/>
              <w:jc w:val="center"/>
              <w:rPr>
                <w:sz w:val="20"/>
                <w:szCs w:val="20"/>
                <w:lang w:eastAsia="en-US"/>
              </w:rPr>
            </w:pPr>
            <w:r>
              <w:rPr>
                <w:sz w:val="20"/>
                <w:szCs w:val="20"/>
                <w:lang w:eastAsia="en-US"/>
              </w:rPr>
              <w:t>MTCH reception:</w:t>
            </w:r>
          </w:p>
          <w:p w14:paraId="0BCF8C01" w14:textId="77777777" w:rsidR="001A2742" w:rsidRDefault="00737C40">
            <w:pPr>
              <w:pStyle w:val="a8"/>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(same reason with MCCH reception)</w:t>
            </w:r>
          </w:p>
          <w:p w14:paraId="0F866AF2" w14:textId="77777777"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t>for the selected HARQ process for broadcast MTCH reception</w:t>
            </w:r>
            <w:r>
              <w:rPr>
                <w:rFonts w:ascii="Arial" w:eastAsia="Malgun Gothic"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等线" w:hAnsi="Arial" w:cs="Arial"/>
                <w:sz w:val="20"/>
              </w:rPr>
            </w:pPr>
            <w:r>
              <w:rPr>
                <w:rFonts w:ascii="Arial" w:eastAsia="等线"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等线" w:hAnsi="Arial" w:cs="Arial"/>
                <w:sz w:val="20"/>
                <w:lang w:val="en-US"/>
              </w:rPr>
            </w:pPr>
            <w:r>
              <w:rPr>
                <w:rFonts w:ascii="Arial" w:eastAsia="等线" w:hAnsi="Arial" w:cs="Arial" w:hint="eastAsia"/>
                <w:sz w:val="20"/>
                <w:lang w:val="en-US"/>
              </w:rPr>
              <w:lastRenderedPageBreak/>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1544DB">
            <w:pPr>
              <w:rPr>
                <w:rFonts w:ascii="Arial" w:eastAsia="等线" w:hAnsi="Arial" w:cs="Arial"/>
                <w:sz w:val="20"/>
              </w:rPr>
            </w:pPr>
            <w:r>
              <w:rPr>
                <w:rFonts w:ascii="Arial" w:eastAsia="等线"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1544DB">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等线" w:hAnsi="Arial" w:cs="Arial" w:hint="eastAsia"/>
                <w:sz w:val="20"/>
              </w:rPr>
              <w:t>Y</w:t>
            </w:r>
            <w:r>
              <w:rPr>
                <w:rFonts w:ascii="Arial" w:eastAsia="等线" w:hAnsi="Arial" w:cs="Arial"/>
                <w:sz w:val="20"/>
              </w:rPr>
              <w:t xml:space="preserve">es. </w:t>
            </w:r>
          </w:p>
          <w:p w14:paraId="70AA9EC5" w14:textId="77777777" w:rsidR="00E15451" w:rsidRPr="00E15451" w:rsidRDefault="00E15451" w:rsidP="00E15451">
            <w:pPr>
              <w:pStyle w:val="B2"/>
              <w:rPr>
                <w:rFonts w:eastAsia="宋体"/>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1544DB">
            <w:pPr>
              <w:jc w:val="left"/>
              <w:rPr>
                <w:rFonts w:ascii="Arial" w:eastAsia="等线" w:hAnsi="Arial" w:cs="Arial"/>
                <w:sz w:val="20"/>
              </w:rPr>
            </w:pPr>
            <w:r w:rsidRPr="00101C64">
              <w:rPr>
                <w:rFonts w:ascii="Arial" w:eastAsia="等线" w:hAnsi="Arial" w:cs="Arial" w:hint="eastAsia"/>
                <w:b/>
                <w:sz w:val="20"/>
              </w:rPr>
              <w:t>N</w:t>
            </w:r>
            <w:r w:rsidRPr="00101C64">
              <w:rPr>
                <w:rFonts w:ascii="Arial" w:eastAsia="等线" w:hAnsi="Arial" w:cs="Arial"/>
                <w:b/>
                <w:sz w:val="20"/>
              </w:rPr>
              <w:t>o</w:t>
            </w:r>
            <w:r w:rsidR="002215C3" w:rsidRPr="00101C64">
              <w:rPr>
                <w:rFonts w:ascii="Arial" w:eastAsia="等线" w:hAnsi="Arial" w:cs="Arial"/>
                <w:b/>
                <w:sz w:val="20"/>
              </w:rPr>
              <w:t>,</w:t>
            </w:r>
            <w:r w:rsidR="002215C3">
              <w:rPr>
                <w:rFonts w:ascii="Arial" w:eastAsia="等线"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sidRPr="0033548F">
              <w:rPr>
                <w:noProof/>
                <w:lang w:val="en-US" w:eastAsia="ko-KR"/>
              </w:rPr>
              <w:t>1&gt;</w:t>
            </w:r>
            <w:r w:rsidRPr="0033548F">
              <w:rPr>
                <w:noProof/>
                <w:lang w:val="en-US"/>
              </w:rPr>
              <w:tab/>
            </w:r>
            <w:r w:rsidRPr="0033548F">
              <w:rPr>
                <w:noProof/>
                <w:highlight w:val="yellow"/>
                <w:lang w:val="en-US"/>
              </w:rPr>
              <w:t xml:space="preserve">if a downlink assignment for this </w:t>
            </w:r>
            <w:r w:rsidRPr="0033548F">
              <w:rPr>
                <w:noProof/>
                <w:highlight w:val="yellow"/>
                <w:lang w:val="en-US" w:eastAsia="ko-KR"/>
              </w:rPr>
              <w:t>PDCCH occasion</w:t>
            </w:r>
            <w:r w:rsidRPr="0033548F">
              <w:rPr>
                <w:noProof/>
                <w:highlight w:val="yellow"/>
                <w:lang w:val="en-US"/>
              </w:rPr>
              <w:t xml:space="preserve"> and this Serving Cell has been received on the PDCCH for the MAC entity's</w:t>
            </w:r>
            <w:r w:rsidRPr="0033548F">
              <w:rPr>
                <w:noProof/>
                <w:lang w:val="en-US"/>
              </w:rPr>
              <w:t xml:space="preserve"> C-RNTI, or Temporary C</w:t>
            </w:r>
            <w:r w:rsidRPr="0033548F">
              <w:rPr>
                <w:noProof/>
                <w:lang w:val="en-US"/>
              </w:rPr>
              <w:noBreakHyphen/>
              <w:t xml:space="preserve">RNTI, or </w:t>
            </w:r>
            <w:r w:rsidRPr="0033548F">
              <w:rPr>
                <w:noProof/>
                <w:highlight w:val="yellow"/>
                <w:lang w:val="en-US"/>
              </w:rPr>
              <w:t>G-RNTI</w:t>
            </w:r>
            <w:r w:rsidRPr="0033548F">
              <w:rPr>
                <w:noProof/>
                <w:lang w:val="en-US"/>
              </w:rPr>
              <w:t>:</w:t>
            </w:r>
          </w:p>
          <w:p w14:paraId="70A3DF7B" w14:textId="77777777" w:rsidR="00E15451" w:rsidRDefault="00E15451" w:rsidP="00E15451">
            <w:pPr>
              <w:pStyle w:val="B2"/>
              <w:rPr>
                <w:noProof/>
              </w:rPr>
            </w:pPr>
            <w:r>
              <w:rPr>
                <w:noProof/>
                <w:lang w:eastAsia="ko-KR"/>
              </w:rPr>
              <w:t>2&gt;</w:t>
            </w:r>
            <w:r>
              <w:rPr>
                <w:noProof/>
              </w:rPr>
              <w:tab/>
              <w:t>if this is the first downlink assignment for this Temporary C-RNTI:</w:t>
            </w:r>
          </w:p>
          <w:p w14:paraId="59C16FA3" w14:textId="77777777" w:rsidR="00E15451" w:rsidRPr="0033548F" w:rsidRDefault="00E15451" w:rsidP="00E15451">
            <w:pPr>
              <w:pStyle w:val="B3"/>
              <w:rPr>
                <w:noProof/>
                <w:lang w:val="en-US" w:eastAsia="ko-KR"/>
              </w:rPr>
            </w:pPr>
            <w:r w:rsidRPr="0033548F">
              <w:rPr>
                <w:noProof/>
                <w:lang w:val="en-US" w:eastAsia="ko-KR"/>
              </w:rPr>
              <w:t>3&gt;</w:t>
            </w:r>
            <w:r w:rsidRPr="0033548F">
              <w:rPr>
                <w:noProof/>
                <w:lang w:val="en-US"/>
              </w:rPr>
              <w:tab/>
              <w:t>consider the NDI to have been toggled</w:t>
            </w:r>
            <w:r w:rsidRPr="0033548F">
              <w:rPr>
                <w:noProof/>
                <w:lang w:val="en-US"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Pr="0033548F" w:rsidRDefault="00E15451" w:rsidP="00E15451">
            <w:pPr>
              <w:pStyle w:val="B3"/>
              <w:rPr>
                <w:rFonts w:eastAsia="Times New Roman"/>
                <w:noProof/>
                <w:lang w:val="en-US" w:eastAsia="ko-KR"/>
              </w:rPr>
            </w:pPr>
            <w:r w:rsidRPr="0033548F">
              <w:rPr>
                <w:noProof/>
                <w:lang w:val="en-US" w:eastAsia="ko-KR"/>
              </w:rPr>
              <w:t>3&gt;</w:t>
            </w:r>
            <w:r w:rsidRPr="0033548F">
              <w:rPr>
                <w:noProof/>
                <w:lang w:val="en-US"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Pr="0033548F" w:rsidRDefault="00E15451" w:rsidP="00E15451">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cg-SDT-RetransmissionTimer</w:t>
            </w:r>
            <w:r w:rsidRPr="0033548F">
              <w:rPr>
                <w:iCs/>
                <w:lang w:val="en-US" w:eastAsia="zh-CN"/>
              </w:rPr>
              <w:t xml:space="preserve"> </w:t>
            </w:r>
            <w:r w:rsidRPr="0033548F">
              <w:rPr>
                <w:lang w:val="en-US"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lastRenderedPageBreak/>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等线" w:hAnsi="Arial" w:cs="Arial"/>
                <w:sz w:val="20"/>
              </w:rPr>
            </w:pPr>
            <w:r>
              <w:rPr>
                <w:rFonts w:ascii="Arial" w:eastAsia="等线" w:hAnsi="Arial" w:cs="Arial"/>
                <w:sz w:val="20"/>
              </w:rPr>
              <w:lastRenderedPageBreak/>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等线" w:hAnsi="Arial" w:cs="Arial"/>
                <w:sz w:val="20"/>
              </w:rPr>
            </w:pPr>
            <w:r>
              <w:rPr>
                <w:rFonts w:ascii="Arial" w:eastAsia="等线" w:hAnsi="Arial" w:cs="Arial"/>
                <w:sz w:val="20"/>
              </w:rPr>
              <w:t>Yes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等线" w:hAnsi="Arial" w:cs="Arial"/>
                <w:sz w:val="20"/>
              </w:rPr>
            </w:pPr>
            <w:r>
              <w:rPr>
                <w:rFonts w:ascii="Arial" w:eastAsia="等线" w:hAnsi="Arial" w:cs="Arial"/>
                <w:sz w:val="20"/>
              </w:rPr>
              <w:t>Yes but why “may”</w:t>
            </w:r>
          </w:p>
        </w:tc>
      </w:tr>
      <w:tr w:rsidR="0033548F" w14:paraId="47CDCAAC"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B4F9B9C"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381199FF"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164D9BE3" w:rsidR="0033548F" w:rsidRDefault="0033548F" w:rsidP="0033548F">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33548F" w14:paraId="7FD9993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574FC183" w:rsidR="0033548F" w:rsidRDefault="00166BAE" w:rsidP="0033548F">
            <w:pPr>
              <w:rPr>
                <w:rFonts w:ascii="Arial" w:eastAsia="等线" w:hAnsi="Arial" w:cs="Arial"/>
                <w:sz w:val="20"/>
              </w:rPr>
            </w:pPr>
            <w:r>
              <w:rPr>
                <w:rFonts w:ascii="Arial" w:eastAsia="等线" w:hAnsi="Arial" w:cs="Arial"/>
                <w:sz w:val="20"/>
              </w:rPr>
              <w:t>Intel</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28775FD" w:rsidR="0033548F" w:rsidRDefault="00166BA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53C35E46" w:rsidR="0033548F" w:rsidRDefault="00166BAE" w:rsidP="0033548F">
            <w:pPr>
              <w:jc w:val="left"/>
              <w:rPr>
                <w:rFonts w:ascii="Arial" w:eastAsia="等线" w:hAnsi="Arial" w:cs="Arial"/>
                <w:sz w:val="20"/>
              </w:rPr>
            </w:pPr>
            <w:r>
              <w:rPr>
                <w:rFonts w:ascii="Arial" w:eastAsia="等线" w:hAnsi="Arial" w:cs="Arial"/>
                <w:sz w:val="20"/>
              </w:rPr>
              <w:t>Yes</w:t>
            </w:r>
          </w:p>
        </w:tc>
      </w:tr>
      <w:tr w:rsidR="0033548F" w14:paraId="5AB0C8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139FFF1" w:rsidR="0033548F" w:rsidRDefault="00D2554E" w:rsidP="0033548F">
            <w:pPr>
              <w:rPr>
                <w:rFonts w:ascii="Arial" w:eastAsia="等线" w:hAnsi="Arial" w:cs="Arial"/>
                <w:sz w:val="20"/>
              </w:rPr>
            </w:pPr>
            <w:r>
              <w:rPr>
                <w:rFonts w:ascii="Arial" w:eastAsia="等线" w:hAnsi="Arial" w:cs="Arial"/>
                <w:sz w:val="20"/>
              </w:rPr>
              <w:t>Ericsson</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2ADF699B" w:rsidR="0033548F" w:rsidRDefault="00D2554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159F15AD" w:rsidR="0033548F" w:rsidRDefault="00D2554E" w:rsidP="0033548F">
            <w:pPr>
              <w:jc w:val="left"/>
              <w:rPr>
                <w:rFonts w:ascii="Arial" w:eastAsia="等线" w:hAnsi="Arial" w:cs="Arial"/>
                <w:sz w:val="20"/>
              </w:rPr>
            </w:pPr>
            <w:r>
              <w:rPr>
                <w:rFonts w:ascii="Arial" w:eastAsia="等线" w:hAnsi="Arial" w:cs="Arial"/>
                <w:sz w:val="20"/>
              </w:rPr>
              <w:t>Yes</w:t>
            </w:r>
          </w:p>
        </w:tc>
      </w:tr>
      <w:tr w:rsidR="000F4C56" w14:paraId="48F9B03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4D7553F6" w:rsidR="000F4C56" w:rsidRDefault="000F4C56" w:rsidP="000F4C56">
            <w:pPr>
              <w:rPr>
                <w:rFonts w:ascii="Arial" w:eastAsia="等线" w:hAnsi="Arial" w:cs="Arial"/>
                <w:sz w:val="20"/>
              </w:rPr>
            </w:pPr>
            <w:r>
              <w:rPr>
                <w:rFonts w:ascii="Arial" w:eastAsia="等线" w:hAnsi="Arial" w:cs="Arial"/>
                <w:sz w:val="20"/>
              </w:rPr>
              <w:t>Huawei, HiSilicon</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2922E3AD"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3A853F7C" w:rsidR="000F4C56" w:rsidRDefault="000F4C56" w:rsidP="000F4C56">
            <w:pPr>
              <w:jc w:val="left"/>
              <w:rPr>
                <w:rFonts w:ascii="Arial" w:eastAsia="等线" w:hAnsi="Arial" w:cs="Arial"/>
                <w:sz w:val="20"/>
              </w:rPr>
            </w:pPr>
            <w:r>
              <w:rPr>
                <w:rFonts w:ascii="Arial" w:eastAsia="等线" w:hAnsi="Arial" w:cs="Arial" w:hint="eastAsia"/>
                <w:sz w:val="20"/>
              </w:rPr>
              <w:t>Yes</w:t>
            </w:r>
          </w:p>
        </w:tc>
      </w:tr>
      <w:tr w:rsidR="000F4C56"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371FA15E" w:rsidR="000F4C56" w:rsidRDefault="00FA5A58"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3C888D0" w:rsidR="000F4C56" w:rsidRDefault="00FA5A58" w:rsidP="000F4C56">
            <w:pPr>
              <w:jc w:val="center"/>
              <w:rPr>
                <w:rFonts w:ascii="Arial" w:eastAsia="等线" w:hAnsi="Arial" w:cs="Arial"/>
                <w:sz w:val="20"/>
              </w:rPr>
            </w:pPr>
            <w:r>
              <w:rPr>
                <w:rFonts w:ascii="Arial" w:eastAsia="等线"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6F24BD4E" w:rsidR="000F4C56" w:rsidRDefault="00FA5A58" w:rsidP="000F4C56">
            <w:pPr>
              <w:jc w:val="left"/>
              <w:rPr>
                <w:rFonts w:ascii="Arial" w:eastAsia="等线" w:hAnsi="Arial" w:cs="Arial"/>
                <w:sz w:val="20"/>
              </w:rPr>
            </w:pPr>
            <w:r>
              <w:rPr>
                <w:rFonts w:ascii="Arial" w:eastAsia="等线" w:hAnsi="Arial" w:cs="Arial" w:hint="eastAsia"/>
                <w:sz w:val="20"/>
              </w:rPr>
              <w:t>Yes</w:t>
            </w:r>
          </w:p>
        </w:tc>
      </w:tr>
      <w:tr w:rsidR="00FA5A58" w14:paraId="348430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36665" w14:textId="77777777" w:rsidR="00FA5A58" w:rsidRDefault="00FA5A58" w:rsidP="000F4C56">
            <w:pPr>
              <w:rPr>
                <w:rFonts w:ascii="Arial" w:eastAsia="等线" w:hAnsi="Arial" w:cs="Arial" w:hint="eastAsia"/>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453C0B6E" w14:textId="77777777" w:rsidR="00FA5A58" w:rsidRDefault="00FA5A58" w:rsidP="000F4C56">
            <w:pPr>
              <w:jc w:val="center"/>
              <w:rPr>
                <w:rFonts w:ascii="Arial" w:eastAsia="等线" w:hAnsi="Arial" w:cs="Arial" w:hint="eastAsia"/>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B8F5387" w14:textId="77777777" w:rsidR="00FA5A58" w:rsidRDefault="00FA5A58" w:rsidP="000F4C56">
            <w:pPr>
              <w:jc w:val="left"/>
              <w:rPr>
                <w:rFonts w:ascii="Arial" w:eastAsia="等线" w:hAnsi="Arial" w:cs="Arial" w:hint="eastAsia"/>
                <w:sz w:val="20"/>
              </w:rPr>
            </w:pPr>
          </w:p>
        </w:tc>
      </w:tr>
    </w:tbl>
    <w:tbl>
      <w:tblPr>
        <w:tblStyle w:val="af3"/>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and this Serving Cell has been received on the PDCCH for the MAC entity's C-RNTI, or Temporary C</w:t>
            </w:r>
            <w:r w:rsidRPr="0033548F">
              <w:rPr>
                <w:lang w:val="en-US"/>
              </w:rP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Pr="0033548F" w:rsidRDefault="00737C40">
            <w:pPr>
              <w:pStyle w:val="B3"/>
              <w:rPr>
                <w:lang w:val="en-US" w:eastAsia="ko-KR"/>
              </w:rPr>
            </w:pPr>
            <w:r w:rsidRPr="0033548F">
              <w:rPr>
                <w:lang w:val="en-US" w:eastAsia="ko-KR"/>
              </w:rPr>
              <w:t>3&gt;</w:t>
            </w:r>
            <w:r w:rsidRPr="0033548F">
              <w:rPr>
                <w:lang w:val="en-US"/>
              </w:rPr>
              <w:tab/>
              <w:t>consider the NDI to have been toggled</w:t>
            </w:r>
            <w:r w:rsidRPr="0033548F">
              <w:rPr>
                <w:lang w:val="en-US"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Pr="0033548F" w:rsidRDefault="00737C40">
            <w:pPr>
              <w:pStyle w:val="B3"/>
              <w:rPr>
                <w:rFonts w:eastAsia="Times New Roman"/>
                <w:lang w:val="en-US" w:eastAsia="ko-KR"/>
              </w:rPr>
            </w:pPr>
            <w:r w:rsidRPr="0033548F">
              <w:rPr>
                <w:lang w:val="en-US" w:eastAsia="ko-KR"/>
              </w:rPr>
              <w:t>3&gt;</w:t>
            </w:r>
            <w:r w:rsidRPr="0033548F">
              <w:rPr>
                <w:lang w:val="en-US"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Pr="0033548F" w:rsidRDefault="00737C40">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cg-SDT-RetransmissionTimer</w:t>
            </w:r>
            <w:r w:rsidRPr="0033548F">
              <w:rPr>
                <w:iCs/>
                <w:lang w:val="en-US" w:eastAsia="zh-CN"/>
              </w:rPr>
              <w:t xml:space="preserve"> </w:t>
            </w:r>
            <w:r w:rsidRPr="0033548F">
              <w:rPr>
                <w:lang w:val="en-US"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Pr="0033548F" w:rsidRDefault="00737C40">
            <w:pPr>
              <w:pStyle w:val="B1"/>
              <w:rPr>
                <w:lang w:val="en-US" w:eastAsia="ko-KR"/>
              </w:rPr>
            </w:pPr>
            <w:r w:rsidRPr="0033548F">
              <w:rPr>
                <w:lang w:val="en-US" w:eastAsia="ko-KR"/>
              </w:rPr>
              <w:t>1&gt;</w:t>
            </w:r>
            <w:r w:rsidRPr="0033548F">
              <w:rPr>
                <w:lang w:val="en-US"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Pr="0033548F" w:rsidRDefault="00737C40">
            <w:pPr>
              <w:pStyle w:val="B3"/>
              <w:rPr>
                <w:lang w:val="en-US" w:eastAsia="ko-KR"/>
              </w:rPr>
            </w:pPr>
            <w:r w:rsidRPr="0033548F">
              <w:rPr>
                <w:lang w:val="en-US" w:eastAsia="ko-KR"/>
              </w:rPr>
              <w:t>3&gt;</w:t>
            </w:r>
            <w:r w:rsidRPr="0033548F">
              <w:rPr>
                <w:lang w:val="en-US" w:eastAsia="ko-KR"/>
              </w:rPr>
              <w:tab/>
              <w:t>consider the NDI for the corresponding HARQ process not to have been toggled;</w:t>
            </w:r>
          </w:p>
          <w:p w14:paraId="361CC217" w14:textId="77777777" w:rsidR="001A2742" w:rsidRPr="0033548F" w:rsidRDefault="00737C40">
            <w:pPr>
              <w:pStyle w:val="B3"/>
              <w:rPr>
                <w:lang w:val="en-US" w:eastAsia="ko-KR"/>
              </w:rPr>
            </w:pPr>
            <w:r w:rsidRPr="0033548F">
              <w:rPr>
                <w:lang w:val="en-US" w:eastAsia="ko-KR"/>
              </w:rPr>
              <w:t>3&gt;</w:t>
            </w:r>
            <w:r w:rsidRPr="0033548F">
              <w:rPr>
                <w:lang w:val="en-US"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Pr="0033548F" w:rsidRDefault="00737C40">
            <w:pPr>
              <w:pStyle w:val="B3"/>
              <w:rPr>
                <w:lang w:val="en-US" w:eastAsia="ko-KR"/>
              </w:rPr>
            </w:pPr>
            <w:r w:rsidRPr="0033548F">
              <w:rPr>
                <w:lang w:val="en-US" w:eastAsia="ko-KR"/>
              </w:rPr>
              <w:t>3&gt;</w:t>
            </w:r>
            <w:r w:rsidRPr="0033548F">
              <w:rPr>
                <w:lang w:val="en-US"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
          <w:p w14:paraId="0F97C7BE" w14:textId="77777777" w:rsidR="001A2742" w:rsidRDefault="00737C40">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Pr="0033548F" w:rsidRDefault="00737C40">
            <w:pPr>
              <w:pStyle w:val="B3"/>
              <w:rPr>
                <w:lang w:val="en-US" w:eastAsia="ko-KR"/>
              </w:rPr>
            </w:pPr>
            <w:r w:rsidRPr="0033548F">
              <w:rPr>
                <w:lang w:val="en-US" w:eastAsia="ko-KR"/>
              </w:rPr>
              <w:t>3&gt;</w:t>
            </w:r>
            <w:r w:rsidRPr="0033548F">
              <w:rPr>
                <w:lang w:val="en-US"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B46895" w14:textId="77777777" w:rsidR="001A2742" w:rsidRDefault="00737C40">
            <w:pPr>
              <w:pStyle w:val="B4"/>
              <w:rPr>
                <w:lang w:eastAsia="ko-KR"/>
              </w:rPr>
            </w:pPr>
            <w:r>
              <w:rPr>
                <w:lang w:eastAsia="ko-KR"/>
              </w:rPr>
              <w:lastRenderedPageBreak/>
              <w:t>4&gt;</w:t>
            </w:r>
            <w:r>
              <w:rPr>
                <w:lang w:eastAsia="ko-KR"/>
              </w:rPr>
              <w:tab/>
              <w:t>initialise or re-initialise the configured downlink assignment for this Serving Cell to start in the associated PDSCH duration and to recur according to rules in clause 5.8.1;</w:t>
            </w:r>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Pr="0033548F" w:rsidRDefault="00737C40">
            <w:pPr>
              <w:pStyle w:val="B1"/>
              <w:rPr>
                <w:lang w:val="en-US" w:eastAsia="ko-KR"/>
              </w:rPr>
            </w:pPr>
            <w:r w:rsidRPr="0033548F">
              <w:rPr>
                <w:lang w:val="en-US" w:eastAsia="ko-KR"/>
              </w:rPr>
              <w:t>1&gt;</w:t>
            </w:r>
            <w:r w:rsidRPr="0033548F">
              <w:rPr>
                <w:lang w:val="en-US"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45D61C23" w14:textId="77777777" w:rsidR="001A2742" w:rsidRDefault="00737C40">
            <w:pPr>
              <w:pStyle w:val="B2"/>
              <w:rPr>
                <w:lang w:eastAsia="ko-KR"/>
              </w:rPr>
            </w:pPr>
            <w:r>
              <w:rPr>
                <w:lang w:eastAsia="ko-KR"/>
              </w:rPr>
              <w:t>2&gt;</w:t>
            </w:r>
            <w:r>
              <w:rPr>
                <w:lang w:eastAsia="ko-KR"/>
              </w:rPr>
              <w:tab/>
              <w:t>set the HARQ Process ID to the HARQ Process ID associated with this PDSCH duration;</w:t>
            </w:r>
          </w:p>
          <w:p w14:paraId="4202386A" w14:textId="77777777" w:rsidR="001A2742" w:rsidRDefault="00737C40">
            <w:pPr>
              <w:pStyle w:val="B2"/>
              <w:rPr>
                <w:lang w:eastAsia="ko-KR"/>
              </w:rPr>
            </w:pPr>
            <w:r>
              <w:rPr>
                <w:lang w:eastAsia="ko-KR"/>
              </w:rPr>
              <w:t>2&gt;</w:t>
            </w:r>
            <w:r>
              <w:rPr>
                <w:lang w:eastAsia="ko-KR"/>
              </w:rPr>
              <w:tab/>
              <w:t>consider the NDI bit for the corresponding HARQ process to have been toggled;</w:t>
            </w:r>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nrofHARQ-Processes</w:t>
            </w:r>
          </w:p>
          <w:p w14:paraId="64BB1F00" w14:textId="77777777" w:rsidR="001A2742" w:rsidRDefault="00737C40">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713B3BF4" w14:textId="77777777" w:rsidR="001A2742" w:rsidRDefault="00737C40">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t>CURRENT_slot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SI-RNTI;</w:t>
            </w:r>
          </w:p>
          <w:p w14:paraId="56763163" w14:textId="77777777" w:rsidR="001A2742" w:rsidRDefault="00737C40">
            <w:pPr>
              <w:pStyle w:val="B2"/>
              <w:rPr>
                <w:ins w:id="123"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0F5180DA" w14:textId="77777777"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14:paraId="44C8F586" w14:textId="77777777" w:rsidR="001A2742" w:rsidRPr="0033548F" w:rsidRDefault="00737C40">
            <w:pPr>
              <w:pStyle w:val="B1"/>
              <w:rPr>
                <w:ins w:id="126" w:author="OPPO-Shukun" w:date="2022-05-17T15:03:00Z"/>
                <w:lang w:val="en-US"/>
              </w:rPr>
            </w:pPr>
            <w:ins w:id="127"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MCCH-RNTI;</w:t>
              </w:r>
            </w:ins>
          </w:p>
          <w:p w14:paraId="6C7FF6B6" w14:textId="77777777" w:rsidR="001A2742" w:rsidRDefault="00737C40">
            <w:pPr>
              <w:pStyle w:val="B2"/>
              <w:rPr>
                <w:ins w:id="128" w:author="OPPO-Shukun" w:date="2022-05-17T15:03:00Z"/>
                <w:rFonts w:eastAsia="宋体"/>
                <w:lang w:eastAsia="zh-CN"/>
              </w:rPr>
            </w:pPr>
            <w:ins w:id="129" w:author="OPPO-Shukun" w:date="2022-05-17T15:03:00Z">
              <w:r>
                <w:rPr>
                  <w:lang w:eastAsia="ko-KR"/>
                </w:rPr>
                <w:t>2&gt;</w:t>
              </w:r>
              <w:r>
                <w:tab/>
                <w:t xml:space="preserve">indicate a downlink assignment </w:t>
              </w:r>
              <w:r>
                <w:rPr>
                  <w:rFonts w:eastAsia="宋体"/>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14:paraId="04288694" w14:textId="77777777"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14:paraId="21BF82F5" w14:textId="77777777" w:rsidR="001A2742" w:rsidRPr="0033548F" w:rsidRDefault="00737C40">
            <w:pPr>
              <w:pStyle w:val="B1"/>
              <w:rPr>
                <w:ins w:id="132" w:author="OPPO-Shukun" w:date="2022-05-17T15:03:00Z"/>
                <w:lang w:val="en-US"/>
              </w:rPr>
            </w:pPr>
            <w:ins w:id="133" w:author="OPPO-Shukun" w:date="2022-05-17T15:03:00Z">
              <w:r w:rsidRPr="0033548F">
                <w:rPr>
                  <w:lang w:val="en-US" w:eastAsia="ko-KR"/>
                </w:rPr>
                <w:lastRenderedPageBreak/>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w:t>
              </w:r>
            </w:ins>
            <w:ins w:id="134" w:author="OPPO-Shukun" w:date="2022-05-17T15:04:00Z">
              <w:r w:rsidRPr="0033548F">
                <w:rPr>
                  <w:rFonts w:eastAsia="等线"/>
                  <w:lang w:val="en-US"/>
                </w:rPr>
                <w:t>G-RNTI</w:t>
              </w:r>
            </w:ins>
            <w:ins w:id="135" w:author="OPPO-Shukun" w:date="2022-05-17T15:05:00Z">
              <w:r w:rsidRPr="0033548F">
                <w:rPr>
                  <w:rFonts w:eastAsia="等线"/>
                  <w:lang w:val="en-US"/>
                </w:rPr>
                <w:t xml:space="preserve"> configured for broadcast MTCH</w:t>
              </w:r>
            </w:ins>
            <w:ins w:id="136" w:author="OPPO-Shukun" w:date="2022-05-17T15:03:00Z">
              <w:r w:rsidRPr="0033548F">
                <w:rPr>
                  <w:lang w:val="en-US"/>
                </w:rPr>
                <w:t>;</w:t>
              </w:r>
            </w:ins>
          </w:p>
          <w:p w14:paraId="4B0FA468" w14:textId="77777777" w:rsidR="001A2742" w:rsidRDefault="00737C40">
            <w:pPr>
              <w:pStyle w:val="B2"/>
              <w:rPr>
                <w:rFonts w:eastAsia="宋体"/>
                <w:lang w:eastAsia="zh-CN"/>
              </w:rPr>
            </w:pPr>
            <w:ins w:id="137" w:author="OPPO-Shukun" w:date="2022-05-17T15:03:00Z">
              <w:r>
                <w:rPr>
                  <w:lang w:eastAsia="ko-KR"/>
                </w:rPr>
                <w:t>2&gt;</w:t>
              </w:r>
              <w:r>
                <w:tab/>
                <w:t xml:space="preserve">indicate a downlink assignment </w:t>
              </w:r>
              <w:r>
                <w:rPr>
                  <w:rFonts w:eastAsia="宋体"/>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14:paraId="020A1690" w14:textId="77777777" w:rsidR="001A2742" w:rsidRDefault="001A2742"/>
    <w:p w14:paraId="581039CC" w14:textId="77777777" w:rsidR="001A2742" w:rsidRDefault="00737C40">
      <w:r>
        <w:t>Based on [R2-2205481], RAN2 agreed</w:t>
      </w:r>
      <w:r>
        <w:rPr>
          <w:rFonts w:hint="eastAsia"/>
        </w:rPr>
        <w:t xml:space="preserve"> </w:t>
      </w:r>
      <w:r>
        <w:t>stopping drx-RetransmissionTimerDL always regardless of HARQ feedback enabling. FFS for drx-RetransmissionTimerDL-PTM.</w:t>
      </w:r>
    </w:p>
    <w:p w14:paraId="01863CC1" w14:textId="77777777" w:rsidR="001A2742" w:rsidRDefault="00737C40">
      <w:pPr>
        <w:pStyle w:val="Agreement"/>
        <w:tabs>
          <w:tab w:val="clear" w:pos="1777"/>
          <w:tab w:val="left" w:pos="1619"/>
        </w:tabs>
        <w:ind w:left="1619"/>
      </w:pPr>
      <w:r>
        <w:t>Stopping drx-RetransmissionTimerDL always regardless of HARQ feedback enabling. FFS for drx-RetransmissionTimerDL-PTM.</w:t>
      </w:r>
    </w:p>
    <w:p w14:paraId="15D562FA" w14:textId="77777777" w:rsidR="001A2742" w:rsidRDefault="00737C40">
      <w:r>
        <w:t>The change example as:</w:t>
      </w:r>
    </w:p>
    <w:tbl>
      <w:tblPr>
        <w:tblStyle w:val="af3"/>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Pr="0033548F" w:rsidRDefault="00737C40">
            <w:pPr>
              <w:pStyle w:val="B1"/>
              <w:rPr>
                <w:ins w:id="142" w:author="Huawei, HiSilicon" w:date="2022-04-22T17:33:00Z"/>
                <w:lang w:val="en-US" w:eastAsia="ko-KR"/>
              </w:rPr>
            </w:pPr>
            <w:r w:rsidRPr="0033548F">
              <w:rPr>
                <w:lang w:val="en-US" w:eastAsia="ko-KR"/>
              </w:rPr>
              <w:t>1&gt;</w:t>
            </w:r>
            <w:r w:rsidRPr="0033548F">
              <w:rPr>
                <w:lang w:val="en-US" w:eastAsia="ko-KR"/>
              </w:rPr>
              <w:tab/>
              <w:t>if a MAC PDU is received in a configured downlink</w:t>
            </w:r>
            <w:r w:rsidRPr="0033548F">
              <w:rPr>
                <w:lang w:val="en-US"/>
              </w:rPr>
              <w:t xml:space="preserve"> multicast</w:t>
            </w:r>
            <w:r w:rsidRPr="0033548F">
              <w:rPr>
                <w:lang w:val="en-US" w:eastAsia="ko-KR"/>
              </w:rPr>
              <w:t xml:space="preserve"> assignment</w:t>
            </w:r>
            <w:del w:id="143" w:author="Huawei, HiSilicon" w:date="2022-04-22T17:33:00Z">
              <w:r w:rsidRPr="0033548F">
                <w:rPr>
                  <w:lang w:val="en-US" w:eastAsia="ko-KR"/>
                </w:rPr>
                <w:delText xml:space="preserve"> and </w:delText>
              </w:r>
            </w:del>
            <w:ins w:id="144" w:author="Huawei, HiSilicon" w:date="2022-04-22T17:33:00Z">
              <w:r w:rsidRPr="0033548F">
                <w:rPr>
                  <w:lang w:val="en-US" w:eastAsia="ko-KR"/>
                </w:rPr>
                <w:t>:</w:t>
              </w:r>
            </w:ins>
          </w:p>
          <w:p w14:paraId="39DBFB82" w14:textId="77777777"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14:paraId="474C8258" w14:textId="77777777" w:rsidR="001A2742" w:rsidRPr="0033548F" w:rsidRDefault="00737C40">
            <w:pPr>
              <w:pStyle w:val="B3"/>
              <w:rPr>
                <w:lang w:val="en-US" w:eastAsia="ko-KR"/>
              </w:rPr>
            </w:pPr>
            <w:del w:id="146" w:author="Huawei, HiSilicon" w:date="2022-04-22T17:33:00Z">
              <w:r w:rsidRPr="0033548F">
                <w:rPr>
                  <w:lang w:val="en-US" w:eastAsia="ko-KR"/>
                </w:rPr>
                <w:delText>2</w:delText>
              </w:r>
            </w:del>
            <w:ins w:id="147" w:author="Huawei, HiSilicon" w:date="2022-04-22T17:33:00Z">
              <w:r w:rsidRPr="0033548F">
                <w:rPr>
                  <w:lang w:val="en-US" w:eastAsia="ko-KR"/>
                </w:rPr>
                <w:t>3</w:t>
              </w:r>
            </w:ins>
            <w:r w:rsidRPr="0033548F">
              <w:rPr>
                <w:lang w:val="en-US" w:eastAsia="ko-KR"/>
              </w:rPr>
              <w:t>&gt;</w:t>
            </w:r>
            <w:r w:rsidRPr="0033548F">
              <w:rPr>
                <w:lang w:val="en-US" w:eastAsia="ko-KR"/>
              </w:rPr>
              <w:tab/>
              <w:t xml:space="preserve">start the </w:t>
            </w:r>
            <w:r w:rsidRPr="0033548F">
              <w:rPr>
                <w:i/>
                <w:lang w:val="en-US" w:eastAsia="ko-KR"/>
              </w:rPr>
              <w:t>drx-HARQ-RTT-TimerDL-PTM</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5D3134D2" w14:textId="77777777" w:rsidR="001A2742" w:rsidRPr="0033548F" w:rsidRDefault="00737C40">
            <w:pPr>
              <w:pStyle w:val="B3"/>
              <w:rPr>
                <w:rFonts w:eastAsia="Malgun Gothic"/>
                <w:lang w:val="en-US" w:eastAsia="ko-KR"/>
              </w:rPr>
            </w:pPr>
            <w:del w:id="148" w:author="Huawei, HiSilicon" w:date="2022-04-22T17:34:00Z">
              <w:r w:rsidRPr="0033548F">
                <w:rPr>
                  <w:lang w:val="en-US" w:eastAsia="ko-KR"/>
                </w:rPr>
                <w:delText>2</w:delText>
              </w:r>
            </w:del>
            <w:ins w:id="149" w:author="Huawei, HiSilicon" w:date="2022-04-22T17:34:00Z">
              <w:r w:rsidRPr="0033548F">
                <w:rPr>
                  <w:lang w:val="en-US" w:eastAsia="ko-KR"/>
                </w:rPr>
                <w:t>3</w:t>
              </w:r>
            </w:ins>
            <w:r w:rsidRPr="0033548F">
              <w:rPr>
                <w:lang w:val="en-US" w:eastAsia="ko-KR"/>
              </w:rPr>
              <w:t>&gt;</w:t>
            </w:r>
            <w:r w:rsidRPr="0033548F">
              <w:rPr>
                <w:lang w:val="en-US" w:eastAsia="ko-KR"/>
              </w:rPr>
              <w:tab/>
              <w:t xml:space="preserve">start the </w:t>
            </w:r>
            <w:r w:rsidRPr="0033548F">
              <w:rPr>
                <w:i/>
                <w:lang w:val="en-US" w:eastAsia="ko-KR"/>
              </w:rPr>
              <w:t>drx-HARQ-RTT-TimerDL</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r>
              <w:rPr>
                <w:i/>
                <w:highlight w:val="yellow"/>
                <w:lang w:eastAsia="ko-KR"/>
              </w:rPr>
              <w:t>drx-RetransmissionTimerDL-PTM</w:t>
            </w:r>
            <w:r>
              <w:rPr>
                <w:highlight w:val="yellow"/>
                <w:lang w:eastAsia="ko-KR"/>
              </w:rPr>
              <w:t xml:space="preserve"> for the corresponding HARQ process;</w:t>
            </w:r>
          </w:p>
          <w:p w14:paraId="5C00E344" w14:textId="77777777" w:rsidR="001A2742" w:rsidRDefault="00737C40">
            <w:pPr>
              <w:pStyle w:val="B2"/>
              <w:rPr>
                <w:rFonts w:eastAsia="Malgun Gothic"/>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diabble dynamically via DCI. If the previous multicast data is HARQ enable and the current multicast is HARQ disable or enable, then the </w:t>
      </w:r>
      <w:r>
        <w:rPr>
          <w:i/>
        </w:rPr>
        <w:t>drx-RetransmissionTimerDL-PTM</w:t>
      </w:r>
      <w:r>
        <w:t xml:space="preserve"> should stop no matter the current multicast is HARQ disble or disable. So the changes proposed in [R2-2205481] can be agreed and the FFS can be removed.</w:t>
      </w:r>
    </w:p>
    <w:p w14:paraId="530FB891"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3</w:t>
      </w:r>
      <w:r>
        <w:rPr>
          <w:rFonts w:ascii="等线" w:eastAsia="等线" w:hAnsi="等线" w:cs="Arial" w:hint="eastAsia"/>
          <w:b/>
        </w:rPr>
        <w:t>:</w:t>
      </w:r>
      <w:r>
        <w:rPr>
          <w:rFonts w:ascii="等线" w:eastAsia="等线" w:hAnsi="等线" w:cs="Arial"/>
          <w:b/>
        </w:rPr>
        <w:t xml:space="preserve"> </w:t>
      </w:r>
      <w:r>
        <w:rPr>
          <w:rFonts w:eastAsia="Batang" w:cs="Arial"/>
          <w:b/>
        </w:rPr>
        <w:t xml:space="preserve">Do companies agree “Stopping </w:t>
      </w:r>
      <w:r>
        <w:rPr>
          <w:rFonts w:eastAsia="Batang" w:cs="Arial"/>
          <w:b/>
          <w:i/>
        </w:rPr>
        <w:t>drx-RetransmissionTimerDL-PTM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a8"/>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1544DB">
            <w:pPr>
              <w:rPr>
                <w:rFonts w:ascii="Arial" w:eastAsia="等线" w:hAnsi="Arial" w:cs="Arial"/>
                <w:sz w:val="20"/>
              </w:rPr>
            </w:pPr>
            <w:r>
              <w:rPr>
                <w:rFonts w:ascii="Arial" w:eastAsia="等线"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1544DB">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1544DB">
            <w:pPr>
              <w:jc w:val="center"/>
              <w:rPr>
                <w:rFonts w:ascii="Arial" w:eastAsia="等线" w:hAnsi="Arial" w:cs="Arial"/>
                <w:sz w:val="20"/>
              </w:rPr>
            </w:pPr>
            <w:r>
              <w:rPr>
                <w:rFonts w:ascii="Arial" w:eastAsia="等线" w:hAnsi="Arial" w:cs="Arial" w:hint="eastAsia"/>
                <w:sz w:val="20"/>
              </w:rPr>
              <w:t>Y</w:t>
            </w:r>
            <w:r w:rsidR="004379CA">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1544DB">
            <w:pPr>
              <w:jc w:val="left"/>
              <w:rPr>
                <w:rFonts w:ascii="Arial" w:hAnsi="Arial" w:cs="Arial"/>
                <w:sz w:val="20"/>
              </w:rPr>
            </w:pPr>
            <w:r>
              <w:rPr>
                <w:rFonts w:ascii="Arial" w:hAnsi="Arial" w:cs="Arial" w:hint="eastAsia"/>
                <w:sz w:val="20"/>
              </w:rPr>
              <w:t>I</w:t>
            </w:r>
            <w:r>
              <w:rPr>
                <w:rFonts w:ascii="Arial" w:hAnsi="Arial" w:cs="Arial"/>
                <w:sz w:val="20"/>
              </w:rPr>
              <w:t xml:space="preserve">t seems the simplest modeling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33548F"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20205465"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13527718"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33548F" w:rsidRDefault="0033548F" w:rsidP="0033548F">
            <w:pPr>
              <w:jc w:val="left"/>
              <w:rPr>
                <w:rFonts w:ascii="Arial" w:hAnsi="Arial" w:cs="Arial"/>
                <w:sz w:val="20"/>
              </w:rPr>
            </w:pPr>
          </w:p>
        </w:tc>
      </w:tr>
      <w:tr w:rsidR="0033548F"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A0AFAA0"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3785AD1E"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33548F" w:rsidRDefault="0033548F" w:rsidP="0033548F">
            <w:pPr>
              <w:jc w:val="left"/>
              <w:rPr>
                <w:rFonts w:ascii="Arial" w:hAnsi="Arial" w:cs="Arial"/>
                <w:sz w:val="20"/>
              </w:rPr>
            </w:pPr>
          </w:p>
        </w:tc>
      </w:tr>
      <w:tr w:rsidR="0033548F"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555C0A86" w:rsidR="0033548F" w:rsidRDefault="00D2554E"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101032BD" w:rsidR="0033548F" w:rsidRDefault="00D2554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33548F" w:rsidRDefault="0033548F" w:rsidP="0033548F">
            <w:pPr>
              <w:jc w:val="left"/>
              <w:rPr>
                <w:rFonts w:ascii="Arial" w:hAnsi="Arial" w:cs="Arial"/>
                <w:sz w:val="20"/>
              </w:rPr>
            </w:pPr>
          </w:p>
        </w:tc>
      </w:tr>
      <w:tr w:rsidR="000F4C56"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4B3996C5" w:rsidR="000F4C56" w:rsidRDefault="000F4C56" w:rsidP="000F4C56">
            <w:pPr>
              <w:rPr>
                <w:rFonts w:ascii="Arial" w:eastAsia="等线" w:hAnsi="Arial" w:cs="Arial"/>
                <w:sz w:val="20"/>
              </w:rPr>
            </w:pPr>
            <w:r>
              <w:rPr>
                <w:rFonts w:ascii="Arial" w:eastAsia="等线" w:hAnsi="Arial" w:cs="Arial"/>
                <w:sz w:val="20"/>
              </w:rPr>
              <w:t>Huawei, HiSilicon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B59F202"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2AD4ACF8" w:rsidR="000F4C56" w:rsidRDefault="000F4C56" w:rsidP="000F4C56">
            <w:pPr>
              <w:jc w:val="left"/>
              <w:rPr>
                <w:rFonts w:ascii="Arial" w:hAnsi="Arial" w:cs="Arial"/>
                <w:sz w:val="20"/>
              </w:rPr>
            </w:pPr>
          </w:p>
        </w:tc>
      </w:tr>
      <w:tr w:rsidR="000F4C56"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32164B38" w:rsidR="000F4C56" w:rsidRDefault="00FA5A58"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28EA60CD" w:rsidR="000F4C56" w:rsidRDefault="00FA5A58"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1745AF6C" w:rsidR="000F4C56" w:rsidRPr="00694113" w:rsidRDefault="00FA5A58" w:rsidP="00FA5A58">
            <w:pPr>
              <w:rPr>
                <w:rFonts w:ascii="Arial" w:hAnsi="Arial" w:cs="Arial"/>
                <w:sz w:val="20"/>
              </w:rPr>
            </w:pPr>
            <w:r w:rsidRPr="00694113">
              <w:rPr>
                <w:rFonts w:ascii="Arial" w:hAnsi="Arial" w:cs="Arial"/>
                <w:sz w:val="20"/>
              </w:rPr>
              <w:t xml:space="preserve">The intension is for the case that </w:t>
            </w:r>
            <w:r w:rsidRPr="00694113">
              <w:rPr>
                <w:rFonts w:ascii="Arial" w:hAnsi="Arial" w:cs="Arial"/>
                <w:sz w:val="20"/>
              </w:rPr>
              <w:t>the previous multicast data is HARQ enable and the current multicast is HARQ disable or enable</w:t>
            </w:r>
            <w:r w:rsidRPr="00694113">
              <w:rPr>
                <w:rFonts w:ascii="Arial" w:hAnsi="Arial" w:cs="Arial"/>
                <w:sz w:val="20"/>
              </w:rPr>
              <w:t>. Thus we are fine for the changes proposal in R2-2205481.</w:t>
            </w:r>
          </w:p>
        </w:tc>
      </w:tr>
      <w:tr w:rsidR="00FA5A58" w14:paraId="6495ED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A95FE2" w14:textId="77777777" w:rsidR="00FA5A58" w:rsidRDefault="00FA5A58" w:rsidP="000F4C56">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2D02A4F" w14:textId="77777777" w:rsidR="00FA5A58" w:rsidRDefault="00FA5A58" w:rsidP="000F4C56">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F3DDEF" w14:textId="77777777" w:rsidR="00FA5A58" w:rsidRDefault="00FA5A58" w:rsidP="000F4C56">
            <w:pPr>
              <w:jc w:val="left"/>
              <w:rPr>
                <w:rFonts w:ascii="Arial" w:hAnsi="Arial" w:cs="Arial"/>
                <w:sz w:val="20"/>
              </w:rPr>
            </w:pPr>
          </w:p>
        </w:tc>
      </w:tr>
    </w:tbl>
    <w:p w14:paraId="270064BF" w14:textId="77777777" w:rsidR="001A2742" w:rsidRDefault="001A2742">
      <w:pPr>
        <w:rPr>
          <w:rFonts w:eastAsia="等线" w:cs="Arial"/>
          <w:b/>
        </w:rPr>
      </w:pPr>
    </w:p>
    <w:p w14:paraId="5525CDD3" w14:textId="77777777" w:rsidR="001A2742" w:rsidRDefault="00737C40">
      <w:r>
        <w:rPr>
          <w:rFonts w:hint="eastAsia"/>
        </w:rPr>
        <w:t>R</w:t>
      </w:r>
      <w:r>
        <w:t>AN1 agreed that the group common PDCCH/PDSCH with CRC srambemd with G-RNTI on SCell is supported [R1-2202928]. So the multicast data reception can be configured on one SCell or PCell. It also aligns with RRC spec.</w:t>
      </w:r>
    </w:p>
    <w:p w14:paraId="2655FAB6" w14:textId="77777777" w:rsidR="001A2742" w:rsidRDefault="00737C40">
      <w:pPr>
        <w:rPr>
          <w:rFonts w:eastAsia="等线" w:cs="Arial"/>
          <w:b/>
        </w:rPr>
      </w:pPr>
      <w:r>
        <w:rPr>
          <w:noProof/>
          <w:lang w:val="en-US"/>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However, it is not clear for MBS SPS configuration and whether MBS SPS can be configured on one SCell. In MAC spec, it highlights that the MBS SPS can only be configured on PCell, no SCell case.</w:t>
      </w:r>
    </w:p>
    <w:tbl>
      <w:tblPr>
        <w:tblStyle w:val="af3"/>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3"/>
              <w:rPr>
                <w:lang w:eastAsia="ko-KR"/>
              </w:rPr>
            </w:pPr>
            <w:bookmarkStart w:id="150" w:name="_Toc100872008"/>
            <w:r>
              <w:rPr>
                <w:lang w:eastAsia="ko-KR"/>
              </w:rPr>
              <w:t>5.8.1a</w:t>
            </w:r>
            <w:r>
              <w:rPr>
                <w:lang w:eastAsia="ko-KR"/>
              </w:rPr>
              <w:tab/>
              <w:t>Downlink for Multicast</w:t>
            </w:r>
            <w:bookmarkEnd w:id="150"/>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on PCell</w:t>
            </w:r>
            <w:r>
              <w:rPr>
                <w:lang w:eastAsia="ko-KR"/>
              </w:rPr>
              <w:t xml:space="preserve"> per BWP. Multiple assignments can be active simultaneously in the same BWP.</w:t>
            </w:r>
          </w:p>
          <w:p w14:paraId="630B3F9C" w14:textId="77777777" w:rsidR="001A2742" w:rsidRDefault="00737C40">
            <w:pPr>
              <w:rPr>
                <w:rFonts w:eastAsia="等线"/>
              </w:rPr>
            </w:pPr>
            <w:r>
              <w:rPr>
                <w:rFonts w:eastAsia="等线" w:hint="eastAsia"/>
              </w:rPr>
              <w:t>=</w:t>
            </w:r>
            <w:r>
              <w:rPr>
                <w:rFonts w:eastAsia="等线"/>
              </w:rPr>
              <w:t>===omit some text====</w:t>
            </w:r>
          </w:p>
        </w:tc>
      </w:tr>
    </w:tbl>
    <w:p w14:paraId="6A25FD4B" w14:textId="77777777" w:rsidR="001A2742" w:rsidRDefault="001A2742"/>
    <w:p w14:paraId="4E73209A" w14:textId="77777777" w:rsidR="001A2742" w:rsidRDefault="00737C40">
      <w:pPr>
        <w:rPr>
          <w:rFonts w:eastAsia="等线" w:cs="Arial"/>
          <w:b/>
        </w:rPr>
      </w:pPr>
      <w:r>
        <w:rPr>
          <w:rFonts w:hint="eastAsia"/>
        </w:rPr>
        <w:t>Q</w:t>
      </w:r>
      <w:r>
        <w:t>4:</w:t>
      </w:r>
      <w:r>
        <w:rPr>
          <w:rFonts w:eastAsia="Batang" w:cs="Arial"/>
          <w:b/>
        </w:rPr>
        <w:t xml:space="preserve"> Do companies agree that MBS SPS can also be configured on one SCell or PCell? and whether a LS to RAN1 is needed to confirm MBS SPS configuratiaon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a8"/>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等线" w:hAnsi="Arial" w:cs="Arial"/>
                <w:sz w:val="20"/>
              </w:rPr>
            </w:pPr>
            <w:r>
              <w:rPr>
                <w:rFonts w:ascii="Arial" w:eastAsia="等线" w:hAnsi="Arial" w:cs="Arial" w:hint="eastAsia"/>
                <w:sz w:val="20"/>
              </w:rPr>
              <w:t>L</w:t>
            </w:r>
            <w:r>
              <w:rPr>
                <w:rFonts w:ascii="Arial" w:eastAsia="等线" w:hAnsi="Arial" w:cs="Arial"/>
                <w:sz w:val="20"/>
              </w:rPr>
              <w:t xml:space="preserve">S is better because RAN1 did not concluded the </w:t>
            </w:r>
            <w:r>
              <w:rPr>
                <w:rFonts w:ascii="Arial" w:eastAsia="等线" w:hAnsi="Arial" w:cs="Arial" w:hint="eastAsia"/>
                <w:sz w:val="20"/>
              </w:rPr>
              <w:t>MBS</w:t>
            </w:r>
            <w:r>
              <w:rPr>
                <w:rFonts w:ascii="Arial" w:eastAsia="等线" w:hAnsi="Arial" w:cs="Arial"/>
                <w:sz w:val="20"/>
              </w:rPr>
              <w:t xml:space="preserve"> SPS</w:t>
            </w:r>
            <w:r>
              <w:rPr>
                <w:rFonts w:ascii="Arial" w:eastAsia="等线" w:hAnsi="Arial" w:cs="Arial" w:hint="eastAsia"/>
                <w:sz w:val="20"/>
              </w:rPr>
              <w:t xml:space="preserve"> </w:t>
            </w:r>
            <w:r>
              <w:rPr>
                <w:rFonts w:ascii="Arial" w:eastAsia="等线" w:hAnsi="Arial" w:cs="Arial"/>
                <w:sz w:val="20"/>
              </w:rPr>
              <w:t>on SCell.</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1544DB">
            <w:pPr>
              <w:jc w:val="left"/>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tend to agree to </w:t>
            </w:r>
            <w:r>
              <w:rPr>
                <w:rFonts w:ascii="Arial" w:eastAsia="等线" w:hAnsi="Arial" w:cs="Arial" w:hint="eastAsia"/>
                <w:sz w:val="20"/>
              </w:rPr>
              <w:t>check with</w:t>
            </w:r>
            <w:r>
              <w:rPr>
                <w:rFonts w:ascii="Arial" w:eastAsia="等线"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1544DB">
            <w:pPr>
              <w:jc w:val="left"/>
              <w:rPr>
                <w:rFonts w:ascii="Arial" w:eastAsia="等线" w:hAnsi="Arial" w:cs="Arial"/>
                <w:sz w:val="20"/>
              </w:rPr>
            </w:pPr>
          </w:p>
        </w:tc>
      </w:tr>
      <w:tr w:rsidR="00FC4642" w14:paraId="5FC97E36"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6B4F2E" w14:textId="47F964C7" w:rsidR="00FC4642" w:rsidRDefault="00FC4642" w:rsidP="00FC4642">
            <w:pPr>
              <w:jc w:val="left"/>
              <w:rPr>
                <w:rFonts w:ascii="Arial" w:eastAsia="等线" w:hAnsi="Arial" w:cs="Arial"/>
                <w:sz w:val="20"/>
              </w:rPr>
            </w:pPr>
            <w:r>
              <w:rPr>
                <w:rFonts w:ascii="Arial" w:eastAsia="等线" w:hAnsi="Arial" w:cs="Arial"/>
                <w:sz w:val="20"/>
              </w:rPr>
              <w:t>Seems like a pure signalling/L2 issue, no need to ask RAN1.</w:t>
            </w:r>
          </w:p>
        </w:tc>
      </w:tr>
      <w:tr w:rsidR="0033548F" w14:paraId="70C7EB2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09B1E2ED"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085B509A"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282C8C9E" w:rsidR="0033548F" w:rsidRDefault="0033548F" w:rsidP="0033548F">
            <w:pPr>
              <w:jc w:val="left"/>
              <w:rPr>
                <w:rFonts w:ascii="Arial" w:eastAsia="等线" w:hAnsi="Arial" w:cs="Arial"/>
                <w:sz w:val="20"/>
              </w:rPr>
            </w:pPr>
            <w:r>
              <w:rPr>
                <w:rFonts w:ascii="Arial" w:eastAsia="等线" w:hAnsi="Arial" w:cs="Arial" w:hint="eastAsia"/>
                <w:sz w:val="20"/>
              </w:rPr>
              <w:t>O</w:t>
            </w:r>
            <w:r>
              <w:rPr>
                <w:rFonts w:ascii="Arial" w:eastAsia="等线" w:hAnsi="Arial" w:cs="Arial"/>
                <w:sz w:val="20"/>
              </w:rPr>
              <w:t>K to check with RAN1</w:t>
            </w:r>
          </w:p>
        </w:tc>
      </w:tr>
      <w:tr w:rsidR="0033548F" w14:paraId="342943D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087AF2AA"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51715CE4"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442F43EB" w:rsidR="0033548F" w:rsidRDefault="00166BAE" w:rsidP="0033548F">
            <w:pPr>
              <w:jc w:val="left"/>
              <w:rPr>
                <w:rFonts w:ascii="Arial" w:eastAsia="等线" w:hAnsi="Arial" w:cs="Arial"/>
                <w:sz w:val="20"/>
              </w:rPr>
            </w:pPr>
            <w:r>
              <w:rPr>
                <w:rFonts w:ascii="Arial" w:eastAsia="等线" w:hAnsi="Arial" w:cs="Arial"/>
                <w:sz w:val="20"/>
              </w:rPr>
              <w:t>OK to check with RAN1.</w:t>
            </w:r>
          </w:p>
        </w:tc>
      </w:tr>
      <w:tr w:rsidR="0033548F" w14:paraId="21163D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541B95BF"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2A4107C9" w:rsidR="0033548F" w:rsidRDefault="00E035CC"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CA21541" w14:textId="38B229B8" w:rsidR="0033548F" w:rsidRDefault="00E035CC" w:rsidP="0033548F">
            <w:pPr>
              <w:jc w:val="left"/>
              <w:rPr>
                <w:rFonts w:ascii="Arial" w:eastAsia="等线" w:hAnsi="Arial" w:cs="Arial"/>
                <w:sz w:val="20"/>
              </w:rPr>
            </w:pPr>
            <w:r>
              <w:rPr>
                <w:rFonts w:ascii="Arial" w:eastAsia="等线" w:hAnsi="Arial" w:cs="Arial"/>
                <w:sz w:val="20"/>
              </w:rPr>
              <w:t>No need for LS</w:t>
            </w:r>
          </w:p>
        </w:tc>
      </w:tr>
      <w:tr w:rsidR="000F4C56" w14:paraId="6836F8F5"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4663CD92" w:rsidR="000F4C56" w:rsidRDefault="000F4C56" w:rsidP="000F4C56">
            <w:pPr>
              <w:rPr>
                <w:rFonts w:ascii="Arial" w:eastAsia="等线" w:hAnsi="Arial" w:cs="Arial"/>
                <w:sz w:val="20"/>
              </w:rPr>
            </w:pPr>
            <w:r>
              <w:rPr>
                <w:rFonts w:ascii="Arial" w:eastAsia="等线" w:hAnsi="Arial" w:cs="Arial"/>
                <w:sz w:val="20"/>
              </w:rPr>
              <w:t>Huawei, HiSilicon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DD22BB5" w:rsidR="000F4C56" w:rsidRDefault="000F4C56" w:rsidP="000F4C56">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0AD6CE3" w14:textId="02E3BE83" w:rsidR="000F4C56" w:rsidRDefault="000F4C56" w:rsidP="000F4C56">
            <w:pPr>
              <w:jc w:val="left"/>
              <w:rPr>
                <w:rFonts w:ascii="Arial" w:eastAsia="等线" w:hAnsi="Arial" w:cs="Arial"/>
                <w:sz w:val="20"/>
              </w:rPr>
            </w:pPr>
            <w:r>
              <w:rPr>
                <w:rFonts w:ascii="Arial" w:eastAsia="等线" w:hAnsi="Arial" w:cs="Arial"/>
                <w:sz w:val="20"/>
              </w:rPr>
              <w:t>Seems straightforward as RAN1 agreed with multicast on SCell and there is no restriction on MBS SPS configuration in RRC specs. LS is not necessary.</w:t>
            </w:r>
          </w:p>
        </w:tc>
      </w:tr>
      <w:tr w:rsidR="000F4C56"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5E77D8CF" w:rsidR="000F4C56" w:rsidRDefault="00C165B1"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6D49CD02" w:rsidR="000F4C56" w:rsidRDefault="00C165B1"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0F4C56" w:rsidRDefault="000F4C56" w:rsidP="000F4C56">
            <w:pPr>
              <w:jc w:val="left"/>
              <w:rPr>
                <w:rFonts w:ascii="Arial" w:eastAsia="等线" w:hAnsi="Arial" w:cs="Arial"/>
                <w:sz w:val="20"/>
              </w:rPr>
            </w:pPr>
          </w:p>
        </w:tc>
      </w:tr>
      <w:tr w:rsidR="004A38B8" w14:paraId="43686D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41AD45" w14:textId="77777777" w:rsidR="004A38B8" w:rsidRDefault="004A38B8" w:rsidP="000F4C56">
            <w:pPr>
              <w:rPr>
                <w:rFonts w:ascii="Arial" w:eastAsia="等线" w:hAnsi="Arial" w:cs="Arial" w:hint="eastAsia"/>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A123FA" w14:textId="77777777" w:rsidR="004A38B8" w:rsidRDefault="004A38B8" w:rsidP="000F4C56">
            <w:pPr>
              <w:jc w:val="center"/>
              <w:rPr>
                <w:rFonts w:ascii="Arial" w:eastAsia="等线" w:hAnsi="Arial" w:cs="Arial" w:hint="eastAsia"/>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3EE2E05" w14:textId="77777777" w:rsidR="004A38B8" w:rsidRDefault="004A38B8" w:rsidP="000F4C56">
            <w:pPr>
              <w:jc w:val="left"/>
              <w:rPr>
                <w:rFonts w:ascii="Arial" w:eastAsia="等线" w:hAnsi="Arial" w:cs="Arial"/>
                <w:sz w:val="20"/>
              </w:rPr>
            </w:pPr>
          </w:p>
        </w:tc>
      </w:tr>
    </w:tbl>
    <w:p w14:paraId="322958D2" w14:textId="77777777" w:rsidR="001A2742" w:rsidRDefault="001A2742"/>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lastRenderedPageBreak/>
        <w:t xml:space="preserve">The changes propsed in [R2-2205156] can be agreed and captured in MAC running CR (as baseline), can discuss further changes, e.g. for PTP retransmission case (for DRX cmd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t xml:space="preserve">Option 2: </w:t>
      </w:r>
      <w:r>
        <w:t>One R bit in MAC subheader is used to indicate the DRX command MAC CE for multicast DRX or unicast DRX. And G-RNTI is used to indicate the DRX command MAC CE is for which multicast DRX further.</w:t>
      </w:r>
    </w:p>
    <w:p w14:paraId="7E2889AD" w14:textId="77777777" w:rsidR="001A2742" w:rsidRDefault="00737C40">
      <w:pPr>
        <w:rPr>
          <w:rFonts w:eastAsia="等线"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a8"/>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gNB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It is sufficient that gNB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DCCH for G-RNTI (PTM initial transmission). Pleaes note that PDCCH decoding failure (or PDCCH missing) is a rare case. gNB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harq feedback from a UE, gNB can know PDCCH decoding failure. </w:t>
            </w:r>
          </w:p>
          <w:p w14:paraId="4CFE0B9C"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gNB can avoid PTP retransmission for DRX Command MAC CE. </w:t>
            </w:r>
          </w:p>
          <w:p w14:paraId="49103E75"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other cases (when UE decoded PDCCH for G-RNTI successfully), gNB can peform PTP retransmission and UE can identify unicast DRX Command MAC CE or multicast DRX Command MAC CE, respectively, based on the TP below.</w:t>
            </w:r>
          </w:p>
          <w:p w14:paraId="0F38DFBB" w14:textId="77777777" w:rsidR="001A2742" w:rsidRDefault="001A2742">
            <w:pPr>
              <w:jc w:val="left"/>
              <w:rPr>
                <w:rFonts w:ascii="Arial" w:eastAsia="Malgun Gothic" w:hAnsi="Arial" w:cs="Arial"/>
                <w:sz w:val="20"/>
                <w:lang w:eastAsia="ko-KR"/>
              </w:rPr>
            </w:pPr>
          </w:p>
          <w:p w14:paraId="13EBB884"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7004A71B" w14:textId="77777777" w:rsidR="001A2742" w:rsidRDefault="00737C40">
            <w:r>
              <w:t>if a DRX Command MAC CE with DCI scrambled with a G-RNTI is received; or</w:t>
            </w:r>
          </w:p>
          <w:p w14:paraId="7D8BA03B" w14:textId="77777777" w:rsidR="001A2742" w:rsidRDefault="00737C40">
            <w:pPr>
              <w:rPr>
                <w:ins w:id="151"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2" w:author="LGE" w:date="2022-05-18T16:35:00Z"/>
              </w:rPr>
            </w:pPr>
          </w:p>
          <w:p w14:paraId="3546966A" w14:textId="77777777" w:rsidR="00323FAB" w:rsidRDefault="00323FAB" w:rsidP="00323FAB">
            <w:pPr>
              <w:rPr>
                <w:ins w:id="153" w:author="LGE" w:date="2022-05-18T16:35:00Z"/>
                <w:color w:val="C00000"/>
              </w:rPr>
            </w:pPr>
            <w:ins w:id="154" w:author="LGE" w:date="2022-05-18T16:35:00Z">
              <w:r w:rsidRPr="009250A5">
                <w:rPr>
                  <w:color w:val="C00000"/>
                  <w:rPrChange w:id="155"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56" w:author="LGE" w:date="2022-05-18T16:35:00Z"/>
                <w:color w:val="C00000"/>
              </w:rPr>
            </w:pPr>
            <w:ins w:id="157" w:author="LGE" w:date="2022-05-18T16:35:00Z">
              <w:r>
                <w:rPr>
                  <w:color w:val="C00000"/>
                </w:rPr>
                <w:lastRenderedPageBreak/>
                <w:t>And, e</w:t>
              </w:r>
              <w:r w:rsidRPr="009250A5">
                <w:rPr>
                  <w:color w:val="C00000"/>
                  <w:rPrChange w:id="158"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59" w:author="LGE" w:date="2022-05-18T16:35:00Z"/>
                <w:color w:val="C00000"/>
              </w:rPr>
            </w:pPr>
            <w:ins w:id="160" w:author="LGE" w:date="2022-05-18T16:35:00Z">
              <w:r w:rsidRPr="004E3705">
                <w:rPr>
                  <w:color w:val="C00000"/>
                </w:rPr>
                <w:t>It means that</w:t>
              </w:r>
              <w:r>
                <w:rPr>
                  <w:color w:val="C00000"/>
                </w:rPr>
                <w:t xml:space="preserve"> </w:t>
              </w:r>
              <w:r w:rsidRPr="004E3705">
                <w:rPr>
                  <w:color w:val="C00000"/>
                </w:rPr>
                <w:t>G-RNTI should</w:t>
              </w:r>
              <w:r w:rsidRPr="009250A5">
                <w:rPr>
                  <w:color w:val="C00000"/>
                  <w:rPrChange w:id="161" w:author="LGE" w:date="2022-05-18T16:23:00Z">
                    <w:rPr/>
                  </w:rPrChange>
                </w:rPr>
                <w:t xml:space="preserve"> be obtained</w:t>
              </w:r>
              <w:r>
                <w:rPr>
                  <w:color w:val="C00000"/>
                </w:rPr>
                <w:t xml:space="preserve"> in case of PTP retransmission, and  the G-RNTI can be obtained</w:t>
              </w:r>
              <w:r w:rsidRPr="009250A5">
                <w:rPr>
                  <w:color w:val="C00000"/>
                  <w:rPrChange w:id="162" w:author="LGE" w:date="2022-05-18T16:23:00Z">
                    <w:rPr/>
                  </w:rPrChange>
                </w:rPr>
                <w:t xml:space="preserve"> from the PTM initial transmission by using the HPID and NDI value.</w:t>
              </w:r>
            </w:ins>
          </w:p>
          <w:p w14:paraId="57E8B4D6" w14:textId="77777777" w:rsidR="00323FAB" w:rsidRDefault="00323FAB" w:rsidP="00323FAB">
            <w:ins w:id="163" w:author="LGE" w:date="2022-05-18T16:35:00Z">
              <w:r w:rsidRPr="009250A5">
                <w:rPr>
                  <w:color w:val="C00000"/>
                  <w:rPrChange w:id="164" w:author="LGE" w:date="2022-05-18T16:23:00Z">
                    <w:rPr/>
                  </w:rPrChange>
                </w:rPr>
                <w:t>Then, based on the G-RNTI, UE can know whether the received DRX Command MAC CE is for a multicast DRX cycle or not without option 1 or option 2.</w:t>
              </w:r>
            </w:ins>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等线" w:hAnsi="Arial" w:cs="Arial"/>
                <w:sz w:val="20"/>
              </w:rPr>
            </w:pPr>
            <w:r>
              <w:rPr>
                <w:rFonts w:ascii="Arial" w:eastAsia="等线"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Malgun Gothic"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r>
              <w:rPr>
                <w:rFonts w:ascii="Arial" w:hAnsi="Arial" w:cs="Arial" w:hint="eastAsia"/>
                <w:sz w:val="20"/>
                <w:lang w:val="en-US"/>
              </w:rPr>
              <w:t>if we have to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1544DB">
            <w:pPr>
              <w:jc w:val="center"/>
              <w:rPr>
                <w:rFonts w:ascii="Arial" w:eastAsia="等线" w:hAnsi="Arial" w:cs="Arial"/>
                <w:sz w:val="20"/>
              </w:rPr>
            </w:pPr>
            <w:r>
              <w:rPr>
                <w:rFonts w:ascii="Arial" w:eastAsia="等线"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1544DB">
            <w:pPr>
              <w:jc w:val="left"/>
              <w:rPr>
                <w:rFonts w:ascii="Arial" w:eastAsia="等线" w:hAnsi="Arial" w:cs="Arial"/>
                <w:sz w:val="20"/>
              </w:rPr>
            </w:pPr>
            <w:r>
              <w:rPr>
                <w:rFonts w:ascii="Arial" w:eastAsia="等线" w:hAnsi="Arial" w:cs="Arial" w:hint="eastAsia"/>
                <w:sz w:val="20"/>
              </w:rPr>
              <w:t>T</w:t>
            </w:r>
            <w:r>
              <w:rPr>
                <w:rFonts w:ascii="Arial" w:eastAsia="等线" w:hAnsi="Arial" w:cs="Arial"/>
                <w:sz w:val="20"/>
              </w:rPr>
              <w:t>here is only one R bit in the MAC subheader.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1544DB">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1544DB">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1544DB">
            <w:pPr>
              <w:jc w:val="left"/>
              <w:rPr>
                <w:rFonts w:ascii="Arial" w:eastAsia="等线" w:hAnsi="Arial" w:cs="Arial"/>
                <w:sz w:val="20"/>
              </w:rPr>
            </w:pPr>
            <w:r>
              <w:rPr>
                <w:rFonts w:ascii="Arial" w:eastAsia="等线" w:hAnsi="Arial" w:cs="Arial" w:hint="eastAsia"/>
                <w:sz w:val="20"/>
              </w:rPr>
              <w:t>E</w:t>
            </w:r>
            <w:r>
              <w:rPr>
                <w:rFonts w:ascii="Arial" w:eastAsia="等线" w:hAnsi="Arial" w:cs="Arial"/>
                <w:sz w:val="20"/>
              </w:rPr>
              <w:t>ither way leads to Rome. It is just a modeling issue</w:t>
            </w:r>
            <w:r w:rsidR="00A379FE">
              <w:rPr>
                <w:rFonts w:ascii="Arial" w:eastAsia="等线" w:hAnsi="Arial" w:cs="Arial"/>
                <w:sz w:val="20"/>
              </w:rPr>
              <w:t xml:space="preserve"> about the selection between </w:t>
            </w:r>
            <w:r w:rsidR="00A379FE">
              <w:rPr>
                <w:rFonts w:ascii="Arial" w:eastAsia="等线" w:hAnsi="Arial" w:cs="Arial" w:hint="eastAsia"/>
                <w:sz w:val="20"/>
              </w:rPr>
              <w:t>option</w:t>
            </w:r>
            <w:r w:rsidR="00A379FE">
              <w:rPr>
                <w:rFonts w:ascii="Arial" w:eastAsia="等线" w:hAnsi="Arial" w:cs="Arial"/>
                <w:sz w:val="20"/>
              </w:rPr>
              <w:t xml:space="preserve"> 1 and 2</w:t>
            </w:r>
            <w:r>
              <w:rPr>
                <w:rFonts w:ascii="Arial" w:eastAsia="等线" w:hAnsi="Arial" w:cs="Arial"/>
                <w:sz w:val="20"/>
              </w:rPr>
              <w:t>.</w:t>
            </w:r>
            <w:r w:rsidR="00A379FE">
              <w:rPr>
                <w:rFonts w:ascii="Arial" w:eastAsia="等线" w:hAnsi="Arial" w:cs="Arial"/>
                <w:sz w:val="20"/>
              </w:rPr>
              <w:t xml:space="preserve"> </w:t>
            </w:r>
          </w:p>
        </w:tc>
      </w:tr>
      <w:tr w:rsidR="00FC4642" w14:paraId="46CB39F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AA0A06">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AA0A06">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We agree with LGE.</w:t>
            </w:r>
          </w:p>
          <w:p w14:paraId="1EFA06C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等线" w:hAnsi="Arial" w:cs="Arial"/>
                <w:sz w:val="20"/>
              </w:rPr>
            </w:pPr>
            <w:r>
              <w:rPr>
                <w:rFonts w:ascii="Arial" w:eastAsia="Malgun Gothic" w:hAnsi="Arial" w:cs="Arial"/>
                <w:sz w:val="20"/>
                <w:lang w:eastAsia="ko-KR"/>
              </w:rPr>
              <w:t>Furthermore, as argued earlier, not agreeing short DRX means that something more flexible than pure long DRX is likely not needed and thus, the restrictions w.r.t. to the handling of retransmissions of a TB carrying a DRX MAC CE are acceptable.</w:t>
            </w:r>
          </w:p>
        </w:tc>
      </w:tr>
      <w:tr w:rsidR="0033548F" w14:paraId="51912B54"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367DF88C" w:rsidR="0033548F" w:rsidRDefault="0033548F" w:rsidP="0033548F">
            <w:pPr>
              <w:rPr>
                <w:rFonts w:ascii="Arial" w:eastAsia="等线" w:hAnsi="Arial" w:cs="Arial"/>
                <w:sz w:val="20"/>
              </w:rPr>
            </w:pPr>
            <w:r>
              <w:rPr>
                <w:rFonts w:ascii="Arial" w:eastAsia="等线" w:hAnsi="Arial" w:cs="Arial" w:hint="eastAsia"/>
                <w:sz w:val="20"/>
              </w:rPr>
              <w:t>MediaTek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19B4E44F"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3E17679F" w:rsidR="0033548F" w:rsidRDefault="0033548F" w:rsidP="0033548F">
            <w:pPr>
              <w:jc w:val="left"/>
              <w:rPr>
                <w:rFonts w:ascii="Arial" w:eastAsia="等线" w:hAnsi="Arial" w:cs="Arial"/>
                <w:sz w:val="20"/>
              </w:rPr>
            </w:pPr>
            <w:r w:rsidRPr="0033548F">
              <w:rPr>
                <w:rFonts w:ascii="Arial" w:eastAsia="Malgun Gothic" w:hAnsi="Arial" w:cs="Arial"/>
                <w:sz w:val="20"/>
                <w:lang w:eastAsia="ko-KR"/>
              </w:rPr>
              <w:t xml:space="preserve">Define one new LCID </w:t>
            </w:r>
            <w:r w:rsidRPr="0033548F">
              <w:rPr>
                <w:rFonts w:ascii="Arial" w:eastAsia="Malgun Gothic" w:hAnsi="Arial" w:cs="Arial" w:hint="eastAsia"/>
                <w:sz w:val="20"/>
                <w:lang w:eastAsia="ko-KR"/>
              </w:rPr>
              <w:t>to</w:t>
            </w:r>
            <w:r w:rsidRPr="0033548F">
              <w:rPr>
                <w:rFonts w:ascii="Arial" w:eastAsia="Malgun Gothic" w:hAnsi="Arial" w:cs="Arial"/>
                <w:sz w:val="20"/>
                <w:lang w:eastAsia="ko-KR"/>
              </w:rPr>
              <w:t xml:space="preserve"> avoid the ambiguity</w:t>
            </w:r>
            <w:r>
              <w:rPr>
                <w:rFonts w:ascii="Arial" w:eastAsia="Malgun Gothic" w:hAnsi="Arial" w:cs="Arial"/>
                <w:sz w:val="20"/>
                <w:lang w:eastAsia="ko-KR"/>
              </w:rPr>
              <w:t xml:space="preserve"> of L1 PTP transmission</w:t>
            </w:r>
            <w:r w:rsidRPr="0033548F">
              <w:rPr>
                <w:rFonts w:ascii="Arial" w:eastAsia="Malgun Gothic" w:hAnsi="Arial" w:cs="Arial"/>
                <w:sz w:val="20"/>
                <w:lang w:eastAsia="ko-KR"/>
              </w:rPr>
              <w:t>.</w:t>
            </w:r>
          </w:p>
        </w:tc>
      </w:tr>
      <w:tr w:rsidR="0033548F" w14:paraId="4E193D8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591360A8" w:rsidR="0033548F" w:rsidRDefault="00D45CFB"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34A48E1F" w:rsidR="0033548F" w:rsidRDefault="00D45CFB"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4384F1D8" w:rsidR="0033548F" w:rsidRDefault="00D45CFB" w:rsidP="0033548F">
            <w:pPr>
              <w:jc w:val="left"/>
              <w:rPr>
                <w:rFonts w:ascii="Arial" w:eastAsia="等线" w:hAnsi="Arial" w:cs="Arial"/>
                <w:sz w:val="20"/>
              </w:rPr>
            </w:pPr>
            <w:r>
              <w:rPr>
                <w:rFonts w:ascii="Arial" w:eastAsia="等线" w:hAnsi="Arial" w:cs="Arial"/>
                <w:sz w:val="20"/>
              </w:rPr>
              <w:t>Agree with LGE and Nokia that neither option 1 or 2 is helpful for the UE to know G-RNTI when MAC CE is scrambled with C-RNTI.</w:t>
            </w:r>
          </w:p>
        </w:tc>
      </w:tr>
      <w:tr w:rsidR="0033548F" w14:paraId="4DEB0FF2"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393D8E13"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0B6AF6DF" w:rsidR="0033548F" w:rsidRDefault="00E035CC"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3C93C833" w:rsidR="0033548F" w:rsidRDefault="00E035CC" w:rsidP="0033548F">
            <w:pPr>
              <w:jc w:val="left"/>
              <w:rPr>
                <w:rFonts w:ascii="Arial" w:eastAsia="等线" w:hAnsi="Arial" w:cs="Arial"/>
                <w:sz w:val="20"/>
              </w:rPr>
            </w:pPr>
            <w:r>
              <w:rPr>
                <w:rFonts w:ascii="Arial" w:eastAsia="等线" w:hAnsi="Arial" w:cs="Arial"/>
                <w:sz w:val="20"/>
              </w:rPr>
              <w:t>Agree w Nokia</w:t>
            </w:r>
          </w:p>
        </w:tc>
      </w:tr>
      <w:tr w:rsidR="000F4C56" w14:paraId="17EB2A1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3840AD2C" w:rsidR="000F4C56" w:rsidRDefault="000F4C56" w:rsidP="000F4C56">
            <w:pPr>
              <w:rPr>
                <w:rFonts w:ascii="Arial" w:eastAsia="等线" w:hAnsi="Arial" w:cs="Arial"/>
                <w:sz w:val="20"/>
              </w:rPr>
            </w:pPr>
            <w:r>
              <w:rPr>
                <w:rFonts w:ascii="Arial" w:eastAsia="等线" w:hAnsi="Arial" w:cs="Arial"/>
                <w:sz w:val="20"/>
              </w:rPr>
              <w:t>Huawei, HiSilicon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2440523E"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9FE585" w14:textId="77777777" w:rsidR="000F4C56" w:rsidRDefault="000F4C56" w:rsidP="000F4C56">
            <w:pPr>
              <w:jc w:val="left"/>
              <w:rPr>
                <w:rFonts w:ascii="Arial" w:eastAsia="等线" w:hAnsi="Arial" w:cs="Arial"/>
                <w:sz w:val="20"/>
              </w:rPr>
            </w:pPr>
            <w:r>
              <w:rPr>
                <w:rFonts w:ascii="Arial" w:eastAsia="等线" w:hAnsi="Arial" w:cs="Arial" w:hint="eastAsia"/>
                <w:sz w:val="20"/>
              </w:rPr>
              <w:t>I</w:t>
            </w:r>
            <w:r>
              <w:rPr>
                <w:rFonts w:ascii="Arial" w:eastAsia="等线" w:hAnsi="Arial" w:cs="Arial"/>
                <w:sz w:val="20"/>
              </w:rPr>
              <w:t>t is a clean solution</w:t>
            </w:r>
            <w:r>
              <w:t xml:space="preserve"> </w:t>
            </w:r>
            <w:r w:rsidRPr="00BE08C1">
              <w:rPr>
                <w:rFonts w:ascii="Arial" w:eastAsia="等线" w:hAnsi="Arial" w:cs="Arial"/>
                <w:sz w:val="20"/>
              </w:rPr>
              <w:t>without complex changes in specs</w:t>
            </w:r>
            <w:r>
              <w:rPr>
                <w:rFonts w:ascii="Arial" w:eastAsia="等线" w:hAnsi="Arial" w:cs="Arial"/>
                <w:sz w:val="20"/>
              </w:rPr>
              <w:t xml:space="preserve"> to sovle the concern left from online session:“</w:t>
            </w:r>
            <w:r>
              <w:t>for PTP retransmission case (for DRX cmd MAC CE)</w:t>
            </w:r>
            <w:r>
              <w:rPr>
                <w:rFonts w:ascii="Arial" w:eastAsia="等线" w:hAnsi="Arial" w:cs="Arial"/>
                <w:sz w:val="20"/>
              </w:rPr>
              <w:t xml:space="preserve">”. </w:t>
            </w:r>
          </w:p>
          <w:p w14:paraId="5B3506B7" w14:textId="77777777" w:rsidR="000F4C56" w:rsidRDefault="000F4C56" w:rsidP="000F4C56">
            <w:pPr>
              <w:jc w:val="left"/>
              <w:rPr>
                <w:rFonts w:ascii="Arial" w:eastAsia="等线" w:hAnsi="Arial" w:cs="Arial"/>
                <w:sz w:val="20"/>
              </w:rPr>
            </w:pPr>
            <w:r w:rsidRPr="000F4C56">
              <w:rPr>
                <w:rFonts w:ascii="Arial" w:eastAsia="等线" w:hAnsi="Arial" w:cs="Arial"/>
                <w:sz w:val="20"/>
                <w:u w:val="single"/>
              </w:rPr>
              <w:t>Even if the initial PTM transmission is missed, this can at least prevent multicast DRX command MAC CE from affecting unicast DRX and it is up to UE implementation to ignore the multicast DRX command MAC CE</w:t>
            </w:r>
            <w:r>
              <w:rPr>
                <w:rFonts w:ascii="Arial" w:eastAsia="等线" w:hAnsi="Arial" w:cs="Arial"/>
                <w:sz w:val="20"/>
              </w:rPr>
              <w:t>.</w:t>
            </w:r>
          </w:p>
          <w:p w14:paraId="216E1A14" w14:textId="1C4F8DCC" w:rsidR="000F4C56" w:rsidRDefault="000F4C56" w:rsidP="000F4C56">
            <w:pPr>
              <w:jc w:val="left"/>
              <w:rPr>
                <w:rFonts w:ascii="Arial" w:eastAsia="等线" w:hAnsi="Arial" w:cs="Arial"/>
                <w:sz w:val="20"/>
              </w:rPr>
            </w:pPr>
            <w:r>
              <w:rPr>
                <w:rFonts w:ascii="Arial" w:eastAsia="等线" w:hAnsi="Arial" w:cs="Arial"/>
                <w:sz w:val="20"/>
              </w:rPr>
              <w:t>Besides, the new LCID is better to be an eLCID.</w:t>
            </w:r>
          </w:p>
        </w:tc>
      </w:tr>
      <w:tr w:rsidR="000F4C56"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49D4D3D0" w:rsidR="000F4C56" w:rsidRDefault="005A7C00" w:rsidP="000F4C56">
            <w:pPr>
              <w:rPr>
                <w:rFonts w:ascii="Arial" w:eastAsia="等线" w:hAnsi="Arial" w:cs="Arial"/>
                <w:sz w:val="20"/>
              </w:rPr>
            </w:pPr>
            <w:r>
              <w:rPr>
                <w:rFonts w:ascii="Arial" w:eastAsia="等线" w:hAnsi="Arial" w:cs="Arial" w:hint="eastAsia"/>
                <w:sz w:val="20"/>
              </w:rPr>
              <w:t>S</w:t>
            </w:r>
            <w:r>
              <w:rPr>
                <w:rFonts w:ascii="Arial" w:eastAsia="等线" w:hAnsi="Arial" w:cs="Arial"/>
                <w:sz w:val="20"/>
              </w:rPr>
              <w:t>JTU</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4325645" w14:textId="77777777" w:rsidR="005A7C00" w:rsidRPr="00113EBF" w:rsidRDefault="005A7C00" w:rsidP="005A7C00">
            <w:pPr>
              <w:jc w:val="center"/>
              <w:rPr>
                <w:rFonts w:ascii="Arial" w:eastAsia="等线" w:hAnsi="Arial" w:cs="Arial"/>
                <w:sz w:val="20"/>
              </w:rPr>
            </w:pPr>
            <w:r w:rsidRPr="00113EBF">
              <w:rPr>
                <w:rFonts w:ascii="Arial" w:eastAsia="等线" w:hAnsi="Arial" w:cs="Arial"/>
                <w:sz w:val="20"/>
              </w:rPr>
              <w:t>None,</w:t>
            </w:r>
          </w:p>
          <w:p w14:paraId="39FC1E2B" w14:textId="6A245773" w:rsidR="000F4C56" w:rsidRDefault="005A7C00" w:rsidP="005A7C00">
            <w:pPr>
              <w:jc w:val="center"/>
              <w:rPr>
                <w:rFonts w:ascii="Arial" w:eastAsia="等线" w:hAnsi="Arial" w:cs="Arial"/>
                <w:sz w:val="20"/>
              </w:rPr>
            </w:pPr>
            <w:r w:rsidRPr="00113EBF">
              <w:rPr>
                <w:rFonts w:ascii="Arial" w:eastAsia="等线" w:hAnsi="Arial" w:cs="Arial"/>
                <w:sz w:val="20"/>
              </w:rPr>
              <w:lastRenderedPageBreak/>
              <w:t>if have to,we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3E51FC"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lastRenderedPageBreak/>
              <w:t>Agree with LGE.</w:t>
            </w:r>
          </w:p>
          <w:p w14:paraId="21DC1CE5"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lastRenderedPageBreak/>
              <w:t xml:space="preserve">1. Both Option1 and Option2 can’t solve the problem. </w:t>
            </w:r>
          </w:p>
          <w:p w14:paraId="144D49D9"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If the initial PDCCH scambled by G-RNTI is missed by the UE and the retransmission by C-RNTI is received, neither the new LCID nor the R bit can help the UE to find the G-RNTI to which the DRX command MAC CE is associated.</w:t>
            </w:r>
          </w:p>
          <w:p w14:paraId="7416B656"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2. If </w:t>
            </w:r>
            <w:r w:rsidRPr="008A33EA">
              <w:rPr>
                <w:rFonts w:ascii="Arial" w:eastAsia="Malgun Gothic" w:hAnsi="Arial" w:cs="Arial"/>
                <w:sz w:val="20"/>
                <w:lang w:eastAsia="ko-KR"/>
              </w:rPr>
              <w:t xml:space="preserve">UE decoded PDCCH </w:t>
            </w:r>
            <w:r>
              <w:rPr>
                <w:rFonts w:ascii="Arial" w:eastAsia="Malgun Gothic" w:hAnsi="Arial" w:cs="Arial"/>
                <w:sz w:val="20"/>
                <w:lang w:eastAsia="ko-KR"/>
              </w:rPr>
              <w:t>scambled</w:t>
            </w:r>
            <w:r w:rsidRPr="008A33EA">
              <w:rPr>
                <w:rFonts w:ascii="Arial" w:eastAsia="Malgun Gothic" w:hAnsi="Arial" w:cs="Arial"/>
                <w:sz w:val="20"/>
                <w:lang w:eastAsia="ko-KR"/>
              </w:rPr>
              <w:t xml:space="preserve"> </w:t>
            </w:r>
            <w:r>
              <w:rPr>
                <w:rFonts w:ascii="Arial" w:eastAsia="Malgun Gothic" w:hAnsi="Arial" w:cs="Arial"/>
                <w:sz w:val="20"/>
                <w:lang w:eastAsia="ko-KR"/>
              </w:rPr>
              <w:t xml:space="preserve">by </w:t>
            </w:r>
            <w:r w:rsidRPr="008A33EA">
              <w:rPr>
                <w:rFonts w:ascii="Arial" w:eastAsia="Malgun Gothic" w:hAnsi="Arial" w:cs="Arial"/>
                <w:sz w:val="20"/>
                <w:lang w:eastAsia="ko-KR"/>
              </w:rPr>
              <w:t>G-RNTI successfully</w:t>
            </w:r>
            <w:r>
              <w:rPr>
                <w:rFonts w:ascii="Arial" w:eastAsia="Malgun Gothic" w:hAnsi="Arial" w:cs="Arial"/>
                <w:sz w:val="20"/>
                <w:lang w:eastAsia="ko-KR"/>
              </w:rPr>
              <w:t>,</w:t>
            </w:r>
            <w:r w:rsidRPr="008A33EA">
              <w:rPr>
                <w:rFonts w:ascii="Arial" w:eastAsia="Malgun Gothic" w:hAnsi="Arial" w:cs="Arial"/>
                <w:sz w:val="20"/>
                <w:lang w:eastAsia="ko-KR"/>
              </w:rPr>
              <w:t xml:space="preserve"> gNB can peform PTP retransmission and UE can identify </w:t>
            </w:r>
            <w:r>
              <w:rPr>
                <w:rFonts w:ascii="Arial" w:eastAsia="Malgun Gothic" w:hAnsi="Arial" w:cs="Arial"/>
                <w:sz w:val="20"/>
                <w:lang w:eastAsia="ko-KR"/>
              </w:rPr>
              <w:t>the G-RNTI to which the DRX command MAC CE is associated</w:t>
            </w:r>
            <w:r w:rsidRPr="008A33EA">
              <w:rPr>
                <w:rFonts w:ascii="Arial" w:eastAsia="Malgun Gothic" w:hAnsi="Arial" w:cs="Arial"/>
                <w:sz w:val="20"/>
                <w:lang w:eastAsia="ko-KR"/>
              </w:rPr>
              <w:t>,</w:t>
            </w:r>
          </w:p>
          <w:p w14:paraId="265DFD66" w14:textId="77777777" w:rsidR="005A7C00" w:rsidRDefault="005A7C00" w:rsidP="005A7C00">
            <w:pPr>
              <w:jc w:val="left"/>
              <w:rPr>
                <w:rFonts w:ascii="Arial" w:eastAsia="Malgun Gothic" w:hAnsi="Arial" w:cs="Arial"/>
                <w:sz w:val="20"/>
                <w:lang w:eastAsia="ko-KR"/>
              </w:rPr>
            </w:pPr>
          </w:p>
          <w:p w14:paraId="181E2D91" w14:textId="0A4EE492" w:rsidR="000F4C56" w:rsidRPr="005A7C00" w:rsidRDefault="005A7C00" w:rsidP="000F4C56">
            <w:pPr>
              <w:jc w:val="left"/>
              <w:rPr>
                <w:rFonts w:ascii="Arial" w:eastAsia="等线" w:hAnsi="Arial" w:cs="Arial"/>
                <w:sz w:val="20"/>
              </w:rPr>
            </w:pPr>
            <w:r>
              <w:rPr>
                <w:rFonts w:ascii="Arial" w:eastAsia="等线" w:hAnsi="Arial" w:cs="Arial" w:hint="eastAsia"/>
                <w:sz w:val="20"/>
              </w:rPr>
              <w:t>S</w:t>
            </w:r>
            <w:r>
              <w:rPr>
                <w:rFonts w:ascii="Arial" w:eastAsia="等线" w:hAnsi="Arial" w:cs="Arial"/>
                <w:sz w:val="20"/>
              </w:rPr>
              <w:t>o we think this issue can be solved by UE and gNB implementation</w:t>
            </w:r>
            <w:r>
              <w:rPr>
                <w:rFonts w:ascii="Arial" w:eastAsia="等线" w:hAnsi="Arial" w:cs="Arial" w:hint="eastAsia"/>
                <w:sz w:val="20"/>
              </w:rPr>
              <w:t>.</w:t>
            </w:r>
          </w:p>
        </w:tc>
      </w:tr>
      <w:tr w:rsidR="005A7C00" w14:paraId="25958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EBC4E" w14:textId="0A52289D" w:rsidR="005A7C00" w:rsidRDefault="005A7C00" w:rsidP="000F4C56">
            <w:pPr>
              <w:rPr>
                <w:rFonts w:ascii="Arial" w:eastAsia="等线" w:hAnsi="Arial" w:cs="Arial"/>
                <w:sz w:val="20"/>
              </w:rPr>
            </w:pPr>
            <w:r>
              <w:rPr>
                <w:rFonts w:ascii="Arial" w:eastAsia="等线" w:hAnsi="Arial" w:cs="Arial"/>
                <w:sz w:val="20"/>
              </w:rPr>
              <w:lastRenderedPageBreak/>
              <w:t>NERCDTV</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86B203C" w14:textId="77777777" w:rsidR="005A7C00" w:rsidRPr="00113EBF" w:rsidRDefault="005A7C00" w:rsidP="005A7C00">
            <w:pPr>
              <w:jc w:val="center"/>
              <w:rPr>
                <w:rFonts w:ascii="Arial" w:eastAsia="等线" w:hAnsi="Arial" w:cs="Arial"/>
                <w:sz w:val="20"/>
              </w:rPr>
            </w:pPr>
            <w:r w:rsidRPr="00113EBF">
              <w:rPr>
                <w:rFonts w:ascii="Arial" w:eastAsia="等线" w:hAnsi="Arial" w:cs="Arial"/>
                <w:sz w:val="20"/>
              </w:rPr>
              <w:t>None,</w:t>
            </w:r>
          </w:p>
          <w:p w14:paraId="58DAC371" w14:textId="30C05F10" w:rsidR="005A7C00" w:rsidRDefault="005A7C00" w:rsidP="005A7C00">
            <w:pPr>
              <w:jc w:val="center"/>
              <w:rPr>
                <w:rFonts w:ascii="Arial" w:eastAsia="等线" w:hAnsi="Arial" w:cs="Arial"/>
                <w:sz w:val="20"/>
              </w:rPr>
            </w:pPr>
            <w:r w:rsidRPr="00113EBF">
              <w:rPr>
                <w:rFonts w:ascii="Arial" w:eastAsia="等线" w:hAnsi="Arial" w:cs="Arial"/>
                <w:sz w:val="20"/>
              </w:rPr>
              <w:t>if have to,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AD8B5F6"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Both the new LCID and the R bit can not help the UE to identify the G-RNTI to which the DRX command MAC CE is associated, if the PDCCH scambled by G-RNTI is missed and the PTP retransmission is received by the UE.</w:t>
            </w:r>
          </w:p>
          <w:p w14:paraId="46C9767C" w14:textId="77777777" w:rsidR="005A7C00" w:rsidRDefault="005A7C00" w:rsidP="005A7C00">
            <w:pPr>
              <w:jc w:val="left"/>
              <w:rPr>
                <w:rFonts w:ascii="Arial" w:eastAsia="Malgun Gothic" w:hAnsi="Arial" w:cs="Arial"/>
                <w:sz w:val="20"/>
                <w:lang w:eastAsia="ko-KR"/>
              </w:rPr>
            </w:pPr>
            <w:r>
              <w:rPr>
                <w:rFonts w:ascii="Arial" w:eastAsia="等线" w:hAnsi="Arial" w:cs="Arial"/>
                <w:sz w:val="20"/>
              </w:rPr>
              <w:t xml:space="preserve">For such case, gNB can retransmit the </w:t>
            </w:r>
            <w:r>
              <w:rPr>
                <w:rFonts w:ascii="Arial" w:eastAsia="Malgun Gothic" w:hAnsi="Arial" w:cs="Arial"/>
                <w:sz w:val="20"/>
                <w:lang w:eastAsia="ko-KR"/>
              </w:rPr>
              <w:t>DRX command MAC CE by G-RNTI to avoid the problem.</w:t>
            </w:r>
          </w:p>
          <w:p w14:paraId="39D33DE7" w14:textId="77777777" w:rsidR="005A7C00" w:rsidRDefault="005A7C00" w:rsidP="005A7C00">
            <w:pPr>
              <w:jc w:val="left"/>
              <w:rPr>
                <w:rFonts w:ascii="Arial" w:eastAsia="Malgun Gothic" w:hAnsi="Arial" w:cs="Arial"/>
                <w:sz w:val="20"/>
                <w:lang w:eastAsia="ko-KR"/>
              </w:rPr>
            </w:pPr>
            <w:r>
              <w:rPr>
                <w:rFonts w:ascii="等线" w:eastAsia="等线" w:hAnsi="等线" w:cs="Arial" w:hint="eastAsia"/>
                <w:sz w:val="20"/>
              </w:rPr>
              <w:t>I</w:t>
            </w:r>
            <w:r>
              <w:rPr>
                <w:rFonts w:ascii="Arial" w:eastAsia="Malgun Gothic" w:hAnsi="Arial" w:cs="Arial"/>
                <w:sz w:val="20"/>
                <w:lang w:eastAsia="ko-KR"/>
              </w:rPr>
              <w:t>f the initial</w:t>
            </w:r>
            <w:r w:rsidRPr="008A33EA">
              <w:rPr>
                <w:rFonts w:ascii="Arial" w:eastAsia="Malgun Gothic" w:hAnsi="Arial" w:cs="Arial"/>
                <w:sz w:val="20"/>
                <w:lang w:eastAsia="ko-KR"/>
              </w:rPr>
              <w:t xml:space="preserve"> PDCCH </w:t>
            </w:r>
            <w:r>
              <w:rPr>
                <w:rFonts w:ascii="Arial" w:eastAsia="Malgun Gothic" w:hAnsi="Arial" w:cs="Arial"/>
                <w:sz w:val="20"/>
                <w:lang w:eastAsia="ko-KR"/>
              </w:rPr>
              <w:t>scambled</w:t>
            </w:r>
            <w:r w:rsidRPr="008A33EA">
              <w:rPr>
                <w:rFonts w:ascii="Arial" w:eastAsia="Malgun Gothic" w:hAnsi="Arial" w:cs="Arial"/>
                <w:sz w:val="20"/>
                <w:lang w:eastAsia="ko-KR"/>
              </w:rPr>
              <w:t xml:space="preserve"> </w:t>
            </w:r>
            <w:r>
              <w:rPr>
                <w:rFonts w:ascii="Arial" w:eastAsia="Malgun Gothic" w:hAnsi="Arial" w:cs="Arial"/>
                <w:sz w:val="20"/>
                <w:lang w:eastAsia="ko-KR"/>
              </w:rPr>
              <w:t xml:space="preserve">by </w:t>
            </w:r>
            <w:r w:rsidRPr="008A33EA">
              <w:rPr>
                <w:rFonts w:ascii="Arial" w:eastAsia="Malgun Gothic" w:hAnsi="Arial" w:cs="Arial"/>
                <w:sz w:val="20"/>
                <w:lang w:eastAsia="ko-KR"/>
              </w:rPr>
              <w:t xml:space="preserve">G-RNTI </w:t>
            </w:r>
            <w:r>
              <w:rPr>
                <w:rFonts w:ascii="Arial" w:eastAsia="Malgun Gothic" w:hAnsi="Arial" w:cs="Arial"/>
                <w:sz w:val="20"/>
                <w:lang w:eastAsia="ko-KR"/>
              </w:rPr>
              <w:t xml:space="preserve">was decoded </w:t>
            </w:r>
            <w:r w:rsidRPr="008A33EA">
              <w:rPr>
                <w:rFonts w:ascii="Arial" w:eastAsia="Malgun Gothic" w:hAnsi="Arial" w:cs="Arial"/>
                <w:sz w:val="20"/>
                <w:lang w:eastAsia="ko-KR"/>
              </w:rPr>
              <w:t>successfully</w:t>
            </w:r>
            <w:r>
              <w:rPr>
                <w:rFonts w:ascii="Arial" w:eastAsia="Malgun Gothic" w:hAnsi="Arial" w:cs="Arial"/>
                <w:sz w:val="20"/>
                <w:lang w:eastAsia="ko-KR"/>
              </w:rPr>
              <w:t>,</w:t>
            </w:r>
            <w:r w:rsidRPr="008A33EA">
              <w:rPr>
                <w:rFonts w:ascii="Arial" w:eastAsia="Malgun Gothic" w:hAnsi="Arial" w:cs="Arial"/>
                <w:sz w:val="20"/>
                <w:lang w:eastAsia="ko-KR"/>
              </w:rPr>
              <w:t xml:space="preserve"> gNB can peform PTP retransmission and UE can </w:t>
            </w:r>
            <w:r>
              <w:rPr>
                <w:rFonts w:ascii="Arial" w:eastAsia="Malgun Gothic" w:hAnsi="Arial" w:cs="Arial"/>
                <w:sz w:val="20"/>
                <w:lang w:eastAsia="ko-KR"/>
              </w:rPr>
              <w:t xml:space="preserve">itself </w:t>
            </w:r>
            <w:r w:rsidRPr="008A33EA">
              <w:rPr>
                <w:rFonts w:ascii="Arial" w:eastAsia="Malgun Gothic" w:hAnsi="Arial" w:cs="Arial"/>
                <w:sz w:val="20"/>
                <w:lang w:eastAsia="ko-KR"/>
              </w:rPr>
              <w:t xml:space="preserve">identify </w:t>
            </w:r>
            <w:r>
              <w:rPr>
                <w:rFonts w:ascii="Arial" w:eastAsia="Malgun Gothic" w:hAnsi="Arial" w:cs="Arial"/>
                <w:sz w:val="20"/>
                <w:lang w:eastAsia="ko-KR"/>
              </w:rPr>
              <w:t>the G-RNTI to which the DRX command MAC CE is associated.</w:t>
            </w:r>
          </w:p>
          <w:p w14:paraId="5B88AE59" w14:textId="77FA8C00" w:rsidR="005A7C00" w:rsidRDefault="005A7C00" w:rsidP="005A7C00">
            <w:pPr>
              <w:jc w:val="left"/>
              <w:rPr>
                <w:rFonts w:ascii="Arial" w:eastAsia="等线" w:hAnsi="Arial" w:cs="Arial"/>
                <w:sz w:val="20"/>
              </w:rPr>
            </w:pPr>
            <w:r>
              <w:rPr>
                <w:rFonts w:ascii="Arial" w:eastAsia="Malgun Gothic" w:hAnsi="Arial" w:cs="Arial"/>
                <w:sz w:val="20"/>
                <w:lang w:eastAsia="ko-KR"/>
              </w:rPr>
              <w:t>So, we think no enhancement is needed.</w:t>
            </w:r>
            <w:r>
              <w:rPr>
                <w:rFonts w:ascii="Arial" w:eastAsia="等线" w:hAnsi="Arial" w:cs="Arial" w:hint="eastAsia"/>
                <w:sz w:val="20"/>
              </w:rPr>
              <w:t xml:space="preserve"> </w:t>
            </w:r>
            <w:r>
              <w:rPr>
                <w:rFonts w:ascii="Arial" w:eastAsia="等线" w:hAnsi="Arial" w:cs="Arial"/>
                <w:sz w:val="20"/>
              </w:rPr>
              <w:t>And anyway the R bit shouldn’t be used for such purpose.</w:t>
            </w:r>
          </w:p>
        </w:tc>
      </w:tr>
      <w:tr w:rsidR="005A7C00" w14:paraId="5CCDC9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6BBE6" w14:textId="2E844843" w:rsidR="005A7C00" w:rsidRDefault="00EF23A5"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8732D37" w14:textId="2CDCBABC" w:rsidR="005A7C00" w:rsidRDefault="00EF23A5" w:rsidP="000F4C56">
            <w:pPr>
              <w:jc w:val="center"/>
              <w:rPr>
                <w:rFonts w:ascii="Arial" w:eastAsia="等线" w:hAnsi="Arial" w:cs="Arial"/>
                <w:sz w:val="20"/>
              </w:rPr>
            </w:pPr>
            <w:r>
              <w:rPr>
                <w:rFonts w:ascii="Arial" w:eastAsia="等线" w:hAnsi="Arial" w:cs="Arial" w:hint="eastAsia"/>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9A5579" w14:textId="77777777" w:rsidR="005A7C00" w:rsidRDefault="005A7C00" w:rsidP="000F4C56">
            <w:pPr>
              <w:jc w:val="left"/>
              <w:rPr>
                <w:rFonts w:ascii="Arial" w:eastAsia="等线" w:hAnsi="Arial" w:cs="Arial"/>
                <w:sz w:val="20"/>
              </w:rPr>
            </w:pPr>
          </w:p>
        </w:tc>
      </w:tr>
      <w:tr w:rsidR="00EF23A5" w14:paraId="55F70E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FC4FFE" w14:textId="77777777" w:rsidR="00EF23A5" w:rsidRDefault="00EF23A5" w:rsidP="000F4C56">
            <w:pPr>
              <w:rPr>
                <w:rFonts w:ascii="Arial" w:eastAsia="等线"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A9586C8" w14:textId="77777777" w:rsidR="00EF23A5" w:rsidRDefault="00EF23A5" w:rsidP="000F4C56">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56099BF" w14:textId="77777777" w:rsidR="00EF23A5" w:rsidRDefault="00EF23A5" w:rsidP="000F4C56">
            <w:pPr>
              <w:jc w:val="left"/>
              <w:rPr>
                <w:rFonts w:ascii="Arial" w:eastAsia="等线" w:hAnsi="Arial" w:cs="Arial"/>
                <w:sz w:val="20"/>
              </w:rPr>
            </w:pPr>
          </w:p>
        </w:tc>
      </w:tr>
    </w:tbl>
    <w:p w14:paraId="5EC9FE35" w14:textId="77777777" w:rsidR="001A2742" w:rsidRDefault="001A2742"/>
    <w:p w14:paraId="062A185D" w14:textId="77777777" w:rsidR="001A2742" w:rsidRDefault="00737C40">
      <w:pPr>
        <w:pStyle w:val="1"/>
        <w:numPr>
          <w:ilvl w:val="0"/>
          <w:numId w:val="4"/>
        </w:numPr>
      </w:pPr>
      <w:r>
        <w:t>Annexs</w:t>
      </w:r>
      <w:bookmarkStart w:id="165" w:name="_GoBack"/>
      <w:bookmarkEnd w:id="165"/>
    </w:p>
    <w:p w14:paraId="17F56AD9" w14:textId="77777777" w:rsidR="001A2742" w:rsidRDefault="00737C40">
      <w:pPr>
        <w:rPr>
          <w:rFonts w:eastAsia="等线" w:cs="Arial"/>
          <w:color w:val="00B050"/>
        </w:rPr>
      </w:pPr>
      <w:r>
        <w:rPr>
          <w:rFonts w:eastAsia="等线" w:cs="Arial"/>
          <w:color w:val="00B050"/>
        </w:rPr>
        <w:t>Based on agreements P1/3 and text already captured in 38.321 about issue “not reporting CSI….”, some companies have some concerns about where to put the corresponding text. There are 3 options (the changes text are showed in annex):</w:t>
      </w:r>
    </w:p>
    <w:p w14:paraId="3D10D01D" w14:textId="77777777" w:rsidR="001A2742" w:rsidRDefault="00737C40">
      <w:pPr>
        <w:rPr>
          <w:rFonts w:eastAsia="等线" w:cs="Arial"/>
          <w:color w:val="00B050"/>
        </w:rPr>
      </w:pPr>
      <w:r>
        <w:rPr>
          <w:rFonts w:eastAsia="等线" w:cs="Arial"/>
          <w:b/>
          <w:color w:val="00B050"/>
        </w:rPr>
        <w:t>Option 1</w:t>
      </w:r>
      <w:r>
        <w:rPr>
          <w:rFonts w:eastAsia="等线" w:cs="Arial"/>
          <w:color w:val="00B050"/>
        </w:rPr>
        <w:t>: Capture the text related multicast MBS on CSI/SRS reporting in 5.7.</w:t>
      </w:r>
    </w:p>
    <w:p w14:paraId="490CB4BD" w14:textId="77777777" w:rsidR="001A2742" w:rsidRDefault="00737C40">
      <w:pPr>
        <w:rPr>
          <w:rFonts w:eastAsia="等线" w:cs="Arial"/>
          <w:color w:val="00B050"/>
        </w:rPr>
      </w:pPr>
      <w:r>
        <w:rPr>
          <w:rFonts w:eastAsia="等线" w:cs="Arial"/>
          <w:b/>
          <w:color w:val="00B050"/>
        </w:rPr>
        <w:t>Option 2</w:t>
      </w:r>
      <w:r>
        <w:rPr>
          <w:rFonts w:eastAsia="等线"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multicat DRX or unicast DRX) results in CSI reporting or SRS tranmision, then CSI reporting or SRS transmission will report or transmission.</w:t>
      </w:r>
      <w:r>
        <w:rPr>
          <w:rFonts w:eastAsia="等线" w:cs="Arial"/>
          <w:color w:val="00B050"/>
        </w:rPr>
        <w:t>”</w:t>
      </w:r>
    </w:p>
    <w:p w14:paraId="077E8617" w14:textId="77777777" w:rsidR="001A2742" w:rsidRDefault="00737C40">
      <w:pPr>
        <w:rPr>
          <w:rFonts w:eastAsia="等线" w:cs="Arial"/>
          <w:color w:val="00B050"/>
        </w:rPr>
      </w:pPr>
      <w:r>
        <w:rPr>
          <w:rFonts w:eastAsia="等线" w:cs="Arial"/>
          <w:b/>
          <w:color w:val="00B050"/>
        </w:rPr>
        <w:t>Option 3</w:t>
      </w:r>
      <w:r>
        <w:rPr>
          <w:rFonts w:eastAsia="等线" w:cs="Arial"/>
          <w:color w:val="00B050"/>
        </w:rPr>
        <w:t>: Create a new clause to describe CSI/SRS reporting considering both unicast DRX operation and multicast DRX operation.</w:t>
      </w:r>
    </w:p>
    <w:p w14:paraId="1BEAC227" w14:textId="77777777" w:rsidR="001A2742" w:rsidRDefault="00737C40">
      <w:r>
        <w:rPr>
          <w:rFonts w:eastAsia="等线" w:cs="Arial"/>
          <w:b/>
          <w:color w:val="00B050"/>
        </w:rPr>
        <w:t xml:space="preserve">Proposal: RAN2 is kindly asked to disucss which option is preferred </w:t>
      </w:r>
      <w:r>
        <w:rPr>
          <w:rFonts w:eastAsia="等线" w:cs="Arial" w:hint="eastAsia"/>
          <w:b/>
          <w:color w:val="00B050"/>
        </w:rPr>
        <w:t>in</w:t>
      </w:r>
      <w:r>
        <w:rPr>
          <w:rFonts w:eastAsia="等线" w:cs="Arial"/>
          <w:b/>
          <w:color w:val="00B050"/>
        </w:rPr>
        <w:t xml:space="preserve"> phase 2.</w:t>
      </w:r>
    </w:p>
    <w:p w14:paraId="18270293" w14:textId="77777777" w:rsidR="001A2742" w:rsidRDefault="00737C40">
      <w:pPr>
        <w:pStyle w:val="2"/>
      </w:pPr>
      <w:r>
        <w:lastRenderedPageBreak/>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66" w:name="_Toc46490335"/>
      <w:bookmarkStart w:id="167" w:name="_Toc37296208"/>
      <w:bookmarkStart w:id="168" w:name="_Toc29239849"/>
      <w:bookmarkStart w:id="169" w:name="_Toc52752030"/>
      <w:bookmarkStart w:id="170" w:name="_Toc52796492"/>
      <w:bookmarkStart w:id="171"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66"/>
      <w:bookmarkEnd w:id="167"/>
      <w:bookmarkEnd w:id="168"/>
      <w:bookmarkEnd w:id="169"/>
      <w:bookmarkEnd w:id="170"/>
      <w:bookmarkEnd w:id="171"/>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2" w:author="Huawei, HiSilicon" w:date="2022-04-18T21:13:00Z"/>
          <w:rFonts w:eastAsia="Times New Roman"/>
          <w:lang w:eastAsia="ja-JP"/>
        </w:rPr>
      </w:pPr>
      <w:r>
        <w:rPr>
          <w:rFonts w:eastAsia="Times New Roman"/>
          <w:lang w:eastAsia="ja-JP"/>
        </w:rPr>
        <w:t>2&gt;</w:t>
      </w:r>
      <w:r>
        <w:rPr>
          <w:rFonts w:eastAsia="Times New Roman"/>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73" w:author="Huawei, HiSilicon" w:date="2022-04-18T21:13:00Z">
        <w:r>
          <w:rPr>
            <w:rFonts w:eastAsia="Times New Roman"/>
            <w:lang w:eastAsia="ja-JP"/>
          </w:rPr>
          <w:delText>:</w:delText>
        </w:r>
      </w:del>
      <w:ins w:id="174"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75" w:author="Huawei, HiSilicon" w:date="2022-04-18T21:13: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w:t>
        </w:r>
      </w:ins>
      <w:ins w:id="176" w:author="Huawei, HiSilicon" w:date="2022-04-24T20:57:00Z">
        <w:r>
          <w:rPr>
            <w:rFonts w:eastAsia="Times New Roman"/>
            <w:lang w:eastAsia="ja-JP"/>
          </w:rPr>
          <w:t>s</w:t>
        </w:r>
      </w:ins>
      <w:ins w:id="177"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ins w:id="178" w:author="Huawe, HiSilicon" w:date="2022-04-24T20:51:00Z">
        <w:r>
          <w:rPr>
            <w:rFonts w:eastAsia="Times New Roman"/>
            <w:lang w:eastAsia="ja-JP"/>
          </w:rPr>
          <w:t xml:space="preserve"> </w:t>
        </w:r>
      </w:ins>
      <w:ins w:id="179" w:author="Huawei, HiSilicon" w:date="2022-04-24T20:51:00Z">
        <w:r>
          <w:rPr>
            <w:rFonts w:eastAsia="Times New Roman"/>
            <w:lang w:eastAsia="ja-JP"/>
          </w:rPr>
          <w:t>and all multicast</w:t>
        </w:r>
      </w:ins>
      <w:ins w:id="180" w:author="Huawei, HiSilicon" w:date="2022-04-24T20:57:00Z">
        <w:r>
          <w:rPr>
            <w:rFonts w:eastAsia="Times New Roman"/>
            <w:lang w:eastAsia="ja-JP"/>
          </w:rPr>
          <w:t>s</w:t>
        </w:r>
      </w:ins>
      <w:ins w:id="181" w:author="Huawei, HiSilicon" w:date="2022-04-24T20:51:00Z">
        <w:r>
          <w:rPr>
            <w:rFonts w:eastAsia="Times New Roman"/>
            <w:lang w:eastAsia="ja-JP"/>
          </w:rPr>
          <w:t xml:space="preserve"> </w:t>
        </w:r>
      </w:ins>
      <w:ins w:id="182" w:author="Huawei, HiSilicon" w:date="2022-04-24T20:54:00Z">
        <w:r>
          <w:rPr>
            <w:rFonts w:eastAsia="Times New Roman"/>
            <w:lang w:eastAsia="ja-JP"/>
          </w:rPr>
          <w:t>are</w:t>
        </w:r>
      </w:ins>
      <w:ins w:id="183" w:author="Huawei, HiSilicon" w:date="2022-04-24T20:51:00Z">
        <w:r>
          <w:rPr>
            <w:rFonts w:eastAsia="Times New Roman"/>
            <w:lang w:eastAsia="ja-JP"/>
          </w:rPr>
          <w:t xml:space="preserve"> configured with multicast DRX</w:t>
        </w:r>
      </w:ins>
      <w:ins w:id="184"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r>
        <w:rPr>
          <w:rFonts w:eastAsia="Times New Roman"/>
          <w:i/>
          <w:iCs/>
          <w:highlight w:val="yellow"/>
          <w:lang w:eastAsia="ja-JP"/>
        </w:rPr>
        <w:t>allowCSI-SRS-Tx-MulticastDRX-Active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ms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r>
        <w:rPr>
          <w:rFonts w:eastAsia="Times New Roman"/>
          <w:i/>
          <w:lang w:eastAsia="ko-KR"/>
        </w:rPr>
        <w:t>drx-</w:t>
      </w:r>
      <w:r>
        <w:rPr>
          <w:rFonts w:eastAsia="Times New Roman"/>
          <w:i/>
          <w:lang w:eastAsia="ja-JP"/>
        </w:rPr>
        <w:t>onDurationTimer</w:t>
      </w:r>
      <w:r>
        <w:rPr>
          <w:rFonts w:eastAsia="Times New Roman"/>
          <w:lang w:eastAsia="ja-JP"/>
        </w:rPr>
        <w:t xml:space="preserve"> of a DRX group would not be running considering grants/assignments scheduled on Serving Cell(s) in this DRX group and DRX Command MAC </w:t>
      </w:r>
      <w:r>
        <w:rPr>
          <w:rFonts w:eastAsia="Times New Roman"/>
          <w:lang w:eastAsia="ja-JP"/>
        </w:rPr>
        <w:lastRenderedPageBreak/>
        <w:t xml:space="preserve">CE/Long DRX Command MAC CE received until </w:t>
      </w:r>
      <w:r>
        <w:rPr>
          <w:rFonts w:eastAsia="Times New Roman"/>
          <w:lang w:eastAsia="ko-KR"/>
        </w:rPr>
        <w:t>4 ms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85" w:author="Huawei, HiSilicon" w:date="2022-04-18T21:10:00Z"/>
          <w:rFonts w:eastAsia="Times New Roman"/>
          <w:lang w:eastAsia="ko-KR"/>
        </w:rPr>
      </w:pPr>
      <w:ins w:id="186"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w:t>
        </w:r>
        <w:del w:id="187"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ins w:id="188" w:author="Huawei, HiSilicon" w:date="2022-04-18T21:11:00Z">
        <w:r>
          <w:rPr>
            <w:i/>
            <w:lang w:eastAsia="ko-KR"/>
          </w:rPr>
          <w:t>drx-onDurationTimerPTM</w:t>
        </w:r>
      </w:ins>
      <w:ins w:id="189" w:author="Huawei, HiSilicon" w:date="2022-04-24T20:55:00Z">
        <w:r>
          <w:rPr>
            <w:i/>
            <w:lang w:eastAsia="ko-KR"/>
          </w:rPr>
          <w:t>(s)</w:t>
        </w:r>
      </w:ins>
      <w:ins w:id="190" w:author="Huawei, HiSilicon" w:date="2022-04-18T21:10:00Z">
        <w:r>
          <w:rPr>
            <w:rFonts w:eastAsia="Times New Roman"/>
            <w:lang w:eastAsia="ja-JP"/>
          </w:rPr>
          <w:t xml:space="preserve"> of </w:t>
        </w:r>
      </w:ins>
      <w:ins w:id="191" w:author="Huawei, HiSilicon" w:date="2022-04-18T21:11:00Z">
        <w:r>
          <w:rPr>
            <w:rFonts w:eastAsia="Times New Roman"/>
            <w:lang w:eastAsia="ja-JP"/>
          </w:rPr>
          <w:t>all multicast DRX</w:t>
        </w:r>
      </w:ins>
      <w:ins w:id="192" w:author="Huawei, HiSilicon" w:date="2022-04-24T20:58:00Z">
        <w:r>
          <w:rPr>
            <w:rFonts w:eastAsia="Times New Roman"/>
            <w:lang w:eastAsia="ja-JP"/>
          </w:rPr>
          <w:t>s</w:t>
        </w:r>
      </w:ins>
      <w:ins w:id="193" w:author="Huawei, HiSilicon" w:date="2022-04-18T21:10:00Z">
        <w:r>
          <w:rPr>
            <w:rFonts w:eastAsia="Times New Roman"/>
            <w:lang w:eastAsia="ja-JP"/>
          </w:rPr>
          <w:t xml:space="preserve"> </w:t>
        </w:r>
      </w:ins>
      <w:ins w:id="194" w:author="Huawei, HiSilicon" w:date="2022-04-24T20:55:00Z">
        <w:r>
          <w:rPr>
            <w:rFonts w:eastAsia="Times New Roman"/>
            <w:lang w:eastAsia="ja-JP"/>
          </w:rPr>
          <w:t xml:space="preserve">corresponding to the DRX group </w:t>
        </w:r>
      </w:ins>
      <w:ins w:id="195" w:author="Huawei, HiSilicon" w:date="2022-04-18T21:10:00Z">
        <w:r>
          <w:rPr>
            <w:rFonts w:eastAsia="Times New Roman"/>
            <w:lang w:eastAsia="ja-JP"/>
          </w:rPr>
          <w:t xml:space="preserve">would not be running </w:t>
        </w:r>
      </w:ins>
      <w:ins w:id="196"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ins w:id="197" w:author="Huawei, HiSilicon" w:date="2022-04-24T20:56:00Z">
        <w:r>
          <w:rPr>
            <w:rFonts w:eastAsia="Times New Roman"/>
            <w:lang w:eastAsia="ja-JP"/>
          </w:rPr>
          <w:t xml:space="preserve"> and all multicast</w:t>
        </w:r>
      </w:ins>
      <w:ins w:id="198" w:author="Huawei, HiSilicon" w:date="2022-04-24T20:58:00Z">
        <w:r>
          <w:rPr>
            <w:rFonts w:eastAsia="Times New Roman"/>
            <w:lang w:eastAsia="ja-JP"/>
          </w:rPr>
          <w:t>s</w:t>
        </w:r>
      </w:ins>
      <w:ins w:id="199" w:author="Huawei, HiSilicon" w:date="2022-04-24T20:56:00Z">
        <w:r>
          <w:rPr>
            <w:rFonts w:eastAsia="Times New Roman"/>
            <w:lang w:eastAsia="ja-JP"/>
          </w:rPr>
          <w:t xml:space="preserve"> corresponding to the DRX group </w:t>
        </w:r>
      </w:ins>
      <w:ins w:id="200" w:author="Huawei, HiSilicon" w:date="2022-04-24T20:57:00Z">
        <w:r>
          <w:rPr>
            <w:rFonts w:eastAsia="Times New Roman"/>
            <w:lang w:eastAsia="ja-JP"/>
          </w:rPr>
          <w:t>are</w:t>
        </w:r>
      </w:ins>
      <w:ins w:id="201" w:author="Huawei, HiSilicon" w:date="2022-04-24T20:56:00Z">
        <w:r>
          <w:rPr>
            <w:rFonts w:eastAsia="Times New Roman"/>
            <w:lang w:eastAsia="ja-JP"/>
          </w:rPr>
          <w:t xml:space="preserve"> configured with multicast DRX</w:t>
        </w:r>
      </w:ins>
      <w:ins w:id="202"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14:paraId="45A81069" w14:textId="77777777" w:rsidR="001A2742" w:rsidRDefault="001A2742"/>
    <w:p w14:paraId="5B8A781D" w14:textId="77777777" w:rsidR="001A2742" w:rsidRDefault="00737C40">
      <w:pPr>
        <w:pStyle w:val="2"/>
      </w:pPr>
      <w:r>
        <w:t>Option 2 [based on R2-2205629]:</w:t>
      </w:r>
    </w:p>
    <w:p w14:paraId="6A2EE6EB" w14:textId="77777777" w:rsidR="001A2742" w:rsidRDefault="00737C40">
      <w:pPr>
        <w:pStyle w:val="2"/>
        <w:rPr>
          <w:rFonts w:ascii="Times New Roman" w:hAnsi="Times New Roman"/>
        </w:rPr>
      </w:pPr>
      <w:bookmarkStart w:id="203" w:name="_Toc90287203"/>
      <w:r>
        <w:rPr>
          <w:lang w:eastAsia="ko-KR"/>
        </w:rPr>
        <w:t>5.7</w:t>
      </w:r>
      <w:r>
        <w:rPr>
          <w:lang w:eastAsia="ko-KR"/>
        </w:rPr>
        <w:tab/>
        <w:t>Discontinuous Reception (DRX)</w:t>
      </w:r>
      <w:bookmarkEnd w:id="203"/>
    </w:p>
    <w:p w14:paraId="245DC547" w14:textId="77777777" w:rsidR="001A2742" w:rsidRDefault="00737C40">
      <w:pPr>
        <w:ind w:left="568" w:hanging="284"/>
      </w:pPr>
      <w:r>
        <w:t>1&gt;</w:t>
      </w:r>
      <w:r>
        <w:tab/>
        <w:t>else:</w:t>
      </w:r>
    </w:p>
    <w:p w14:paraId="3C65EA98" w14:textId="77777777" w:rsidR="001A2742" w:rsidRDefault="00737C40">
      <w:pPr>
        <w:ind w:left="851" w:hanging="284"/>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r>
        <w:rPr>
          <w:rFonts w:hint="eastAsia"/>
          <w:i/>
          <w:iCs/>
          <w:strike/>
          <w:color w:val="7030A0"/>
        </w:rPr>
        <w:t>allowCSI-SRS-Tx-MulticastDRX-Active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ms prior to symbol n when evaluating all DRX Active Time conditions as specified in Clause 5.7b:</w:t>
      </w:r>
    </w:p>
    <w:p w14:paraId="7D54AEA8" w14:textId="77777777" w:rsidR="001A2742" w:rsidRDefault="00737C40">
      <w:pPr>
        <w:ind w:left="1135" w:hanging="284"/>
      </w:pPr>
      <w:r>
        <w:t>3&gt;</w:t>
      </w:r>
      <w:r>
        <w:tab/>
        <w:t>not transmit periodic SRS and semi-persistent SRS defined in TS 38.214 [7] in this DRX group;</w:t>
      </w:r>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r>
        <w:rPr>
          <w:i/>
          <w:lang w:eastAsia="ko-KR"/>
        </w:rPr>
        <w:t>csi-Mask</w:t>
      </w:r>
      <w:r>
        <w:rPr>
          <w:lang w:eastAsia="ko-KR"/>
        </w:rPr>
        <w:t>) is setup by upper layers:</w:t>
      </w:r>
    </w:p>
    <w:p w14:paraId="4691A2DB" w14:textId="77777777" w:rsidR="001A2742" w:rsidRDefault="00737C40">
      <w:pPr>
        <w:ind w:left="1135" w:hanging="284"/>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w:t>
      </w:r>
      <w:r>
        <w:lastRenderedPageBreak/>
        <w:t xml:space="preserve">CE/Long DRX Command MAC CE received until </w:t>
      </w:r>
      <w:r>
        <w:rPr>
          <w:lang w:eastAsia="ko-KR"/>
        </w:rPr>
        <w:t>4 ms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t>The MAC entity needs not to monitor the PDCCH if it is not a complete PDCCH occasion (e.g. the Active Time starts or ends in the middle of a PDCCH occasion).</w:t>
      </w:r>
    </w:p>
    <w:p w14:paraId="542D95A2" w14:textId="77777777" w:rsidR="001A2742" w:rsidRDefault="00737C40">
      <w:pPr>
        <w:rPr>
          <w:rFonts w:eastAsia="Times New Roman"/>
          <w:lang w:eastAsia="ko-KR"/>
        </w:rPr>
      </w:pPr>
      <w:ins w:id="204"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05" w:author="OPPO-Shukun" w:date="2022-05-12T14:04:00Z"/>
          <w:rFonts w:eastAsia="Times New Roman"/>
          <w:lang w:eastAsia="ja-JP"/>
        </w:rPr>
      </w:pPr>
      <w:ins w:id="206"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07" w:author="OPPO-Shukun" w:date="2022-05-12T14:04:00Z"/>
          <w:rFonts w:eastAsia="Times New Roman"/>
          <w:lang w:eastAsia="ja-JP"/>
        </w:rPr>
      </w:pPr>
      <w:ins w:id="208" w:author="OPPO-Shukun" w:date="2022-05-12T14:04:00Z">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ins>
    </w:p>
    <w:p w14:paraId="3D975F67" w14:textId="77777777" w:rsidR="001A2742" w:rsidRDefault="00737C40">
      <w:pPr>
        <w:spacing w:after="180"/>
        <w:ind w:left="568" w:hanging="284"/>
        <w:rPr>
          <w:ins w:id="209" w:author="OPPO-Shukun" w:date="2022-05-12T14:04:00Z"/>
          <w:rFonts w:eastAsia="Times New Roman"/>
          <w:lang w:eastAsia="ja-JP"/>
        </w:rPr>
      </w:pPr>
      <w:ins w:id="210" w:author="OPPO-Shukun" w:date="2022-05-12T14:04:00Z">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1" w:author="OPPO-Shukun" w:date="2022-05-12T14:04:00Z"/>
          <w:rFonts w:eastAsia="Times New Roman"/>
          <w:lang w:eastAsia="ja-JP"/>
        </w:rPr>
      </w:pPr>
      <w:ins w:id="212" w:author="OPPO-Shukun" w:date="2022-05-12T14:04: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w:t>
        </w:r>
      </w:ins>
      <w:ins w:id="213" w:author="OPPO-Shukun" w:date="2022-05-12T14:05:00Z">
        <w:r>
          <w:rPr>
            <w:rFonts w:eastAsia="Times New Roman"/>
            <w:lang w:eastAsia="ja-JP"/>
          </w:rPr>
          <w:t xml:space="preserve"> this </w:t>
        </w:r>
      </w:ins>
      <w:ins w:id="214"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15" w:author="OPPO-Shukun" w:date="2022-05-12T14:04:00Z"/>
          <w:rFonts w:eastAsia="Times New Roman"/>
          <w:lang w:eastAsia="ja-JP"/>
        </w:rPr>
      </w:pPr>
      <w:ins w:id="216" w:author="OPPO-Shukun" w:date="2022-05-12T14:04:00Z">
        <w:r>
          <w:rPr>
            <w:rFonts w:eastAsia="Times New Roman"/>
            <w:lang w:eastAsia="ja-JP"/>
          </w:rPr>
          <w:t>3&gt;</w:t>
        </w:r>
        <w:r>
          <w:rPr>
            <w:rFonts w:eastAsia="Times New Roman"/>
            <w:lang w:eastAsia="ja-JP"/>
          </w:rPr>
          <w:tab/>
          <w:t>not transmit periodic SRS and semi-persistent SRS defined in TS 38.214 [7];</w:t>
        </w:r>
      </w:ins>
    </w:p>
    <w:p w14:paraId="67E9A0F8" w14:textId="77777777" w:rsidR="001A2742" w:rsidRDefault="00737C40">
      <w:pPr>
        <w:spacing w:after="180"/>
        <w:ind w:left="1135" w:hanging="284"/>
        <w:rPr>
          <w:ins w:id="217" w:author="OPPO-Shukun" w:date="2022-05-12T14:04:00Z"/>
          <w:rFonts w:eastAsia="Times New Roman"/>
          <w:lang w:eastAsia="ja-JP"/>
        </w:rPr>
      </w:pPr>
      <w:ins w:id="218" w:author="OPPO-Shukun" w:date="2022-05-12T14:04:00Z">
        <w:r>
          <w:rPr>
            <w:rFonts w:eastAsia="Times New Roman"/>
            <w:lang w:eastAsia="ja-JP"/>
          </w:rPr>
          <w:t>3&gt;</w:t>
        </w:r>
        <w:r>
          <w:rPr>
            <w:rFonts w:eastAsia="Times New Roman"/>
            <w:lang w:eastAsia="ja-JP"/>
          </w:rPr>
          <w:tab/>
          <w:t>not report semi-persistent CSI configured on PUSCH;</w:t>
        </w:r>
      </w:ins>
    </w:p>
    <w:p w14:paraId="08D1298E" w14:textId="77777777" w:rsidR="001A2742" w:rsidRDefault="00737C40">
      <w:pPr>
        <w:spacing w:after="180"/>
        <w:ind w:left="1135" w:hanging="284"/>
        <w:rPr>
          <w:ins w:id="219" w:author="OPPO-Shukun" w:date="2022-05-12T14:04:00Z"/>
          <w:rFonts w:eastAsia="Times New Roman"/>
          <w:lang w:eastAsia="ja-JP"/>
        </w:rPr>
      </w:pPr>
      <w:ins w:id="220"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1" w:author="OPPO-Shukun" w:date="2022-05-12T14:04:00Z"/>
          <w:rFonts w:eastAsia="Times New Roman"/>
          <w:lang w:eastAsia="ja-JP"/>
        </w:rPr>
      </w:pPr>
      <w:ins w:id="222" w:author="OPPO-Shukun" w:date="2022-05-12T14:04:00Z">
        <w:r>
          <w:rPr>
            <w:rFonts w:eastAsia="Times New Roman"/>
            <w:lang w:eastAsia="ja-JP"/>
          </w:rPr>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3" w:author="OPPO-Shukun" w:date="2022-05-12T14:04:00Z"/>
          <w:rFonts w:eastAsia="Times New Roman"/>
          <w:lang w:eastAsia="ja-JP"/>
        </w:rPr>
      </w:pPr>
      <w:ins w:id="224"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25"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26" w:author="OPPO-Shukun" w:date="2022-05-12T14:09:00Z"/>
          <w:rFonts w:eastAsia="Times New Roman"/>
          <w:lang w:eastAsia="ja-JP"/>
        </w:rPr>
      </w:pPr>
      <w:ins w:id="227"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28" w:author="OPPO-Shukun" w:date="2022-05-12T14:09:00Z"/>
          <w:rFonts w:eastAsia="Times New Roman"/>
          <w:lang w:eastAsia="ja-JP"/>
        </w:rPr>
      </w:pPr>
      <w:ins w:id="229" w:author="OPPO-Shukun" w:date="2022-05-12T14:09: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p>
    <w:p w14:paraId="11F77010" w14:textId="77777777" w:rsidR="001A2742" w:rsidRDefault="00737C40">
      <w:pPr>
        <w:spacing w:after="180"/>
        <w:ind w:left="1135" w:hanging="284"/>
        <w:rPr>
          <w:ins w:id="230" w:author="OPPO-Shukun" w:date="2022-05-12T14:09:00Z"/>
          <w:rFonts w:eastAsia="Times New Roman"/>
          <w:lang w:eastAsia="ja-JP"/>
        </w:rPr>
      </w:pPr>
      <w:ins w:id="231"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14:paraId="5C92DA85" w14:textId="77777777" w:rsidR="001A2742" w:rsidRDefault="00737C40">
      <w:pPr>
        <w:spacing w:after="180"/>
        <w:ind w:left="1135" w:hanging="284"/>
        <w:rPr>
          <w:ins w:id="232" w:author="OPPO-Shukun" w:date="2022-05-12T14:09:00Z"/>
          <w:rFonts w:eastAsia="Times New Roman"/>
          <w:lang w:eastAsia="ja-JP"/>
        </w:rPr>
      </w:pPr>
      <w:ins w:id="233"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34" w:author="OPPO-Shukun" w:date="2022-05-12T14:09:00Z"/>
          <w:rFonts w:eastAsia="Times New Roman"/>
          <w:lang w:eastAsia="ko-KR"/>
        </w:rPr>
      </w:pPr>
      <w:ins w:id="235" w:author="OPPO-Shukun" w:date="2022-05-12T14:09:00Z">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ins>
    </w:p>
    <w:p w14:paraId="17295CD5" w14:textId="77777777" w:rsidR="001A2742" w:rsidRDefault="00737C40">
      <w:pPr>
        <w:spacing w:after="180"/>
        <w:ind w:left="1135" w:hanging="284"/>
        <w:rPr>
          <w:ins w:id="236" w:author="OPPO-Shukun" w:date="2022-05-12T14:09:00Z"/>
          <w:rFonts w:eastAsia="Times New Roman"/>
          <w:lang w:eastAsia="ko-KR"/>
        </w:rPr>
      </w:pPr>
      <w:ins w:id="237"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w:t>
        </w:r>
        <w:del w:id="238"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r>
          <w:rPr>
            <w:i/>
            <w:lang w:eastAsia="ko-KR"/>
          </w:rPr>
          <w:t>drx-onDurationTimerPTM(s)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ms prior to symbol </w:t>
        </w:r>
        <w:r>
          <w:rPr>
            <w:rFonts w:eastAsia="Times New Roman"/>
            <w:lang w:eastAsia="ja-JP"/>
          </w:rPr>
          <w:lastRenderedPageBreak/>
          <w:t>n when evaluating all DRX Active Time conditions as specified in Clause 5.7b and all multicasts corresponding to the DRX group are configured with multicast DRX:</w:t>
        </w:r>
      </w:ins>
    </w:p>
    <w:p w14:paraId="28DB08AF" w14:textId="77777777" w:rsidR="001A2742" w:rsidRDefault="00737C40">
      <w:pPr>
        <w:spacing w:after="180"/>
        <w:ind w:left="1418" w:hanging="284"/>
        <w:rPr>
          <w:ins w:id="239" w:author="OPPO-Shukun" w:date="2022-05-12T14:09:00Z"/>
          <w:rFonts w:eastAsia="Times New Roman"/>
          <w:lang w:eastAsia="ja-JP"/>
        </w:rPr>
      </w:pPr>
      <w:ins w:id="240"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1" w:author="OPPO-Shukun" w:date="2022-05-12T14:17:00Z"/>
        </w:rPr>
      </w:pPr>
      <w:ins w:id="242" w:author="OPPO-Shukun" w:date="2022-05-12T14:17:00Z">
        <w:r>
          <w:rPr>
            <w:rFonts w:hint="eastAsia"/>
          </w:rPr>
          <w:t>NOTE</w:t>
        </w:r>
        <w:r>
          <w:t xml:space="preserve"> </w:t>
        </w:r>
        <w:r>
          <w:rPr>
            <w:rFonts w:hint="eastAsia"/>
          </w:rPr>
          <w:t>X</w:t>
        </w:r>
        <w:r>
          <w:t>:</w:t>
        </w:r>
      </w:ins>
      <w:ins w:id="243" w:author="OPPO-Shukun" w:date="2022-05-12T14:18:00Z">
        <w:r>
          <w:t xml:space="preserve"> </w:t>
        </w:r>
      </w:ins>
      <w:ins w:id="244" w:author="OPPO-Shukun" w:date="2022-05-12T14:19:00Z">
        <w:r>
          <w:t>If a</w:t>
        </w:r>
      </w:ins>
      <w:ins w:id="245" w:author="OPPO-Shukun" w:date="2022-05-12T14:18:00Z">
        <w:r>
          <w:rPr>
            <w:rFonts w:hint="eastAsia"/>
          </w:rPr>
          <w:t>ny</w:t>
        </w:r>
        <w:r>
          <w:t xml:space="preserve"> DRX </w:t>
        </w:r>
      </w:ins>
      <w:ins w:id="246" w:author="OPPO-Shukun" w:date="2022-05-12T14:19:00Z">
        <w:r>
          <w:t xml:space="preserve">operation (i.e. multicat DRX or </w:t>
        </w:r>
      </w:ins>
      <w:ins w:id="247" w:author="OPPO-Shukun" w:date="2022-05-12T14:20:00Z">
        <w:r>
          <w:t>unicast DRX</w:t>
        </w:r>
      </w:ins>
      <w:ins w:id="248" w:author="OPPO-Shukun" w:date="2022-05-12T14:19:00Z">
        <w:r>
          <w:t xml:space="preserve">) results in CSI reporting or SRS tranmision, then </w:t>
        </w:r>
      </w:ins>
      <w:ins w:id="249"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2"/>
        <w:rPr>
          <w:ins w:id="250" w:author="OPPO-Shukun" w:date="2022-05-12T14:15:00Z"/>
        </w:rPr>
      </w:pPr>
      <w:r>
        <w:t>Option 3:</w:t>
      </w:r>
    </w:p>
    <w:p w14:paraId="2D2DE2CB" w14:textId="77777777" w:rsidR="001A2742" w:rsidRDefault="00737C40">
      <w:pPr>
        <w:pStyle w:val="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drx-onDurationTimer</w:t>
      </w:r>
      <w:r w:rsidRPr="0033548F">
        <w:rPr>
          <w:lang w:val="en-US" w:eastAsia="ko-KR"/>
        </w:rPr>
        <w:t>: the duration at the beginning of a DRX cycle;</w:t>
      </w:r>
    </w:p>
    <w:p w14:paraId="7129C61A"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drx-SlotOffset</w:t>
      </w:r>
      <w:r w:rsidRPr="0033548F">
        <w:rPr>
          <w:lang w:val="en-US" w:eastAsia="ko-KR"/>
        </w:rPr>
        <w:t xml:space="preserve">: the delay before starting the </w:t>
      </w:r>
      <w:r w:rsidRPr="0033548F">
        <w:rPr>
          <w:i/>
          <w:lang w:val="en-US" w:eastAsia="ko-KR"/>
        </w:rPr>
        <w:t>drx-onDurationTimer</w:t>
      </w:r>
      <w:r w:rsidRPr="0033548F">
        <w:rPr>
          <w:lang w:val="en-US" w:eastAsia="ko-KR"/>
        </w:rPr>
        <w:t>;</w:t>
      </w:r>
    </w:p>
    <w:p w14:paraId="6AA1C6C2"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drx-InactivityTimer</w:t>
      </w:r>
      <w:r w:rsidRPr="0033548F">
        <w:rPr>
          <w:lang w:val="en-US" w:eastAsia="ko-KR"/>
        </w:rPr>
        <w:t>: the duration after the PDCCH occasion in which a PDCCH indicates a new UL or DL transmission for the MAC entity;</w:t>
      </w:r>
    </w:p>
    <w:p w14:paraId="5B52EF4B"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drx-RetransmissionTimerDL</w:t>
      </w:r>
      <w:r w:rsidRPr="0033548F">
        <w:rPr>
          <w:lang w:val="en-US" w:eastAsia="ko-KR"/>
        </w:rPr>
        <w:t xml:space="preserve"> (per DL HARQ process except for the broadcast process): the maximum duration until a DL retransmission is received;</w:t>
      </w:r>
    </w:p>
    <w:p w14:paraId="17B302E4"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drx-RetransmissionTimerUL</w:t>
      </w:r>
      <w:r w:rsidRPr="0033548F">
        <w:rPr>
          <w:lang w:val="en-US" w:eastAsia="ko-KR"/>
        </w:rPr>
        <w:t xml:space="preserve"> (per UL HARQ process): the maximum duration until a grant for UL retransmission is received;</w:t>
      </w:r>
    </w:p>
    <w:p w14:paraId="498294DB"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drx-LongCycleStartOffset</w:t>
      </w:r>
      <w:r w:rsidRPr="0033548F">
        <w:rPr>
          <w:lang w:val="en-US" w:eastAsia="ko-KR"/>
        </w:rPr>
        <w:t xml:space="preserve">: the Long DRX cycle and </w:t>
      </w:r>
      <w:r w:rsidRPr="0033548F">
        <w:rPr>
          <w:i/>
          <w:lang w:val="en-US" w:eastAsia="ko-KR"/>
        </w:rPr>
        <w:t>drx-StartOffset</w:t>
      </w:r>
      <w:r w:rsidRPr="0033548F">
        <w:rPr>
          <w:lang w:val="en-US" w:eastAsia="ko-KR"/>
        </w:rPr>
        <w:t xml:space="preserve"> which defines the subframe where the Long and Short DRX cycle starts;</w:t>
      </w:r>
    </w:p>
    <w:p w14:paraId="31957FF5"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drx-ShortCycle</w:t>
      </w:r>
      <w:r w:rsidRPr="0033548F">
        <w:rPr>
          <w:lang w:val="en-US" w:eastAsia="ko-KR"/>
        </w:rPr>
        <w:t xml:space="preserve"> (optional): the Short DRX cycle;</w:t>
      </w:r>
    </w:p>
    <w:p w14:paraId="4F5AB125"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drx-ShortCycleTimer</w:t>
      </w:r>
      <w:r w:rsidRPr="0033548F">
        <w:rPr>
          <w:lang w:val="en-US" w:eastAsia="ko-KR"/>
        </w:rPr>
        <w:t xml:space="preserve"> (optional): the duration the UE shall follow the Short DRX cycle;</w:t>
      </w:r>
    </w:p>
    <w:p w14:paraId="654ABBCB"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drx-HARQ-RTT-TimerDL</w:t>
      </w:r>
      <w:r w:rsidRPr="0033548F">
        <w:rPr>
          <w:lang w:val="en-US" w:eastAsia="ko-KR"/>
        </w:rPr>
        <w:t xml:space="preserve"> (per DL HARQ process except for the broadcast process): the minimum duration before a DL assignment for HARQ retransmission is expected by the MAC entity;</w:t>
      </w:r>
    </w:p>
    <w:p w14:paraId="7F135566"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drx-HARQ-RTT-TimerUL</w:t>
      </w:r>
      <w:r w:rsidRPr="0033548F">
        <w:rPr>
          <w:lang w:val="en-US" w:eastAsia="ko-KR"/>
        </w:rPr>
        <w:t xml:space="preserve"> (per UL HARQ process): the minimum duration before a UL HARQ retransmission grant is expected by the MAC entity;</w:t>
      </w:r>
    </w:p>
    <w:p w14:paraId="23C03785"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drx-RetransmissionTimerSL</w:t>
      </w:r>
      <w:r w:rsidRPr="0033548F">
        <w:rPr>
          <w:lang w:val="en-US" w:eastAsia="ko-KR"/>
        </w:rPr>
        <w:t xml:space="preserve"> (per SL HARQ process): the maximum duration until a grant for SL retransmission is received;</w:t>
      </w:r>
    </w:p>
    <w:p w14:paraId="201EC0C3"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lang w:val="en-US" w:eastAsia="ko-KR"/>
        </w:rPr>
        <w:t>drx-HARQ-RTT-TimerSL</w:t>
      </w:r>
      <w:r w:rsidRPr="0033548F">
        <w:rPr>
          <w:lang w:val="en-US" w:eastAsia="ko-KR"/>
        </w:rPr>
        <w:t xml:space="preserve"> (per SL HARQ process): the minimum duration before an SL retransmission grant is expected by the MAC entity;</w:t>
      </w:r>
    </w:p>
    <w:p w14:paraId="56D5AB57" w14:textId="77777777" w:rsidR="001A2742" w:rsidRPr="0033548F" w:rsidRDefault="00737C40">
      <w:pPr>
        <w:pStyle w:val="B1"/>
        <w:rPr>
          <w:lang w:val="en-US" w:eastAsia="ko-KR"/>
        </w:rPr>
      </w:pPr>
      <w:r w:rsidRPr="0033548F">
        <w:rPr>
          <w:lang w:val="en-US" w:eastAsia="ko-KR"/>
        </w:rPr>
        <w:lastRenderedPageBreak/>
        <w:t>-</w:t>
      </w:r>
      <w:r w:rsidRPr="0033548F">
        <w:rPr>
          <w:lang w:val="en-US" w:eastAsia="ko-KR"/>
        </w:rPr>
        <w:tab/>
      </w:r>
      <w:r w:rsidRPr="0033548F">
        <w:rPr>
          <w:i/>
          <w:lang w:val="en-US" w:eastAsia="ko-KR"/>
        </w:rPr>
        <w:t>ps-Wakeup</w:t>
      </w:r>
      <w:r w:rsidRPr="0033548F">
        <w:rPr>
          <w:lang w:val="en-US" w:eastAsia="ko-KR"/>
        </w:rPr>
        <w:t xml:space="preserve"> (optional): the configuration to start associated </w:t>
      </w:r>
      <w:r w:rsidRPr="0033548F">
        <w:rPr>
          <w:i/>
          <w:lang w:val="en-US" w:eastAsia="ko-KR"/>
        </w:rPr>
        <w:t>drx-onDurationTimer</w:t>
      </w:r>
      <w:r w:rsidRPr="0033548F">
        <w:rPr>
          <w:lang w:val="en-US" w:eastAsia="ko-KR"/>
        </w:rPr>
        <w:t xml:space="preserve"> in case DCP is</w:t>
      </w:r>
      <w:r w:rsidRPr="0033548F">
        <w:rPr>
          <w:lang w:val="en-US"/>
        </w:rPr>
        <w:t xml:space="preserve"> monitored but</w:t>
      </w:r>
      <w:r w:rsidRPr="0033548F">
        <w:rPr>
          <w:lang w:val="en-US" w:eastAsia="ko-KR"/>
        </w:rPr>
        <w:t xml:space="preserve"> not detected;</w:t>
      </w:r>
    </w:p>
    <w:p w14:paraId="5E1B12C7"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ps-TransmitOtherPeriodicCSI</w:t>
      </w:r>
      <w:r w:rsidRPr="0033548F">
        <w:rPr>
          <w:lang w:val="en-US" w:eastAsia="ko-KR"/>
        </w:rPr>
        <w:t xml:space="preserve"> (optional): the configuration to report periodic CSI that is not L1-RSRP on PUCCH during the time duration indicated by </w:t>
      </w:r>
      <w:r w:rsidRPr="0033548F">
        <w:rPr>
          <w:i/>
          <w:lang w:val="en-US" w:eastAsia="ko-KR"/>
        </w:rPr>
        <w:t>drx-onDurationTimer</w:t>
      </w:r>
      <w:r w:rsidRPr="0033548F">
        <w:rPr>
          <w:lang w:val="en-US" w:eastAsia="ko-KR"/>
        </w:rPr>
        <w:t xml:space="preserve"> in case DCP is configured but associated </w:t>
      </w:r>
      <w:r w:rsidRPr="0033548F">
        <w:rPr>
          <w:i/>
          <w:lang w:val="en-US" w:eastAsia="ko-KR"/>
        </w:rPr>
        <w:t>drx-onDurationTimer</w:t>
      </w:r>
      <w:r w:rsidRPr="0033548F">
        <w:rPr>
          <w:lang w:val="en-US" w:eastAsia="ko-KR"/>
        </w:rPr>
        <w:t xml:space="preserve"> is not started;</w:t>
      </w:r>
    </w:p>
    <w:p w14:paraId="4FAC44E4"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ps-TransmitPeriodicL1-RSRP</w:t>
      </w:r>
      <w:r w:rsidRPr="0033548F">
        <w:rPr>
          <w:lang w:val="en-US" w:eastAsia="ko-KR"/>
        </w:rPr>
        <w:t xml:space="preserve"> (optional): the configuration to transmit periodic CSI that is L1-RSRP on PUCCH during the time duration indicated by </w:t>
      </w:r>
      <w:r w:rsidRPr="0033548F">
        <w:rPr>
          <w:i/>
          <w:lang w:val="en-US" w:eastAsia="ko-KR"/>
        </w:rPr>
        <w:t>drx-onDurationTimer</w:t>
      </w:r>
      <w:r w:rsidRPr="0033548F">
        <w:rPr>
          <w:lang w:val="en-US" w:eastAsia="ko-KR"/>
        </w:rPr>
        <w:t xml:space="preserve"> in case DCP is configured but associated </w:t>
      </w:r>
      <w:r w:rsidRPr="0033548F">
        <w:rPr>
          <w:i/>
          <w:lang w:val="en-US" w:eastAsia="ko-KR"/>
        </w:rPr>
        <w:t>drx-onDurationTimer</w:t>
      </w:r>
      <w:r w:rsidRPr="0033548F">
        <w:rPr>
          <w:lang w:val="en-US" w:eastAsia="ko-KR"/>
        </w:rPr>
        <w:t xml:space="preserve"> is not started;</w:t>
      </w:r>
    </w:p>
    <w:p w14:paraId="1EDBCE8C" w14:textId="77777777" w:rsidR="001A2742" w:rsidRPr="0033548F" w:rsidRDefault="00737C40">
      <w:pPr>
        <w:pStyle w:val="B1"/>
        <w:rPr>
          <w:lang w:val="en-US" w:eastAsia="ko-KR"/>
        </w:rPr>
      </w:pPr>
      <w:r w:rsidRPr="0033548F">
        <w:rPr>
          <w:lang w:val="en-US" w:eastAsia="ko-KR"/>
        </w:rPr>
        <w:t>-</w:t>
      </w:r>
      <w:r w:rsidRPr="0033548F">
        <w:rPr>
          <w:lang w:val="en-US" w:eastAsia="ko-KR"/>
        </w:rPr>
        <w:tab/>
      </w:r>
      <w:r w:rsidRPr="0033548F">
        <w:rPr>
          <w:i/>
          <w:iCs/>
          <w:lang w:val="en-US" w:eastAsia="ko-KR"/>
        </w:rPr>
        <w:t>uplinkHARQ-Mode</w:t>
      </w:r>
      <w:r w:rsidRPr="0033548F">
        <w:rPr>
          <w:lang w:val="en-US" w:eastAsia="ko-KR"/>
        </w:rPr>
        <w:t xml:space="preserve"> (optional): the configuration to set the HARQ mode per UL HARQ process.</w:t>
      </w:r>
    </w:p>
    <w:p w14:paraId="718FA407" w14:textId="77777777"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w:t>
      </w:r>
      <w:r>
        <w:rPr>
          <w:i/>
          <w:lang w:eastAsia="ko-KR"/>
        </w:rPr>
        <w:t>drx-HARQ-RTT-TimerUL</w:t>
      </w:r>
      <w:r>
        <w:rPr>
          <w:iCs/>
          <w:lang w:eastAsia="ko-KR"/>
        </w:rPr>
        <w:t xml:space="preserve">, and </w:t>
      </w:r>
      <w:r>
        <w:rPr>
          <w:i/>
          <w:iCs/>
          <w:lang w:eastAsia="ko-KR"/>
        </w:rPr>
        <w:t>uplinkHARQ-Mode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Pr="0033548F" w:rsidRDefault="00737C40">
      <w:pPr>
        <w:pStyle w:val="B1"/>
        <w:rPr>
          <w:lang w:val="en-US"/>
        </w:rPr>
      </w:pPr>
      <w:r w:rsidRPr="0033548F">
        <w:rPr>
          <w:lang w:val="en-US"/>
        </w:rPr>
        <w:t>-</w:t>
      </w:r>
      <w:r w:rsidRPr="0033548F">
        <w:rPr>
          <w:lang w:val="en-US"/>
        </w:rPr>
        <w:tab/>
      </w:r>
      <w:r w:rsidRPr="0033548F">
        <w:rPr>
          <w:i/>
          <w:lang w:val="en-US"/>
        </w:rPr>
        <w:t>drx-onDurationTimer</w:t>
      </w:r>
      <w:r w:rsidRPr="0033548F">
        <w:rPr>
          <w:lang w:val="en-US"/>
        </w:rPr>
        <w:t xml:space="preserve"> or </w:t>
      </w:r>
      <w:r w:rsidRPr="0033548F">
        <w:rPr>
          <w:i/>
          <w:lang w:val="en-US"/>
        </w:rPr>
        <w:t>drx-InactivityTimer</w:t>
      </w:r>
      <w:r w:rsidRPr="0033548F">
        <w:rPr>
          <w:lang w:val="en-US"/>
        </w:rPr>
        <w:t xml:space="preserve"> configured for the DRX group is running; or</w:t>
      </w:r>
    </w:p>
    <w:p w14:paraId="3B5B66EC" w14:textId="77777777" w:rsidR="001A2742" w:rsidRPr="0033548F" w:rsidRDefault="00737C40">
      <w:pPr>
        <w:pStyle w:val="B1"/>
        <w:rPr>
          <w:lang w:val="en-US"/>
        </w:rPr>
      </w:pPr>
      <w:r w:rsidRPr="0033548F">
        <w:rPr>
          <w:iCs/>
          <w:lang w:val="en-US"/>
        </w:rPr>
        <w:t>-</w:t>
      </w:r>
      <w:r w:rsidRPr="0033548F">
        <w:rPr>
          <w:iCs/>
          <w:lang w:val="en-US"/>
        </w:rPr>
        <w:tab/>
      </w:r>
      <w:r w:rsidRPr="0033548F">
        <w:rPr>
          <w:i/>
          <w:lang w:val="en-US"/>
        </w:rPr>
        <w:t>drx-RetransmissionTimerDL</w:t>
      </w:r>
      <w:r w:rsidRPr="0033548F">
        <w:rPr>
          <w:iCs/>
          <w:lang w:val="en-US"/>
        </w:rPr>
        <w:t>,</w:t>
      </w:r>
      <w:r w:rsidRPr="0033548F">
        <w:rPr>
          <w:lang w:val="en-US"/>
        </w:rPr>
        <w:t xml:space="preserve"> </w:t>
      </w:r>
      <w:r w:rsidRPr="0033548F">
        <w:rPr>
          <w:i/>
          <w:lang w:val="en-US"/>
        </w:rPr>
        <w:t>drx-RetransmissionTimerUL</w:t>
      </w:r>
      <w:r w:rsidRPr="0033548F">
        <w:rPr>
          <w:iCs/>
          <w:lang w:val="en-US"/>
        </w:rPr>
        <w:t xml:space="preserve"> or</w:t>
      </w:r>
      <w:r w:rsidRPr="0033548F">
        <w:rPr>
          <w:iCs/>
          <w:lang w:val="en-US" w:eastAsia="ko-KR"/>
        </w:rPr>
        <w:t xml:space="preserve"> </w:t>
      </w:r>
      <w:r w:rsidRPr="0033548F">
        <w:rPr>
          <w:i/>
          <w:lang w:val="en-US" w:eastAsia="ko-KR"/>
        </w:rPr>
        <w:t>drx-RetransmissionTimerSL</w:t>
      </w:r>
      <w:r w:rsidRPr="0033548F">
        <w:rPr>
          <w:lang w:val="en-US"/>
        </w:rPr>
        <w:t xml:space="preserve"> is running on any Serving Cell in the DRX group; or</w:t>
      </w:r>
    </w:p>
    <w:p w14:paraId="3C8839E3" w14:textId="77777777" w:rsidR="001A2742" w:rsidRPr="0033548F" w:rsidRDefault="00737C40">
      <w:pPr>
        <w:pStyle w:val="B1"/>
        <w:rPr>
          <w:lang w:val="en-US"/>
        </w:rPr>
      </w:pPr>
      <w:r w:rsidRPr="0033548F">
        <w:rPr>
          <w:lang w:val="en-US"/>
        </w:rPr>
        <w:t>-</w:t>
      </w:r>
      <w:r w:rsidRPr="0033548F">
        <w:rPr>
          <w:lang w:val="en-US"/>
        </w:rPr>
        <w:tab/>
      </w:r>
      <w:r w:rsidRPr="0033548F">
        <w:rPr>
          <w:i/>
          <w:lang w:val="en-US"/>
        </w:rPr>
        <w:t>ra-ContentionResolutionTimer</w:t>
      </w:r>
      <w:r w:rsidRPr="0033548F">
        <w:rPr>
          <w:lang w:val="en-US"/>
        </w:rPr>
        <w:t xml:space="preserve"> (as described in clause 5.1.5) or </w:t>
      </w:r>
      <w:r w:rsidRPr="0033548F">
        <w:rPr>
          <w:i/>
          <w:iCs/>
          <w:lang w:val="en-US"/>
        </w:rPr>
        <w:t>msgB-ResponseWindow</w:t>
      </w:r>
      <w:r w:rsidRPr="0033548F">
        <w:rPr>
          <w:lang w:val="en-US"/>
        </w:rPr>
        <w:t xml:space="preserve"> (as described in clause 5.1.4a) is running; or</w:t>
      </w:r>
    </w:p>
    <w:p w14:paraId="51217E40" w14:textId="77777777" w:rsidR="001A2742" w:rsidRPr="0033548F" w:rsidRDefault="00737C40">
      <w:pPr>
        <w:pStyle w:val="B1"/>
        <w:rPr>
          <w:lang w:val="en-US"/>
        </w:rPr>
      </w:pPr>
      <w:r w:rsidRPr="0033548F">
        <w:rPr>
          <w:lang w:val="en-US"/>
        </w:rPr>
        <w:t>-</w:t>
      </w:r>
      <w:r w:rsidRPr="0033548F">
        <w:rPr>
          <w:lang w:val="en-US"/>
        </w:rPr>
        <w:tab/>
        <w:t>a Scheduling Request is sent on PUCCH and is pending (as described in clause 5.4.4 or 5.22.15). If this Serving Cell is part of a non-terrestrial network, the Active Time is started after the first Scheduling Request transmission plus the UE-gNB RTT; or</w:t>
      </w:r>
    </w:p>
    <w:p w14:paraId="0CF52D5A" w14:textId="77777777" w:rsidR="001A2742" w:rsidRPr="0033548F" w:rsidRDefault="00737C40">
      <w:pPr>
        <w:pStyle w:val="B1"/>
        <w:rPr>
          <w:lang w:val="en-US"/>
        </w:rPr>
      </w:pPr>
      <w:r w:rsidRPr="0033548F">
        <w:rPr>
          <w:lang w:val="en-US"/>
        </w:rPr>
        <w:t>-</w:t>
      </w:r>
      <w:r w:rsidRPr="0033548F">
        <w:rPr>
          <w:lang w:val="en-US"/>
        </w:rPr>
        <w:tab/>
        <w:t xml:space="preserve">a PDCCH indicating a new transmission addressed to the C-RNTI of the MAC entity has not been received after successful reception of a Random Access Response for the Random Access Preamble not selected by the </w:t>
      </w:r>
      <w:r w:rsidRPr="0033548F">
        <w:rPr>
          <w:lang w:val="en-US" w:eastAsia="ko-KR"/>
        </w:rPr>
        <w:t>MAC entity</w:t>
      </w:r>
      <w:r w:rsidRPr="0033548F">
        <w:rPr>
          <w:lang w:val="en-US"/>
        </w:rP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received in a configured downlink assignment:</w:t>
      </w:r>
    </w:p>
    <w:p w14:paraId="79358CB0" w14:textId="77777777" w:rsidR="001A2742" w:rsidRDefault="00737C40">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14:paraId="1EF46549" w14:textId="77777777" w:rsidR="001A2742" w:rsidRDefault="00737C40">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20DE652F"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r>
        <w:rPr>
          <w:i/>
          <w:iCs/>
          <w:lang w:eastAsia="ko-KR"/>
        </w:rPr>
        <w:t>uplinkHARQ-Mode</w:t>
      </w:r>
      <w:r>
        <w:rPr>
          <w:lang w:eastAsia="ko-KR"/>
        </w:rPr>
        <w:t>; or</w:t>
      </w:r>
    </w:p>
    <w:p w14:paraId="39CFE479" w14:textId="77777777" w:rsidR="001A2742" w:rsidRDefault="00737C40">
      <w:pPr>
        <w:pStyle w:val="B2"/>
        <w:rPr>
          <w:lang w:eastAsia="ko-KR"/>
        </w:rPr>
      </w:pPr>
      <w:r>
        <w:rPr>
          <w:lang w:eastAsia="ko-KR"/>
        </w:rPr>
        <w:t>2&gt;</w:t>
      </w:r>
      <w:r>
        <w:rPr>
          <w:lang w:eastAsia="ko-KR"/>
        </w:rPr>
        <w:tab/>
        <w:t xml:space="preserve">if this Serving Cell is configured with </w:t>
      </w:r>
      <w:r>
        <w:rPr>
          <w:i/>
          <w:iCs/>
          <w:lang w:eastAsia="ko-KR"/>
        </w:rPr>
        <w:t>uplinkHARQ-Mode</w:t>
      </w:r>
      <w:r>
        <w:rPr>
          <w:lang w:eastAsia="ko-KR"/>
        </w:rPr>
        <w:t xml:space="preserve"> and the corresponding HARQ process is configured as HARQ Mode A:</w:t>
      </w:r>
    </w:p>
    <w:p w14:paraId="777CC860" w14:textId="77777777" w:rsidR="001A2742" w:rsidRPr="0033548F" w:rsidRDefault="00737C40">
      <w:pPr>
        <w:pStyle w:val="B3"/>
        <w:rPr>
          <w:lang w:val="en-US" w:eastAsia="ko-KR"/>
        </w:rPr>
      </w:pPr>
      <w:r w:rsidRPr="0033548F">
        <w:rPr>
          <w:lang w:val="en-US" w:eastAsia="ko-KR"/>
        </w:rPr>
        <w:lastRenderedPageBreak/>
        <w:t>3&gt;</w:t>
      </w:r>
      <w:r w:rsidRPr="0033548F">
        <w:rPr>
          <w:lang w:val="en-US" w:eastAsia="ko-KR"/>
        </w:rPr>
        <w:tab/>
        <w:t xml:space="preserve">start the </w:t>
      </w:r>
      <w:r w:rsidRPr="0033548F">
        <w:rPr>
          <w:i/>
          <w:lang w:val="en-US" w:eastAsia="ko-KR"/>
        </w:rPr>
        <w:t>drx-HARQ-RTT-TimerUL</w:t>
      </w:r>
      <w:r w:rsidRPr="0033548F">
        <w:rPr>
          <w:lang w:val="en-US" w:eastAsia="ko-KR"/>
        </w:rPr>
        <w:t xml:space="preserve"> for the corresponding HARQ process in the first symbol after the end of the first transmission (within a bundle) of the corresponding PUSCH transmission;</w:t>
      </w:r>
    </w:p>
    <w:p w14:paraId="09200397" w14:textId="77777777" w:rsidR="001A2742" w:rsidRDefault="00737C40">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2C365CF2" w14:textId="77777777" w:rsidR="001A2742" w:rsidRPr="0033548F" w:rsidRDefault="00737C40">
      <w:pPr>
        <w:pStyle w:val="B1"/>
        <w:rPr>
          <w:lang w:val="en-US"/>
        </w:rPr>
      </w:pPr>
      <w:r w:rsidRPr="0033548F">
        <w:rPr>
          <w:lang w:val="en-US" w:eastAsia="ko-KR"/>
        </w:rPr>
        <w:t>1&gt;</w:t>
      </w:r>
      <w:r w:rsidRPr="0033548F">
        <w:rPr>
          <w:lang w:val="en-US"/>
        </w:rPr>
        <w:tab/>
        <w:t xml:space="preserve">if a </w:t>
      </w:r>
      <w:r w:rsidRPr="0033548F">
        <w:rPr>
          <w:i/>
          <w:lang w:val="en-US" w:eastAsia="ko-KR"/>
        </w:rPr>
        <w:t>drx-HARQ-RTT-TimerDL</w:t>
      </w:r>
      <w:r w:rsidRPr="0033548F">
        <w:rPr>
          <w:lang w:val="en-US"/>
        </w:rP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the </w:t>
      </w:r>
      <w:r w:rsidRPr="0033548F">
        <w:rPr>
          <w:i/>
          <w:lang w:val="en-US"/>
        </w:rPr>
        <w:t>drx-RetransmissionTimer</w:t>
      </w:r>
      <w:r w:rsidRPr="0033548F">
        <w:rPr>
          <w:i/>
          <w:lang w:val="en-US" w:eastAsia="ko-KR"/>
        </w:rPr>
        <w:t>DL</w:t>
      </w:r>
      <w:r w:rsidRPr="0033548F">
        <w:rPr>
          <w:lang w:val="en-US"/>
        </w:rPr>
        <w:t xml:space="preserve"> for the corresponding HARQ process in the first symbol after the expiry of </w:t>
      </w:r>
      <w:r w:rsidRPr="0033548F">
        <w:rPr>
          <w:i/>
          <w:lang w:val="en-US"/>
        </w:rPr>
        <w:t>drx-HARQ-RTT-TimerDL</w:t>
      </w:r>
      <w:r w:rsidRPr="0033548F">
        <w:rPr>
          <w:lang w:val="en-US" w:eastAsia="ko-KR"/>
        </w:rPr>
        <w:t>.</w:t>
      </w:r>
    </w:p>
    <w:p w14:paraId="30EA9555" w14:textId="77777777" w:rsidR="001A2742" w:rsidRPr="0033548F" w:rsidRDefault="00737C40">
      <w:pPr>
        <w:pStyle w:val="B1"/>
        <w:rPr>
          <w:lang w:val="en-US"/>
        </w:rPr>
      </w:pPr>
      <w:r w:rsidRPr="0033548F">
        <w:rPr>
          <w:lang w:val="en-US" w:eastAsia="ko-KR"/>
        </w:rPr>
        <w:t>1&gt;</w:t>
      </w:r>
      <w:r w:rsidRPr="0033548F">
        <w:rPr>
          <w:lang w:val="en-US"/>
        </w:rPr>
        <w:tab/>
        <w:t xml:space="preserve">if a </w:t>
      </w:r>
      <w:r w:rsidRPr="0033548F">
        <w:rPr>
          <w:i/>
          <w:lang w:val="en-US" w:eastAsia="ko-KR"/>
        </w:rPr>
        <w:t>drx-HARQ-RTT-TimerUL</w:t>
      </w:r>
      <w:r w:rsidRPr="0033548F">
        <w:rPr>
          <w:lang w:val="en-US"/>
        </w:rPr>
        <w:t xml:space="preserve"> expires:</w:t>
      </w:r>
    </w:p>
    <w:p w14:paraId="326F9B3F" w14:textId="77777777" w:rsidR="001A2742" w:rsidRDefault="00737C40">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7EA390A8" w14:textId="77777777" w:rsidR="001A2742" w:rsidRPr="0033548F" w:rsidRDefault="00737C40">
      <w:pPr>
        <w:pStyle w:val="B1"/>
        <w:rPr>
          <w:lang w:val="en-US"/>
        </w:rPr>
      </w:pPr>
      <w:r w:rsidRPr="0033548F">
        <w:rPr>
          <w:lang w:val="en-US" w:eastAsia="ko-KR"/>
        </w:rPr>
        <w:t>1&gt;</w:t>
      </w:r>
      <w:r w:rsidRPr="0033548F">
        <w:rPr>
          <w:lang w:val="en-US"/>
        </w:rPr>
        <w:tab/>
        <w:t xml:space="preserve">if a </w:t>
      </w:r>
      <w:r w:rsidRPr="0033548F">
        <w:rPr>
          <w:i/>
          <w:lang w:val="en-US" w:eastAsia="ko-KR"/>
        </w:rPr>
        <w:t>drx-HARQ-RTT-TimerSL</w:t>
      </w:r>
      <w:r w:rsidRPr="0033548F">
        <w:rPr>
          <w:lang w:val="en-US"/>
        </w:rP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r>
        <w:rPr>
          <w:i/>
        </w:rPr>
        <w:t>drx-RetransmissionTimerS</w:t>
      </w:r>
      <w:r>
        <w:rPr>
          <w:i/>
          <w:lang w:eastAsia="ko-KR"/>
        </w:rPr>
        <w:t>L</w:t>
      </w:r>
      <w:r>
        <w:t xml:space="preserve"> for the corresponding HARQ process in the first symbol after the expiry of </w:t>
      </w:r>
      <w:r>
        <w:rPr>
          <w:i/>
        </w:rPr>
        <w:t>drx-HARQ-RTT-TimerSL</w:t>
      </w:r>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r w:rsidRPr="0033548F">
        <w:rPr>
          <w:i/>
          <w:lang w:val="en-US" w:eastAsia="ko-KR"/>
        </w:rPr>
        <w:t>drx-RetransmissionTimerSL</w:t>
      </w:r>
      <w:r w:rsidRPr="0033548F">
        <w:rPr>
          <w:lang w:val="en-US" w:eastAsia="ko-KR"/>
        </w:rPr>
        <w:t xml:space="preserve"> for the corresponding HARQ process in the first symbol after the expiry of </w:t>
      </w:r>
      <w:r w:rsidRPr="0033548F">
        <w:rPr>
          <w:i/>
          <w:lang w:val="en-US" w:eastAsia="ko-KR"/>
        </w:rPr>
        <w:t>drx-HARQ-RTT-TimerSL</w:t>
      </w:r>
      <w:r w:rsidRPr="0033548F">
        <w:rPr>
          <w:lang w:val="en-US"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r>
        <w:rPr>
          <w:i/>
          <w:lang w:eastAsia="ko-KR"/>
        </w:rPr>
        <w:t>drx-RetransmissionTimerSL</w:t>
      </w:r>
      <w:r>
        <w:t xml:space="preserve"> operation when </w:t>
      </w:r>
      <w:r>
        <w:rPr>
          <w:rFonts w:eastAsiaTheme="minorEastAsia"/>
          <w:i/>
          <w:lang w:eastAsia="ko-KR"/>
        </w:rPr>
        <w:t>sl-PUCCH-Config</w:t>
      </w:r>
      <w:r>
        <w:t xml:space="preserve"> is configured by RRC but PUCCH resource is not scheduled same as when </w:t>
      </w:r>
      <w:r>
        <w:rPr>
          <w:rFonts w:eastAsiaTheme="minorEastAsia"/>
          <w:i/>
          <w:lang w:eastAsia="ko-KR"/>
        </w:rPr>
        <w:t>sl-PUCCH-Config</w:t>
      </w:r>
      <w:r>
        <w:t xml:space="preserve"> is not configured.</w:t>
      </w:r>
    </w:p>
    <w:p w14:paraId="1D1020C5" w14:textId="77777777" w:rsidR="001A2742" w:rsidRPr="0033548F" w:rsidRDefault="00737C40">
      <w:pPr>
        <w:pStyle w:val="B1"/>
        <w:rPr>
          <w:lang w:val="en-US"/>
        </w:rPr>
      </w:pPr>
      <w:r w:rsidRPr="0033548F">
        <w:rPr>
          <w:lang w:val="en-US" w:eastAsia="ko-KR"/>
        </w:rPr>
        <w:t>1&gt;</w:t>
      </w:r>
      <w:r w:rsidRPr="0033548F">
        <w:rPr>
          <w:lang w:val="en-US"/>
        </w:rPr>
        <w:tab/>
        <w:t xml:space="preserve">if a DRX Command MAC </w:t>
      </w:r>
      <w:r w:rsidRPr="0033548F">
        <w:rPr>
          <w:lang w:val="en-US" w:eastAsia="ko-KR"/>
        </w:rPr>
        <w:t>CE</w:t>
      </w:r>
      <w:r w:rsidRPr="0033548F">
        <w:rPr>
          <w:lang w:val="en-US"/>
        </w:rPr>
        <w:t xml:space="preserve"> or a Long DRX Command MAC </w:t>
      </w:r>
      <w:r w:rsidRPr="0033548F">
        <w:rPr>
          <w:lang w:val="en-US" w:eastAsia="ko-KR"/>
        </w:rPr>
        <w:t>CE</w:t>
      </w:r>
      <w:r w:rsidRPr="0033548F">
        <w:rPr>
          <w:lang w:val="en-US"/>
        </w:rPr>
        <w:t xml:space="preserve"> is received:</w:t>
      </w:r>
    </w:p>
    <w:p w14:paraId="0EC5D539" w14:textId="77777777" w:rsidR="001A2742" w:rsidRDefault="00737C40">
      <w:pPr>
        <w:pStyle w:val="B2"/>
      </w:pPr>
      <w:r>
        <w:rPr>
          <w:lang w:eastAsia="ko-KR"/>
        </w:rPr>
        <w:t>2&gt;</w:t>
      </w:r>
      <w:r>
        <w:tab/>
        <w:t xml:space="preserve">stop </w:t>
      </w:r>
      <w:r>
        <w:rPr>
          <w:i/>
        </w:rPr>
        <w:t>drx-onDurationTimer</w:t>
      </w:r>
      <w:r>
        <w:rPr>
          <w:iCs/>
        </w:rPr>
        <w:t xml:space="preserve"> </w:t>
      </w:r>
      <w:bookmarkStart w:id="251" w:name="_Hlk49354090"/>
      <w:r>
        <w:rPr>
          <w:iCs/>
        </w:rPr>
        <w:t>for each DRX group</w:t>
      </w:r>
      <w:bookmarkEnd w:id="251"/>
      <w:r>
        <w:t>;</w:t>
      </w:r>
    </w:p>
    <w:p w14:paraId="5691B343" w14:textId="77777777" w:rsidR="001A2742" w:rsidRDefault="00737C40">
      <w:pPr>
        <w:pStyle w:val="B2"/>
      </w:pPr>
      <w:r>
        <w:rPr>
          <w:lang w:eastAsia="ko-KR"/>
        </w:rPr>
        <w:t>2&gt;</w:t>
      </w:r>
      <w:r>
        <w:tab/>
        <w:t xml:space="preserve">stop </w:t>
      </w:r>
      <w:r>
        <w:rPr>
          <w:i/>
        </w:rPr>
        <w:t>drx-InactivityTimer</w:t>
      </w:r>
      <w:r>
        <w:rPr>
          <w:iCs/>
        </w:rPr>
        <w:t xml:space="preserve"> for each DRX group</w:t>
      </w:r>
      <w:r>
        <w:t>.</w:t>
      </w:r>
    </w:p>
    <w:p w14:paraId="2E96FD17" w14:textId="77777777" w:rsidR="001A2742" w:rsidRPr="0033548F" w:rsidRDefault="00737C40">
      <w:pPr>
        <w:pStyle w:val="B1"/>
        <w:rPr>
          <w:lang w:val="en-US" w:eastAsia="ko-KR"/>
        </w:rPr>
      </w:pPr>
      <w:r w:rsidRPr="0033548F">
        <w:rPr>
          <w:lang w:val="en-US" w:eastAsia="ko-KR"/>
        </w:rPr>
        <w:t>1&gt;</w:t>
      </w:r>
      <w:r w:rsidRPr="0033548F">
        <w:rPr>
          <w:lang w:val="en-US" w:eastAsia="ko-KR"/>
        </w:rPr>
        <w:tab/>
        <w:t xml:space="preserve">if </w:t>
      </w:r>
      <w:r w:rsidRPr="0033548F">
        <w:rPr>
          <w:i/>
          <w:lang w:val="en-US" w:eastAsia="ko-KR"/>
        </w:rPr>
        <w:t>drx-InactivityTimer</w:t>
      </w:r>
      <w:r w:rsidRPr="0033548F">
        <w:rPr>
          <w:lang w:val="en-US"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Pr="0033548F" w:rsidRDefault="00737C40">
      <w:pPr>
        <w:pStyle w:val="B3"/>
        <w:rPr>
          <w:lang w:val="en-US"/>
        </w:rPr>
      </w:pPr>
      <w:r w:rsidRPr="0033548F">
        <w:rPr>
          <w:lang w:val="en-US"/>
        </w:rPr>
        <w:t>3&gt;</w:t>
      </w:r>
      <w:r w:rsidRPr="0033548F">
        <w:rPr>
          <w:lang w:val="en-US"/>
        </w:rPr>
        <w:tab/>
        <w:t xml:space="preserve">start or restart </w:t>
      </w:r>
      <w:r w:rsidRPr="0033548F">
        <w:rPr>
          <w:i/>
          <w:lang w:val="en-US"/>
        </w:rPr>
        <w:t>drx-ShortCycle</w:t>
      </w:r>
      <w:r w:rsidRPr="0033548F">
        <w:rPr>
          <w:i/>
          <w:lang w:val="en-US" w:eastAsia="ko-KR"/>
        </w:rPr>
        <w:t>Timer</w:t>
      </w:r>
      <w:r w:rsidRPr="0033548F">
        <w:rPr>
          <w:lang w:val="en-US" w:eastAsia="ko-KR"/>
        </w:rPr>
        <w:t xml:space="preserve"> for this DRX group in the first symbol after the expiry of </w:t>
      </w:r>
      <w:r w:rsidRPr="0033548F">
        <w:rPr>
          <w:i/>
          <w:lang w:val="en-US" w:eastAsia="ko-KR"/>
        </w:rPr>
        <w:t>drx-InactivityTimer</w:t>
      </w:r>
      <w:r w:rsidRPr="0033548F">
        <w:rPr>
          <w:lang w:val="en-US"/>
        </w:rPr>
        <w:t>;</w:t>
      </w:r>
    </w:p>
    <w:p w14:paraId="3A04A3F6" w14:textId="77777777" w:rsidR="001A2742" w:rsidRPr="0033548F" w:rsidRDefault="00737C40">
      <w:pPr>
        <w:pStyle w:val="B3"/>
        <w:rPr>
          <w:lang w:val="en-US"/>
        </w:rPr>
      </w:pPr>
      <w:r w:rsidRPr="0033548F">
        <w:rPr>
          <w:lang w:val="en-US"/>
        </w:rPr>
        <w:t>3&gt;</w:t>
      </w:r>
      <w:r w:rsidRPr="0033548F">
        <w:rPr>
          <w:lang w:val="en-US"/>
        </w:rPr>
        <w:tab/>
        <w:t>use the Short DRX cycle for this DRX group.</w:t>
      </w:r>
    </w:p>
    <w:p w14:paraId="5F12E271" w14:textId="77777777" w:rsidR="001A2742" w:rsidRDefault="00737C40">
      <w:pPr>
        <w:pStyle w:val="B2"/>
      </w:pPr>
      <w:r>
        <w:t>2&gt;</w:t>
      </w:r>
      <w:r>
        <w:tab/>
        <w:t>else:</w:t>
      </w:r>
    </w:p>
    <w:p w14:paraId="7285ED3A" w14:textId="77777777" w:rsidR="001A2742" w:rsidRPr="0033548F" w:rsidRDefault="00737C40">
      <w:pPr>
        <w:pStyle w:val="B3"/>
        <w:rPr>
          <w:lang w:val="en-US"/>
        </w:rPr>
      </w:pPr>
      <w:r w:rsidRPr="0033548F">
        <w:rPr>
          <w:lang w:val="en-US"/>
        </w:rPr>
        <w:t>3&gt;</w:t>
      </w:r>
      <w:r w:rsidRPr="0033548F">
        <w:rPr>
          <w:lang w:val="en-US"/>
        </w:rPr>
        <w:tab/>
        <w:t>use the Long DRX cycle for this DRX group.</w:t>
      </w:r>
    </w:p>
    <w:p w14:paraId="16EAC4A8" w14:textId="77777777" w:rsidR="001A2742" w:rsidRPr="0033548F" w:rsidRDefault="00737C40">
      <w:pPr>
        <w:pStyle w:val="B1"/>
        <w:rPr>
          <w:lang w:val="en-US" w:eastAsia="ko-KR"/>
        </w:rPr>
      </w:pPr>
      <w:r w:rsidRPr="0033548F">
        <w:rPr>
          <w:lang w:val="en-US" w:eastAsia="ko-KR"/>
        </w:rPr>
        <w:t>1&gt;</w:t>
      </w:r>
      <w:r w:rsidRPr="0033548F">
        <w:rPr>
          <w:lang w:val="en-US"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Pr="0033548F" w:rsidRDefault="00737C40">
      <w:pPr>
        <w:pStyle w:val="B3"/>
        <w:rPr>
          <w:lang w:val="en-US"/>
        </w:rPr>
      </w:pPr>
      <w:r w:rsidRPr="0033548F">
        <w:rPr>
          <w:lang w:val="en-US"/>
        </w:rPr>
        <w:t>3&gt;</w:t>
      </w:r>
      <w:r w:rsidRPr="0033548F">
        <w:rPr>
          <w:lang w:val="en-US"/>
        </w:rPr>
        <w:tab/>
        <w:t xml:space="preserve">start or restart </w:t>
      </w:r>
      <w:r w:rsidRPr="0033548F">
        <w:rPr>
          <w:i/>
          <w:lang w:val="en-US"/>
        </w:rPr>
        <w:t>drx-ShortCycle</w:t>
      </w:r>
      <w:r w:rsidRPr="0033548F">
        <w:rPr>
          <w:i/>
          <w:lang w:val="en-US" w:eastAsia="ko-KR"/>
        </w:rPr>
        <w:t>Timer</w:t>
      </w:r>
      <w:r w:rsidRPr="0033548F">
        <w:rPr>
          <w:lang w:val="en-US" w:eastAsia="ko-KR"/>
        </w:rPr>
        <w:t xml:space="preserve"> for each DRX group in the first symbol after the end of DRX Command MAC CE reception</w:t>
      </w:r>
      <w:r w:rsidRPr="0033548F">
        <w:rPr>
          <w:lang w:val="en-US"/>
        </w:rPr>
        <w:t>;</w:t>
      </w:r>
    </w:p>
    <w:p w14:paraId="3F205FC3" w14:textId="77777777" w:rsidR="001A2742" w:rsidRPr="0033548F" w:rsidRDefault="00737C40">
      <w:pPr>
        <w:pStyle w:val="B3"/>
        <w:rPr>
          <w:lang w:val="en-US"/>
        </w:rPr>
      </w:pPr>
      <w:r w:rsidRPr="0033548F">
        <w:rPr>
          <w:lang w:val="en-US"/>
        </w:rPr>
        <w:t>3&gt;</w:t>
      </w:r>
      <w:r w:rsidRPr="0033548F">
        <w:rPr>
          <w:lang w:val="en-US"/>
        </w:rPr>
        <w:tab/>
        <w:t xml:space="preserve">use the Short DRX cycle for </w:t>
      </w:r>
      <w:r w:rsidRPr="0033548F">
        <w:rPr>
          <w:lang w:val="en-US" w:eastAsia="ko-KR"/>
        </w:rPr>
        <w:t xml:space="preserve">each </w:t>
      </w:r>
      <w:r w:rsidRPr="0033548F">
        <w:rPr>
          <w:lang w:val="en-US"/>
        </w:rPr>
        <w:t>DRX group.</w:t>
      </w:r>
    </w:p>
    <w:p w14:paraId="5806832C" w14:textId="77777777" w:rsidR="001A2742" w:rsidRDefault="00737C40">
      <w:pPr>
        <w:pStyle w:val="B2"/>
      </w:pPr>
      <w:r>
        <w:t>2&gt;</w:t>
      </w:r>
      <w:r>
        <w:tab/>
        <w:t>else:</w:t>
      </w:r>
    </w:p>
    <w:p w14:paraId="0CE305D4" w14:textId="77777777" w:rsidR="001A2742" w:rsidRPr="0033548F" w:rsidRDefault="00737C40">
      <w:pPr>
        <w:pStyle w:val="B3"/>
        <w:rPr>
          <w:lang w:val="en-US"/>
        </w:rPr>
      </w:pPr>
      <w:r w:rsidRPr="0033548F">
        <w:rPr>
          <w:lang w:val="en-US"/>
        </w:rPr>
        <w:t>3&gt;</w:t>
      </w:r>
      <w:r w:rsidRPr="0033548F">
        <w:rPr>
          <w:lang w:val="en-US"/>
        </w:rPr>
        <w:tab/>
        <w:t xml:space="preserve">use the Long DRX cycle for </w:t>
      </w:r>
      <w:r w:rsidRPr="0033548F">
        <w:rPr>
          <w:lang w:val="en-US" w:eastAsia="ko-KR"/>
        </w:rPr>
        <w:t xml:space="preserve">each </w:t>
      </w:r>
      <w:r w:rsidRPr="0033548F">
        <w:rPr>
          <w:lang w:val="en-US"/>
        </w:rPr>
        <w:t>DRX group.</w:t>
      </w:r>
    </w:p>
    <w:p w14:paraId="7C635D7E" w14:textId="77777777" w:rsidR="001A2742" w:rsidRPr="0033548F" w:rsidRDefault="00737C40">
      <w:pPr>
        <w:pStyle w:val="B1"/>
        <w:rPr>
          <w:lang w:val="en-US"/>
        </w:rPr>
      </w:pPr>
      <w:r w:rsidRPr="0033548F">
        <w:rPr>
          <w:lang w:val="en-US"/>
        </w:rPr>
        <w:lastRenderedPageBreak/>
        <w:t>1&gt;</w:t>
      </w:r>
      <w:r w:rsidRPr="0033548F">
        <w:rPr>
          <w:lang w:val="en-US"/>
        </w:rPr>
        <w:tab/>
        <w:t xml:space="preserve">if </w:t>
      </w:r>
      <w:r w:rsidRPr="0033548F">
        <w:rPr>
          <w:i/>
          <w:lang w:val="en-US"/>
        </w:rPr>
        <w:t>drx-ShortCycle</w:t>
      </w:r>
      <w:r w:rsidRPr="0033548F">
        <w:rPr>
          <w:i/>
          <w:lang w:val="en-US" w:eastAsia="ko-KR"/>
        </w:rPr>
        <w:t>Timer</w:t>
      </w:r>
      <w:r w:rsidRPr="0033548F">
        <w:rPr>
          <w:lang w:val="en-US"/>
        </w:rPr>
        <w:t xml:space="preserve"> </w:t>
      </w:r>
      <w:r w:rsidRPr="0033548F">
        <w:rPr>
          <w:lang w:val="en-US" w:eastAsia="ko-KR"/>
        </w:rPr>
        <w:t xml:space="preserve">for a DRX group </w:t>
      </w:r>
      <w:r w:rsidRPr="0033548F">
        <w:rPr>
          <w:lang w:val="en-US"/>
        </w:rP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Pr="0033548F" w:rsidRDefault="00737C40">
      <w:pPr>
        <w:pStyle w:val="B1"/>
        <w:rPr>
          <w:lang w:val="en-US"/>
        </w:rPr>
      </w:pPr>
      <w:r w:rsidRPr="0033548F">
        <w:rPr>
          <w:lang w:val="en-US" w:eastAsia="ko-KR"/>
        </w:rPr>
        <w:t>1&gt;</w:t>
      </w:r>
      <w:r w:rsidRPr="0033548F">
        <w:rPr>
          <w:lang w:val="en-US"/>
        </w:rPr>
        <w:tab/>
        <w:t xml:space="preserve">if a Long DRX Command MAC </w:t>
      </w:r>
      <w:r w:rsidRPr="0033548F">
        <w:rPr>
          <w:lang w:val="en-US" w:eastAsia="ko-KR"/>
        </w:rPr>
        <w:t>CE</w:t>
      </w:r>
      <w:r w:rsidRPr="0033548F">
        <w:rPr>
          <w:lang w:val="en-US"/>
        </w:rPr>
        <w:t xml:space="preserve"> is received:</w:t>
      </w:r>
    </w:p>
    <w:p w14:paraId="40FCA112" w14:textId="77777777" w:rsidR="001A2742" w:rsidRDefault="00737C40">
      <w:pPr>
        <w:pStyle w:val="B2"/>
      </w:pPr>
      <w:r>
        <w:rPr>
          <w:lang w:eastAsia="ko-KR"/>
        </w:rPr>
        <w:t>2&gt;</w:t>
      </w:r>
      <w:r>
        <w:tab/>
        <w:t xml:space="preserve">stop </w:t>
      </w:r>
      <w:r>
        <w:rPr>
          <w:i/>
        </w:rPr>
        <w:t>drx-ShortCycleTimer</w:t>
      </w:r>
      <w:r>
        <w:t xml:space="preserve"> for each DRX group;</w:t>
      </w:r>
    </w:p>
    <w:p w14:paraId="36BC09FA" w14:textId="77777777" w:rsidR="001A2742" w:rsidRDefault="00737C40">
      <w:pPr>
        <w:pStyle w:val="B2"/>
      </w:pPr>
      <w:r>
        <w:rPr>
          <w:lang w:eastAsia="ko-KR"/>
        </w:rPr>
        <w:t>2&gt;</w:t>
      </w:r>
      <w:r>
        <w:tab/>
        <w:t>use the Long DRX cycle for each DRX group.</w:t>
      </w:r>
    </w:p>
    <w:p w14:paraId="66D79EE0" w14:textId="77777777" w:rsidR="001A2742" w:rsidRPr="0033548F" w:rsidRDefault="00737C40">
      <w:pPr>
        <w:pStyle w:val="B1"/>
        <w:rPr>
          <w:lang w:val="en-US"/>
        </w:rPr>
      </w:pPr>
      <w:r w:rsidRPr="0033548F">
        <w:rPr>
          <w:lang w:val="en-US"/>
        </w:rPr>
        <w:t>1&gt;</w:t>
      </w:r>
      <w:r w:rsidRPr="0033548F">
        <w:rPr>
          <w:lang w:val="en-US"/>
        </w:rPr>
        <w:tab/>
        <w:t>if the Short DRX cycle is used for a DRX group, and</w:t>
      </w:r>
      <w:r w:rsidRPr="0033548F">
        <w:rPr>
          <w:lang w:val="en-US" w:eastAsia="ko-KR"/>
        </w:rPr>
        <w:t xml:space="preserve"> </w:t>
      </w:r>
      <w:r w:rsidRPr="0033548F">
        <w:rPr>
          <w:lang w:val="en-US"/>
        </w:rPr>
        <w:t>[(SFN × 10) + subframe number] modulo (</w:t>
      </w:r>
      <w:r w:rsidRPr="0033548F">
        <w:rPr>
          <w:i/>
          <w:lang w:val="en-US"/>
        </w:rPr>
        <w:t>drx-ShortCycle</w:t>
      </w:r>
      <w:r w:rsidRPr="0033548F">
        <w:rPr>
          <w:lang w:val="en-US"/>
        </w:rPr>
        <w:t>) = (</w:t>
      </w:r>
      <w:r w:rsidRPr="0033548F">
        <w:rPr>
          <w:i/>
          <w:lang w:val="en-US"/>
        </w:rPr>
        <w:t>drx-StartOffset</w:t>
      </w:r>
      <w:r w:rsidRPr="0033548F">
        <w:rPr>
          <w:lang w:val="en-US"/>
        </w:rPr>
        <w:t>) modulo (</w:t>
      </w:r>
      <w:r w:rsidRPr="0033548F">
        <w:rPr>
          <w:i/>
          <w:lang w:val="en-US"/>
        </w:rPr>
        <w:t>drx-ShortCycle</w:t>
      </w:r>
      <w:r w:rsidRPr="0033548F">
        <w:rPr>
          <w:lang w:val="en-US"/>
        </w:rPr>
        <w:t>):</w:t>
      </w:r>
    </w:p>
    <w:p w14:paraId="78F6D628" w14:textId="77777777" w:rsidR="001A2742" w:rsidRDefault="00737C40">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3082B41E" w14:textId="77777777" w:rsidR="001A2742" w:rsidRPr="0033548F" w:rsidRDefault="00737C40">
      <w:pPr>
        <w:pStyle w:val="B1"/>
        <w:rPr>
          <w:lang w:val="en-US" w:eastAsia="ko-KR"/>
        </w:rPr>
      </w:pPr>
      <w:r w:rsidRPr="0033548F">
        <w:rPr>
          <w:lang w:val="en-US"/>
        </w:rPr>
        <w:t>1&gt;</w:t>
      </w:r>
      <w:r w:rsidRPr="0033548F">
        <w:rPr>
          <w:lang w:val="en-US"/>
        </w:rPr>
        <w:tab/>
        <w:t>if the Long DRX cycle is used for a DRX group, and</w:t>
      </w:r>
      <w:r w:rsidRPr="0033548F">
        <w:rPr>
          <w:lang w:val="en-US" w:eastAsia="ko-KR"/>
        </w:rPr>
        <w:t xml:space="preserve"> [(SFN × 10) + subframe number] modulo (</w:t>
      </w:r>
      <w:r w:rsidRPr="0033548F">
        <w:rPr>
          <w:i/>
          <w:lang w:val="en-US" w:eastAsia="ko-KR"/>
        </w:rPr>
        <w:t>drx-LongCycle</w:t>
      </w:r>
      <w:r w:rsidRPr="0033548F">
        <w:rPr>
          <w:lang w:val="en-US" w:eastAsia="ko-KR"/>
        </w:rPr>
        <w:t xml:space="preserve">) = </w:t>
      </w:r>
      <w:r w:rsidRPr="0033548F">
        <w:rPr>
          <w:i/>
          <w:lang w:val="en-US" w:eastAsia="ko-KR"/>
        </w:rPr>
        <w:t>drx-StartOffset</w:t>
      </w:r>
      <w:r w:rsidRPr="0033548F">
        <w:rPr>
          <w:lang w:val="en-US"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lang w:val="en-US" w:eastAsia="zh-CN"/>
        </w:rPr>
        <w:t>DCP</w:t>
      </w:r>
      <w:r w:rsidRPr="0033548F">
        <w:rPr>
          <w:lang w:val="en-US"/>
        </w:rPr>
        <w:t xml:space="preserve"> indication associated with the current DRX cycle received from lower layer indicated to start </w:t>
      </w:r>
      <w:r w:rsidRPr="0033548F">
        <w:rPr>
          <w:i/>
          <w:lang w:val="en-US"/>
        </w:rPr>
        <w:t>drx-onDurationTimer</w:t>
      </w:r>
      <w:r w:rsidRPr="0033548F">
        <w:rPr>
          <w:lang w:val="en-US"/>
        </w:rPr>
        <w:t>, as specified in TS 38.213 [6]; or</w:t>
      </w:r>
    </w:p>
    <w:p w14:paraId="4FD9C3F4" w14:textId="77777777" w:rsidR="001A2742" w:rsidRPr="0033548F" w:rsidRDefault="00737C40">
      <w:pPr>
        <w:pStyle w:val="B3"/>
        <w:rPr>
          <w:lang w:val="en-US"/>
        </w:rPr>
      </w:pPr>
      <w:r w:rsidRPr="0033548F">
        <w:rPr>
          <w:lang w:val="en-US" w:eastAsia="ko-KR"/>
        </w:rPr>
        <w:t>3&gt;</w:t>
      </w:r>
      <w:r w:rsidRPr="0033548F">
        <w:rPr>
          <w:lang w:val="en-US"/>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3548F">
        <w:rPr>
          <w:lang w:val="en-US" w:eastAsia="ko-KR"/>
        </w:rPr>
        <w:t xml:space="preserve"> or during a measurement gap, or when the MAC entity monitors for a PDCCH transmission on the search space indicated by </w:t>
      </w:r>
      <w:r w:rsidRPr="0033548F">
        <w:rPr>
          <w:i/>
          <w:lang w:val="en-US" w:eastAsia="ko-KR"/>
        </w:rPr>
        <w:t>recoverySearchSpaceId</w:t>
      </w:r>
      <w:r w:rsidRPr="0033548F">
        <w:rPr>
          <w:lang w:val="en-US" w:eastAsia="ko-KR"/>
        </w:rPr>
        <w:t xml:space="preserve"> of the SpCell identified by the C-RNTI while the </w:t>
      </w:r>
      <w:r w:rsidRPr="0033548F">
        <w:rPr>
          <w:i/>
          <w:lang w:val="en-US" w:eastAsia="ko-KR"/>
        </w:rPr>
        <w:t>ra-ResponseWindow</w:t>
      </w:r>
      <w:r w:rsidRPr="0033548F">
        <w:rPr>
          <w:lang w:val="en-US" w:eastAsia="ko-KR"/>
        </w:rPr>
        <w:t xml:space="preserve"> is running (as specified in clause 5.1.4)</w:t>
      </w:r>
      <w:r w:rsidRPr="0033548F">
        <w:rPr>
          <w:lang w:val="en-US"/>
        </w:rPr>
        <w:t>; or</w:t>
      </w:r>
    </w:p>
    <w:p w14:paraId="703F48BF"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i/>
          <w:lang w:val="en-US"/>
        </w:rPr>
        <w:t>ps-Wakeup</w:t>
      </w:r>
      <w:r w:rsidRPr="0033548F">
        <w:rPr>
          <w:lang w:val="en-US"/>
        </w:rPr>
        <w:t xml:space="preserve"> is configured with value </w:t>
      </w:r>
      <w:r w:rsidRPr="0033548F">
        <w:rPr>
          <w:i/>
          <w:lang w:val="en-US"/>
        </w:rPr>
        <w:t>true</w:t>
      </w:r>
      <w:r w:rsidRPr="0033548F">
        <w:rPr>
          <w:lang w:val="en-US"/>
        </w:rP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549E4EB" w14:textId="77777777" w:rsidR="001A2742" w:rsidRDefault="00737C40">
      <w:pPr>
        <w:pStyle w:val="B2"/>
        <w:rPr>
          <w:lang w:eastAsia="ko-KR"/>
        </w:rPr>
      </w:pPr>
      <w:r>
        <w:rPr>
          <w:lang w:eastAsia="ko-KR"/>
        </w:rPr>
        <w:t>2&gt;</w:t>
      </w:r>
      <w:r>
        <w:tab/>
        <w:t>else:</w:t>
      </w:r>
    </w:p>
    <w:p w14:paraId="6EDFDE8A"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w:t>
      </w:r>
      <w:r w:rsidRPr="0033548F">
        <w:rPr>
          <w:i/>
          <w:lang w:val="en-US"/>
        </w:rPr>
        <w:t>drx-onDurationTimer</w:t>
      </w:r>
      <w:r w:rsidRPr="0033548F">
        <w:rPr>
          <w:lang w:val="en-US" w:eastAsia="ko-KR"/>
        </w:rPr>
        <w:t xml:space="preserve"> for this DRX group after </w:t>
      </w:r>
      <w:r w:rsidRPr="0033548F">
        <w:rPr>
          <w:i/>
          <w:lang w:val="en-US" w:eastAsia="ko-KR"/>
        </w:rPr>
        <w:t>drx-SlotOffset</w:t>
      </w:r>
      <w:r w:rsidRPr="0033548F">
        <w:rPr>
          <w:lang w:val="en-US" w:eastAsia="ko-KR"/>
        </w:rPr>
        <w:t xml:space="preserve"> from the beginning of the subframe.</w:t>
      </w:r>
    </w:p>
    <w:p w14:paraId="1D6945CD" w14:textId="77777777"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14:paraId="6AA79213" w14:textId="77777777" w:rsidR="001A2742" w:rsidRPr="0033548F" w:rsidRDefault="00737C40">
      <w:pPr>
        <w:pStyle w:val="B1"/>
        <w:rPr>
          <w:lang w:val="en-US"/>
        </w:rPr>
      </w:pPr>
      <w:r w:rsidRPr="0033548F">
        <w:rPr>
          <w:lang w:val="en-US"/>
        </w:rPr>
        <w:t>1&gt;</w:t>
      </w:r>
      <w:r w:rsidRPr="0033548F">
        <w:rPr>
          <w:lang w:val="en-US"/>
        </w:rPr>
        <w:tab/>
        <w:t xml:space="preserve">if </w:t>
      </w:r>
      <w:r w:rsidRPr="0033548F">
        <w:rPr>
          <w:lang w:val="en-US" w:eastAsia="ko-KR"/>
        </w:rPr>
        <w:t>a DRX group is in</w:t>
      </w:r>
      <w:r w:rsidRPr="0033548F">
        <w:rPr>
          <w:lang w:val="en-US"/>
        </w:rPr>
        <w:t xml:space="preserve"> Active Time:</w:t>
      </w:r>
    </w:p>
    <w:p w14:paraId="399BE37B" w14:textId="77777777" w:rsidR="001A2742" w:rsidRDefault="00737C40">
      <w:pPr>
        <w:pStyle w:val="B2"/>
      </w:pPr>
      <w:r>
        <w:t>2&gt;</w:t>
      </w:r>
      <w:r>
        <w:tab/>
        <w:t>monitor the PDCCH on the Serving Cells in this DRX group as specified in TS 38.213 [6];</w:t>
      </w:r>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Pr="0033548F" w:rsidRDefault="00737C40">
      <w:pPr>
        <w:pStyle w:val="B3"/>
        <w:rPr>
          <w:lang w:val="en-US" w:eastAsia="ko-KR"/>
        </w:rPr>
      </w:pPr>
      <w:r w:rsidRPr="0033548F">
        <w:rPr>
          <w:lang w:val="en-US" w:eastAsia="ko-KR"/>
        </w:rPr>
        <w:t>3&gt;</w:t>
      </w:r>
      <w:r w:rsidRPr="0033548F">
        <w:rPr>
          <w:lang w:val="en-US" w:eastAsia="ko-KR"/>
        </w:rPr>
        <w:tab/>
      </w:r>
      <w:r w:rsidRPr="0033548F">
        <w:rPr>
          <w:lang w:val="en-US"/>
        </w:rPr>
        <w:t xml:space="preserve">start or restart the </w:t>
      </w:r>
      <w:r w:rsidRPr="0033548F">
        <w:rPr>
          <w:i/>
          <w:lang w:val="en-US" w:eastAsia="ko-KR"/>
        </w:rPr>
        <w:t>drx-HARQ-RTT-TimerDL</w:t>
      </w:r>
      <w:r w:rsidRPr="0033548F">
        <w:rPr>
          <w:lang w:val="en-US"/>
        </w:rPr>
        <w:t xml:space="preserve"> for the corresponding HARQ process(es) whose HARQ feedback is reported</w:t>
      </w:r>
      <w:r w:rsidRPr="0033548F">
        <w:rPr>
          <w:lang w:val="en-US" w:eastAsia="ko-KR"/>
        </w:rPr>
        <w:t xml:space="preserve"> in the first symbol after</w:t>
      </w:r>
      <w:r w:rsidRPr="0033548F">
        <w:rPr>
          <w:lang w:val="en-US"/>
        </w:rPr>
        <w:t xml:space="preserve"> </w:t>
      </w:r>
      <w:r w:rsidRPr="0033548F">
        <w:rPr>
          <w:lang w:val="en-US" w:eastAsia="ko-KR"/>
        </w:rPr>
        <w:t>the end of the corresponding transmission carrying the DL HARQ feedback;</w:t>
      </w:r>
    </w:p>
    <w:p w14:paraId="4ECE5788" w14:textId="77777777" w:rsidR="001A2742" w:rsidRDefault="00737C40">
      <w:pPr>
        <w:pStyle w:val="NO"/>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stop the </w:t>
      </w:r>
      <w:r w:rsidRPr="0033548F">
        <w:rPr>
          <w:i/>
          <w:lang w:val="en-US" w:eastAsia="ko-KR"/>
        </w:rPr>
        <w:t>drx-RetransmissionTimerDL</w:t>
      </w:r>
      <w:r w:rsidRPr="0033548F">
        <w:rPr>
          <w:lang w:val="en-US" w:eastAsia="ko-KR"/>
        </w:rPr>
        <w:t xml:space="preserve"> for the corresponding HARQ process(es) whose HARQ feedback is reported.</w:t>
      </w:r>
    </w:p>
    <w:p w14:paraId="06A0641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the </w:t>
      </w:r>
      <w:r w:rsidRPr="0033548F">
        <w:rPr>
          <w:lang w:val="en-US"/>
        </w:rPr>
        <w:t>PDSCH-to-HARQ_feedback timing</w:t>
      </w:r>
      <w:r w:rsidRPr="0033548F">
        <w:rPr>
          <w:lang w:val="en-US" w:eastAsia="ko-KR"/>
        </w:rPr>
        <w:t xml:space="preserve"> indicate an </w:t>
      </w:r>
      <w:r w:rsidRPr="0033548F">
        <w:rPr>
          <w:lang w:val="en-US"/>
        </w:rPr>
        <w:t>inapplicable</w:t>
      </w:r>
      <w:r w:rsidRPr="0033548F">
        <w:rPr>
          <w:lang w:val="en-US" w:eastAsia="ko-KR"/>
        </w:rPr>
        <w:t xml:space="preserve"> k1 value as specified in TS 38.213 [6]:</w:t>
      </w:r>
    </w:p>
    <w:p w14:paraId="522D4749" w14:textId="77777777" w:rsidR="001A2742" w:rsidRDefault="00737C40">
      <w:pPr>
        <w:pStyle w:val="B4"/>
        <w:rPr>
          <w:lang w:eastAsia="ko-KR"/>
        </w:rPr>
      </w:pPr>
      <w:r>
        <w:rPr>
          <w:lang w:eastAsia="ko-KR"/>
        </w:rPr>
        <w:lastRenderedPageBreak/>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宋体"/>
        </w:rPr>
        <w:t>indicates</w:t>
      </w:r>
      <w:r>
        <w:t xml:space="preserve"> a UL transmission:</w:t>
      </w:r>
    </w:p>
    <w:p w14:paraId="65CFA64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not configured with </w:t>
      </w:r>
      <w:r w:rsidRPr="0033548F">
        <w:rPr>
          <w:i/>
          <w:iCs/>
          <w:lang w:val="en-US" w:eastAsia="ko-KR"/>
        </w:rPr>
        <w:t>uplinkHARQ-Mode</w:t>
      </w:r>
      <w:r w:rsidRPr="0033548F">
        <w:rPr>
          <w:lang w:val="en-US" w:eastAsia="ko-KR"/>
        </w:rPr>
        <w:t>; or</w:t>
      </w:r>
    </w:p>
    <w:p w14:paraId="6A2C10BE"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configured with </w:t>
      </w:r>
      <w:r w:rsidRPr="0033548F">
        <w:rPr>
          <w:i/>
          <w:iCs/>
          <w:lang w:val="en-US" w:eastAsia="ko-KR"/>
        </w:rPr>
        <w:t>uplinkHARQ-Mode</w:t>
      </w:r>
      <w:r w:rsidRPr="0033548F">
        <w:rPr>
          <w:lang w:val="en-US"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7517CCA7" w14:textId="77777777" w:rsidR="001A2742" w:rsidRPr="0033548F" w:rsidRDefault="00737C40">
      <w:pPr>
        <w:pStyle w:val="B3"/>
        <w:rPr>
          <w:lang w:val="en-US"/>
        </w:rPr>
      </w:pPr>
      <w:r w:rsidRPr="0033548F">
        <w:rPr>
          <w:lang w:val="en-US" w:eastAsia="ko-KR"/>
        </w:rPr>
        <w:t>3&gt;</w:t>
      </w:r>
      <w:r w:rsidRPr="0033548F">
        <w:rPr>
          <w:lang w:val="en-US"/>
        </w:rPr>
        <w:tab/>
        <w:t xml:space="preserve">stop the </w:t>
      </w:r>
      <w:r w:rsidRPr="0033548F">
        <w:rPr>
          <w:i/>
          <w:lang w:val="en-US"/>
        </w:rPr>
        <w:t>drx-RetransmissionTimer</w:t>
      </w:r>
      <w:r w:rsidRPr="0033548F">
        <w:rPr>
          <w:i/>
          <w:lang w:val="en-US" w:eastAsia="ko-KR"/>
        </w:rPr>
        <w:t>UL</w:t>
      </w:r>
      <w:r w:rsidRPr="0033548F">
        <w:rPr>
          <w:lang w:val="en-US"/>
        </w:rP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宋体"/>
        </w:rPr>
        <w:t>indicates</w:t>
      </w:r>
      <w:r>
        <w:t xml:space="preserve"> an SL transmission:</w:t>
      </w:r>
    </w:p>
    <w:p w14:paraId="5295121A" w14:textId="77777777" w:rsidR="001A2742" w:rsidRPr="0033548F" w:rsidRDefault="00737C40">
      <w:pPr>
        <w:pStyle w:val="B3"/>
        <w:rPr>
          <w:lang w:val="en-US" w:eastAsia="ko-KR"/>
        </w:rPr>
      </w:pPr>
      <w:r w:rsidRPr="0033548F">
        <w:rPr>
          <w:lang w:val="en-US" w:eastAsia="ko-KR"/>
        </w:rPr>
        <w:t>3&gt;</w:t>
      </w:r>
      <w:r w:rsidRPr="0033548F">
        <w:rPr>
          <w:lang w:val="en-US"/>
        </w:rPr>
        <w:tab/>
        <w:t>if the PUCCH resource is configured:</w:t>
      </w:r>
    </w:p>
    <w:p w14:paraId="3BE454E6" w14:textId="77777777" w:rsidR="001A2742" w:rsidRDefault="00737C40">
      <w:pPr>
        <w:pStyle w:val="B4"/>
      </w:pPr>
      <w:r>
        <w:t>4&gt;</w:t>
      </w:r>
      <w:r>
        <w:tab/>
        <w:t xml:space="preserve">start the </w:t>
      </w:r>
      <w:r>
        <w:rPr>
          <w:i/>
        </w:rPr>
        <w:t>drx-HARQ-RTT-TimerSL</w:t>
      </w:r>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r>
        <w:rPr>
          <w:i/>
        </w:rPr>
        <w:t>drx-HARQ-RTT-TimerSL</w:t>
      </w:r>
      <w:r>
        <w:t xml:space="preserve"> for the corresponding HARQ process in the first symbol after the end of the corresponding PUCCH resource for the SL HARQ feedback when the PUCCH is not transmitted due to UL/SL prioritization;</w:t>
      </w:r>
    </w:p>
    <w:p w14:paraId="4546193E" w14:textId="77777777" w:rsidR="001A2742" w:rsidRDefault="00737C40">
      <w:pPr>
        <w:pStyle w:val="B4"/>
      </w:pPr>
      <w:r>
        <w:t>4&gt;</w:t>
      </w:r>
      <w:r>
        <w:tab/>
        <w:t xml:space="preserve">stop the </w:t>
      </w:r>
      <w:r>
        <w:rPr>
          <w:i/>
          <w:iCs/>
        </w:rPr>
        <w:t>drx-RetransmissionTimerSL</w:t>
      </w:r>
      <w:r>
        <w:t xml:space="preserve"> for the corresponding HARQ process.</w:t>
      </w:r>
    </w:p>
    <w:p w14:paraId="2D434175" w14:textId="77777777" w:rsidR="001A2742" w:rsidRPr="0033548F" w:rsidRDefault="00737C40">
      <w:pPr>
        <w:pStyle w:val="B3"/>
        <w:rPr>
          <w:lang w:val="en-US" w:eastAsia="ko-KR"/>
        </w:rPr>
      </w:pPr>
      <w:r w:rsidRPr="0033548F">
        <w:rPr>
          <w:lang w:val="en-US" w:eastAsia="ko-KR"/>
        </w:rPr>
        <w:t>3&gt;</w:t>
      </w:r>
      <w:r w:rsidRPr="0033548F">
        <w:rPr>
          <w:lang w:val="en-US" w:eastAsia="ko-KR"/>
        </w:rPr>
        <w:tab/>
        <w:t>else:</w:t>
      </w:r>
    </w:p>
    <w:p w14:paraId="0832E87E" w14:textId="77777777" w:rsidR="001A2742" w:rsidRDefault="00737C40">
      <w:pPr>
        <w:pStyle w:val="B4"/>
        <w:rPr>
          <w:lang w:eastAsia="ko-KR"/>
        </w:rPr>
      </w:pPr>
      <w:r>
        <w:t>4&gt;</w:t>
      </w:r>
      <w:r>
        <w:tab/>
      </w:r>
      <w:r>
        <w:rPr>
          <w:lang w:eastAsia="ko-KR"/>
        </w:rPr>
        <w:t xml:space="preserve">start the </w:t>
      </w:r>
      <w:r>
        <w:rPr>
          <w:i/>
          <w:lang w:eastAsia="ko-KR"/>
        </w:rPr>
        <w:t>drx-HARQ-RTT-TimerSL</w:t>
      </w:r>
      <w:r>
        <w:rPr>
          <w:lang w:eastAsia="ko-KR"/>
        </w:rPr>
        <w:t xml:space="preserve"> for the corresponding HARQ process at the first symbol after end of PDCCH occasion;</w:t>
      </w:r>
    </w:p>
    <w:p w14:paraId="240DEC16" w14:textId="77777777" w:rsidR="001A2742" w:rsidRDefault="00737C40">
      <w:pPr>
        <w:pStyle w:val="B4"/>
      </w:pPr>
      <w:r>
        <w:rPr>
          <w:lang w:eastAsia="ko-KR"/>
        </w:rPr>
        <w:t>4&gt;</w:t>
      </w:r>
      <w:r>
        <w:tab/>
      </w:r>
      <w:r>
        <w:rPr>
          <w:lang w:eastAsia="ko-KR"/>
        </w:rPr>
        <w:t xml:space="preserve">stop the </w:t>
      </w:r>
      <w:r>
        <w:rPr>
          <w:i/>
          <w:lang w:eastAsia="ko-KR"/>
        </w:rPr>
        <w:t>drx-RetransmissionTimerSL</w:t>
      </w:r>
      <w:r>
        <w:rPr>
          <w:lang w:eastAsia="ko-KR"/>
        </w:rPr>
        <w:t xml:space="preserve"> for the corresponding HARQ process</w:t>
      </w:r>
      <w:r>
        <w:t>.</w:t>
      </w:r>
    </w:p>
    <w:p w14:paraId="4526D851" w14:textId="77777777" w:rsidR="001A2742" w:rsidRDefault="00737C40">
      <w:pPr>
        <w:pStyle w:val="B2"/>
        <w:tabs>
          <w:tab w:val="left" w:pos="7383"/>
        </w:tabs>
      </w:pPr>
      <w:r>
        <w:t>2&gt;</w:t>
      </w:r>
      <w:r>
        <w:tab/>
        <w:t>if the PDCCH indicates a new transmission (DL, UL or SL) on a Serving Cell in this DRX group:</w:t>
      </w:r>
    </w:p>
    <w:p w14:paraId="7E456A79" w14:textId="77777777" w:rsidR="001A2742" w:rsidRPr="0033548F" w:rsidRDefault="00737C40">
      <w:pPr>
        <w:pStyle w:val="B3"/>
        <w:rPr>
          <w:lang w:val="en-US"/>
        </w:rPr>
      </w:pPr>
      <w:r w:rsidRPr="0033548F">
        <w:rPr>
          <w:lang w:val="en-US"/>
        </w:rPr>
        <w:t>3&gt;</w:t>
      </w:r>
      <w:r w:rsidRPr="0033548F">
        <w:rPr>
          <w:lang w:val="en-US"/>
        </w:rPr>
        <w:tab/>
        <w:t xml:space="preserve">start or restart </w:t>
      </w:r>
      <w:r w:rsidRPr="0033548F">
        <w:rPr>
          <w:i/>
          <w:lang w:val="en-US"/>
        </w:rPr>
        <w:t>drx-InactivityTimer</w:t>
      </w:r>
      <w:r w:rsidRPr="0033548F">
        <w:rPr>
          <w:lang w:val="en-US"/>
        </w:rPr>
        <w:t xml:space="preserve"> for this DRX group in the first symbol after the end of the PDCCH reception.</w:t>
      </w:r>
    </w:p>
    <w:p w14:paraId="481295FF" w14:textId="77777777" w:rsidR="001A2742" w:rsidRDefault="00737C40">
      <w:pPr>
        <w:pStyle w:val="NO"/>
      </w:pPr>
      <w:r>
        <w:t>NOTE 3a:</w:t>
      </w:r>
      <w:r>
        <w:tab/>
        <w:t>A PDCCH indicating activation of SPS, configured grant type 2, or configured sidelink grant of configured grant Type 2 is considered to indicate a new transmission.</w:t>
      </w:r>
    </w:p>
    <w:p w14:paraId="0C11432A" w14:textId="77777777" w:rsidR="001A2742" w:rsidRDefault="00737C40">
      <w:pPr>
        <w:pStyle w:val="NO"/>
      </w:pPr>
      <w:r>
        <w:t>NOTE 3b:</w:t>
      </w:r>
      <w:r>
        <w:tab/>
        <w:t xml:space="preserve">If the PDCCH reception includes two PDCCH candidates from corresponding search spaces, as described in clause 10.1 in 38.213, start or restart </w:t>
      </w:r>
      <w:r>
        <w:rPr>
          <w:i/>
          <w:iCs/>
        </w:rPr>
        <w:t>drx-InactivityTimer</w:t>
      </w:r>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Pr="0033548F" w:rsidRDefault="00737C40">
      <w:pPr>
        <w:pStyle w:val="B3"/>
        <w:rPr>
          <w:lang w:val="en-US"/>
        </w:rPr>
      </w:pPr>
      <w:r w:rsidRPr="0033548F">
        <w:rPr>
          <w:lang w:val="en-US"/>
        </w:rPr>
        <w:t>3&gt;</w:t>
      </w:r>
      <w:r w:rsidRPr="0033548F">
        <w:rPr>
          <w:lang w:val="en-US"/>
        </w:rPr>
        <w:tab/>
        <w:t xml:space="preserve">stop the </w:t>
      </w:r>
      <w:r w:rsidRPr="0033548F">
        <w:rPr>
          <w:i/>
          <w:iCs/>
          <w:lang w:val="en-US"/>
        </w:rPr>
        <w:t>drx-RetransmissionTimerUL</w:t>
      </w:r>
      <w:r w:rsidRPr="0033548F">
        <w:rPr>
          <w:lang w:val="en-US"/>
        </w:rPr>
        <w:t xml:space="preserve"> for the corresponding HARQ process.</w:t>
      </w:r>
    </w:p>
    <w:p w14:paraId="0B1272D7" w14:textId="77777777" w:rsidR="001A2742" w:rsidRDefault="00737C40">
      <w:pPr>
        <w:pStyle w:val="B1"/>
        <w:rPr>
          <w:del w:id="252" w:author="OPPO-Shukun" w:date="2022-05-12T14:16:00Z"/>
        </w:rPr>
      </w:pPr>
      <w:del w:id="253"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54" w:author="OPPO-Shukun" w:date="2022-05-12T14:16:00Z"/>
        </w:rPr>
      </w:pPr>
      <w:del w:id="255"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56" w:author="OPPO-Shukun" w:date="2022-05-12T14:16:00Z"/>
        </w:rPr>
      </w:pPr>
      <w:del w:id="257"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58" w:author="OPPO-Shukun" w:date="2022-05-12T14:16:00Z"/>
        </w:rPr>
      </w:pPr>
      <w:del w:id="259"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60" w:author="OPPO-Shukun" w:date="2022-05-12T14:16:00Z"/>
        </w:rPr>
      </w:pPr>
      <w:del w:id="261"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2" w:author="OPPO-Shukun" w:date="2022-05-12T14:16:00Z"/>
        </w:rPr>
      </w:pPr>
      <w:del w:id="263" w:author="OPPO-Shukun" w:date="2022-05-12T14:16:00Z">
        <w:r>
          <w:delText>3&gt;</w:delText>
        </w:r>
        <w:r>
          <w:tab/>
          <w:delText>not report semi-persistent CSI configured on PUSCH;</w:delText>
        </w:r>
      </w:del>
    </w:p>
    <w:p w14:paraId="3FB4E5BE" w14:textId="77777777" w:rsidR="001A2742" w:rsidRDefault="00737C40">
      <w:pPr>
        <w:pStyle w:val="B3"/>
        <w:rPr>
          <w:del w:id="264" w:author="OPPO-Shukun" w:date="2022-05-12T14:16:00Z"/>
        </w:rPr>
      </w:pPr>
      <w:del w:id="265"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66" w:author="OPPO-Shukun" w:date="2022-05-12T14:16:00Z"/>
        </w:rPr>
      </w:pPr>
      <w:del w:id="267" w:author="OPPO-Shukun" w:date="2022-05-12T14:16:00Z">
        <w:r>
          <w:lastRenderedPageBreak/>
          <w:delText>4&gt;</w:delText>
        </w:r>
        <w:r>
          <w:tab/>
          <w:delText>not report periodic CSI that is L1-RSRP on PUCCH.</w:delText>
        </w:r>
      </w:del>
    </w:p>
    <w:p w14:paraId="05286CFC" w14:textId="77777777" w:rsidR="001A2742" w:rsidRDefault="00737C40">
      <w:pPr>
        <w:pStyle w:val="B3"/>
        <w:rPr>
          <w:del w:id="268" w:author="OPPO-Shukun" w:date="2022-05-12T14:16:00Z"/>
        </w:rPr>
      </w:pPr>
      <w:del w:id="269"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70" w:author="OPPO-Shukun" w:date="2022-05-12T14:16:00Z"/>
        </w:rPr>
      </w:pPr>
      <w:del w:id="271" w:author="OPPO-Shukun" w:date="2022-05-12T14:16:00Z">
        <w:r>
          <w:delText>4&gt;</w:delText>
        </w:r>
        <w:r>
          <w:tab/>
          <w:delText>not report periodic CSI that is not L1-RSRP on PUCCH.</w:delText>
        </w:r>
      </w:del>
    </w:p>
    <w:p w14:paraId="700D5B4D" w14:textId="77777777" w:rsidR="001A2742" w:rsidRDefault="00737C40">
      <w:pPr>
        <w:pStyle w:val="B1"/>
        <w:rPr>
          <w:del w:id="272" w:author="OPPO-Shukun" w:date="2022-05-12T14:16:00Z"/>
        </w:rPr>
      </w:pPr>
      <w:del w:id="273" w:author="OPPO-Shukun" w:date="2022-05-12T14:16:00Z">
        <w:r>
          <w:delText>1&gt;</w:delText>
        </w:r>
        <w:r>
          <w:tab/>
          <w:delText>else:</w:delText>
        </w:r>
      </w:del>
    </w:p>
    <w:p w14:paraId="4B748ACA" w14:textId="77777777" w:rsidR="001A2742" w:rsidRDefault="00737C40">
      <w:pPr>
        <w:pStyle w:val="B2"/>
        <w:rPr>
          <w:del w:id="274" w:author="OPPO-Shukun" w:date="2022-05-12T14:16:00Z"/>
        </w:rPr>
      </w:pPr>
      <w:del w:id="275"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76" w:author="OPPO-Shukun" w:date="2022-05-12T14:16:00Z"/>
        </w:rPr>
      </w:pPr>
      <w:del w:id="277"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78" w:author="OPPO-Shukun" w:date="2022-05-12T14:16:00Z"/>
        </w:rPr>
      </w:pPr>
      <w:del w:id="279"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80" w:author="OPPO-Shukun" w:date="2022-05-12T14:16:00Z"/>
        </w:rPr>
      </w:pPr>
      <w:del w:id="281"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2" w:author="OPPO-Shukun" w:date="2022-05-12T14:16:00Z"/>
          <w:lang w:eastAsia="ko-KR"/>
        </w:rPr>
      </w:pPr>
      <w:del w:id="283"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84" w:author="OPPO-Shukun" w:date="2022-05-12T14:16:00Z"/>
          <w:lang w:eastAsia="ko-KR"/>
        </w:rPr>
      </w:pPr>
      <w:del w:id="285"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86" w:author="OPPO-Shukun" w:date="2022-05-12T14:16:00Z"/>
          <w:lang w:eastAsia="ko-KR"/>
        </w:rPr>
      </w:pPr>
      <w:del w:id="287"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88" w:author="OPPO-Shukun" w:date="2022-05-12T14:16:00Z"/>
        </w:rPr>
      </w:pPr>
      <w:del w:id="289"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90" w:author="OPPO-Shukun" w:date="2022-05-12T14:16:00Z"/>
          <w:lang w:eastAsia="ko-KR"/>
        </w:rPr>
      </w:pPr>
      <w:del w:id="291"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t>The MAC entity needs not to monitor the PDCCH if it is not a complete PDCCH occasion (e.g. the Active Time starts or ends in the middle of a PDCCH occasion).</w:t>
      </w:r>
    </w:p>
    <w:p w14:paraId="57ECEC34" w14:textId="77777777" w:rsidR="001A2742" w:rsidRDefault="001A2742"/>
    <w:p w14:paraId="372E65FA" w14:textId="77777777" w:rsidR="001A2742" w:rsidRDefault="00737C40">
      <w:pPr>
        <w:pStyle w:val="2"/>
        <w:rPr>
          <w:ins w:id="292" w:author="OPPO-Shukun" w:date="2022-05-12T14:13:00Z"/>
          <w:rFonts w:eastAsia="Times New Roman"/>
          <w:lang w:eastAsia="ko-KR"/>
        </w:rPr>
      </w:pPr>
      <w:ins w:id="293"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294" w:author="OPPO-Shukun" w:date="2022-05-12T14:11:00Z"/>
          <w:rFonts w:eastAsia="Malgun Gothic"/>
          <w:lang w:eastAsia="ko-KR"/>
        </w:rPr>
      </w:pPr>
      <w:ins w:id="295" w:author="OPPO-Shukun" w:date="2022-05-12T14:13:00Z">
        <w:r>
          <w:rPr>
            <w:rFonts w:eastAsia="Times New Roman"/>
            <w:lang w:eastAsia="ko-KR"/>
          </w:rPr>
          <w:t xml:space="preserve">When </w:t>
        </w:r>
        <w:r>
          <w:t xml:space="preserve">multicast </w:t>
        </w:r>
        <w:r>
          <w:rPr>
            <w:rFonts w:eastAsia="Times New Roman"/>
            <w:lang w:eastAsia="ko-KR"/>
          </w:rPr>
          <w:t>DRX and/or unicat DRX is configured, the MAC entity shall:</w:t>
        </w:r>
      </w:ins>
    </w:p>
    <w:p w14:paraId="606E830B" w14:textId="77777777" w:rsidR="001A2742" w:rsidRDefault="00737C40">
      <w:pPr>
        <w:spacing w:after="180"/>
        <w:ind w:left="568" w:hanging="284"/>
        <w:rPr>
          <w:ins w:id="296" w:author="OPPO-Shukun" w:date="2022-05-12T14:12:00Z"/>
          <w:rFonts w:eastAsia="Times New Roman"/>
          <w:lang w:eastAsia="ja-JP"/>
        </w:rPr>
      </w:pPr>
      <w:ins w:id="297"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298" w:author="OPPO-Shukun" w:date="2022-05-12T14:12:00Z"/>
          <w:rFonts w:eastAsia="Times New Roman"/>
          <w:lang w:eastAsia="ja-JP"/>
        </w:rPr>
      </w:pPr>
      <w:ins w:id="299" w:author="OPPO-Shukun" w:date="2022-05-12T14:12:00Z">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ins>
    </w:p>
    <w:p w14:paraId="22F76833" w14:textId="77777777" w:rsidR="001A2742" w:rsidRDefault="00737C40">
      <w:pPr>
        <w:spacing w:after="180"/>
        <w:ind w:left="568" w:hanging="284"/>
        <w:rPr>
          <w:ins w:id="300" w:author="OPPO-Shukun" w:date="2022-05-12T14:12:00Z"/>
          <w:rFonts w:eastAsia="Times New Roman"/>
          <w:lang w:eastAsia="ja-JP"/>
        </w:rPr>
      </w:pPr>
      <w:ins w:id="301" w:author="OPPO-Shukun" w:date="2022-05-12T14:12:00Z">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2" w:author="OPPO-Shukun" w:date="2022-05-12T14:12:00Z"/>
          <w:rFonts w:eastAsia="Times New Roman"/>
          <w:lang w:eastAsia="ja-JP"/>
        </w:rPr>
      </w:pPr>
      <w:ins w:id="303" w:author="OPPO-Shukun" w:date="2022-05-12T14:12:00Z">
        <w:r>
          <w:rPr>
            <w:rFonts w:eastAsia="Times New Roman"/>
            <w:lang w:eastAsia="ja-JP"/>
          </w:rPr>
          <w:t>2&gt;</w:t>
        </w:r>
        <w:r>
          <w:rPr>
            <w:rFonts w:eastAsia="Times New Roman"/>
            <w:lang w:eastAsia="ja-JP"/>
          </w:rPr>
          <w:tab/>
          <w:t>if the MAC entity would not be in Active Time considering grants/assignments/DRX Command MAC CE/Long DRX Command MAC CE received and Scheduling Request sent until 4 ms prior to symbol n when evaluating all DRX Active Time conditions as specified in clause</w:t>
        </w:r>
      </w:ins>
      <w:ins w:id="304" w:author="OPPO-Shukun" w:date="2022-05-12T14:14:00Z">
        <w:r>
          <w:rPr>
            <w:rFonts w:eastAsia="Times New Roman"/>
            <w:lang w:eastAsia="ja-JP"/>
          </w:rPr>
          <w:t xml:space="preserve"> 5.7</w:t>
        </w:r>
      </w:ins>
      <w:ins w:id="305" w:author="OPPO-Shukun" w:date="2022-05-12T14:12:00Z">
        <w:r>
          <w:rPr>
            <w:rFonts w:eastAsia="Times New Roman"/>
            <w:lang w:eastAsia="ja-JP"/>
          </w:rPr>
          <w:t>; and</w:t>
        </w:r>
      </w:ins>
    </w:p>
    <w:p w14:paraId="2AC5F552" w14:textId="77777777" w:rsidR="001A2742" w:rsidRDefault="00737C40">
      <w:pPr>
        <w:spacing w:after="180"/>
        <w:ind w:left="851" w:hanging="284"/>
        <w:rPr>
          <w:ins w:id="306" w:author="OPPO-Shukun" w:date="2022-05-12T14:12:00Z"/>
          <w:rFonts w:eastAsia="Times New Roman"/>
          <w:lang w:eastAsia="ja-JP"/>
        </w:rPr>
      </w:pPr>
      <w:ins w:id="307" w:author="OPPO-Shukun" w:date="2022-05-12T14:12:00Z">
        <w:r>
          <w:rPr>
            <w:rFonts w:eastAsia="Times New Roman"/>
            <w:lang w:eastAsia="ja-JP"/>
          </w:rPr>
          <w:lastRenderedPageBreak/>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08" w:author="OPPO-Shukun" w:date="2022-05-12T14:12:00Z"/>
          <w:rFonts w:eastAsia="Times New Roman"/>
          <w:lang w:eastAsia="ja-JP"/>
        </w:rPr>
      </w:pPr>
      <w:ins w:id="309" w:author="OPPO-Shukun" w:date="2022-05-12T14:12:00Z">
        <w:r>
          <w:rPr>
            <w:rFonts w:eastAsia="Times New Roman"/>
            <w:lang w:eastAsia="ja-JP"/>
          </w:rPr>
          <w:t>3&gt;</w:t>
        </w:r>
        <w:r>
          <w:rPr>
            <w:rFonts w:eastAsia="Times New Roman"/>
            <w:lang w:eastAsia="ja-JP"/>
          </w:rPr>
          <w:tab/>
          <w:t>not transmit periodic SRS and semi-persistent SRS defined in TS 38.214 [7];</w:t>
        </w:r>
      </w:ins>
    </w:p>
    <w:p w14:paraId="333D37E1" w14:textId="77777777" w:rsidR="001A2742" w:rsidRDefault="00737C40">
      <w:pPr>
        <w:spacing w:after="180"/>
        <w:ind w:left="1135" w:hanging="284"/>
        <w:rPr>
          <w:ins w:id="310" w:author="OPPO-Shukun" w:date="2022-05-12T14:12:00Z"/>
          <w:rFonts w:eastAsia="Times New Roman"/>
          <w:lang w:eastAsia="ja-JP"/>
        </w:rPr>
      </w:pPr>
      <w:ins w:id="311" w:author="OPPO-Shukun" w:date="2022-05-12T14:12:00Z">
        <w:r>
          <w:rPr>
            <w:rFonts w:eastAsia="Times New Roman"/>
            <w:lang w:eastAsia="ja-JP"/>
          </w:rPr>
          <w:t>3&gt;</w:t>
        </w:r>
        <w:r>
          <w:rPr>
            <w:rFonts w:eastAsia="Times New Roman"/>
            <w:lang w:eastAsia="ja-JP"/>
          </w:rPr>
          <w:tab/>
          <w:t>not report semi-persistent CSI configured on PUSCH;</w:t>
        </w:r>
      </w:ins>
    </w:p>
    <w:p w14:paraId="4E958143" w14:textId="77777777" w:rsidR="001A2742" w:rsidRDefault="00737C40">
      <w:pPr>
        <w:spacing w:after="180"/>
        <w:ind w:left="1135" w:hanging="284"/>
        <w:rPr>
          <w:ins w:id="312" w:author="OPPO-Shukun" w:date="2022-05-12T14:12:00Z"/>
          <w:rFonts w:eastAsia="Times New Roman"/>
          <w:lang w:eastAsia="ja-JP"/>
        </w:rPr>
      </w:pPr>
      <w:ins w:id="313"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14" w:author="OPPO-Shukun" w:date="2022-05-12T14:12:00Z"/>
          <w:rFonts w:eastAsia="Times New Roman"/>
          <w:lang w:eastAsia="ja-JP"/>
        </w:rPr>
      </w:pPr>
      <w:ins w:id="315"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16" w:author="OPPO-Shukun" w:date="2022-05-12T14:12:00Z"/>
          <w:rFonts w:eastAsia="Times New Roman"/>
          <w:lang w:eastAsia="ja-JP"/>
        </w:rPr>
      </w:pPr>
      <w:ins w:id="317"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18" w:author="OPPO-Shukun" w:date="2022-05-12T14:12:00Z"/>
          <w:rFonts w:eastAsia="Times New Roman"/>
          <w:lang w:eastAsia="ja-JP"/>
        </w:rPr>
      </w:pPr>
      <w:ins w:id="319"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20" w:author="OPPO-Shukun" w:date="2022-05-12T14:12:00Z"/>
          <w:rFonts w:eastAsia="Times New Roman"/>
          <w:lang w:eastAsia="ja-JP"/>
        </w:rPr>
      </w:pPr>
      <w:ins w:id="321"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2" w:author="OPPO-Shukun" w:date="2022-05-12T14:12:00Z"/>
          <w:rFonts w:eastAsia="Times New Roman"/>
          <w:lang w:eastAsia="ja-JP"/>
        </w:rPr>
      </w:pPr>
      <w:ins w:id="323" w:author="OPPO-Shukun" w:date="2022-05-12T14:12:00Z">
        <w:r>
          <w:rPr>
            <w:rFonts w:eastAsia="Times New Roman"/>
            <w:lang w:eastAsia="ja-JP"/>
          </w:rPr>
          <w:t>2&gt;</w:t>
        </w:r>
        <w:r>
          <w:rPr>
            <w:rFonts w:eastAsia="Times New Roman"/>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clause</w:t>
        </w:r>
      </w:ins>
      <w:ins w:id="324" w:author="OPPO-Shukun" w:date="2022-05-12T14:14:00Z">
        <w:r>
          <w:rPr>
            <w:rFonts w:eastAsia="Times New Roman"/>
            <w:lang w:eastAsia="ja-JP"/>
          </w:rPr>
          <w:t xml:space="preserve"> 5.7</w:t>
        </w:r>
      </w:ins>
      <w:ins w:id="325" w:author="OPPO-Shukun" w:date="2022-05-12T14:12:00Z">
        <w:r>
          <w:rPr>
            <w:rFonts w:eastAsia="Times New Roman"/>
            <w:lang w:eastAsia="ja-JP"/>
          </w:rPr>
          <w:t>; and</w:t>
        </w:r>
      </w:ins>
    </w:p>
    <w:p w14:paraId="3A4CAB60" w14:textId="77777777" w:rsidR="001A2742" w:rsidRDefault="00737C40">
      <w:pPr>
        <w:spacing w:after="180"/>
        <w:ind w:left="851" w:hanging="284"/>
        <w:rPr>
          <w:ins w:id="326" w:author="OPPO-Shukun" w:date="2022-05-12T14:12:00Z"/>
          <w:rFonts w:eastAsia="Times New Roman"/>
          <w:lang w:eastAsia="ja-JP"/>
        </w:rPr>
      </w:pPr>
      <w:ins w:id="327" w:author="OPPO-Shukun" w:date="2022-05-12T14:12: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p>
    <w:p w14:paraId="2A576229" w14:textId="77777777" w:rsidR="001A2742" w:rsidRDefault="00737C40">
      <w:pPr>
        <w:spacing w:after="180"/>
        <w:ind w:left="1135" w:hanging="284"/>
        <w:rPr>
          <w:ins w:id="328" w:author="OPPO-Shukun" w:date="2022-05-12T14:12:00Z"/>
          <w:rFonts w:eastAsia="Times New Roman"/>
          <w:lang w:eastAsia="ja-JP"/>
        </w:rPr>
      </w:pPr>
      <w:ins w:id="329"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14:paraId="755D8207" w14:textId="77777777" w:rsidR="001A2742" w:rsidRDefault="00737C40">
      <w:pPr>
        <w:spacing w:after="180"/>
        <w:ind w:left="1135" w:hanging="284"/>
        <w:rPr>
          <w:ins w:id="330" w:author="OPPO-Shukun" w:date="2022-05-12T14:12:00Z"/>
          <w:rFonts w:eastAsia="Times New Roman"/>
          <w:lang w:eastAsia="ja-JP"/>
        </w:rPr>
      </w:pPr>
      <w:ins w:id="331"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2" w:author="OPPO-Shukun" w:date="2022-05-12T14:12:00Z"/>
          <w:rFonts w:eastAsia="Times New Roman"/>
          <w:lang w:eastAsia="ko-KR"/>
        </w:rPr>
      </w:pPr>
      <w:ins w:id="333" w:author="OPPO-Shukun" w:date="2022-05-12T14:12:00Z">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ins>
    </w:p>
    <w:p w14:paraId="3100EFB0" w14:textId="77777777" w:rsidR="001A2742" w:rsidRDefault="00737C40">
      <w:pPr>
        <w:spacing w:after="180"/>
        <w:ind w:left="1135" w:hanging="284"/>
        <w:rPr>
          <w:ins w:id="334" w:author="OPPO-Shukun" w:date="2022-05-12T14:12:00Z"/>
          <w:rFonts w:eastAsia="Times New Roman"/>
          <w:lang w:eastAsia="ko-KR"/>
        </w:rPr>
      </w:pPr>
      <w:ins w:id="335"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r>
          <w:rPr>
            <w:rFonts w:eastAsia="Times New Roman"/>
            <w:i/>
            <w:lang w:eastAsia="ko-KR"/>
          </w:rPr>
          <w:t>drx-</w:t>
        </w:r>
        <w:r>
          <w:rPr>
            <w:rFonts w:eastAsia="Times New Roman"/>
            <w:i/>
            <w:lang w:eastAsia="ja-JP"/>
          </w:rPr>
          <w:t>onDurationTimer</w:t>
        </w:r>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4 ms prior to</w:t>
        </w:r>
        <w:r>
          <w:rPr>
            <w:rFonts w:eastAsia="Times New Roman"/>
            <w:lang w:eastAsia="ja-JP"/>
          </w:rPr>
          <w:t xml:space="preserve"> symbol n when evaluating all DRX Active Time conditions as specified in clause</w:t>
        </w:r>
      </w:ins>
      <w:ins w:id="336" w:author="OPPO-Shukun" w:date="2022-05-12T14:15:00Z">
        <w:r>
          <w:rPr>
            <w:rFonts w:eastAsia="Times New Roman"/>
            <w:lang w:eastAsia="ja-JP"/>
          </w:rPr>
          <w:t xml:space="preserve"> 5.7</w:t>
        </w:r>
      </w:ins>
      <w:ins w:id="337" w:author="OPPO-Shukun" w:date="2022-05-12T14:12:00Z">
        <w:r>
          <w:rPr>
            <w:rFonts w:eastAsia="Times New Roman"/>
            <w:lang w:eastAsia="ko-KR"/>
          </w:rPr>
          <w:t>; and</w:t>
        </w:r>
      </w:ins>
    </w:p>
    <w:p w14:paraId="0BF809B5" w14:textId="77777777" w:rsidR="001A2742" w:rsidRDefault="00737C40">
      <w:pPr>
        <w:spacing w:after="180"/>
        <w:ind w:left="1135" w:hanging="284"/>
        <w:rPr>
          <w:ins w:id="338" w:author="OPPO-Shukun" w:date="2022-05-12T14:12:00Z"/>
          <w:rFonts w:eastAsia="Times New Roman"/>
          <w:lang w:eastAsia="ko-KR"/>
        </w:rPr>
      </w:pPr>
      <w:ins w:id="339"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in current symbol n, if </w:t>
        </w:r>
        <w:r>
          <w:rPr>
            <w:i/>
            <w:lang w:eastAsia="ko-KR"/>
          </w:rPr>
          <w:t>drx-onDurationTimerPTM(s)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40" w:author="OPPO-Shukun" w:date="2022-05-12T14:12:00Z"/>
          <w:rFonts w:eastAsia="Times New Roman"/>
          <w:lang w:eastAsia="ko-KR"/>
        </w:rPr>
      </w:pPr>
      <w:ins w:id="341"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2" w:author="OPPO-Shukun" w:date="2022-05-12T14:12:00Z"/>
          <w:rFonts w:eastAsia="Times New Roman"/>
          <w:lang w:eastAsia="ja-JP"/>
        </w:rPr>
      </w:pPr>
      <w:ins w:id="343" w:author="OPPO-Shukun" w:date="2022-05-12T14:12:00Z">
        <w:r>
          <w:rPr>
            <w:rFonts w:eastAsia="Times New Roman"/>
            <w:lang w:eastAsia="ja-JP"/>
          </w:rPr>
          <w:lastRenderedPageBreak/>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Malgun Gothic"/>
          <w:lang w:eastAsia="ko-KR"/>
        </w:rPr>
      </w:pPr>
      <w:ins w:id="344"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Huawei, HiSilicon</w:t>
      </w:r>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t>ASUSTeK</w:t>
      </w:r>
      <w:r>
        <w:tab/>
        <w:t>discussion</w:t>
      </w:r>
      <w:r>
        <w:tab/>
        <w:t>Rel-17</w:t>
      </w:r>
      <w:r>
        <w:tab/>
        <w:t>38.321</w:t>
      </w:r>
      <w:r>
        <w:tab/>
        <w:t>NR_MBS-Core</w:t>
      </w:r>
    </w:p>
    <w:p w14:paraId="6320E7DD" w14:textId="77777777" w:rsidR="001A2742" w:rsidRDefault="00737C40">
      <w:pPr>
        <w:pStyle w:val="Doc-title"/>
      </w:pPr>
      <w:r>
        <w:t>R2-2205122</w:t>
      </w:r>
      <w:r>
        <w:tab/>
        <w:t>Clarification on MBS MAC subPDU discard</w:t>
      </w:r>
      <w:r>
        <w:tab/>
        <w:t>LG Electronics Inc., Nokia, Nokia Shanghai Bell</w:t>
      </w:r>
      <w:r>
        <w:tab/>
        <w:t>draftCR</w:t>
      </w:r>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t>Xiaomi Communications</w:t>
      </w:r>
      <w:r>
        <w:tab/>
        <w:t>draftCR</w:t>
      </w:r>
      <w:r>
        <w:tab/>
        <w:t>Rel-17</w:t>
      </w:r>
      <w:r>
        <w:tab/>
        <w:t>38.321</w:t>
      </w:r>
      <w:r>
        <w:tab/>
        <w:t>17.0.0</w:t>
      </w:r>
      <w:r>
        <w:tab/>
        <w:t>F</w:t>
      </w:r>
      <w:r>
        <w:tab/>
        <w:t>NR_MBS-Core</w:t>
      </w:r>
    </w:p>
    <w:p w14:paraId="5D473480" w14:textId="77777777" w:rsidR="001A2742" w:rsidRDefault="00737C40">
      <w:pPr>
        <w:pStyle w:val="Doc-title"/>
      </w:pPr>
      <w:r>
        <w:t>R2-2205218</w:t>
      </w:r>
      <w:r>
        <w:tab/>
        <w:t>[RIL406]The timing for broadcast DRX and SCell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t>Spreadtrum Communications</w:t>
      </w:r>
      <w:r>
        <w:tab/>
        <w:t>discussion</w:t>
      </w:r>
      <w:r>
        <w:tab/>
        <w:t>Rel-17</w:t>
      </w:r>
    </w:p>
    <w:p w14:paraId="7F92152D" w14:textId="77777777" w:rsidR="001A2742" w:rsidRDefault="00737C40">
      <w:pPr>
        <w:pStyle w:val="Doc-title"/>
      </w:pPr>
      <w:r>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Huawei, HiSilicon</w:t>
      </w:r>
      <w:r>
        <w:tab/>
        <w:t>discussion</w:t>
      </w:r>
      <w:r>
        <w:tab/>
        <w:t>Rel-17</w:t>
      </w:r>
      <w:r>
        <w:tab/>
        <w:t>NR_MBS-Core</w:t>
      </w:r>
    </w:p>
    <w:p w14:paraId="644B9BDE" w14:textId="77777777" w:rsidR="001A2742" w:rsidRDefault="00737C40">
      <w:pPr>
        <w:pStyle w:val="Doc-title"/>
      </w:pPr>
      <w:r>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lastRenderedPageBreak/>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t>MediaTek inc.</w:t>
      </w:r>
      <w:r>
        <w:tab/>
        <w:t>discussion</w:t>
      </w:r>
      <w:r>
        <w:tab/>
        <w:t>Rel-17</w:t>
      </w:r>
      <w:r>
        <w:tab/>
        <w:t>NR_MBS-Core</w:t>
      </w:r>
    </w:p>
    <w:p w14:paraId="174E4784" w14:textId="77777777" w:rsidR="001A2742" w:rsidRDefault="00737C40">
      <w:pPr>
        <w:pStyle w:val="Doc-title"/>
      </w:pPr>
      <w:r>
        <w:t>R2-2205628</w:t>
      </w:r>
      <w:r>
        <w:tab/>
        <w:t>CSI and SRS reporting in MBS DRX</w:t>
      </w:r>
      <w:r>
        <w:tab/>
        <w:t>ZTE, Sanechips</w:t>
      </w:r>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ZTE, Sanechips</w:t>
      </w:r>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t>ASUSTeK</w:t>
      </w:r>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Huawei, HiSilicon</w:t>
      </w:r>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2"/>
    <w:p w14:paraId="29762497" w14:textId="77777777" w:rsidR="001A2742" w:rsidRDefault="001A2742">
      <w:pPr>
        <w:rPr>
          <w:rFonts w:eastAsia="等线"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99424" w14:textId="77777777" w:rsidR="00D36E2A" w:rsidRDefault="00D36E2A">
      <w:pPr>
        <w:spacing w:after="0" w:line="240" w:lineRule="auto"/>
      </w:pPr>
      <w:r>
        <w:separator/>
      </w:r>
    </w:p>
  </w:endnote>
  <w:endnote w:type="continuationSeparator" w:id="0">
    <w:p w14:paraId="313A96A2" w14:textId="77777777" w:rsidR="00D36E2A" w:rsidRDefault="00D3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Gulim">
    <w:altName w:val="Malgun Gothic Semilight"/>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00"/>
    <w:family w:val="auto"/>
    <w:pitch w:val="default"/>
    <w:sig w:usb0="00000000" w:usb1="00000000" w:usb2="00000000"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3293" w14:textId="6F22026E" w:rsidR="001A2742" w:rsidRDefault="00737C40">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C877DA">
      <w:rPr>
        <w:noProof/>
        <w:sz w:val="20"/>
        <w:szCs w:val="20"/>
      </w:rPr>
      <w:t>45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877DA">
      <w:rPr>
        <w:noProof/>
        <w:sz w:val="20"/>
        <w:szCs w:val="20"/>
      </w:rPr>
      <w:t>57</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9F904" w14:textId="77777777" w:rsidR="00D36E2A" w:rsidRDefault="00D36E2A">
      <w:pPr>
        <w:spacing w:after="0" w:line="240" w:lineRule="auto"/>
      </w:pPr>
      <w:r>
        <w:separator/>
      </w:r>
    </w:p>
  </w:footnote>
  <w:footnote w:type="continuationSeparator" w:id="0">
    <w:p w14:paraId="5547DC9B" w14:textId="77777777" w:rsidR="00D36E2A" w:rsidRDefault="00D36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4C56"/>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6BA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48F"/>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5C98"/>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ADD"/>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8B8"/>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A7C00"/>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1AA9"/>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113"/>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997"/>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57B"/>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09C9"/>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0AE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42E"/>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5B1"/>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7DA"/>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4E"/>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6E2A"/>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CFB"/>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35CC"/>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C40"/>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46B"/>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77ED7"/>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3A5"/>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5A58"/>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customStyle="1" w:styleId="23">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E91A464-26F0-4691-AC97-F93F50F4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17393</Words>
  <Characters>99141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Rao</cp:lastModifiedBy>
  <cp:revision>2</cp:revision>
  <cp:lastPrinted>2019-12-04T11:04:00Z</cp:lastPrinted>
  <dcterms:created xsi:type="dcterms:W3CDTF">2022-05-18T09:54:00Z</dcterms:created>
  <dcterms:modified xsi:type="dcterms:W3CDTF">2022-05-18T09:54:00Z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