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031][</w:t>
      </w:r>
      <w:proofErr w:type="gramEnd"/>
      <w:r>
        <w:rPr>
          <w:rFonts w:ascii="Arial" w:hAnsi="Arial" w:cs="Arial"/>
          <w:b/>
          <w:bCs/>
          <w:sz w:val="24"/>
          <w:lang w:val="en-US" w:eastAsia="en-US"/>
        </w:rPr>
        <w:t>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790997">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r>
              <w:t>CellGroupConfig</w:t>
            </w:r>
            <w:proofErr w:type="spellEnd"/>
            <w:r>
              <w:t xml:space="preserve"> ::=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 xml:space="preserve">Proposal 1: (15/20)When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w:t>
      </w:r>
      <w:proofErr w:type="gramStart"/>
      <w:r>
        <w:rPr>
          <w:color w:val="00B050"/>
        </w:rPr>
        <w:t>i.e.</w:t>
      </w:r>
      <w:proofErr w:type="gramEnd"/>
      <w:r>
        <w:rPr>
          <w:color w:val="00B050"/>
        </w:rPr>
        <w:t xml:space="preserv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 xml:space="preserve">Both UE and NW means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w:t>
      </w:r>
      <w:proofErr w:type="gramStart"/>
      <w:r>
        <w:t>i.e.</w:t>
      </w:r>
      <w:proofErr w:type="gramEnd"/>
      <w:r>
        <w:t xml:space="preserv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 xml:space="preserve">Proposal 1: (15/20)When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(19/20)</w:t>
      </w:r>
      <w:r>
        <w:rPr>
          <w:rFonts w:eastAsia="等线" w:cs="Arial"/>
          <w:b/>
        </w:rPr>
        <w:t xml:space="preserve">the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r>
              <w:rPr>
                <w:rFonts w:ascii="Arial" w:hAnsi="Arial" w:cs="Arial" w:hint="eastAsia"/>
                <w:sz w:val="20"/>
                <w:lang w:val="en-US"/>
              </w:rPr>
              <w:t>wont</w:t>
            </w:r>
            <w:proofErr w:type="spell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specifies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0F4C56" w:rsidRDefault="000F4C56" w:rsidP="000F4C5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0F4C56" w:rsidRDefault="000F4C56" w:rsidP="000F4C5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0F4C56" w:rsidRDefault="000F4C56" w:rsidP="000F4C56">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0F4C56" w:rsidRDefault="000F4C56" w:rsidP="000F4C56">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0F4C56" w:rsidRDefault="000F4C56" w:rsidP="000F4C56">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0F4C56" w:rsidRDefault="000F4C56" w:rsidP="000F4C56">
            <w:pPr>
              <w:jc w:val="left"/>
              <w:rPr>
                <w:rFonts w:ascii="Arial" w:eastAsia="等线" w:hAnsi="Arial" w:cs="Arial"/>
                <w:sz w:val="20"/>
              </w:rPr>
            </w:pP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0F4C56" w:rsidRDefault="000F4C56"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0F4C56" w:rsidRDefault="000F4C56"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0F4C56" w:rsidRDefault="000F4C56" w:rsidP="000F4C56">
            <w:pPr>
              <w:jc w:val="left"/>
              <w:rPr>
                <w:rFonts w:ascii="Arial" w:hAnsi="Arial" w:cs="Arial"/>
                <w:sz w:val="20"/>
              </w:rPr>
            </w:pPr>
          </w:p>
        </w:tc>
      </w:tr>
    </w:tbl>
    <w:p w14:paraId="270064BF" w14:textId="77777777" w:rsidR="001A2742" w:rsidRDefault="001A2742">
      <w:pPr>
        <w:rPr>
          <w:rFonts w:eastAsia="等线" w:cs="Arial"/>
          <w:b/>
        </w:rPr>
      </w:pPr>
    </w:p>
    <w:p w14:paraId="5525CDD3" w14:textId="77777777" w:rsidR="001A2742" w:rsidRDefault="00737C40">
      <w:r>
        <w:rPr>
          <w:rFonts w:hint="eastAsia"/>
        </w:rPr>
        <w:lastRenderedPageBreak/>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 xml:space="preserve">on </w:t>
            </w:r>
            <w:proofErr w:type="spellStart"/>
            <w:r>
              <w:rPr>
                <w:rFonts w:ascii="Arial" w:eastAsia="等线" w:hAnsi="Arial" w:cs="Arial"/>
                <w:sz w:val="20"/>
              </w:rPr>
              <w:t>SCell</w:t>
            </w:r>
            <w:proofErr w:type="spellEnd"/>
            <w:r>
              <w:rPr>
                <w:rFonts w:ascii="Arial" w:eastAsia="等线"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等线"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38B229B8" w:rsidR="0033548F" w:rsidRDefault="00E035CC" w:rsidP="0033548F">
            <w:pPr>
              <w:jc w:val="left"/>
              <w:rPr>
                <w:rFonts w:ascii="Arial" w:eastAsia="等线" w:hAnsi="Arial" w:cs="Arial"/>
                <w:sz w:val="20"/>
              </w:rPr>
            </w:pPr>
            <w:r>
              <w:rPr>
                <w:rFonts w:ascii="Arial" w:eastAsia="等线" w:hAnsi="Arial" w:cs="Arial"/>
                <w:sz w:val="20"/>
              </w:rPr>
              <w:t>No need for LS</w:t>
            </w:r>
          </w:p>
        </w:tc>
      </w:tr>
      <w:tr w:rsidR="000F4C56"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02E3BE83" w:rsidR="000F4C56" w:rsidRDefault="000F4C56" w:rsidP="000F4C56">
            <w:pPr>
              <w:jc w:val="left"/>
              <w:rPr>
                <w:rFonts w:ascii="Arial" w:eastAsia="等线" w:hAnsi="Arial" w:cs="Arial"/>
                <w:sz w:val="20"/>
              </w:rPr>
            </w:pPr>
            <w:r>
              <w:rPr>
                <w:rFonts w:ascii="Arial" w:eastAsia="等线" w:hAnsi="Arial" w:cs="Arial"/>
                <w:sz w:val="20"/>
              </w:rPr>
              <w:t xml:space="preserve">Seems straightforward as RAN1 agreed with multicast on </w:t>
            </w:r>
            <w:proofErr w:type="spellStart"/>
            <w:r>
              <w:rPr>
                <w:rFonts w:ascii="Arial" w:eastAsia="等线" w:hAnsi="Arial" w:cs="Arial"/>
                <w:sz w:val="20"/>
              </w:rPr>
              <w:t>SCell</w:t>
            </w:r>
            <w:proofErr w:type="spellEnd"/>
            <w:r>
              <w:rPr>
                <w:rFonts w:ascii="Arial" w:eastAsia="等线" w:hAnsi="Arial" w:cs="Arial"/>
                <w:sz w:val="20"/>
              </w:rPr>
              <w:t xml:space="preserve"> and there is no restriction on MBS SPS configuration in RRC specs. LS is not necessary.</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0F4C56" w:rsidRDefault="000F4C56"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0F4C56" w:rsidRDefault="000F4C56"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lastRenderedPageBreak/>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lastRenderedPageBreak/>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w:t>
            </w:r>
            <w:proofErr w:type="spellStart"/>
            <w:r>
              <w:rPr>
                <w:rFonts w:ascii="Arial" w:eastAsia="等线" w:hAnsi="Arial" w:cs="Arial"/>
                <w:sz w:val="20"/>
              </w:rPr>
              <w:t>sovle</w:t>
            </w:r>
            <w:proofErr w:type="spellEnd"/>
            <w:r>
              <w:rPr>
                <w:rFonts w:ascii="Arial" w:eastAsia="等线" w:hAnsi="Arial" w:cs="Arial"/>
                <w:sz w:val="20"/>
              </w:rPr>
              <w:t xml:space="preserve"> the concern left from online </w:t>
            </w:r>
            <w:proofErr w:type="spellStart"/>
            <w:proofErr w:type="gramStart"/>
            <w:r>
              <w:rPr>
                <w:rFonts w:ascii="Arial" w:eastAsia="等线" w:hAnsi="Arial" w:cs="Arial"/>
                <w:sz w:val="20"/>
              </w:rPr>
              <w:t>session:“</w:t>
            </w:r>
            <w:proofErr w:type="gramEnd"/>
            <w:r>
              <w:t>for</w:t>
            </w:r>
            <w:proofErr w:type="spellEnd"/>
            <w:r>
              <w:t xml:space="preserve"> PTP retransmission case (for DRX </w:t>
            </w:r>
            <w:proofErr w:type="spellStart"/>
            <w:r>
              <w:t>cmd</w:t>
            </w:r>
            <w:proofErr w:type="spellEnd"/>
            <w:r>
              <w:t xml:space="preserve">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 xml:space="preserve">Besides, the new LCID is better to be an </w:t>
            </w:r>
            <w:proofErr w:type="spellStart"/>
            <w:r>
              <w:rPr>
                <w:rFonts w:ascii="Arial" w:eastAsia="等线" w:hAnsi="Arial" w:cs="Arial"/>
                <w:sz w:val="20"/>
              </w:rPr>
              <w:t>eLCID</w:t>
            </w:r>
            <w:proofErr w:type="spellEnd"/>
            <w:r>
              <w:rPr>
                <w:rFonts w:ascii="Arial" w:eastAsia="等线"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等线" w:hAnsi="Arial" w:cs="Arial"/>
                <w:sz w:val="20"/>
              </w:rPr>
            </w:pPr>
            <w:r>
              <w:rPr>
                <w:rFonts w:ascii="Arial" w:eastAsia="等线" w:hAnsi="Arial" w:cs="Arial" w:hint="eastAsia"/>
                <w:sz w:val="20"/>
              </w:rPr>
              <w:t>S</w:t>
            </w:r>
            <w:r>
              <w:rPr>
                <w:rFonts w:ascii="Arial" w:eastAsia="等线"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39FC1E2B" w14:textId="6A245773" w:rsidR="000F4C56" w:rsidRDefault="005A7C00" w:rsidP="005A7C00">
            <w:pPr>
              <w:jc w:val="center"/>
              <w:rPr>
                <w:rFonts w:ascii="Arial" w:eastAsia="等线" w:hAnsi="Arial" w:cs="Arial"/>
                <w:sz w:val="20"/>
              </w:rPr>
            </w:pPr>
            <w:r w:rsidRPr="00113EBF">
              <w:rPr>
                <w:rFonts w:ascii="Arial" w:eastAsia="等线" w:hAnsi="Arial" w:cs="Arial"/>
                <w:sz w:val="20"/>
              </w:rPr>
              <w:t xml:space="preserve">if have </w:t>
            </w:r>
            <w:proofErr w:type="spellStart"/>
            <w:proofErr w:type="gramStart"/>
            <w:r w:rsidRPr="00113EBF">
              <w:rPr>
                <w:rFonts w:ascii="Arial" w:eastAsia="等线" w:hAnsi="Arial" w:cs="Arial"/>
                <w:sz w:val="20"/>
              </w:rPr>
              <w:t>to,we</w:t>
            </w:r>
            <w:proofErr w:type="spellEnd"/>
            <w:proofErr w:type="gramEnd"/>
            <w:r w:rsidRPr="00113EBF">
              <w:rPr>
                <w:rFonts w:ascii="Arial" w:eastAsia="等线" w:hAnsi="Arial" w:cs="Arial"/>
                <w:sz w:val="20"/>
              </w:rPr>
              <w:t xml:space="preserv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Agree with LGE.</w:t>
            </w:r>
          </w:p>
          <w:p w14:paraId="21DC1CE5"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1. Both Option1 and Option2 can’t solve the problem. </w:t>
            </w:r>
          </w:p>
          <w:p w14:paraId="144D49D9"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If the initial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by the UE and the retransmission by C-RNTI is received, neither the new </w:t>
            </w:r>
            <w:r>
              <w:rPr>
                <w:rFonts w:ascii="Arial" w:eastAsia="Malgun Gothic" w:hAnsi="Arial" w:cs="Arial"/>
                <w:sz w:val="20"/>
                <w:lang w:eastAsia="ko-KR"/>
              </w:rPr>
              <w:lastRenderedPageBreak/>
              <w:t>LCID nor the R bit can help the UE to find the G-RNTI to which the DRX command MAC CE is associated.</w:t>
            </w:r>
          </w:p>
          <w:p w14:paraId="7416B65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2. If </w:t>
            </w:r>
            <w:r w:rsidRPr="008A33EA">
              <w:rPr>
                <w:rFonts w:ascii="Arial" w:eastAsia="Malgun Gothic" w:hAnsi="Arial" w:cs="Arial"/>
                <w:sz w:val="20"/>
                <w:lang w:eastAsia="ko-KR"/>
              </w:rPr>
              <w:t xml:space="preserve">UE decoded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G-RNTI 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identify </w:t>
            </w:r>
            <w:r>
              <w:rPr>
                <w:rFonts w:ascii="Arial" w:eastAsia="Malgun Gothic" w:hAnsi="Arial" w:cs="Arial"/>
                <w:sz w:val="20"/>
                <w:lang w:eastAsia="ko-KR"/>
              </w:rPr>
              <w:t>the G-RNTI to which the DRX command MAC CE is associated</w:t>
            </w:r>
            <w:r w:rsidRPr="008A33EA">
              <w:rPr>
                <w:rFonts w:ascii="Arial" w:eastAsia="Malgun Gothic" w:hAnsi="Arial" w:cs="Arial"/>
                <w:sz w:val="20"/>
                <w:lang w:eastAsia="ko-KR"/>
              </w:rPr>
              <w:t>,</w:t>
            </w:r>
          </w:p>
          <w:p w14:paraId="265DFD66" w14:textId="77777777" w:rsidR="005A7C00" w:rsidRDefault="005A7C00" w:rsidP="005A7C00">
            <w:pPr>
              <w:jc w:val="left"/>
              <w:rPr>
                <w:rFonts w:ascii="Arial" w:eastAsia="Malgun Gothic" w:hAnsi="Arial" w:cs="Arial"/>
                <w:sz w:val="20"/>
                <w:lang w:eastAsia="ko-KR"/>
              </w:rPr>
            </w:pPr>
          </w:p>
          <w:p w14:paraId="181E2D91" w14:textId="0A4EE492" w:rsidR="000F4C56" w:rsidRPr="005A7C00" w:rsidRDefault="005A7C00" w:rsidP="000F4C56">
            <w:pPr>
              <w:jc w:val="left"/>
              <w:rPr>
                <w:rFonts w:ascii="Arial" w:eastAsia="等线" w:hAnsi="Arial" w:cs="Arial" w:hint="eastAsia"/>
                <w:sz w:val="20"/>
              </w:rPr>
            </w:pPr>
            <w:proofErr w:type="gramStart"/>
            <w:r>
              <w:rPr>
                <w:rFonts w:ascii="Arial" w:eastAsia="等线" w:hAnsi="Arial" w:cs="Arial" w:hint="eastAsia"/>
                <w:sz w:val="20"/>
              </w:rPr>
              <w:t>S</w:t>
            </w:r>
            <w:r>
              <w:rPr>
                <w:rFonts w:ascii="Arial" w:eastAsia="等线" w:hAnsi="Arial" w:cs="Arial"/>
                <w:sz w:val="20"/>
              </w:rPr>
              <w:t>o</w:t>
            </w:r>
            <w:proofErr w:type="gramEnd"/>
            <w:r>
              <w:rPr>
                <w:rFonts w:ascii="Arial" w:eastAsia="等线" w:hAnsi="Arial" w:cs="Arial"/>
                <w:sz w:val="20"/>
              </w:rPr>
              <w:t xml:space="preserve"> we think this issue can be solved by UE and </w:t>
            </w:r>
            <w:proofErr w:type="spellStart"/>
            <w:r>
              <w:rPr>
                <w:rFonts w:ascii="Arial" w:eastAsia="等线" w:hAnsi="Arial" w:cs="Arial"/>
                <w:sz w:val="20"/>
              </w:rPr>
              <w:t>gNB</w:t>
            </w:r>
            <w:proofErr w:type="spellEnd"/>
            <w:r>
              <w:rPr>
                <w:rFonts w:ascii="Arial" w:eastAsia="等线" w:hAnsi="Arial" w:cs="Arial"/>
                <w:sz w:val="20"/>
              </w:rPr>
              <w:t xml:space="preserve"> </w:t>
            </w:r>
            <w:r>
              <w:rPr>
                <w:rFonts w:ascii="Arial" w:eastAsia="等线" w:hAnsi="Arial" w:cs="Arial"/>
                <w:sz w:val="20"/>
              </w:rPr>
              <w:t>implementation</w:t>
            </w:r>
            <w:r>
              <w:rPr>
                <w:rFonts w:ascii="Arial" w:eastAsia="等线"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等线" w:hAnsi="Arial" w:cs="Arial"/>
                <w:sz w:val="20"/>
              </w:rPr>
            </w:pPr>
            <w:r>
              <w:rPr>
                <w:rFonts w:ascii="Arial" w:eastAsia="等线" w:hAnsi="Arial" w:cs="Arial"/>
                <w:sz w:val="20"/>
              </w:rPr>
              <w:lastRenderedPageBreak/>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58DAC371" w14:textId="30C05F10" w:rsidR="005A7C00" w:rsidRDefault="005A7C00" w:rsidP="005A7C00">
            <w:pPr>
              <w:jc w:val="center"/>
              <w:rPr>
                <w:rFonts w:ascii="Arial" w:eastAsia="等线" w:hAnsi="Arial" w:cs="Arial"/>
                <w:sz w:val="20"/>
              </w:rPr>
            </w:pPr>
            <w:r w:rsidRPr="00113EBF">
              <w:rPr>
                <w:rFonts w:ascii="Arial" w:eastAsia="等线"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Both the new LCID and the R bit </w:t>
            </w:r>
            <w:proofErr w:type="spellStart"/>
            <w:r>
              <w:rPr>
                <w:rFonts w:ascii="Arial" w:eastAsia="Malgun Gothic" w:hAnsi="Arial" w:cs="Arial"/>
                <w:sz w:val="20"/>
                <w:lang w:eastAsia="ko-KR"/>
              </w:rPr>
              <w:t>can not</w:t>
            </w:r>
            <w:proofErr w:type="spellEnd"/>
            <w:r>
              <w:rPr>
                <w:rFonts w:ascii="Arial" w:eastAsia="Malgun Gothic" w:hAnsi="Arial" w:cs="Arial"/>
                <w:sz w:val="20"/>
                <w:lang w:eastAsia="ko-KR"/>
              </w:rPr>
              <w:t xml:space="preserve"> help the UE to identify the G-RNTI to which the DRX command MAC CE is associated, if the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and the PTP retransmission is received by the UE.</w:t>
            </w:r>
          </w:p>
          <w:p w14:paraId="46C9767C" w14:textId="77777777" w:rsidR="005A7C00" w:rsidRDefault="005A7C00" w:rsidP="005A7C00">
            <w:pPr>
              <w:jc w:val="left"/>
              <w:rPr>
                <w:rFonts w:ascii="Arial" w:eastAsia="Malgun Gothic" w:hAnsi="Arial" w:cs="Arial"/>
                <w:sz w:val="20"/>
                <w:lang w:eastAsia="ko-KR"/>
              </w:rPr>
            </w:pPr>
            <w:r>
              <w:rPr>
                <w:rFonts w:ascii="Arial" w:eastAsia="等线" w:hAnsi="Arial" w:cs="Arial"/>
                <w:sz w:val="20"/>
              </w:rPr>
              <w:t xml:space="preserve">For such case, </w:t>
            </w:r>
            <w:proofErr w:type="spellStart"/>
            <w:r>
              <w:rPr>
                <w:rFonts w:ascii="Arial" w:eastAsia="等线" w:hAnsi="Arial" w:cs="Arial"/>
                <w:sz w:val="20"/>
              </w:rPr>
              <w:t>gNB</w:t>
            </w:r>
            <w:proofErr w:type="spellEnd"/>
            <w:r>
              <w:rPr>
                <w:rFonts w:ascii="Arial" w:eastAsia="等线" w:hAnsi="Arial" w:cs="Arial"/>
                <w:sz w:val="20"/>
              </w:rPr>
              <w:t xml:space="preserve"> can retransmit the </w:t>
            </w:r>
            <w:r>
              <w:rPr>
                <w:rFonts w:ascii="Arial" w:eastAsia="Malgun Gothic" w:hAnsi="Arial" w:cs="Arial"/>
                <w:sz w:val="20"/>
                <w:lang w:eastAsia="ko-KR"/>
              </w:rPr>
              <w:t>DRX command MAC CE by G-RNTI to avoid the problem.</w:t>
            </w:r>
          </w:p>
          <w:p w14:paraId="39D33DE7" w14:textId="77777777" w:rsidR="005A7C00" w:rsidRDefault="005A7C00" w:rsidP="005A7C00">
            <w:pPr>
              <w:jc w:val="left"/>
              <w:rPr>
                <w:rFonts w:ascii="Arial" w:eastAsia="Malgun Gothic" w:hAnsi="Arial" w:cs="Arial"/>
                <w:sz w:val="20"/>
                <w:lang w:eastAsia="ko-KR"/>
              </w:rPr>
            </w:pPr>
            <w:r>
              <w:rPr>
                <w:rFonts w:ascii="等线" w:eastAsia="等线" w:hAnsi="等线" w:cs="Arial" w:hint="eastAsia"/>
                <w:sz w:val="20"/>
              </w:rPr>
              <w:t>I</w:t>
            </w:r>
            <w:r>
              <w:rPr>
                <w:rFonts w:ascii="Arial" w:eastAsia="Malgun Gothic" w:hAnsi="Arial" w:cs="Arial"/>
                <w:sz w:val="20"/>
                <w:lang w:eastAsia="ko-KR"/>
              </w:rPr>
              <w:t>f the initial</w:t>
            </w:r>
            <w:r w:rsidRPr="008A33EA">
              <w:rPr>
                <w:rFonts w:ascii="Arial" w:eastAsia="Malgun Gothic" w:hAnsi="Arial" w:cs="Arial"/>
                <w:sz w:val="20"/>
                <w:lang w:eastAsia="ko-KR"/>
              </w:rPr>
              <w:t xml:space="preserve">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 xml:space="preserve">G-RNTI </w:t>
            </w:r>
            <w:r>
              <w:rPr>
                <w:rFonts w:ascii="Arial" w:eastAsia="Malgun Gothic" w:hAnsi="Arial" w:cs="Arial"/>
                <w:sz w:val="20"/>
                <w:lang w:eastAsia="ko-KR"/>
              </w:rPr>
              <w:t xml:space="preserve">was decoded </w:t>
            </w:r>
            <w:r w:rsidRPr="008A33EA">
              <w:rPr>
                <w:rFonts w:ascii="Arial" w:eastAsia="Malgun Gothic" w:hAnsi="Arial" w:cs="Arial"/>
                <w:sz w:val="20"/>
                <w:lang w:eastAsia="ko-KR"/>
              </w:rPr>
              <w:t>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w:t>
            </w:r>
            <w:r>
              <w:rPr>
                <w:rFonts w:ascii="Arial" w:eastAsia="Malgun Gothic" w:hAnsi="Arial" w:cs="Arial"/>
                <w:sz w:val="20"/>
                <w:lang w:eastAsia="ko-KR"/>
              </w:rPr>
              <w:t xml:space="preserve">itself </w:t>
            </w:r>
            <w:r w:rsidRPr="008A33EA">
              <w:rPr>
                <w:rFonts w:ascii="Arial" w:eastAsia="Malgun Gothic" w:hAnsi="Arial" w:cs="Arial"/>
                <w:sz w:val="20"/>
                <w:lang w:eastAsia="ko-KR"/>
              </w:rPr>
              <w:t xml:space="preserve">identify </w:t>
            </w:r>
            <w:r>
              <w:rPr>
                <w:rFonts w:ascii="Arial" w:eastAsia="Malgun Gothic" w:hAnsi="Arial" w:cs="Arial"/>
                <w:sz w:val="20"/>
                <w:lang w:eastAsia="ko-KR"/>
              </w:rPr>
              <w:t>the G-RNTI to which the DRX command MAC CE is associated.</w:t>
            </w:r>
          </w:p>
          <w:p w14:paraId="5B88AE59" w14:textId="77FA8C00" w:rsidR="005A7C00" w:rsidRDefault="005A7C00" w:rsidP="005A7C00">
            <w:pPr>
              <w:jc w:val="left"/>
              <w:rPr>
                <w:rFonts w:ascii="Arial" w:eastAsia="等线" w:hAnsi="Arial" w:cs="Arial"/>
                <w:sz w:val="20"/>
              </w:rPr>
            </w:pPr>
            <w:r>
              <w:rPr>
                <w:rFonts w:ascii="Arial" w:eastAsia="Malgun Gothic" w:hAnsi="Arial" w:cs="Arial"/>
                <w:sz w:val="20"/>
                <w:lang w:eastAsia="ko-KR"/>
              </w:rPr>
              <w:t>So, we think no enhancement is needed.</w:t>
            </w:r>
            <w:r>
              <w:rPr>
                <w:rFonts w:ascii="Arial" w:eastAsia="等线" w:hAnsi="Arial" w:cs="Arial" w:hint="eastAsia"/>
                <w:sz w:val="20"/>
              </w:rPr>
              <w:t xml:space="preserve"> </w:t>
            </w:r>
            <w:r>
              <w:rPr>
                <w:rFonts w:ascii="Arial" w:eastAsia="等线" w:hAnsi="Arial" w:cs="Arial"/>
                <w:sz w:val="20"/>
              </w:rPr>
              <w:t xml:space="preserve">And </w:t>
            </w:r>
            <w:proofErr w:type="gramStart"/>
            <w:r>
              <w:rPr>
                <w:rFonts w:ascii="Arial" w:eastAsia="等线" w:hAnsi="Arial" w:cs="Arial"/>
                <w:sz w:val="20"/>
              </w:rPr>
              <w:t>anyway</w:t>
            </w:r>
            <w:proofErr w:type="gramEnd"/>
            <w:r>
              <w:rPr>
                <w:rFonts w:ascii="Arial" w:eastAsia="等线" w:hAnsi="Arial" w:cs="Arial"/>
                <w:sz w:val="20"/>
              </w:rPr>
              <w:t xml:space="preserve">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77777777" w:rsidR="005A7C00" w:rsidRDefault="005A7C00"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77777777" w:rsidR="005A7C00" w:rsidRDefault="005A7C00"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等线" w:hAnsi="Arial" w:cs="Arial"/>
                <w:sz w:val="20"/>
              </w:rPr>
            </w:pPr>
          </w:p>
        </w:tc>
      </w:tr>
    </w:tbl>
    <w:p w14:paraId="5EC9FE35" w14:textId="77777777" w:rsidR="001A2742" w:rsidRDefault="001A2742"/>
    <w:p w14:paraId="062A185D" w14:textId="77777777" w:rsidR="001A2742" w:rsidRDefault="00737C40">
      <w:pPr>
        <w:pStyle w:val="1"/>
        <w:numPr>
          <w:ilvl w:val="0"/>
          <w:numId w:val="4"/>
        </w:numPr>
      </w:pPr>
      <w:proofErr w:type="spellStart"/>
      <w:r>
        <w:t>Annexs</w:t>
      </w:r>
      <w:proofErr w:type="spellEnd"/>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5" w:name="_Toc46490335"/>
      <w:bookmarkStart w:id="166" w:name="_Toc37296208"/>
      <w:bookmarkStart w:id="167" w:name="_Toc29239849"/>
      <w:bookmarkStart w:id="168" w:name="_Toc52752030"/>
      <w:bookmarkStart w:id="169" w:name="_Toc52796492"/>
      <w:bookmarkStart w:id="170"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5"/>
      <w:bookmarkEnd w:id="166"/>
      <w:bookmarkEnd w:id="167"/>
      <w:bookmarkEnd w:id="168"/>
      <w:bookmarkEnd w:id="169"/>
      <w:bookmarkEnd w:id="170"/>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lastRenderedPageBreak/>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1"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2" w:author="Huawei, HiSilicon" w:date="2022-04-18T21:13:00Z">
        <w:r>
          <w:rPr>
            <w:rFonts w:eastAsia="Times New Roman"/>
            <w:lang w:eastAsia="ja-JP"/>
          </w:rPr>
          <w:delText>:</w:delText>
        </w:r>
      </w:del>
      <w:ins w:id="173"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4"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w:t>
        </w:r>
      </w:ins>
      <w:ins w:id="175" w:author="Huawei, HiSilicon" w:date="2022-04-24T20:57:00Z">
        <w:r>
          <w:rPr>
            <w:rFonts w:eastAsia="Times New Roman"/>
            <w:lang w:eastAsia="ja-JP"/>
          </w:rPr>
          <w:t>s</w:t>
        </w:r>
      </w:ins>
      <w:ins w:id="176"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7" w:author="Huawe, HiSilicon" w:date="2022-04-24T20:51:00Z">
        <w:r>
          <w:rPr>
            <w:rFonts w:eastAsia="Times New Roman"/>
            <w:lang w:eastAsia="ja-JP"/>
          </w:rPr>
          <w:t xml:space="preserve"> </w:t>
        </w:r>
      </w:ins>
      <w:ins w:id="178" w:author="Huawei, HiSilicon" w:date="2022-04-24T20:51:00Z">
        <w:r>
          <w:rPr>
            <w:rFonts w:eastAsia="Times New Roman"/>
            <w:lang w:eastAsia="ja-JP"/>
          </w:rPr>
          <w:t>and all multicast</w:t>
        </w:r>
      </w:ins>
      <w:ins w:id="179" w:author="Huawei, HiSilicon" w:date="2022-04-24T20:57:00Z">
        <w:r>
          <w:rPr>
            <w:rFonts w:eastAsia="Times New Roman"/>
            <w:lang w:eastAsia="ja-JP"/>
          </w:rPr>
          <w:t>s</w:t>
        </w:r>
      </w:ins>
      <w:ins w:id="180" w:author="Huawei, HiSilicon" w:date="2022-04-24T20:51:00Z">
        <w:r>
          <w:rPr>
            <w:rFonts w:eastAsia="Times New Roman"/>
            <w:lang w:eastAsia="ja-JP"/>
          </w:rPr>
          <w:t xml:space="preserve"> </w:t>
        </w:r>
      </w:ins>
      <w:ins w:id="181" w:author="Huawei, HiSilicon" w:date="2022-04-24T20:54:00Z">
        <w:r>
          <w:rPr>
            <w:rFonts w:eastAsia="Times New Roman"/>
            <w:lang w:eastAsia="ja-JP"/>
          </w:rPr>
          <w:t>are</w:t>
        </w:r>
      </w:ins>
      <w:ins w:id="182" w:author="Huawei, HiSilicon" w:date="2022-04-24T20:51:00Z">
        <w:r>
          <w:rPr>
            <w:rFonts w:eastAsia="Times New Roman"/>
            <w:lang w:eastAsia="ja-JP"/>
          </w:rPr>
          <w:t xml:space="preserve"> configured with multicast DRX</w:t>
        </w:r>
      </w:ins>
      <w:ins w:id="183"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4" w:author="Huawei, HiSilicon" w:date="2022-04-18T21:10:00Z"/>
          <w:rFonts w:eastAsia="Times New Roman"/>
          <w:lang w:eastAsia="ko-KR"/>
        </w:rPr>
      </w:pPr>
      <w:ins w:id="185"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6"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7" w:author="Huawei, HiSilicon" w:date="2022-04-18T21:11:00Z">
        <w:r>
          <w:rPr>
            <w:i/>
            <w:lang w:eastAsia="ko-KR"/>
          </w:rPr>
          <w:t>drx-onDurationTimerPTM</w:t>
        </w:r>
      </w:ins>
      <w:proofErr w:type="spellEnd"/>
      <w:ins w:id="188" w:author="Huawei, HiSilicon" w:date="2022-04-24T20:55:00Z">
        <w:r>
          <w:rPr>
            <w:i/>
            <w:lang w:eastAsia="ko-KR"/>
          </w:rPr>
          <w:t>(s)</w:t>
        </w:r>
      </w:ins>
      <w:ins w:id="189" w:author="Huawei, HiSilicon" w:date="2022-04-18T21:10:00Z">
        <w:r>
          <w:rPr>
            <w:rFonts w:eastAsia="Times New Roman"/>
            <w:lang w:eastAsia="ja-JP"/>
          </w:rPr>
          <w:t xml:space="preserve"> of </w:t>
        </w:r>
      </w:ins>
      <w:ins w:id="190" w:author="Huawei, HiSilicon" w:date="2022-04-18T21:11:00Z">
        <w:r>
          <w:rPr>
            <w:rFonts w:eastAsia="Times New Roman"/>
            <w:lang w:eastAsia="ja-JP"/>
          </w:rPr>
          <w:t>all multicast DRX</w:t>
        </w:r>
      </w:ins>
      <w:ins w:id="191" w:author="Huawei, HiSilicon" w:date="2022-04-24T20:58:00Z">
        <w:r>
          <w:rPr>
            <w:rFonts w:eastAsia="Times New Roman"/>
            <w:lang w:eastAsia="ja-JP"/>
          </w:rPr>
          <w:t>s</w:t>
        </w:r>
      </w:ins>
      <w:ins w:id="192" w:author="Huawei, HiSilicon" w:date="2022-04-18T21:10:00Z">
        <w:r>
          <w:rPr>
            <w:rFonts w:eastAsia="Times New Roman"/>
            <w:lang w:eastAsia="ja-JP"/>
          </w:rPr>
          <w:t xml:space="preserve"> </w:t>
        </w:r>
      </w:ins>
      <w:ins w:id="193" w:author="Huawei, HiSilicon" w:date="2022-04-24T20:55:00Z">
        <w:r>
          <w:rPr>
            <w:rFonts w:eastAsia="Times New Roman"/>
            <w:lang w:eastAsia="ja-JP"/>
          </w:rPr>
          <w:t xml:space="preserve">corresponding to the DRX group </w:t>
        </w:r>
      </w:ins>
      <w:ins w:id="194" w:author="Huawei, HiSilicon" w:date="2022-04-18T21:10:00Z">
        <w:r>
          <w:rPr>
            <w:rFonts w:eastAsia="Times New Roman"/>
            <w:lang w:eastAsia="ja-JP"/>
          </w:rPr>
          <w:t xml:space="preserve">would not be running </w:t>
        </w:r>
      </w:ins>
      <w:ins w:id="195"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w:t>
        </w:r>
        <w:r>
          <w:rPr>
            <w:rFonts w:eastAsia="Times New Roman"/>
            <w:lang w:eastAsia="ja-JP"/>
          </w:rPr>
          <w:lastRenderedPageBreak/>
          <w:t>n when evaluating all DRX Active Time conditions as specified in Clause 5.7b</w:t>
        </w:r>
      </w:ins>
      <w:ins w:id="196" w:author="Huawei, HiSilicon" w:date="2022-04-24T20:56:00Z">
        <w:r>
          <w:rPr>
            <w:rFonts w:eastAsia="Times New Roman"/>
            <w:lang w:eastAsia="ja-JP"/>
          </w:rPr>
          <w:t xml:space="preserve"> and all multicast</w:t>
        </w:r>
      </w:ins>
      <w:ins w:id="197" w:author="Huawei, HiSilicon" w:date="2022-04-24T20:58:00Z">
        <w:r>
          <w:rPr>
            <w:rFonts w:eastAsia="Times New Roman"/>
            <w:lang w:eastAsia="ja-JP"/>
          </w:rPr>
          <w:t>s</w:t>
        </w:r>
      </w:ins>
      <w:ins w:id="198" w:author="Huawei, HiSilicon" w:date="2022-04-24T20:56:00Z">
        <w:r>
          <w:rPr>
            <w:rFonts w:eastAsia="Times New Roman"/>
            <w:lang w:eastAsia="ja-JP"/>
          </w:rPr>
          <w:t xml:space="preserve"> corresponding to the DRX group </w:t>
        </w:r>
      </w:ins>
      <w:ins w:id="199" w:author="Huawei, HiSilicon" w:date="2022-04-24T20:57:00Z">
        <w:r>
          <w:rPr>
            <w:rFonts w:eastAsia="Times New Roman"/>
            <w:lang w:eastAsia="ja-JP"/>
          </w:rPr>
          <w:t>are</w:t>
        </w:r>
      </w:ins>
      <w:ins w:id="200" w:author="Huawei, HiSilicon" w:date="2022-04-24T20:56:00Z">
        <w:r>
          <w:rPr>
            <w:rFonts w:eastAsia="Times New Roman"/>
            <w:lang w:eastAsia="ja-JP"/>
          </w:rPr>
          <w:t xml:space="preserve"> configured with multicast DRX</w:t>
        </w:r>
      </w:ins>
      <w:ins w:id="201"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t>Option 2 [based on R2-2205629]:</w:t>
      </w:r>
    </w:p>
    <w:p w14:paraId="6A2EE6EB" w14:textId="77777777" w:rsidR="001A2742" w:rsidRDefault="00737C40">
      <w:pPr>
        <w:pStyle w:val="2"/>
        <w:rPr>
          <w:rFonts w:ascii="Times New Roman" w:hAnsi="Times New Roman"/>
        </w:rPr>
      </w:pPr>
      <w:bookmarkStart w:id="202" w:name="_Toc90287203"/>
      <w:r>
        <w:rPr>
          <w:lang w:eastAsia="ko-KR"/>
        </w:rPr>
        <w:t>5.7</w:t>
      </w:r>
      <w:r>
        <w:rPr>
          <w:lang w:eastAsia="ko-KR"/>
        </w:rPr>
        <w:tab/>
        <w:t>Discontinuous Reception (DRX)</w:t>
      </w:r>
      <w:bookmarkEnd w:id="202"/>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lastRenderedPageBreak/>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3"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4" w:author="OPPO-Shukun" w:date="2022-05-12T14:04:00Z"/>
          <w:rFonts w:eastAsia="Times New Roman"/>
          <w:lang w:eastAsia="ja-JP"/>
        </w:rPr>
      </w:pPr>
      <w:ins w:id="205"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6" w:author="OPPO-Shukun" w:date="2022-05-12T14:04:00Z"/>
          <w:rFonts w:eastAsia="Times New Roman"/>
          <w:lang w:eastAsia="ja-JP"/>
        </w:rPr>
      </w:pPr>
      <w:ins w:id="207"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8" w:author="OPPO-Shukun" w:date="2022-05-12T14:04:00Z"/>
          <w:rFonts w:eastAsia="Times New Roman"/>
          <w:lang w:eastAsia="ja-JP"/>
        </w:rPr>
      </w:pPr>
      <w:ins w:id="209"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0" w:author="OPPO-Shukun" w:date="2022-05-12T14:04:00Z"/>
          <w:rFonts w:eastAsia="Times New Roman"/>
          <w:lang w:eastAsia="ja-JP"/>
        </w:rPr>
      </w:pPr>
      <w:ins w:id="211"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2" w:author="OPPO-Shukun" w:date="2022-05-12T14:05:00Z">
        <w:r>
          <w:rPr>
            <w:rFonts w:eastAsia="Times New Roman"/>
            <w:lang w:eastAsia="ja-JP"/>
          </w:rPr>
          <w:t xml:space="preserve"> this </w:t>
        </w:r>
      </w:ins>
      <w:ins w:id="213"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4" w:author="OPPO-Shukun" w:date="2022-05-12T14:04:00Z"/>
          <w:rFonts w:eastAsia="Times New Roman"/>
          <w:lang w:eastAsia="ja-JP"/>
        </w:rPr>
      </w:pPr>
      <w:ins w:id="215"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6" w:author="OPPO-Shukun" w:date="2022-05-12T14:04:00Z"/>
          <w:rFonts w:eastAsia="Times New Roman"/>
          <w:lang w:eastAsia="ja-JP"/>
        </w:rPr>
      </w:pPr>
      <w:ins w:id="217"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8" w:author="OPPO-Shukun" w:date="2022-05-12T14:04:00Z"/>
          <w:rFonts w:eastAsia="Times New Roman"/>
          <w:lang w:eastAsia="ja-JP"/>
        </w:rPr>
      </w:pPr>
      <w:ins w:id="219"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0" w:author="OPPO-Shukun" w:date="2022-05-12T14:04:00Z"/>
          <w:rFonts w:eastAsia="Times New Roman"/>
          <w:lang w:eastAsia="ja-JP"/>
        </w:rPr>
      </w:pPr>
      <w:ins w:id="221"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2" w:author="OPPO-Shukun" w:date="2022-05-12T14:04:00Z"/>
          <w:rFonts w:eastAsia="Times New Roman"/>
          <w:lang w:eastAsia="ja-JP"/>
        </w:rPr>
      </w:pPr>
      <w:ins w:id="223"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4"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5" w:author="OPPO-Shukun" w:date="2022-05-12T14:09:00Z"/>
          <w:rFonts w:eastAsia="Times New Roman"/>
          <w:lang w:eastAsia="ja-JP"/>
        </w:rPr>
      </w:pPr>
      <w:ins w:id="226"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7" w:author="OPPO-Shukun" w:date="2022-05-12T14:09:00Z"/>
          <w:rFonts w:eastAsia="Times New Roman"/>
          <w:lang w:eastAsia="ja-JP"/>
        </w:rPr>
      </w:pPr>
      <w:ins w:id="228"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29" w:author="OPPO-Shukun" w:date="2022-05-12T14:09:00Z"/>
          <w:rFonts w:eastAsia="Times New Roman"/>
          <w:lang w:eastAsia="ja-JP"/>
        </w:rPr>
      </w:pPr>
      <w:ins w:id="230"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1" w:author="OPPO-Shukun" w:date="2022-05-12T14:09:00Z"/>
          <w:rFonts w:eastAsia="Times New Roman"/>
          <w:lang w:eastAsia="ja-JP"/>
        </w:rPr>
      </w:pPr>
      <w:ins w:id="232"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3" w:author="OPPO-Shukun" w:date="2022-05-12T14:09:00Z"/>
          <w:rFonts w:eastAsia="Times New Roman"/>
          <w:lang w:eastAsia="ko-KR"/>
        </w:rPr>
      </w:pPr>
      <w:ins w:id="234"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5" w:author="OPPO-Shukun" w:date="2022-05-12T14:09:00Z"/>
          <w:rFonts w:eastAsia="Times New Roman"/>
          <w:lang w:eastAsia="ko-KR"/>
        </w:rPr>
      </w:pPr>
      <w:ins w:id="236"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8" w:author="OPPO-Shukun" w:date="2022-05-12T14:09:00Z"/>
          <w:rFonts w:eastAsia="Times New Roman"/>
          <w:lang w:eastAsia="ja-JP"/>
        </w:rPr>
      </w:pPr>
      <w:ins w:id="239"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0" w:author="OPPO-Shukun" w:date="2022-05-12T14:17:00Z"/>
        </w:rPr>
      </w:pPr>
      <w:ins w:id="241" w:author="OPPO-Shukun" w:date="2022-05-12T14:17:00Z">
        <w:r>
          <w:rPr>
            <w:rFonts w:hint="eastAsia"/>
          </w:rPr>
          <w:t>NOTE</w:t>
        </w:r>
        <w:r>
          <w:t xml:space="preserve"> </w:t>
        </w:r>
        <w:r>
          <w:rPr>
            <w:rFonts w:hint="eastAsia"/>
          </w:rPr>
          <w:t>X</w:t>
        </w:r>
        <w:r>
          <w:t>:</w:t>
        </w:r>
      </w:ins>
      <w:ins w:id="242" w:author="OPPO-Shukun" w:date="2022-05-12T14:18:00Z">
        <w:r>
          <w:t xml:space="preserve"> </w:t>
        </w:r>
      </w:ins>
      <w:ins w:id="243" w:author="OPPO-Shukun" w:date="2022-05-12T14:19:00Z">
        <w:r>
          <w:t>If a</w:t>
        </w:r>
      </w:ins>
      <w:ins w:id="244" w:author="OPPO-Shukun" w:date="2022-05-12T14:18:00Z">
        <w:r>
          <w:rPr>
            <w:rFonts w:hint="eastAsia"/>
          </w:rPr>
          <w:t>ny</w:t>
        </w:r>
        <w:r>
          <w:t xml:space="preserve"> DRX </w:t>
        </w:r>
      </w:ins>
      <w:ins w:id="245" w:author="OPPO-Shukun" w:date="2022-05-12T14:19:00Z">
        <w:r>
          <w:t xml:space="preserve">operation (i.e. </w:t>
        </w:r>
        <w:proofErr w:type="spellStart"/>
        <w:r>
          <w:t>multicat</w:t>
        </w:r>
        <w:proofErr w:type="spellEnd"/>
        <w:r>
          <w:t xml:space="preserve"> DRX or </w:t>
        </w:r>
      </w:ins>
      <w:ins w:id="246" w:author="OPPO-Shukun" w:date="2022-05-12T14:20:00Z">
        <w:r>
          <w:t>unicast DRX</w:t>
        </w:r>
      </w:ins>
      <w:ins w:id="247" w:author="OPPO-Shukun" w:date="2022-05-12T14:19:00Z">
        <w:r>
          <w:t xml:space="preserve">) results in CSI reporting or SRS </w:t>
        </w:r>
        <w:proofErr w:type="spellStart"/>
        <w:r>
          <w:t>tranmision</w:t>
        </w:r>
        <w:proofErr w:type="spellEnd"/>
        <w:r>
          <w:t xml:space="preserve">, then </w:t>
        </w:r>
      </w:ins>
      <w:ins w:id="248"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49" w:author="OPPO-Shukun" w:date="2022-05-12T14:15:00Z"/>
        </w:rPr>
      </w:pPr>
      <w:r>
        <w:lastRenderedPageBreak/>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the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the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lastRenderedPageBreak/>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ra-ContentionResolutionTimer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lastRenderedPageBreak/>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0" w:name="_Hlk49354090"/>
      <w:r>
        <w:rPr>
          <w:iCs/>
        </w:rPr>
        <w:t>for each DRX group</w:t>
      </w:r>
      <w:bookmarkEnd w:id="250"/>
      <w:r>
        <w:t>;</w:t>
      </w:r>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lastRenderedPageBreak/>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proofErr w:type="spellStart"/>
      <w:r w:rsidRPr="0033548F">
        <w:rPr>
          <w:i/>
          <w:lang w:val="en-US" w:eastAsia="ko-KR"/>
        </w:rPr>
        <w:t>ra-ResponseWindow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indicate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lastRenderedPageBreak/>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1" w:author="OPPO-Shukun" w:date="2022-05-12T14:16:00Z"/>
        </w:rPr>
      </w:pPr>
      <w:del w:id="252"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3" w:author="OPPO-Shukun" w:date="2022-05-12T14:16:00Z"/>
        </w:rPr>
      </w:pPr>
      <w:del w:id="254"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5" w:author="OPPO-Shukun" w:date="2022-05-12T14:16:00Z"/>
        </w:rPr>
      </w:pPr>
      <w:del w:id="256"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7" w:author="OPPO-Shukun" w:date="2022-05-12T14:16:00Z"/>
        </w:rPr>
      </w:pPr>
      <w:del w:id="258"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59" w:author="OPPO-Shukun" w:date="2022-05-12T14:16:00Z"/>
        </w:rPr>
      </w:pPr>
      <w:del w:id="260"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1" w:author="OPPO-Shukun" w:date="2022-05-12T14:16:00Z"/>
        </w:rPr>
      </w:pPr>
      <w:del w:id="262" w:author="OPPO-Shukun" w:date="2022-05-12T14:16:00Z">
        <w:r>
          <w:delText>3&gt;</w:delText>
        </w:r>
        <w:r>
          <w:tab/>
          <w:delText>not report semi-persistent CSI configured on PUSCH;</w:delText>
        </w:r>
      </w:del>
    </w:p>
    <w:p w14:paraId="3FB4E5BE" w14:textId="77777777" w:rsidR="001A2742" w:rsidRDefault="00737C40">
      <w:pPr>
        <w:pStyle w:val="B3"/>
        <w:rPr>
          <w:del w:id="263" w:author="OPPO-Shukun" w:date="2022-05-12T14:16:00Z"/>
        </w:rPr>
      </w:pPr>
      <w:del w:id="264"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5" w:author="OPPO-Shukun" w:date="2022-05-12T14:16:00Z"/>
        </w:rPr>
      </w:pPr>
      <w:del w:id="266" w:author="OPPO-Shukun" w:date="2022-05-12T14:16:00Z">
        <w:r>
          <w:delText>4&gt;</w:delText>
        </w:r>
        <w:r>
          <w:tab/>
          <w:delText>not report periodic CSI that is L1-RSRP on PUCCH.</w:delText>
        </w:r>
      </w:del>
    </w:p>
    <w:p w14:paraId="05286CFC" w14:textId="77777777" w:rsidR="001A2742" w:rsidRDefault="00737C40">
      <w:pPr>
        <w:pStyle w:val="B3"/>
        <w:rPr>
          <w:del w:id="267" w:author="OPPO-Shukun" w:date="2022-05-12T14:16:00Z"/>
        </w:rPr>
      </w:pPr>
      <w:del w:id="268"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69" w:author="OPPO-Shukun" w:date="2022-05-12T14:16:00Z"/>
        </w:rPr>
      </w:pPr>
      <w:del w:id="270" w:author="OPPO-Shukun" w:date="2022-05-12T14:16:00Z">
        <w:r>
          <w:delText>4&gt;</w:delText>
        </w:r>
        <w:r>
          <w:tab/>
          <w:delText>not report periodic CSI that is not L1-RSRP on PUCCH.</w:delText>
        </w:r>
      </w:del>
    </w:p>
    <w:p w14:paraId="700D5B4D" w14:textId="77777777" w:rsidR="001A2742" w:rsidRDefault="00737C40">
      <w:pPr>
        <w:pStyle w:val="B1"/>
        <w:rPr>
          <w:del w:id="271" w:author="OPPO-Shukun" w:date="2022-05-12T14:16:00Z"/>
        </w:rPr>
      </w:pPr>
      <w:del w:id="272" w:author="OPPO-Shukun" w:date="2022-05-12T14:16:00Z">
        <w:r>
          <w:delText>1&gt;</w:delText>
        </w:r>
        <w:r>
          <w:tab/>
          <w:delText>else:</w:delText>
        </w:r>
      </w:del>
    </w:p>
    <w:p w14:paraId="4B748ACA" w14:textId="77777777" w:rsidR="001A2742" w:rsidRDefault="00737C40">
      <w:pPr>
        <w:pStyle w:val="B2"/>
        <w:rPr>
          <w:del w:id="273" w:author="OPPO-Shukun" w:date="2022-05-12T14:16:00Z"/>
        </w:rPr>
      </w:pPr>
      <w:del w:id="274"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5" w:author="OPPO-Shukun" w:date="2022-05-12T14:16:00Z"/>
        </w:rPr>
      </w:pPr>
      <w:del w:id="276"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7" w:author="OPPO-Shukun" w:date="2022-05-12T14:16:00Z"/>
        </w:rPr>
      </w:pPr>
      <w:del w:id="278"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79" w:author="OPPO-Shukun" w:date="2022-05-12T14:16:00Z"/>
        </w:rPr>
      </w:pPr>
      <w:del w:id="280"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1" w:author="OPPO-Shukun" w:date="2022-05-12T14:16:00Z"/>
          <w:lang w:eastAsia="ko-KR"/>
        </w:rPr>
      </w:pPr>
      <w:del w:id="282"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3" w:author="OPPO-Shukun" w:date="2022-05-12T14:16:00Z"/>
          <w:lang w:eastAsia="ko-KR"/>
        </w:rPr>
      </w:pPr>
      <w:del w:id="284"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5" w:author="OPPO-Shukun" w:date="2022-05-12T14:16:00Z"/>
          <w:lang w:eastAsia="ko-KR"/>
        </w:rPr>
      </w:pPr>
      <w:del w:id="286"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7" w:author="OPPO-Shukun" w:date="2022-05-12T14:16:00Z"/>
        </w:rPr>
      </w:pPr>
      <w:del w:id="288"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89" w:author="OPPO-Shukun" w:date="2022-05-12T14:16:00Z"/>
          <w:lang w:eastAsia="ko-KR"/>
        </w:rPr>
      </w:pPr>
      <w:del w:id="290"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1" w:author="OPPO-Shukun" w:date="2022-05-12T14:13:00Z"/>
          <w:rFonts w:eastAsia="Times New Roman"/>
          <w:lang w:eastAsia="ko-KR"/>
        </w:rPr>
      </w:pPr>
      <w:ins w:id="292"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3" w:author="OPPO-Shukun" w:date="2022-05-12T14:11:00Z"/>
          <w:rFonts w:eastAsia="Malgun Gothic"/>
          <w:lang w:eastAsia="ko-KR"/>
        </w:rPr>
      </w:pPr>
      <w:ins w:id="294"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5" w:author="OPPO-Shukun" w:date="2022-05-12T14:12:00Z"/>
          <w:rFonts w:eastAsia="Times New Roman"/>
          <w:lang w:eastAsia="ja-JP"/>
        </w:rPr>
      </w:pPr>
      <w:ins w:id="296"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7" w:author="OPPO-Shukun" w:date="2022-05-12T14:12:00Z"/>
          <w:rFonts w:eastAsia="Times New Roman"/>
          <w:lang w:eastAsia="ja-JP"/>
        </w:rPr>
      </w:pPr>
      <w:ins w:id="298"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299" w:author="OPPO-Shukun" w:date="2022-05-12T14:12:00Z"/>
          <w:rFonts w:eastAsia="Times New Roman"/>
          <w:lang w:eastAsia="ja-JP"/>
        </w:rPr>
      </w:pPr>
      <w:ins w:id="300"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1" w:author="OPPO-Shukun" w:date="2022-05-12T14:12:00Z"/>
          <w:rFonts w:eastAsia="Times New Roman"/>
          <w:lang w:eastAsia="ja-JP"/>
        </w:rPr>
      </w:pPr>
      <w:ins w:id="302"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3" w:author="OPPO-Shukun" w:date="2022-05-12T14:14:00Z">
        <w:r>
          <w:rPr>
            <w:rFonts w:eastAsia="Times New Roman"/>
            <w:lang w:eastAsia="ja-JP"/>
          </w:rPr>
          <w:t xml:space="preserve"> 5.7</w:t>
        </w:r>
      </w:ins>
      <w:ins w:id="304" w:author="OPPO-Shukun" w:date="2022-05-12T14:12:00Z">
        <w:r>
          <w:rPr>
            <w:rFonts w:eastAsia="Times New Roman"/>
            <w:lang w:eastAsia="ja-JP"/>
          </w:rPr>
          <w:t>; and</w:t>
        </w:r>
      </w:ins>
    </w:p>
    <w:p w14:paraId="2AC5F552" w14:textId="77777777" w:rsidR="001A2742" w:rsidRDefault="00737C40">
      <w:pPr>
        <w:spacing w:after="180"/>
        <w:ind w:left="851" w:hanging="284"/>
        <w:rPr>
          <w:ins w:id="305" w:author="OPPO-Shukun" w:date="2022-05-12T14:12:00Z"/>
          <w:rFonts w:eastAsia="Times New Roman"/>
          <w:lang w:eastAsia="ja-JP"/>
        </w:rPr>
      </w:pPr>
      <w:ins w:id="30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t>
        </w:r>
        <w:r>
          <w:rPr>
            <w:rFonts w:eastAsia="Times New Roman"/>
            <w:lang w:eastAsia="ja-JP"/>
          </w:rPr>
          <w:lastRenderedPageBreak/>
          <w:t>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7" w:author="OPPO-Shukun" w:date="2022-05-12T14:12:00Z"/>
          <w:rFonts w:eastAsia="Times New Roman"/>
          <w:lang w:eastAsia="ja-JP"/>
        </w:rPr>
      </w:pPr>
      <w:ins w:id="308"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09" w:author="OPPO-Shukun" w:date="2022-05-12T14:12:00Z"/>
          <w:rFonts w:eastAsia="Times New Roman"/>
          <w:lang w:eastAsia="ja-JP"/>
        </w:rPr>
      </w:pPr>
      <w:ins w:id="310"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1" w:author="OPPO-Shukun" w:date="2022-05-12T14:12:00Z"/>
          <w:rFonts w:eastAsia="Times New Roman"/>
          <w:lang w:eastAsia="ja-JP"/>
        </w:rPr>
      </w:pPr>
      <w:ins w:id="312"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3" w:author="OPPO-Shukun" w:date="2022-05-12T14:12:00Z"/>
          <w:rFonts w:eastAsia="Times New Roman"/>
          <w:lang w:eastAsia="ja-JP"/>
        </w:rPr>
      </w:pPr>
      <w:ins w:id="314"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5" w:author="OPPO-Shukun" w:date="2022-05-12T14:12:00Z"/>
          <w:rFonts w:eastAsia="Times New Roman"/>
          <w:lang w:eastAsia="ja-JP"/>
        </w:rPr>
      </w:pPr>
      <w:ins w:id="316"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7" w:author="OPPO-Shukun" w:date="2022-05-12T14:12:00Z"/>
          <w:rFonts w:eastAsia="Times New Roman"/>
          <w:lang w:eastAsia="ja-JP"/>
        </w:rPr>
      </w:pPr>
      <w:ins w:id="318"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19" w:author="OPPO-Shukun" w:date="2022-05-12T14:12:00Z"/>
          <w:rFonts w:eastAsia="Times New Roman"/>
          <w:lang w:eastAsia="ja-JP"/>
        </w:rPr>
      </w:pPr>
      <w:ins w:id="320"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1" w:author="OPPO-Shukun" w:date="2022-05-12T14:12:00Z"/>
          <w:rFonts w:eastAsia="Times New Roman"/>
          <w:lang w:eastAsia="ja-JP"/>
        </w:rPr>
      </w:pPr>
      <w:ins w:id="322"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3" w:author="OPPO-Shukun" w:date="2022-05-12T14:14:00Z">
        <w:r>
          <w:rPr>
            <w:rFonts w:eastAsia="Times New Roman"/>
            <w:lang w:eastAsia="ja-JP"/>
          </w:rPr>
          <w:t xml:space="preserve"> 5.7</w:t>
        </w:r>
      </w:ins>
      <w:ins w:id="324" w:author="OPPO-Shukun" w:date="2022-05-12T14:12:00Z">
        <w:r>
          <w:rPr>
            <w:rFonts w:eastAsia="Times New Roman"/>
            <w:lang w:eastAsia="ja-JP"/>
          </w:rPr>
          <w:t>; and</w:t>
        </w:r>
      </w:ins>
    </w:p>
    <w:p w14:paraId="3A4CAB60" w14:textId="77777777" w:rsidR="001A2742" w:rsidRDefault="00737C40">
      <w:pPr>
        <w:spacing w:after="180"/>
        <w:ind w:left="851" w:hanging="284"/>
        <w:rPr>
          <w:ins w:id="325" w:author="OPPO-Shukun" w:date="2022-05-12T14:12:00Z"/>
          <w:rFonts w:eastAsia="Times New Roman"/>
          <w:lang w:eastAsia="ja-JP"/>
        </w:rPr>
      </w:pPr>
      <w:ins w:id="32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7" w:author="OPPO-Shukun" w:date="2022-05-12T14:12:00Z"/>
          <w:rFonts w:eastAsia="Times New Roman"/>
          <w:lang w:eastAsia="ja-JP"/>
        </w:rPr>
      </w:pPr>
      <w:ins w:id="328"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29" w:author="OPPO-Shukun" w:date="2022-05-12T14:12:00Z"/>
          <w:rFonts w:eastAsia="Times New Roman"/>
          <w:lang w:eastAsia="ja-JP"/>
        </w:rPr>
      </w:pPr>
      <w:ins w:id="330"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1" w:author="OPPO-Shukun" w:date="2022-05-12T14:12:00Z"/>
          <w:rFonts w:eastAsia="Times New Roman"/>
          <w:lang w:eastAsia="ko-KR"/>
        </w:rPr>
      </w:pPr>
      <w:ins w:id="332"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3" w:author="OPPO-Shukun" w:date="2022-05-12T14:12:00Z"/>
          <w:rFonts w:eastAsia="Times New Roman"/>
          <w:lang w:eastAsia="ko-KR"/>
        </w:rPr>
      </w:pPr>
      <w:ins w:id="334"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5" w:author="OPPO-Shukun" w:date="2022-05-12T14:15:00Z">
        <w:r>
          <w:rPr>
            <w:rFonts w:eastAsia="Times New Roman"/>
            <w:lang w:eastAsia="ja-JP"/>
          </w:rPr>
          <w:t xml:space="preserve"> 5.7</w:t>
        </w:r>
      </w:ins>
      <w:ins w:id="336" w:author="OPPO-Shukun" w:date="2022-05-12T14:12:00Z">
        <w:r>
          <w:rPr>
            <w:rFonts w:eastAsia="Times New Roman"/>
            <w:lang w:eastAsia="ko-KR"/>
          </w:rPr>
          <w:t>; and</w:t>
        </w:r>
      </w:ins>
    </w:p>
    <w:p w14:paraId="0BF809B5" w14:textId="77777777" w:rsidR="001A2742" w:rsidRDefault="00737C40">
      <w:pPr>
        <w:spacing w:after="180"/>
        <w:ind w:left="1135" w:hanging="284"/>
        <w:rPr>
          <w:ins w:id="337" w:author="OPPO-Shukun" w:date="2022-05-12T14:12:00Z"/>
          <w:rFonts w:eastAsia="Times New Roman"/>
          <w:lang w:eastAsia="ko-KR"/>
        </w:rPr>
      </w:pPr>
      <w:ins w:id="338"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39" w:author="OPPO-Shukun" w:date="2022-05-12T14:12:00Z"/>
          <w:rFonts w:eastAsia="Times New Roman"/>
          <w:lang w:eastAsia="ko-KR"/>
        </w:rPr>
      </w:pPr>
      <w:ins w:id="340"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1" w:author="OPPO-Shukun" w:date="2022-05-12T14:12:00Z"/>
          <w:rFonts w:eastAsia="Times New Roman"/>
          <w:lang w:eastAsia="ja-JP"/>
        </w:rPr>
      </w:pPr>
      <w:ins w:id="342"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3" w:author="OPPO-Shukun" w:date="2022-05-12T14:12:00Z">
        <w:r>
          <w:rPr>
            <w:rFonts w:eastAsia="Times New Roman"/>
            <w:lang w:eastAsia="ja-JP"/>
          </w:rPr>
          <w:lastRenderedPageBreak/>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 xml:space="preserve">[RIL406]The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lastRenderedPageBreak/>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D183" w14:textId="77777777" w:rsidR="00790997" w:rsidRDefault="00790997">
      <w:pPr>
        <w:spacing w:after="0" w:line="240" w:lineRule="auto"/>
      </w:pPr>
      <w:r>
        <w:separator/>
      </w:r>
    </w:p>
  </w:endnote>
  <w:endnote w:type="continuationSeparator" w:id="0">
    <w:p w14:paraId="0EB99B54" w14:textId="77777777" w:rsidR="00790997" w:rsidRDefault="0079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3293" w14:textId="77777777" w:rsidR="001A2742" w:rsidRDefault="00737C40">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F4C56">
      <w:rPr>
        <w:noProof/>
        <w:sz w:val="20"/>
        <w:szCs w:val="20"/>
      </w:rPr>
      <w:t>53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F4C56">
      <w:rPr>
        <w:noProof/>
        <w:sz w:val="20"/>
        <w:szCs w:val="20"/>
      </w:rPr>
      <w:t>56</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43AD" w14:textId="77777777" w:rsidR="00790997" w:rsidRDefault="00790997">
      <w:pPr>
        <w:spacing w:after="0" w:line="240" w:lineRule="auto"/>
      </w:pPr>
      <w:r>
        <w:separator/>
      </w:r>
    </w:p>
  </w:footnote>
  <w:footnote w:type="continuationSeparator" w:id="0">
    <w:p w14:paraId="3C160B4F" w14:textId="77777777" w:rsidR="00790997" w:rsidRDefault="0079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472525288">
    <w:abstractNumId w:val="1"/>
  </w:num>
  <w:num w:numId="2" w16cid:durableId="1167402200">
    <w:abstractNumId w:val="4"/>
  </w:num>
  <w:num w:numId="3" w16cid:durableId="1058478095">
    <w:abstractNumId w:val="3"/>
  </w:num>
  <w:num w:numId="4" w16cid:durableId="1566338579">
    <w:abstractNumId w:val="5"/>
  </w:num>
  <w:num w:numId="5" w16cid:durableId="516848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31337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051A13B6-48B0-4A81-AAB6-17623BB1FA0C}">
  <ds:schemaRefs>
    <ds:schemaRef ds:uri="http://schemas.openxmlformats.org/officeDocument/2006/bibliography"/>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17335</Words>
  <Characters>98812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天钰 焦</cp:lastModifiedBy>
  <cp:revision>5</cp:revision>
  <cp:lastPrinted>2019-12-04T11:04:00Z</cp:lastPrinted>
  <dcterms:created xsi:type="dcterms:W3CDTF">2022-05-18T08:59:00Z</dcterms:created>
  <dcterms:modified xsi:type="dcterms:W3CDTF">2022-05-18T09:23:00Z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