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w:t>
      </w:r>
      <w:proofErr w:type="gramEnd"/>
      <w:r>
        <w:rPr>
          <w:rFonts w:ascii="Arial" w:hAnsi="Arial" w:cs="Arial"/>
          <w:b/>
          <w:bCs/>
          <w:sz w:val="24"/>
          <w:lang w:val="en-US" w:eastAsia="en-US"/>
        </w:rPr>
        <w:t>031][MBS]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[AT118-e][031][MBS]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E23C40">
            <w:pPr>
              <w:snapToGrid w:val="0"/>
              <w:spacing w:before="120"/>
              <w:rPr>
                <w:rFonts w:ascii="Arial" w:eastAsia="Malgun Gothic" w:hAnsi="Arial" w:cs="Arial"/>
                <w:lang w:eastAsia="ko-KR"/>
              </w:rPr>
            </w:pPr>
            <w:hyperlink r:id="rId14" w:history="1">
              <w:r w:rsidR="00737C40">
                <w:rPr>
                  <w:rStyle w:val="af0"/>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1"/>
        <w:numPr>
          <w:ilvl w:val="0"/>
          <w:numId w:val="4"/>
        </w:numPr>
      </w:pPr>
      <w:r>
        <w:t>Discussion</w:t>
      </w:r>
    </w:p>
    <w:p w14:paraId="6EDD4718" w14:textId="77777777" w:rsidR="001A2742" w:rsidRDefault="00737C40">
      <w:pPr>
        <w:pStyle w:val="2"/>
      </w:pPr>
      <w:r>
        <w:t xml:space="preserve">2.1 Multicast </w:t>
      </w:r>
    </w:p>
    <w:p w14:paraId="39FD67D1" w14:textId="77777777" w:rsidR="001A2742" w:rsidRDefault="00737C40">
      <w:pPr>
        <w:pStyle w:val="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ad"/>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r>
              <w:t>CellGroupConfig</w:t>
            </w:r>
            <w:proofErr w:type="spellEnd"/>
            <w:r>
              <w:t xml:space="preserve"> ::=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a6"/>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等线"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w:t>
            </w:r>
            <w:proofErr w:type="spellStart"/>
            <w:r>
              <w:rPr>
                <w:rFonts w:ascii="Arial" w:eastAsia="Times New Roman" w:hAnsi="Arial" w:cs="Arial"/>
                <w:i/>
                <w:sz w:val="20"/>
                <w:lang w:eastAsia="ko-KR"/>
              </w:rPr>
              <w:t>Tx</w:t>
            </w:r>
            <w:proofErr w:type="spellEnd"/>
            <w:r>
              <w:rPr>
                <w:rFonts w:ascii="Arial" w:eastAsia="Times New Roman" w:hAnsi="Arial" w:cs="Arial"/>
                <w:i/>
                <w:sz w:val="20"/>
                <w:lang w:eastAsia="ko-KR"/>
              </w:rPr>
              <w:t>-</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 xml:space="preserve">Proposal 1: (15/20)When </w:t>
      </w:r>
      <w:proofErr w:type="spellStart"/>
      <w:r>
        <w:rPr>
          <w:rFonts w:eastAsia="Times New Roman"/>
          <w:b/>
          <w:i/>
          <w:color w:val="00B050"/>
          <w:lang w:eastAsia="ko-KR"/>
        </w:rPr>
        <w:t>allowCSI</w:t>
      </w:r>
      <w:proofErr w:type="spellEnd"/>
      <w:r>
        <w:rPr>
          <w:rFonts w:eastAsia="Times New Roman"/>
          <w:b/>
          <w:i/>
          <w:color w:val="00B050"/>
          <w:lang w:eastAsia="ko-KR"/>
        </w:rPr>
        <w:t>-SRS-</w:t>
      </w:r>
      <w:proofErr w:type="spellStart"/>
      <w:r>
        <w:rPr>
          <w:rFonts w:eastAsia="Times New Roman"/>
          <w:b/>
          <w:i/>
          <w:color w:val="00B050"/>
          <w:lang w:eastAsia="ko-KR"/>
        </w:rPr>
        <w:t>Tx</w:t>
      </w:r>
      <w:proofErr w:type="spellEnd"/>
      <w:r>
        <w:rPr>
          <w:rFonts w:eastAsia="Times New Roman"/>
          <w:b/>
          <w:i/>
          <w:color w:val="00B050"/>
          <w:lang w:eastAsia="ko-KR"/>
        </w:rPr>
        <w:t>-</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a6"/>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a6"/>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等线"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等线"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等线"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a6"/>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等线"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w:t>
            </w:r>
            <w:proofErr w:type="gramStart"/>
            <w:r>
              <w:rPr>
                <w:rFonts w:ascii="Arial" w:hAnsi="Arial" w:cs="Arial" w:hint="eastAsia"/>
                <w:sz w:val="20"/>
              </w:rPr>
              <w:t>,in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等线"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w:t>
      </w:r>
      <w:proofErr w:type="gramStart"/>
      <w:r>
        <w:rPr>
          <w:b/>
          <w:color w:val="00B050"/>
        </w:rPr>
        <w:t>If</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w:t>
      </w:r>
      <w:proofErr w:type="spellStart"/>
      <w:r>
        <w:rPr>
          <w:rFonts w:eastAsia="Times New Roman"/>
          <w:b/>
          <w:i/>
          <w:color w:val="00B050"/>
          <w:lang w:eastAsia="ko-KR"/>
        </w:rPr>
        <w:t>Tx</w:t>
      </w:r>
      <w:proofErr w:type="spellEnd"/>
      <w:r>
        <w:rPr>
          <w:rFonts w:eastAsia="Times New Roman"/>
          <w:b/>
          <w:i/>
          <w:color w:val="00B050"/>
          <w:lang w:eastAsia="ko-KR"/>
        </w:rPr>
        <w:t>-</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w:t>
      </w:r>
      <w:proofErr w:type="spellStart"/>
      <w:r>
        <w:rPr>
          <w:b/>
          <w:bCs/>
          <w:i/>
        </w:rPr>
        <w:t>Tx</w:t>
      </w:r>
      <w:proofErr w:type="spellEnd"/>
      <w:r>
        <w:rPr>
          <w:b/>
          <w:bCs/>
          <w:i/>
        </w:rPr>
        <w:t>-</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a6"/>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等线"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等线"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等线"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w:t>
            </w:r>
            <w:proofErr w:type="spellStart"/>
            <w:r>
              <w:rPr>
                <w:rFonts w:ascii="Arial" w:hAnsi="Arial" w:cs="Arial" w:hint="eastAsia"/>
                <w:sz w:val="20"/>
                <w:lang w:val="en-US"/>
              </w:rPr>
              <w:t>Tx</w:t>
            </w:r>
            <w:proofErr w:type="spellEnd"/>
            <w:r>
              <w:rPr>
                <w:rFonts w:ascii="Arial" w:hAnsi="Arial" w:cs="Arial" w:hint="eastAsia"/>
                <w:sz w:val="20"/>
                <w:lang w:val="en-US"/>
              </w:rPr>
              <w:t>-</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w:t>
            </w:r>
            <w:proofErr w:type="spellStart"/>
            <w:r>
              <w:rPr>
                <w:rFonts w:ascii="Arial" w:hAnsi="Arial" w:cs="Arial" w:hint="eastAsia"/>
                <w:i/>
                <w:iCs/>
                <w:sz w:val="20"/>
              </w:rPr>
              <w:t>Tx</w:t>
            </w:r>
            <w:proofErr w:type="spellEnd"/>
            <w:r>
              <w:rPr>
                <w:rFonts w:ascii="Arial" w:hAnsi="Arial" w:cs="Arial" w:hint="eastAsia"/>
                <w:i/>
                <w:iCs/>
                <w:sz w:val="20"/>
              </w:rPr>
              <w:t>-</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w:t>
            </w:r>
            <w:proofErr w:type="spellStart"/>
            <w:r>
              <w:rPr>
                <w:rFonts w:ascii="Arial" w:hAnsi="Arial" w:cs="Arial"/>
                <w:i/>
                <w:iCs/>
                <w:sz w:val="20"/>
              </w:rPr>
              <w:t>Tx</w:t>
            </w:r>
            <w:proofErr w:type="spellEnd"/>
            <w:r>
              <w:rPr>
                <w:rFonts w:ascii="Arial" w:hAnsi="Arial" w:cs="Arial"/>
                <w:i/>
                <w:iCs/>
                <w:sz w:val="20"/>
              </w:rPr>
              <w:t>-</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w:t>
      </w:r>
      <w:proofErr w:type="spellStart"/>
      <w:r>
        <w:rPr>
          <w:bCs/>
          <w:i/>
          <w:color w:val="00B050"/>
        </w:rPr>
        <w:t>Tx</w:t>
      </w:r>
      <w:proofErr w:type="spellEnd"/>
      <w:r>
        <w:rPr>
          <w:bCs/>
          <w:i/>
          <w:color w:val="00B050"/>
        </w:rPr>
        <w:t>-</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w:t>
      </w:r>
      <w:proofErr w:type="spellStart"/>
      <w:r>
        <w:rPr>
          <w:b/>
          <w:bCs/>
          <w:i/>
          <w:color w:val="00B050"/>
        </w:rPr>
        <w:t>Tx</w:t>
      </w:r>
      <w:proofErr w:type="spellEnd"/>
      <w:r>
        <w:rPr>
          <w:b/>
          <w:bCs/>
          <w:i/>
          <w:color w:val="00B050"/>
        </w:rPr>
        <w:t>-</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a6"/>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w:t>
            </w:r>
            <w:proofErr w:type="spellStart"/>
            <w:r>
              <w:rPr>
                <w:rFonts w:ascii="Arial" w:eastAsia="Times New Roman" w:hAnsi="Arial" w:cs="Arial"/>
                <w:i/>
                <w:sz w:val="20"/>
                <w:lang w:eastAsia="ko-KR"/>
              </w:rPr>
              <w:t>Tx</w:t>
            </w:r>
            <w:proofErr w:type="spellEnd"/>
            <w:r>
              <w:rPr>
                <w:rFonts w:ascii="Arial" w:eastAsia="Times New Roman" w:hAnsi="Arial" w:cs="Arial"/>
                <w:i/>
                <w:sz w:val="20"/>
                <w:lang w:eastAsia="ko-KR"/>
              </w:rPr>
              <w:t>-</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w:t>
            </w:r>
            <w:proofErr w:type="spellStart"/>
            <w:r>
              <w:rPr>
                <w:rFonts w:eastAsia="Times New Roman"/>
                <w:b/>
                <w:i/>
                <w:sz w:val="21"/>
                <w:szCs w:val="18"/>
                <w:lang w:eastAsia="ko-KR"/>
              </w:rPr>
              <w:t>Tx</w:t>
            </w:r>
            <w:proofErr w:type="spellEnd"/>
            <w:r>
              <w:rPr>
                <w:rFonts w:eastAsia="Times New Roman"/>
                <w:b/>
                <w:i/>
                <w:sz w:val="21"/>
                <w:szCs w:val="18"/>
                <w:lang w:eastAsia="ko-KR"/>
              </w:rPr>
              <w:t>-</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等线" w:hAnsi="Arial" w:cs="Arial"/>
                <w:sz w:val="20"/>
              </w:rPr>
            </w:pPr>
            <w:r>
              <w:rPr>
                <w:rFonts w:ascii="Arial" w:eastAsia="等线"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等线"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proofErr w:type="gramStart"/>
            <w:r>
              <w:rPr>
                <w:rFonts w:ascii="Arial" w:eastAsia="Yu Mincho" w:hAnsi="Arial" w:cs="Arial" w:hint="eastAsia"/>
                <w:sz w:val="20"/>
                <w:lang w:eastAsia="ja-JP"/>
              </w:rPr>
              <w:t>yes</w:t>
            </w:r>
            <w:proofErr w:type="gramEnd"/>
            <w:r>
              <w:rPr>
                <w:rFonts w:ascii="Arial" w:eastAsia="Yu Mincho" w:hAnsi="Arial" w:cs="Arial" w:hint="eastAsia"/>
                <w:sz w:val="20"/>
                <w:lang w:eastAsia="ja-JP"/>
              </w:rPr>
              <w:t xml:space="preserve">,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w:t>
      </w:r>
      <w:proofErr w:type="spellStart"/>
      <w:r>
        <w:rPr>
          <w:rFonts w:eastAsia="Times New Roman"/>
          <w:b/>
          <w:i/>
          <w:color w:val="00B050"/>
          <w:sz w:val="21"/>
          <w:szCs w:val="18"/>
          <w:lang w:eastAsia="ko-KR"/>
        </w:rPr>
        <w:t>Tx</w:t>
      </w:r>
      <w:proofErr w:type="spellEnd"/>
      <w:r>
        <w:rPr>
          <w:rFonts w:eastAsia="Times New Roman"/>
          <w:b/>
          <w:i/>
          <w:color w:val="00B050"/>
          <w:sz w:val="21"/>
          <w:szCs w:val="18"/>
          <w:lang w:eastAsia="ko-KR"/>
        </w:rPr>
        <w:t>-</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a6"/>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等线"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等线"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等线"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w:t>
      </w:r>
      <w:proofErr w:type="spellStart"/>
      <w:r>
        <w:rPr>
          <w:rFonts w:eastAsia="Times New Roman"/>
          <w:i/>
          <w:color w:val="00B050"/>
          <w:lang w:eastAsia="ko-KR"/>
        </w:rPr>
        <w:t>Tx</w:t>
      </w:r>
      <w:proofErr w:type="spellEnd"/>
      <w:r>
        <w:rPr>
          <w:rFonts w:eastAsia="Times New Roman"/>
          <w:i/>
          <w:color w:val="00B050"/>
          <w:lang w:eastAsia="ko-KR"/>
        </w:rPr>
        <w:t>-</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w:t>
      </w:r>
      <w:proofErr w:type="spellStart"/>
      <w:r>
        <w:rPr>
          <w:rFonts w:eastAsia="Times New Roman"/>
          <w:b/>
          <w:i/>
          <w:color w:val="00B050"/>
          <w:lang w:eastAsia="ko-KR"/>
        </w:rPr>
        <w:t>Tx</w:t>
      </w:r>
      <w:proofErr w:type="spellEnd"/>
      <w:r>
        <w:rPr>
          <w:rFonts w:eastAsia="Times New Roman"/>
          <w:b/>
          <w:i/>
          <w:color w:val="00B050"/>
          <w:lang w:eastAsia="ko-KR"/>
        </w:rPr>
        <w:t>-</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indicate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a6"/>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等线"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等线"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等线"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等线"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a6"/>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等线"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等线"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等线"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等线"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a6"/>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等线"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等线" w:hAnsi="Arial" w:cs="Arial"/>
                <w:sz w:val="20"/>
              </w:rPr>
            </w:pPr>
            <w:r>
              <w:rPr>
                <w:rFonts w:ascii="Arial" w:eastAsia="等线"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a6"/>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等线"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等线"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i.e. </w:t>
      </w:r>
      <w:proofErr w:type="gramStart"/>
      <w:r>
        <w:rPr>
          <w:color w:val="00B050"/>
        </w:rPr>
        <w:t>Stopping</w:t>
      </w:r>
      <w:proofErr w:type="gramEnd"/>
      <w:r>
        <w:rPr>
          <w:color w:val="00B050"/>
        </w:rPr>
        <w:t xml:space="preserve">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2"/>
      </w:pPr>
      <w:r>
        <w:t>2.</w:t>
      </w:r>
      <w:r>
        <w:rPr>
          <w:rFonts w:hint="eastAsia"/>
        </w:rPr>
        <w:t>2</w:t>
      </w:r>
      <w:r>
        <w:t xml:space="preserve"> </w:t>
      </w:r>
      <w:r>
        <w:rPr>
          <w:rFonts w:hint="eastAsia"/>
        </w:rPr>
        <w:t>Broad</w:t>
      </w:r>
      <w:r>
        <w:t xml:space="preserve">cast </w:t>
      </w:r>
    </w:p>
    <w:p w14:paraId="7B3D816B" w14:textId="77777777" w:rsidR="001A2742" w:rsidRDefault="00737C40">
      <w:pPr>
        <w:pStyle w:val="3"/>
      </w:pPr>
      <w:r>
        <w:rPr>
          <w:rFonts w:hint="eastAsia"/>
        </w:rPr>
        <w:t>2.2.1</w:t>
      </w:r>
      <w:r>
        <w:t xml:space="preserve"> Broadcast DRX related changes</w:t>
      </w:r>
    </w:p>
    <w:p w14:paraId="019AEB06" w14:textId="77777777" w:rsidR="001A2742" w:rsidRDefault="00737C40">
      <w:r>
        <w:t xml:space="preserve">In [R2-2205218], it proposed to add one note to highlight the timing for DRX duration calculation when </w:t>
      </w:r>
      <w:proofErr w:type="spellStart"/>
      <w:r>
        <w:t>SCell</w:t>
      </w:r>
      <w:proofErr w:type="spellEnd"/>
      <w:r>
        <w:t xml:space="preserve">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a6"/>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等线"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roofErr w:type="gramStart"/>
            <w:r>
              <w:rPr>
                <w:rFonts w:ascii="Arial" w:hAnsi="Arial" w:cs="Arial"/>
                <w:color w:val="000000" w:themeColor="text1"/>
                <w:sz w:val="21"/>
                <w:szCs w:val="22"/>
              </w:rPr>
              <w:t>..</w:t>
            </w:r>
            <w:proofErr w:type="gramEnd"/>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等线"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等线"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ad"/>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a6"/>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w:t>
            </w:r>
            <w:proofErr w:type="spellStart"/>
            <w:r>
              <w:rPr>
                <w:rFonts w:ascii="Arial" w:hAnsi="Arial" w:cs="Arial"/>
                <w:i/>
                <w:sz w:val="20"/>
              </w:rPr>
              <w:t>Config</w:t>
            </w:r>
            <w:proofErr w:type="spellEnd"/>
            <w:r>
              <w:rPr>
                <w:rFonts w:ascii="Arial" w:hAnsi="Arial" w:cs="Arial"/>
                <w:i/>
                <w:sz w:val="20"/>
              </w:rPr>
              <w:t>-MTCH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等线" w:hAnsi="Arial" w:cs="Arial"/>
                <w:sz w:val="20"/>
              </w:rPr>
            </w:pPr>
            <w:r>
              <w:rPr>
                <w:rFonts w:ascii="Arial" w:eastAsia="等线"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a6"/>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等线"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a6"/>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等线" w:hAnsi="Arial" w:cs="Arial"/>
                <w:sz w:val="20"/>
              </w:rPr>
            </w:pPr>
            <w:r>
              <w:rPr>
                <w:rFonts w:ascii="Arial" w:eastAsia="等线"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等线"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 xml:space="preserve">Summary: (18/20)companies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a6"/>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For MCCH</w:t>
            </w:r>
            <w:proofErr w:type="gramStart"/>
            <w:r>
              <w:rPr>
                <w:rFonts w:ascii="Arial" w:hAnsi="Arial" w:cs="Arial"/>
                <w:sz w:val="21"/>
                <w:szCs w:val="22"/>
              </w:rPr>
              <w:t>,OSI</w:t>
            </w:r>
            <w:proofErr w:type="gramEnd"/>
            <w:r>
              <w:rPr>
                <w:rFonts w:ascii="Arial" w:hAnsi="Arial" w:cs="Arial"/>
                <w:sz w:val="21"/>
                <w:szCs w:val="22"/>
              </w:rPr>
              <w:t xml:space="preserve">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等线"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d"/>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1"/>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1"/>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a6"/>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等线" w:hAnsi="Arial" w:cs="Arial"/>
                <w:sz w:val="20"/>
              </w:rPr>
            </w:pPr>
            <w:r>
              <w:rPr>
                <w:rFonts w:ascii="Arial" w:eastAsia="等线" w:hAnsi="Arial" w:cs="Arial"/>
                <w:sz w:val="20"/>
              </w:rPr>
              <w:t xml:space="preserve">Both UE and NW means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等线"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w:t>
      </w:r>
      <w:proofErr w:type="spellStart"/>
      <w:r>
        <w:rPr>
          <w:color w:val="00B050"/>
        </w:rPr>
        <w:t>SCell</w:t>
      </w:r>
      <w:proofErr w:type="spellEnd"/>
      <w:r>
        <w:rPr>
          <w:color w:val="00B050"/>
        </w:rPr>
        <w:t xml:space="preserve"> Activation/Deactivation MAC CE and Enhanced </w:t>
      </w:r>
      <w:proofErr w:type="spellStart"/>
      <w:r>
        <w:rPr>
          <w:color w:val="00B050"/>
        </w:rPr>
        <w:t>SCell</w:t>
      </w:r>
      <w:proofErr w:type="spellEnd"/>
      <w:r>
        <w:rPr>
          <w:color w:val="00B050"/>
        </w:rPr>
        <w:t xml:space="preserve">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ad"/>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6A8168B6" w14:textId="77777777"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a6"/>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等线"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等线"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a6"/>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等线"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等线"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等线"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w:t>
      </w:r>
      <w:proofErr w:type="gramStart"/>
      <w:r>
        <w:t>it</w:t>
      </w:r>
      <w:proofErr w:type="gramEnd"/>
      <w:r>
        <w:t xml:space="preserve"> is better not to open this discussion again, i.e. the yellow highlight text in 5.3.3 below will be kept. </w:t>
      </w:r>
    </w:p>
    <w:tbl>
      <w:tblPr>
        <w:tblStyle w:val="ad"/>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等线"/>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d"/>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等线"/>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a6"/>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等线" w:hAnsi="Arial" w:cs="Arial"/>
                <w:sz w:val="20"/>
              </w:rPr>
            </w:pPr>
            <w:r>
              <w:rPr>
                <w:rFonts w:ascii="Arial" w:eastAsia="等线" w:hAnsi="Arial" w:cs="Arial"/>
                <w:sz w:val="20"/>
              </w:rPr>
              <w:t>(</w:t>
            </w:r>
            <w:proofErr w:type="gramStart"/>
            <w:r>
              <w:rPr>
                <w:rFonts w:ascii="Arial" w:eastAsia="等线" w:hAnsi="Arial" w:cs="Arial"/>
                <w:sz w:val="20"/>
              </w:rPr>
              <w:t>text</w:t>
            </w:r>
            <w:proofErr w:type="gramEnd"/>
            <w:r>
              <w:rPr>
                <w:rFonts w:ascii="Arial" w:eastAsia="等线" w:hAnsi="Arial" w:cs="Arial"/>
                <w:sz w:val="20"/>
              </w:rPr>
              <w:t xml:space="preserve"> needs some work..)</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等线"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等线"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a6"/>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等线" w:hAnsi="Arial" w:cs="Arial"/>
                <w:sz w:val="20"/>
              </w:rPr>
            </w:pPr>
            <w:r>
              <w:rPr>
                <w:rFonts w:ascii="Arial" w:eastAsia="等线"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等线"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等线"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a6"/>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a6"/>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w:t>
            </w:r>
            <w:proofErr w:type="spellStart"/>
            <w:r>
              <w:rPr>
                <w:rFonts w:ascii="Arial" w:hAnsi="Arial" w:cs="Arial" w:hint="eastAsia"/>
                <w:i/>
                <w:iCs/>
                <w:sz w:val="21"/>
                <w:szCs w:val="22"/>
                <w:lang w:val="en-US" w:eastAsia="ko-KR"/>
              </w:rPr>
              <w:t>Tx</w:t>
            </w:r>
            <w:proofErr w:type="spellEnd"/>
            <w:r>
              <w:rPr>
                <w:rFonts w:ascii="Arial" w:hAnsi="Arial" w:cs="Arial" w:hint="eastAsia"/>
                <w:i/>
                <w:iCs/>
                <w:sz w:val="21"/>
                <w:szCs w:val="22"/>
                <w:lang w:val="en-US" w:eastAsia="ko-KR"/>
              </w:rPr>
              <w:t>-</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proofErr w:type="gramStart"/>
            <w:r>
              <w:rPr>
                <w:rFonts w:ascii="Arial" w:hAnsi="Arial" w:cs="Arial"/>
                <w:sz w:val="21"/>
                <w:szCs w:val="22"/>
                <w:lang w:val="en-US"/>
              </w:rPr>
              <w:t>to</w:t>
            </w:r>
            <w:proofErr w:type="gramEnd"/>
            <w:r>
              <w:rPr>
                <w:rFonts w:ascii="Arial" w:hAnsi="Arial" w:cs="Arial"/>
                <w:sz w:val="21"/>
                <w:szCs w:val="22"/>
                <w:lang w:val="en-US"/>
              </w:rPr>
              <w:t xml:space="preserve">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等线"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等线"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等线"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ad"/>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等线" w:cs="Arial"/>
                <w:b/>
                <w:i/>
              </w:rPr>
            </w:pPr>
            <w:r>
              <w:rPr>
                <w:rFonts w:eastAsia="等线" w:cs="Arial"/>
                <w:b/>
                <w:i/>
              </w:rPr>
              <w:t>Multicast</w:t>
            </w:r>
          </w:p>
        </w:tc>
      </w:tr>
    </w:tbl>
    <w:p w14:paraId="742982D2" w14:textId="77777777" w:rsidR="001A2742" w:rsidRDefault="00737C40">
      <w:pPr>
        <w:rPr>
          <w:b/>
        </w:rPr>
      </w:pPr>
      <w:r>
        <w:rPr>
          <w:b/>
        </w:rPr>
        <w:t xml:space="preserve">Proposal 1: (15/20)When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w:t>
      </w:r>
      <w:proofErr w:type="gramStart"/>
      <w:r>
        <w:rPr>
          <w:b/>
        </w:rPr>
        <w:t>If</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w:t>
      </w:r>
      <w:proofErr w:type="spellStart"/>
      <w:r>
        <w:rPr>
          <w:b/>
          <w:bCs/>
          <w:i/>
        </w:rPr>
        <w:t>Tx</w:t>
      </w:r>
      <w:proofErr w:type="spellEnd"/>
      <w:r>
        <w:rPr>
          <w:b/>
          <w:bCs/>
          <w:i/>
        </w:rPr>
        <w:t>-</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w:t>
      </w:r>
      <w:proofErr w:type="spellStart"/>
      <w:r>
        <w:rPr>
          <w:rFonts w:eastAsia="Times New Roman"/>
          <w:b/>
          <w:i/>
          <w:sz w:val="21"/>
          <w:szCs w:val="18"/>
          <w:lang w:eastAsia="ko-KR"/>
        </w:rPr>
        <w:t>Tx</w:t>
      </w:r>
      <w:proofErr w:type="spellEnd"/>
      <w:r>
        <w:rPr>
          <w:rFonts w:eastAsia="Times New Roman"/>
          <w:b/>
          <w:i/>
          <w:sz w:val="21"/>
          <w:szCs w:val="18"/>
          <w:lang w:eastAsia="ko-KR"/>
        </w:rPr>
        <w:t>-</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等线" w:cs="Arial"/>
          <w:b/>
          <w:color w:val="00B050"/>
        </w:rPr>
      </w:pPr>
      <w:r>
        <w:rPr>
          <w:b/>
        </w:rPr>
        <w:t>Proposal 9: (19/20)</w:t>
      </w:r>
      <w:r>
        <w:rPr>
          <w:rFonts w:eastAsia="等线" w:cs="Arial"/>
          <w:b/>
        </w:rPr>
        <w:t xml:space="preserve">the changes </w:t>
      </w:r>
      <w:proofErr w:type="spellStart"/>
      <w:r>
        <w:rPr>
          <w:rFonts w:eastAsia="等线" w:cs="Arial"/>
          <w:b/>
        </w:rPr>
        <w:t>propsed</w:t>
      </w:r>
      <w:proofErr w:type="spellEnd"/>
      <w:r>
        <w:rPr>
          <w:rFonts w:eastAsia="等线" w:cs="Arial"/>
          <w:b/>
        </w:rPr>
        <w:t xml:space="preserve"> in [R2-2205156] can be agreed and captured in MAC running CR.</w:t>
      </w:r>
    </w:p>
    <w:tbl>
      <w:tblPr>
        <w:tblStyle w:val="ad"/>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等线" w:cs="Arial"/>
                <w:b/>
                <w:i/>
              </w:rPr>
            </w:pPr>
            <w:r>
              <w:rPr>
                <w:rFonts w:eastAsia="等线"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d"/>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等线" w:cs="Arial"/>
                <w:b/>
                <w:i/>
              </w:rPr>
            </w:pPr>
            <w:r>
              <w:rPr>
                <w:rFonts w:eastAsia="等线" w:cs="Arial"/>
                <w:b/>
                <w:i/>
              </w:rPr>
              <w:t xml:space="preserve">Others </w:t>
            </w:r>
          </w:p>
        </w:tc>
      </w:tr>
    </w:tbl>
    <w:p w14:paraId="056E391D" w14:textId="77777777" w:rsidR="001A2742" w:rsidRDefault="00737C40">
      <w:pPr>
        <w:rPr>
          <w:rFonts w:eastAsia="等线" w:cs="Arial"/>
          <w:b/>
        </w:rPr>
      </w:pPr>
      <w:r>
        <w:rPr>
          <w:rFonts w:eastAsia="等线" w:cs="Arial"/>
          <w:b/>
        </w:rPr>
        <w:t>Proposal 12: the changes proposed in [R2-2205483] are agreed and captured in MAC running CR.</w:t>
      </w:r>
    </w:p>
    <w:p w14:paraId="7091B4B8" w14:textId="77777777" w:rsidR="001A2742" w:rsidRDefault="00737C40">
      <w:pPr>
        <w:pStyle w:val="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w:t>
      </w:r>
      <w:proofErr w:type="spellStart"/>
      <w:r>
        <w:t>Tx</w:t>
      </w:r>
      <w:proofErr w:type="spellEnd"/>
      <w:r>
        <w:t>-</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w:t>
      </w:r>
      <w:proofErr w:type="spellStart"/>
      <w:r>
        <w:t>Tx</w:t>
      </w:r>
      <w:proofErr w:type="spellEnd"/>
      <w:r>
        <w:t>-</w:t>
      </w:r>
      <w:proofErr w:type="spellStart"/>
      <w:r>
        <w:t>MulticastDRX</w:t>
      </w:r>
      <w:proofErr w:type="spellEnd"/>
      <w:r>
        <w:t>-Active is configured, UE shall report CSI/SRS even when the conditions for DCP and unicast DRX in TS 38321 are satisfied, if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Based on agreements P1/3 and text already captured in 38.321 about issue “not reporting CSI….”, some companies have concerns about where to capture the corresponding text. There are 3 options (the changes text are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a6"/>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r>
              <w:rPr>
                <w:rFonts w:ascii="Arial" w:hAnsi="Arial" w:cs="Arial" w:hint="eastAsia"/>
                <w:sz w:val="20"/>
                <w:lang w:val="en-US"/>
              </w:rPr>
              <w:t>wont</w:t>
            </w:r>
            <w:proofErr w:type="spell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1544DB">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 </w:t>
            </w:r>
            <w:r>
              <w:rPr>
                <w:rFonts w:ascii="Arial" w:eastAsia="等线" w:hAnsi="Arial" w:cs="Arial" w:hint="eastAsia"/>
                <w:sz w:val="20"/>
              </w:rPr>
              <w:t>or</w:t>
            </w:r>
            <w:r>
              <w:rPr>
                <w:rFonts w:ascii="Arial" w:eastAsia="等线"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Malgun Gothic" w:hAnsi="Arial" w:cs="Arial"/>
                <w:sz w:val="20"/>
                <w:lang w:eastAsia="ko-KR"/>
              </w:rPr>
            </w:pPr>
            <w:r>
              <w:rPr>
                <w:rFonts w:ascii="Arial" w:eastAsia="Malgun Gothic"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0F4C56" w14:paraId="58FCD0D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B4D280B" w:rsidR="000F4C56" w:rsidRDefault="000F4C56" w:rsidP="000F4C56">
            <w:pPr>
              <w:rPr>
                <w:rFonts w:ascii="Arial" w:eastAsia="Malgun Gothic" w:hAnsi="Arial" w:cs="Arial"/>
                <w:sz w:val="20"/>
                <w:lang w:eastAsia="ko-KR"/>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5A062E92"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358B8E" w14:textId="77777777" w:rsidR="000F4C56" w:rsidRDefault="000F4C56" w:rsidP="000F4C56">
            <w:pPr>
              <w:jc w:val="left"/>
              <w:rPr>
                <w:rFonts w:ascii="Arial" w:hAnsi="Arial" w:cs="Arial"/>
                <w:sz w:val="20"/>
              </w:rPr>
            </w:pPr>
            <w:r>
              <w:rPr>
                <w:rFonts w:ascii="Arial" w:hAnsi="Arial" w:cs="Arial"/>
                <w:sz w:val="20"/>
              </w:rPr>
              <w:t xml:space="preserve">For Option 2, note that current specs specifies the conditions for UE </w:t>
            </w:r>
            <w:r w:rsidRPr="00681A33">
              <w:rPr>
                <w:rFonts w:ascii="Arial" w:hAnsi="Arial" w:cs="Arial"/>
                <w:b/>
                <w:sz w:val="20"/>
              </w:rPr>
              <w:t>not to</w:t>
            </w:r>
            <w:r w:rsidRPr="00681A33">
              <w:rPr>
                <w:rFonts w:ascii="Arial" w:hAnsi="Arial" w:cs="Arial"/>
                <w:sz w:val="20"/>
              </w:rPr>
              <w:t xml:space="preserve"> report CSI</w:t>
            </w:r>
            <w:r>
              <w:rPr>
                <w:rFonts w:ascii="Arial" w:hAnsi="Arial" w:cs="Arial"/>
                <w:sz w:val="20"/>
              </w:rPr>
              <w:t xml:space="preserve">. If the conditions are </w:t>
            </w:r>
            <w:proofErr w:type="spellStart"/>
            <w:r>
              <w:rPr>
                <w:rFonts w:ascii="Arial" w:hAnsi="Arial" w:cs="Arial"/>
                <w:sz w:val="20"/>
              </w:rPr>
              <w:t>splited</w:t>
            </w:r>
            <w:proofErr w:type="spellEnd"/>
            <w:r>
              <w:rPr>
                <w:rFonts w:ascii="Arial" w:hAnsi="Arial" w:cs="Arial"/>
                <w:sz w:val="20"/>
              </w:rPr>
              <w:t xml:space="preserve"> into different sections, </w:t>
            </w:r>
            <w:r w:rsidRPr="00253769">
              <w:rPr>
                <w:rFonts w:ascii="Arial" w:hAnsi="Arial" w:cs="Arial"/>
                <w:sz w:val="20"/>
                <w:u w:val="single"/>
              </w:rPr>
              <w:t>UE will not report CSI when any of the conditions are satisfied</w:t>
            </w:r>
            <w:r>
              <w:rPr>
                <w:rFonts w:ascii="Arial" w:hAnsi="Arial" w:cs="Arial"/>
                <w:sz w:val="20"/>
              </w:rPr>
              <w:t>, which is not the intention.</w:t>
            </w:r>
          </w:p>
          <w:p w14:paraId="68CE9A28" w14:textId="33378B5F" w:rsidR="000F4C56" w:rsidRDefault="000F4C56" w:rsidP="000F4C56">
            <w:pPr>
              <w:jc w:val="left"/>
              <w:rPr>
                <w:rFonts w:ascii="Arial" w:hAnsi="Arial" w:cs="Arial"/>
                <w:sz w:val="20"/>
              </w:rPr>
            </w:pPr>
            <w:r>
              <w:rPr>
                <w:rFonts w:ascii="Arial" w:hAnsi="Arial" w:cs="Arial"/>
                <w:sz w:val="20"/>
              </w:rPr>
              <w:t>For Option 3, it will cause massive changes to specs. What’s worse, it will change the location of legacy text (since Rel-15), which may lead to confusion during implementation.</w:t>
            </w:r>
          </w:p>
        </w:tc>
      </w:tr>
      <w:tr w:rsidR="000F4C56"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77777777" w:rsidR="000F4C56" w:rsidRDefault="000F4C56" w:rsidP="000F4C56">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77777777" w:rsidR="000F4C56" w:rsidRDefault="000F4C56" w:rsidP="000F4C5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5D802" w14:textId="77777777" w:rsidR="000F4C56" w:rsidRDefault="000F4C56" w:rsidP="000F4C56">
            <w:pPr>
              <w:jc w:val="left"/>
              <w:rPr>
                <w:rFonts w:ascii="Arial" w:hAnsi="Arial" w:cs="Arial"/>
                <w:sz w:val="20"/>
              </w:rPr>
            </w:pPr>
          </w:p>
        </w:tc>
      </w:tr>
    </w:tbl>
    <w:p w14:paraId="529EF97A" w14:textId="77777777" w:rsidR="001A2742" w:rsidRDefault="001A2742"/>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correct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a6"/>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a6"/>
              <w:jc w:val="center"/>
              <w:rPr>
                <w:sz w:val="20"/>
                <w:szCs w:val="20"/>
              </w:rPr>
            </w:pPr>
            <w:r>
              <w:rPr>
                <w:sz w:val="20"/>
                <w:szCs w:val="20"/>
              </w:rPr>
              <w:t>MCCH reception:</w:t>
            </w:r>
          </w:p>
          <w:p w14:paraId="3E5A6A98" w14:textId="77777777" w:rsidR="001A2742" w:rsidRDefault="00737C40">
            <w:pPr>
              <w:pStyle w:val="a6"/>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a6"/>
              <w:jc w:val="center"/>
              <w:rPr>
                <w:sz w:val="20"/>
                <w:szCs w:val="20"/>
                <w:lang w:eastAsia="en-US"/>
              </w:rPr>
            </w:pPr>
            <w:r>
              <w:rPr>
                <w:sz w:val="20"/>
                <w:szCs w:val="20"/>
                <w:lang w:eastAsia="en-US"/>
              </w:rPr>
              <w:t>MTCH reception:</w:t>
            </w:r>
          </w:p>
          <w:p w14:paraId="0BCF8C01" w14:textId="77777777" w:rsidR="001A2742" w:rsidRDefault="00737C40">
            <w:pPr>
              <w:pStyle w:val="a6"/>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1544DB">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1544DB">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1544DB">
            <w:pP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14:paraId="70AA9EC5" w14:textId="77777777" w:rsidR="00E15451" w:rsidRPr="00E15451" w:rsidRDefault="00E15451" w:rsidP="00E15451">
            <w:pPr>
              <w:pStyle w:val="B2"/>
              <w:rPr>
                <w:rFonts w:eastAsia="宋体"/>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1544DB">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等线" w:hAnsi="Arial" w:cs="Arial"/>
                <w:sz w:val="20"/>
              </w:rPr>
            </w:pPr>
            <w:r>
              <w:rPr>
                <w:rFonts w:ascii="Arial" w:eastAsia="等线"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等线" w:hAnsi="Arial" w:cs="Arial"/>
                <w:sz w:val="20"/>
              </w:rPr>
            </w:pPr>
            <w:r>
              <w:rPr>
                <w:rFonts w:ascii="Arial" w:eastAsia="等线"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等线" w:hAnsi="Arial" w:cs="Arial"/>
                <w:sz w:val="20"/>
              </w:rPr>
            </w:pPr>
            <w:r>
              <w:rPr>
                <w:rFonts w:ascii="Arial" w:eastAsia="等线" w:hAnsi="Arial" w:cs="Arial"/>
                <w:sz w:val="20"/>
              </w:rPr>
              <w:t>Yes but why “may”</w:t>
            </w:r>
          </w:p>
        </w:tc>
      </w:tr>
      <w:tr w:rsidR="0033548F" w14:paraId="47CDCAAC"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33548F" w14:paraId="7FD9993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等线" w:hAnsi="Arial" w:cs="Arial"/>
                <w:sz w:val="20"/>
              </w:rPr>
            </w:pPr>
            <w:r>
              <w:rPr>
                <w:rFonts w:ascii="Arial" w:eastAsia="等线"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等线" w:hAnsi="Arial" w:cs="Arial"/>
                <w:sz w:val="20"/>
              </w:rPr>
            </w:pPr>
            <w:r>
              <w:rPr>
                <w:rFonts w:ascii="Arial" w:eastAsia="等线" w:hAnsi="Arial" w:cs="Arial"/>
                <w:sz w:val="20"/>
              </w:rPr>
              <w:t>Yes</w:t>
            </w:r>
          </w:p>
        </w:tc>
      </w:tr>
      <w:tr w:rsidR="0033548F" w14:paraId="5AB0C8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等线" w:hAnsi="Arial" w:cs="Arial"/>
                <w:sz w:val="20"/>
              </w:rPr>
            </w:pPr>
            <w:r>
              <w:rPr>
                <w:rFonts w:ascii="Arial" w:eastAsia="等线"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等线" w:hAnsi="Arial" w:cs="Arial"/>
                <w:sz w:val="20"/>
              </w:rPr>
            </w:pPr>
            <w:r>
              <w:rPr>
                <w:rFonts w:ascii="Arial" w:eastAsia="等线" w:hAnsi="Arial" w:cs="Arial"/>
                <w:sz w:val="20"/>
              </w:rPr>
              <w:t>Yes</w:t>
            </w:r>
          </w:p>
        </w:tc>
      </w:tr>
      <w:tr w:rsidR="000F4C56" w14:paraId="48F9B03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4D7553F6"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2922E3AD"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3A853F7C" w:rsidR="000F4C56" w:rsidRDefault="000F4C56" w:rsidP="000F4C56">
            <w:pPr>
              <w:jc w:val="left"/>
              <w:rPr>
                <w:rFonts w:ascii="Arial" w:eastAsia="等线" w:hAnsi="Arial" w:cs="Arial"/>
                <w:sz w:val="20"/>
              </w:rPr>
            </w:pPr>
            <w:r>
              <w:rPr>
                <w:rFonts w:ascii="Arial" w:eastAsia="等线" w:hAnsi="Arial" w:cs="Arial" w:hint="eastAsia"/>
                <w:sz w:val="20"/>
              </w:rPr>
              <w:t>Yes</w:t>
            </w:r>
          </w:p>
        </w:tc>
      </w:tr>
      <w:tr w:rsidR="000F4C56"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77777777" w:rsidR="000F4C56" w:rsidRDefault="000F4C56" w:rsidP="000F4C56">
            <w:pPr>
              <w:rPr>
                <w:rFonts w:ascii="Arial" w:eastAsia="等线"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7777777" w:rsidR="000F4C56" w:rsidRDefault="000F4C56" w:rsidP="000F4C56">
            <w:pPr>
              <w:jc w:val="center"/>
              <w:rPr>
                <w:rFonts w:ascii="Arial" w:eastAsia="等线"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77777777" w:rsidR="000F4C56" w:rsidRDefault="000F4C56" w:rsidP="000F4C56">
            <w:pPr>
              <w:jc w:val="left"/>
              <w:rPr>
                <w:rFonts w:ascii="Arial" w:eastAsia="等线" w:hAnsi="Arial" w:cs="Arial"/>
                <w:sz w:val="20"/>
              </w:rPr>
            </w:pPr>
          </w:p>
        </w:tc>
      </w:tr>
    </w:tbl>
    <w:tbl>
      <w:tblPr>
        <w:tblStyle w:val="ad"/>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consider the NDI for the corresponding HARQ process not to have been toggled;</w:t>
            </w:r>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lastRenderedPageBreak/>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SI-RNTI;</w:t>
            </w:r>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MCCH-RNTI;</w:t>
              </w:r>
            </w:ins>
          </w:p>
          <w:p w14:paraId="6C7FF6B6" w14:textId="77777777"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等线"/>
                  <w:lang w:val="en-US"/>
                </w:rPr>
                <w:t>G-RNTI</w:t>
              </w:r>
            </w:ins>
            <w:ins w:id="135" w:author="OPPO-Shukun" w:date="2022-05-17T15:05:00Z">
              <w:r w:rsidRPr="0033548F">
                <w:rPr>
                  <w:rFonts w:eastAsia="等线"/>
                  <w:lang w:val="en-US"/>
                </w:rPr>
                <w:t xml:space="preserve"> configured for broadcast MTCH</w:t>
              </w:r>
            </w:ins>
            <w:ins w:id="136" w:author="OPPO-Shukun" w:date="2022-05-17T15:03:00Z">
              <w:r w:rsidRPr="0033548F">
                <w:rPr>
                  <w:lang w:val="en-US"/>
                </w:rPr>
                <w:t>;</w:t>
              </w:r>
            </w:ins>
          </w:p>
          <w:p w14:paraId="4B0FA468" w14:textId="77777777"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ad"/>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process;</w:t>
            </w:r>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So the changes proposed in [R2-2205481] can be agreed and the FFS can be removed.</w:t>
      </w:r>
    </w:p>
    <w:p w14:paraId="530FB891"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a6"/>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1544DB">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1544DB">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1544DB">
            <w:pPr>
              <w:jc w:val="center"/>
              <w:rPr>
                <w:rFonts w:ascii="Arial" w:eastAsia="等线" w:hAnsi="Arial" w:cs="Arial"/>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0F4C56"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4B3996C5"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B59F202"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2AD4ACF8" w:rsidR="000F4C56" w:rsidRDefault="000F4C56" w:rsidP="000F4C56">
            <w:pPr>
              <w:jc w:val="left"/>
              <w:rPr>
                <w:rFonts w:ascii="Arial" w:hAnsi="Arial" w:cs="Arial"/>
                <w:sz w:val="20"/>
              </w:rPr>
            </w:pPr>
          </w:p>
        </w:tc>
      </w:tr>
      <w:tr w:rsidR="000F4C56"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77777777" w:rsidR="000F4C56" w:rsidRDefault="000F4C56"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77777777" w:rsidR="000F4C56" w:rsidRDefault="000F4C56"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77777777" w:rsidR="000F4C56" w:rsidRDefault="000F4C56" w:rsidP="000F4C56">
            <w:pPr>
              <w:jc w:val="left"/>
              <w:rPr>
                <w:rFonts w:ascii="Arial" w:hAnsi="Arial" w:cs="Arial"/>
                <w:sz w:val="20"/>
              </w:rPr>
            </w:pPr>
          </w:p>
        </w:tc>
      </w:tr>
    </w:tbl>
    <w:p w14:paraId="270064BF" w14:textId="77777777" w:rsidR="001A2742" w:rsidRDefault="001A2742">
      <w:pPr>
        <w:rPr>
          <w:rFonts w:eastAsia="等线" w:cs="Arial"/>
          <w:b/>
        </w:rPr>
      </w:pPr>
    </w:p>
    <w:p w14:paraId="5525CDD3" w14:textId="77777777" w:rsidR="001A2742" w:rsidRDefault="00737C40">
      <w:r>
        <w:rPr>
          <w:rFonts w:hint="eastAsia"/>
        </w:rPr>
        <w:lastRenderedPageBreak/>
        <w:t>R</w:t>
      </w:r>
      <w:r>
        <w:t xml:space="preserve">AN1 agreed that the group common PDCCH/PDSCH with CRC </w:t>
      </w:r>
      <w:proofErr w:type="spellStart"/>
      <w:r>
        <w:t>srambemd</w:t>
      </w:r>
      <w:proofErr w:type="spellEnd"/>
      <w:r>
        <w:t xml:space="preserve"> with G-RNTI on </w:t>
      </w:r>
      <w:proofErr w:type="spellStart"/>
      <w:r>
        <w:t>SCell</w:t>
      </w:r>
      <w:proofErr w:type="spellEnd"/>
      <w:r>
        <w:t xml:space="preserve"> is supported [R1-2202928]. So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等线" w:cs="Arial"/>
          <w:b/>
        </w:rPr>
      </w:pPr>
      <w:r>
        <w:rPr>
          <w:noProof/>
          <w:lang w:val="en-US"/>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w:t>
      </w:r>
      <w:proofErr w:type="spellStart"/>
      <w:r>
        <w:t>SCell</w:t>
      </w:r>
      <w:proofErr w:type="spellEnd"/>
      <w:r>
        <w:t xml:space="preserve">.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ad"/>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等线"/>
              </w:rPr>
            </w:pPr>
            <w:r>
              <w:rPr>
                <w:rFonts w:eastAsia="等线" w:hint="eastAsia"/>
              </w:rPr>
              <w:t>=</w:t>
            </w:r>
            <w:r>
              <w:rPr>
                <w:rFonts w:eastAsia="等线"/>
              </w:rPr>
              <w:t>===omit some text====</w:t>
            </w:r>
          </w:p>
        </w:tc>
      </w:tr>
    </w:tbl>
    <w:p w14:paraId="6A25FD4B" w14:textId="77777777" w:rsidR="001A2742" w:rsidRDefault="001A2742"/>
    <w:p w14:paraId="4E73209A" w14:textId="77777777"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a6"/>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 xml:space="preserve">on </w:t>
            </w:r>
            <w:proofErr w:type="spellStart"/>
            <w:r>
              <w:rPr>
                <w:rFonts w:ascii="Arial" w:eastAsia="等线" w:hAnsi="Arial" w:cs="Arial"/>
                <w:sz w:val="20"/>
              </w:rPr>
              <w:t>SCell</w:t>
            </w:r>
            <w:proofErr w:type="spellEnd"/>
            <w:r>
              <w:rPr>
                <w:rFonts w:ascii="Arial" w:eastAsia="等线" w:hAnsi="Arial" w:cs="Arial"/>
                <w:sz w:val="20"/>
              </w:rPr>
              <w:t>.</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1544DB">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1544DB">
            <w:pPr>
              <w:jc w:val="left"/>
              <w:rPr>
                <w:rFonts w:ascii="Arial" w:eastAsia="等线" w:hAnsi="Arial" w:cs="Arial"/>
                <w:sz w:val="20"/>
              </w:rPr>
            </w:pPr>
          </w:p>
        </w:tc>
      </w:tr>
      <w:tr w:rsidR="00FC4642" w14:paraId="5FC97E36"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等线" w:hAnsi="Arial" w:cs="Arial"/>
                <w:sz w:val="20"/>
              </w:rPr>
            </w:pPr>
            <w:r>
              <w:rPr>
                <w:rFonts w:ascii="Arial" w:eastAsia="等线" w:hAnsi="Arial" w:cs="Arial"/>
                <w:sz w:val="20"/>
              </w:rPr>
              <w:t>Seems like a pure signalling/L2 issue, no need to ask RAN1.</w:t>
            </w:r>
          </w:p>
        </w:tc>
      </w:tr>
      <w:tr w:rsidR="0033548F" w14:paraId="70C7EB2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282C8C9E" w:rsidR="0033548F" w:rsidRDefault="0033548F" w:rsidP="0033548F">
            <w:pPr>
              <w:jc w:val="left"/>
              <w:rPr>
                <w:rFonts w:ascii="Arial" w:eastAsia="等线" w:hAnsi="Arial" w:cs="Arial"/>
                <w:sz w:val="20"/>
              </w:rPr>
            </w:pPr>
            <w:r>
              <w:rPr>
                <w:rFonts w:ascii="Arial" w:eastAsia="等线" w:hAnsi="Arial" w:cs="Arial" w:hint="eastAsia"/>
                <w:sz w:val="20"/>
              </w:rPr>
              <w:t>O</w:t>
            </w:r>
            <w:r>
              <w:rPr>
                <w:rFonts w:ascii="Arial" w:eastAsia="等线" w:hAnsi="Arial" w:cs="Arial"/>
                <w:sz w:val="20"/>
              </w:rPr>
              <w:t>K to check with RAN1</w:t>
            </w:r>
          </w:p>
        </w:tc>
      </w:tr>
      <w:tr w:rsidR="0033548F" w14:paraId="342943D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等线" w:hAnsi="Arial" w:cs="Arial"/>
                <w:sz w:val="20"/>
              </w:rPr>
            </w:pPr>
            <w:r>
              <w:rPr>
                <w:rFonts w:ascii="Arial" w:eastAsia="等线" w:hAnsi="Arial" w:cs="Arial"/>
                <w:sz w:val="20"/>
              </w:rPr>
              <w:t>OK to check with RAN1.</w:t>
            </w:r>
          </w:p>
        </w:tc>
      </w:tr>
      <w:tr w:rsidR="0033548F" w14:paraId="21163D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38B229B8" w:rsidR="0033548F" w:rsidRDefault="00E035CC" w:rsidP="0033548F">
            <w:pPr>
              <w:jc w:val="left"/>
              <w:rPr>
                <w:rFonts w:ascii="Arial" w:eastAsia="等线" w:hAnsi="Arial" w:cs="Arial"/>
                <w:sz w:val="20"/>
              </w:rPr>
            </w:pPr>
            <w:r>
              <w:rPr>
                <w:rFonts w:ascii="Arial" w:eastAsia="等线" w:hAnsi="Arial" w:cs="Arial"/>
                <w:sz w:val="20"/>
              </w:rPr>
              <w:t>No need for LS</w:t>
            </w:r>
          </w:p>
        </w:tc>
      </w:tr>
      <w:tr w:rsidR="000F4C56" w14:paraId="6836F8F5"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4663CD92"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DD22BB5" w:rsidR="000F4C56" w:rsidRDefault="000F4C56" w:rsidP="000F4C56">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02E3BE83" w:rsidR="000F4C56" w:rsidRDefault="000F4C56" w:rsidP="000F4C56">
            <w:pPr>
              <w:jc w:val="left"/>
              <w:rPr>
                <w:rFonts w:ascii="Arial" w:eastAsia="等线" w:hAnsi="Arial" w:cs="Arial"/>
                <w:sz w:val="20"/>
              </w:rPr>
            </w:pPr>
            <w:r>
              <w:rPr>
                <w:rFonts w:ascii="Arial" w:eastAsia="等线" w:hAnsi="Arial" w:cs="Arial"/>
                <w:sz w:val="20"/>
              </w:rPr>
              <w:t xml:space="preserve">Seems straightforward as RAN1 agreed with multicast on </w:t>
            </w:r>
            <w:proofErr w:type="spellStart"/>
            <w:r>
              <w:rPr>
                <w:rFonts w:ascii="Arial" w:eastAsia="等线" w:hAnsi="Arial" w:cs="Arial"/>
                <w:sz w:val="20"/>
              </w:rPr>
              <w:t>SCell</w:t>
            </w:r>
            <w:proofErr w:type="spellEnd"/>
            <w:r>
              <w:rPr>
                <w:rFonts w:ascii="Arial" w:eastAsia="等线" w:hAnsi="Arial" w:cs="Arial"/>
                <w:sz w:val="20"/>
              </w:rPr>
              <w:t xml:space="preserve"> and there is no restriction on MBS SPS configuration in RRC specs. LS is not necessary.</w:t>
            </w:r>
          </w:p>
        </w:tc>
      </w:tr>
      <w:tr w:rsidR="000F4C56"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77777777" w:rsidR="000F4C56" w:rsidRDefault="000F4C56"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77777777" w:rsidR="000F4C56" w:rsidRDefault="000F4C56"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0F4C56" w:rsidRDefault="000F4C56" w:rsidP="000F4C56">
            <w:pPr>
              <w:jc w:val="left"/>
              <w:rPr>
                <w:rFonts w:ascii="Arial" w:eastAsia="等线" w:hAnsi="Arial" w:cs="Arial"/>
                <w:sz w:val="20"/>
              </w:rPr>
            </w:pP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lastRenderedPageBreak/>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a6"/>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lastRenderedPageBreak/>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and  the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proofErr w:type="gramStart"/>
            <w:r>
              <w:rPr>
                <w:rFonts w:ascii="Arial" w:hAnsi="Arial" w:cs="Arial" w:hint="eastAsia"/>
                <w:sz w:val="20"/>
                <w:lang w:val="en-US"/>
              </w:rPr>
              <w:t>if</w:t>
            </w:r>
            <w:proofErr w:type="gramEnd"/>
            <w:r>
              <w:rPr>
                <w:rFonts w:ascii="Arial" w:hAnsi="Arial" w:cs="Arial" w:hint="eastAsia"/>
                <w:sz w:val="20"/>
                <w:lang w:val="en-US"/>
              </w:rPr>
              <w:t xml:space="preserve">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1544DB">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1544DB">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here is only one R bit in the MAC </w:t>
            </w:r>
            <w:proofErr w:type="spellStart"/>
            <w:r>
              <w:rPr>
                <w:rFonts w:ascii="Arial" w:eastAsia="等线" w:hAnsi="Arial" w:cs="Arial"/>
                <w:sz w:val="20"/>
              </w:rPr>
              <w:t>subheader</w:t>
            </w:r>
            <w:proofErr w:type="spellEnd"/>
            <w:r>
              <w:rPr>
                <w:rFonts w:ascii="Arial" w:eastAsia="等线"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1544DB">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1544DB">
            <w:pPr>
              <w:jc w:val="left"/>
              <w:rPr>
                <w:rFonts w:ascii="Arial" w:eastAsia="等线" w:hAnsi="Arial" w:cs="Arial"/>
                <w:sz w:val="20"/>
              </w:rPr>
            </w:pPr>
            <w:r>
              <w:rPr>
                <w:rFonts w:ascii="Arial" w:eastAsia="等线" w:hAnsi="Arial" w:cs="Arial" w:hint="eastAsia"/>
                <w:sz w:val="20"/>
              </w:rPr>
              <w:t>E</w:t>
            </w:r>
            <w:r>
              <w:rPr>
                <w:rFonts w:ascii="Arial" w:eastAsia="等线" w:hAnsi="Arial" w:cs="Arial"/>
                <w:sz w:val="20"/>
              </w:rPr>
              <w:t xml:space="preserve">ither way leads to Rome. It is just a </w:t>
            </w:r>
            <w:proofErr w:type="spellStart"/>
            <w:r>
              <w:rPr>
                <w:rFonts w:ascii="Arial" w:eastAsia="等线" w:hAnsi="Arial" w:cs="Arial"/>
                <w:sz w:val="20"/>
              </w:rPr>
              <w:t>modeling</w:t>
            </w:r>
            <w:proofErr w:type="spellEnd"/>
            <w:r>
              <w:rPr>
                <w:rFonts w:ascii="Arial" w:eastAsia="等线" w:hAnsi="Arial" w:cs="Arial"/>
                <w:sz w:val="20"/>
              </w:rPr>
              <w:t xml:space="preserve">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p>
        </w:tc>
      </w:tr>
      <w:tr w:rsidR="00FC4642" w14:paraId="46CB39F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AA0A06">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AA0A06">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等线" w:hAnsi="Arial" w:cs="Arial"/>
                <w:sz w:val="20"/>
              </w:rPr>
            </w:pPr>
            <w:r>
              <w:rPr>
                <w:rFonts w:ascii="Arial" w:eastAsia="Malgun Gothic"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33548F" w14:paraId="51912B54"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等线" w:hAnsi="Arial" w:cs="Arial"/>
                <w:sz w:val="20"/>
              </w:rPr>
            </w:pPr>
            <w:r>
              <w:rPr>
                <w:rFonts w:ascii="Arial" w:eastAsia="等线"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等线"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等线" w:hAnsi="Arial" w:cs="Arial"/>
                <w:sz w:val="20"/>
              </w:rPr>
            </w:pPr>
            <w:r>
              <w:rPr>
                <w:rFonts w:ascii="Arial" w:eastAsia="等线" w:hAnsi="Arial" w:cs="Arial"/>
                <w:sz w:val="20"/>
              </w:rPr>
              <w:t>Agree with LGE and Nokia that neither option 1 or 2 is helpful for the UE to know G-RNTI when MAC CE is scrambled with C-RNTI.</w:t>
            </w:r>
          </w:p>
        </w:tc>
      </w:tr>
      <w:tr w:rsidR="0033548F" w14:paraId="4DEB0FF2"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等线" w:hAnsi="Arial" w:cs="Arial"/>
                <w:sz w:val="20"/>
              </w:rPr>
            </w:pPr>
            <w:r>
              <w:rPr>
                <w:rFonts w:ascii="Arial" w:eastAsia="等线" w:hAnsi="Arial" w:cs="Arial"/>
                <w:sz w:val="20"/>
              </w:rPr>
              <w:t>Agree w Nokia</w:t>
            </w:r>
          </w:p>
        </w:tc>
      </w:tr>
      <w:tr w:rsidR="000F4C56" w14:paraId="17EB2A1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3840AD2C"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2440523E"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9FE585" w14:textId="77777777" w:rsidR="000F4C56" w:rsidRDefault="000F4C56" w:rsidP="000F4C56">
            <w:pPr>
              <w:jc w:val="left"/>
              <w:rPr>
                <w:rFonts w:ascii="Arial" w:eastAsia="等线" w:hAnsi="Arial" w:cs="Arial"/>
                <w:sz w:val="20"/>
              </w:rPr>
            </w:pPr>
            <w:r>
              <w:rPr>
                <w:rFonts w:ascii="Arial" w:eastAsia="等线" w:hAnsi="Arial" w:cs="Arial" w:hint="eastAsia"/>
                <w:sz w:val="20"/>
              </w:rPr>
              <w:t>I</w:t>
            </w:r>
            <w:r>
              <w:rPr>
                <w:rFonts w:ascii="Arial" w:eastAsia="等线" w:hAnsi="Arial" w:cs="Arial"/>
                <w:sz w:val="20"/>
              </w:rPr>
              <w:t>t is a clean solution</w:t>
            </w:r>
            <w:r>
              <w:t xml:space="preserve"> </w:t>
            </w:r>
            <w:r w:rsidRPr="00BE08C1">
              <w:rPr>
                <w:rFonts w:ascii="Arial" w:eastAsia="等线" w:hAnsi="Arial" w:cs="Arial"/>
                <w:sz w:val="20"/>
              </w:rPr>
              <w:t>without complex changes in specs</w:t>
            </w:r>
            <w:r>
              <w:rPr>
                <w:rFonts w:ascii="Arial" w:eastAsia="等线" w:hAnsi="Arial" w:cs="Arial"/>
                <w:sz w:val="20"/>
              </w:rPr>
              <w:t xml:space="preserve"> to </w:t>
            </w:r>
            <w:proofErr w:type="spellStart"/>
            <w:r>
              <w:rPr>
                <w:rFonts w:ascii="Arial" w:eastAsia="等线" w:hAnsi="Arial" w:cs="Arial"/>
                <w:sz w:val="20"/>
              </w:rPr>
              <w:t>sovle</w:t>
            </w:r>
            <w:proofErr w:type="spellEnd"/>
            <w:r>
              <w:rPr>
                <w:rFonts w:ascii="Arial" w:eastAsia="等线" w:hAnsi="Arial" w:cs="Arial"/>
                <w:sz w:val="20"/>
              </w:rPr>
              <w:t xml:space="preserve"> the concern left from online </w:t>
            </w:r>
            <w:proofErr w:type="spellStart"/>
            <w:r>
              <w:rPr>
                <w:rFonts w:ascii="Arial" w:eastAsia="等线" w:hAnsi="Arial" w:cs="Arial"/>
                <w:sz w:val="20"/>
              </w:rPr>
              <w:t>session</w:t>
            </w:r>
            <w:proofErr w:type="gramStart"/>
            <w:r>
              <w:rPr>
                <w:rFonts w:ascii="Arial" w:eastAsia="等线" w:hAnsi="Arial" w:cs="Arial"/>
                <w:sz w:val="20"/>
              </w:rPr>
              <w:t>:“</w:t>
            </w:r>
            <w:proofErr w:type="gramEnd"/>
            <w:r>
              <w:t>for</w:t>
            </w:r>
            <w:proofErr w:type="spellEnd"/>
            <w:r>
              <w:t xml:space="preserve"> PTP retransmission case (for DRX </w:t>
            </w:r>
            <w:proofErr w:type="spellStart"/>
            <w:r>
              <w:t>cmd</w:t>
            </w:r>
            <w:proofErr w:type="spellEnd"/>
            <w:r>
              <w:t xml:space="preserve"> MAC CE)</w:t>
            </w:r>
            <w:r>
              <w:rPr>
                <w:rFonts w:ascii="Arial" w:eastAsia="等线" w:hAnsi="Arial" w:cs="Arial"/>
                <w:sz w:val="20"/>
              </w:rPr>
              <w:t xml:space="preserve">”. </w:t>
            </w:r>
          </w:p>
          <w:p w14:paraId="5B3506B7" w14:textId="77777777" w:rsidR="000F4C56" w:rsidRDefault="000F4C56" w:rsidP="000F4C56">
            <w:pPr>
              <w:jc w:val="left"/>
              <w:rPr>
                <w:rFonts w:ascii="Arial" w:eastAsia="等线" w:hAnsi="Arial" w:cs="Arial"/>
                <w:sz w:val="20"/>
              </w:rPr>
            </w:pPr>
            <w:r w:rsidRPr="000F4C56">
              <w:rPr>
                <w:rFonts w:ascii="Arial" w:eastAsia="等线" w:hAnsi="Arial" w:cs="Arial"/>
                <w:sz w:val="20"/>
                <w:u w:val="single"/>
              </w:rPr>
              <w:t xml:space="preserve">Even if the initial PTM transmission is missed, this can at least </w:t>
            </w:r>
            <w:bookmarkStart w:id="165" w:name="_GoBack"/>
            <w:bookmarkEnd w:id="165"/>
            <w:r w:rsidRPr="000F4C56">
              <w:rPr>
                <w:rFonts w:ascii="Arial" w:eastAsia="等线" w:hAnsi="Arial" w:cs="Arial"/>
                <w:sz w:val="20"/>
                <w:u w:val="single"/>
              </w:rPr>
              <w:t>prevent multicast DRX command MAC CE from affecting unicast DRX and it is up to UE implementation to ignore the multicast DRX command MAC CE</w:t>
            </w:r>
            <w:r>
              <w:rPr>
                <w:rFonts w:ascii="Arial" w:eastAsia="等线" w:hAnsi="Arial" w:cs="Arial"/>
                <w:sz w:val="20"/>
              </w:rPr>
              <w:t>.</w:t>
            </w:r>
          </w:p>
          <w:p w14:paraId="216E1A14" w14:textId="1C4F8DCC" w:rsidR="000F4C56" w:rsidRDefault="000F4C56" w:rsidP="000F4C56">
            <w:pPr>
              <w:jc w:val="left"/>
              <w:rPr>
                <w:rFonts w:ascii="Arial" w:eastAsia="等线" w:hAnsi="Arial" w:cs="Arial"/>
                <w:sz w:val="20"/>
              </w:rPr>
            </w:pPr>
            <w:r>
              <w:rPr>
                <w:rFonts w:ascii="Arial" w:eastAsia="等线" w:hAnsi="Arial" w:cs="Arial"/>
                <w:sz w:val="20"/>
              </w:rPr>
              <w:t xml:space="preserve">Besides, the new LCID is better to be an </w:t>
            </w:r>
            <w:proofErr w:type="spellStart"/>
            <w:r>
              <w:rPr>
                <w:rFonts w:ascii="Arial" w:eastAsia="等线" w:hAnsi="Arial" w:cs="Arial"/>
                <w:sz w:val="20"/>
              </w:rPr>
              <w:t>eLCID</w:t>
            </w:r>
            <w:proofErr w:type="spellEnd"/>
            <w:r>
              <w:rPr>
                <w:rFonts w:ascii="Arial" w:eastAsia="等线" w:hAnsi="Arial" w:cs="Arial"/>
                <w:sz w:val="20"/>
              </w:rPr>
              <w:t>.</w:t>
            </w:r>
          </w:p>
        </w:tc>
      </w:tr>
      <w:tr w:rsidR="000F4C5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77777777" w:rsidR="000F4C56" w:rsidRDefault="000F4C56"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9FC1E2B" w14:textId="77777777" w:rsidR="000F4C56" w:rsidRDefault="000F4C56"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81E2D91" w14:textId="77777777" w:rsidR="000F4C56" w:rsidRDefault="000F4C56" w:rsidP="000F4C56">
            <w:pPr>
              <w:jc w:val="left"/>
              <w:rPr>
                <w:rFonts w:ascii="Arial" w:eastAsia="等线" w:hAnsi="Arial" w:cs="Arial"/>
                <w:sz w:val="20"/>
              </w:rPr>
            </w:pPr>
          </w:p>
        </w:tc>
      </w:tr>
    </w:tbl>
    <w:p w14:paraId="5EC9FE35" w14:textId="77777777" w:rsidR="001A2742" w:rsidRDefault="001A2742"/>
    <w:p w14:paraId="062A185D" w14:textId="77777777" w:rsidR="001A2742" w:rsidRDefault="00737C40">
      <w:pPr>
        <w:pStyle w:val="1"/>
        <w:numPr>
          <w:ilvl w:val="0"/>
          <w:numId w:val="4"/>
        </w:numPr>
      </w:pPr>
      <w:proofErr w:type="spellStart"/>
      <w:r>
        <w:lastRenderedPageBreak/>
        <w:t>Annexs</w:t>
      </w:r>
      <w:proofErr w:type="spellEnd"/>
    </w:p>
    <w:p w14:paraId="17F56AD9" w14:textId="77777777" w:rsidR="001A2742" w:rsidRDefault="00737C40">
      <w:pPr>
        <w:rPr>
          <w:rFonts w:eastAsia="等线" w:cs="Arial"/>
          <w:color w:val="00B050"/>
        </w:rPr>
      </w:pPr>
      <w:r>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14:paraId="490CB4BD" w14:textId="77777777"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等线" w:cs="Arial"/>
          <w:color w:val="00B050"/>
        </w:rPr>
        <w:t>”</w:t>
      </w:r>
    </w:p>
    <w:p w14:paraId="077E8617" w14:textId="77777777"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14:paraId="1BEAC227" w14:textId="77777777" w:rsidR="001A2742" w:rsidRDefault="00737C40">
      <w:r>
        <w:rPr>
          <w:rFonts w:eastAsia="等线" w:cs="Arial"/>
          <w:b/>
          <w:color w:val="00B050"/>
        </w:rPr>
        <w:t xml:space="preserve">Proposal: RAN2 is kindly asked to </w:t>
      </w:r>
      <w:proofErr w:type="spellStart"/>
      <w:r>
        <w:rPr>
          <w:rFonts w:eastAsia="等线" w:cs="Arial"/>
          <w:b/>
          <w:color w:val="00B050"/>
        </w:rPr>
        <w:t>disucss</w:t>
      </w:r>
      <w:proofErr w:type="spellEnd"/>
      <w:r>
        <w:rPr>
          <w:rFonts w:eastAsia="等线" w:cs="Arial"/>
          <w:b/>
          <w:color w:val="00B050"/>
        </w:rPr>
        <w:t xml:space="preserve"> which option is preferred </w:t>
      </w:r>
      <w:r>
        <w:rPr>
          <w:rFonts w:eastAsia="等线" w:cs="Arial" w:hint="eastAsia"/>
          <w:b/>
          <w:color w:val="00B050"/>
        </w:rPr>
        <w:t>in</w:t>
      </w:r>
      <w:r>
        <w:rPr>
          <w:rFonts w:eastAsia="等线" w:cs="Arial"/>
          <w:b/>
          <w:color w:val="00B050"/>
        </w:rPr>
        <w:t xml:space="preserve"> phase 2.</w:t>
      </w:r>
    </w:p>
    <w:p w14:paraId="18270293" w14:textId="77777777" w:rsidR="001A2742" w:rsidRDefault="00737C40">
      <w:pPr>
        <w:pStyle w:val="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6" w:name="_Toc46490335"/>
      <w:bookmarkStart w:id="167" w:name="_Toc37296208"/>
      <w:bookmarkStart w:id="168" w:name="_Toc29239849"/>
      <w:bookmarkStart w:id="169" w:name="_Toc52752030"/>
      <w:bookmarkStart w:id="170" w:name="_Toc52796492"/>
      <w:bookmarkStart w:id="171"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6"/>
      <w:bookmarkEnd w:id="167"/>
      <w:bookmarkEnd w:id="168"/>
      <w:bookmarkEnd w:id="169"/>
      <w:bookmarkEnd w:id="170"/>
      <w:bookmarkEnd w:id="171"/>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2"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3" w:author="Huawei, HiSilicon" w:date="2022-04-18T21:13:00Z">
        <w:r>
          <w:rPr>
            <w:rFonts w:eastAsia="Times New Roman"/>
            <w:lang w:eastAsia="ja-JP"/>
          </w:rPr>
          <w:delText>:</w:delText>
        </w:r>
      </w:del>
      <w:ins w:id="174"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5"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w:t>
        </w:r>
      </w:ins>
      <w:ins w:id="176" w:author="Huawei, HiSilicon" w:date="2022-04-24T20:57:00Z">
        <w:r>
          <w:rPr>
            <w:rFonts w:eastAsia="Times New Roman"/>
            <w:lang w:eastAsia="ja-JP"/>
          </w:rPr>
          <w:t>s</w:t>
        </w:r>
      </w:ins>
      <w:ins w:id="177"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78" w:author="Huawe, HiSilicon" w:date="2022-04-24T20:51:00Z">
        <w:r>
          <w:rPr>
            <w:rFonts w:eastAsia="Times New Roman"/>
            <w:lang w:eastAsia="ja-JP"/>
          </w:rPr>
          <w:t xml:space="preserve"> </w:t>
        </w:r>
      </w:ins>
      <w:ins w:id="179" w:author="Huawei, HiSilicon" w:date="2022-04-24T20:51:00Z">
        <w:r>
          <w:rPr>
            <w:rFonts w:eastAsia="Times New Roman"/>
            <w:lang w:eastAsia="ja-JP"/>
          </w:rPr>
          <w:t>and all multicast</w:t>
        </w:r>
      </w:ins>
      <w:ins w:id="180" w:author="Huawei, HiSilicon" w:date="2022-04-24T20:57:00Z">
        <w:r>
          <w:rPr>
            <w:rFonts w:eastAsia="Times New Roman"/>
            <w:lang w:eastAsia="ja-JP"/>
          </w:rPr>
          <w:t>s</w:t>
        </w:r>
      </w:ins>
      <w:ins w:id="181" w:author="Huawei, HiSilicon" w:date="2022-04-24T20:51:00Z">
        <w:r>
          <w:rPr>
            <w:rFonts w:eastAsia="Times New Roman"/>
            <w:lang w:eastAsia="ja-JP"/>
          </w:rPr>
          <w:t xml:space="preserve"> </w:t>
        </w:r>
      </w:ins>
      <w:ins w:id="182" w:author="Huawei, HiSilicon" w:date="2022-04-24T20:54:00Z">
        <w:r>
          <w:rPr>
            <w:rFonts w:eastAsia="Times New Roman"/>
            <w:lang w:eastAsia="ja-JP"/>
          </w:rPr>
          <w:t>are</w:t>
        </w:r>
      </w:ins>
      <w:ins w:id="183" w:author="Huawei, HiSilicon" w:date="2022-04-24T20:51:00Z">
        <w:r>
          <w:rPr>
            <w:rFonts w:eastAsia="Times New Roman"/>
            <w:lang w:eastAsia="ja-JP"/>
          </w:rPr>
          <w:t xml:space="preserve"> configured with multicast DRX</w:t>
        </w:r>
      </w:ins>
      <w:ins w:id="184"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w:t>
      </w:r>
      <w:proofErr w:type="spellStart"/>
      <w:r>
        <w:rPr>
          <w:rFonts w:eastAsia="Times New Roman"/>
          <w:i/>
          <w:iCs/>
          <w:highlight w:val="yellow"/>
          <w:lang w:eastAsia="ja-JP"/>
        </w:rPr>
        <w:t>Tx</w:t>
      </w:r>
      <w:proofErr w:type="spellEnd"/>
      <w:r>
        <w:rPr>
          <w:rFonts w:eastAsia="Times New Roman"/>
          <w:i/>
          <w:iCs/>
          <w:highlight w:val="yellow"/>
          <w:lang w:eastAsia="ja-JP"/>
        </w:rPr>
        <w:t>-</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5" w:author="Huawei, HiSilicon" w:date="2022-04-18T21:10:00Z"/>
          <w:rFonts w:eastAsia="Times New Roman"/>
          <w:lang w:eastAsia="ko-KR"/>
        </w:rPr>
      </w:pPr>
      <w:ins w:id="186"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8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88" w:author="Huawei, HiSilicon" w:date="2022-04-18T21:11:00Z">
        <w:r>
          <w:rPr>
            <w:i/>
            <w:lang w:eastAsia="ko-KR"/>
          </w:rPr>
          <w:t>drx-onDurationTimerPTM</w:t>
        </w:r>
      </w:ins>
      <w:proofErr w:type="spellEnd"/>
      <w:ins w:id="189" w:author="Huawei, HiSilicon" w:date="2022-04-24T20:55:00Z">
        <w:r>
          <w:rPr>
            <w:i/>
            <w:lang w:eastAsia="ko-KR"/>
          </w:rPr>
          <w:t>(s)</w:t>
        </w:r>
      </w:ins>
      <w:ins w:id="190" w:author="Huawei, HiSilicon" w:date="2022-04-18T21:10:00Z">
        <w:r>
          <w:rPr>
            <w:rFonts w:eastAsia="Times New Roman"/>
            <w:lang w:eastAsia="ja-JP"/>
          </w:rPr>
          <w:t xml:space="preserve"> of </w:t>
        </w:r>
      </w:ins>
      <w:ins w:id="191" w:author="Huawei, HiSilicon" w:date="2022-04-18T21:11:00Z">
        <w:r>
          <w:rPr>
            <w:rFonts w:eastAsia="Times New Roman"/>
            <w:lang w:eastAsia="ja-JP"/>
          </w:rPr>
          <w:t>all multicast DRX</w:t>
        </w:r>
      </w:ins>
      <w:ins w:id="192" w:author="Huawei, HiSilicon" w:date="2022-04-24T20:58:00Z">
        <w:r>
          <w:rPr>
            <w:rFonts w:eastAsia="Times New Roman"/>
            <w:lang w:eastAsia="ja-JP"/>
          </w:rPr>
          <w:t>s</w:t>
        </w:r>
      </w:ins>
      <w:ins w:id="193" w:author="Huawei, HiSilicon" w:date="2022-04-18T21:10:00Z">
        <w:r>
          <w:rPr>
            <w:rFonts w:eastAsia="Times New Roman"/>
            <w:lang w:eastAsia="ja-JP"/>
          </w:rPr>
          <w:t xml:space="preserve"> </w:t>
        </w:r>
      </w:ins>
      <w:ins w:id="194" w:author="Huawei, HiSilicon" w:date="2022-04-24T20:55:00Z">
        <w:r>
          <w:rPr>
            <w:rFonts w:eastAsia="Times New Roman"/>
            <w:lang w:eastAsia="ja-JP"/>
          </w:rPr>
          <w:t xml:space="preserve">corresponding to the DRX group </w:t>
        </w:r>
      </w:ins>
      <w:ins w:id="195" w:author="Huawei, HiSilicon" w:date="2022-04-18T21:10:00Z">
        <w:r>
          <w:rPr>
            <w:rFonts w:eastAsia="Times New Roman"/>
            <w:lang w:eastAsia="ja-JP"/>
          </w:rPr>
          <w:t xml:space="preserve">would not be running </w:t>
        </w:r>
      </w:ins>
      <w:ins w:id="196"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97" w:author="Huawei, HiSilicon" w:date="2022-04-24T20:56:00Z">
        <w:r>
          <w:rPr>
            <w:rFonts w:eastAsia="Times New Roman"/>
            <w:lang w:eastAsia="ja-JP"/>
          </w:rPr>
          <w:t xml:space="preserve"> and all multicast</w:t>
        </w:r>
      </w:ins>
      <w:ins w:id="198" w:author="Huawei, HiSilicon" w:date="2022-04-24T20:58:00Z">
        <w:r>
          <w:rPr>
            <w:rFonts w:eastAsia="Times New Roman"/>
            <w:lang w:eastAsia="ja-JP"/>
          </w:rPr>
          <w:t>s</w:t>
        </w:r>
      </w:ins>
      <w:ins w:id="199" w:author="Huawei, HiSilicon" w:date="2022-04-24T20:56:00Z">
        <w:r>
          <w:rPr>
            <w:rFonts w:eastAsia="Times New Roman"/>
            <w:lang w:eastAsia="ja-JP"/>
          </w:rPr>
          <w:t xml:space="preserve"> corresponding to the DRX group </w:t>
        </w:r>
      </w:ins>
      <w:ins w:id="200" w:author="Huawei, HiSilicon" w:date="2022-04-24T20:57:00Z">
        <w:r>
          <w:rPr>
            <w:rFonts w:eastAsia="Times New Roman"/>
            <w:lang w:eastAsia="ja-JP"/>
          </w:rPr>
          <w:t>are</w:t>
        </w:r>
      </w:ins>
      <w:ins w:id="201" w:author="Huawei, HiSilicon" w:date="2022-04-24T20:56:00Z">
        <w:r>
          <w:rPr>
            <w:rFonts w:eastAsia="Times New Roman"/>
            <w:lang w:eastAsia="ja-JP"/>
          </w:rPr>
          <w:t xml:space="preserve"> configured with multicast DRX</w:t>
        </w:r>
      </w:ins>
      <w:ins w:id="202"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2"/>
      </w:pPr>
      <w:r>
        <w:t>Option 2 [based on R2-2205629]:</w:t>
      </w:r>
    </w:p>
    <w:p w14:paraId="6A2EE6EB" w14:textId="77777777" w:rsidR="001A2742" w:rsidRDefault="00737C40">
      <w:pPr>
        <w:pStyle w:val="2"/>
        <w:rPr>
          <w:rFonts w:ascii="Times New Roman" w:hAnsi="Times New Roman"/>
        </w:rPr>
      </w:pPr>
      <w:bookmarkStart w:id="203" w:name="_Toc90287203"/>
      <w:r>
        <w:rPr>
          <w:lang w:eastAsia="ko-KR"/>
        </w:rPr>
        <w:t>5.7</w:t>
      </w:r>
      <w:r>
        <w:rPr>
          <w:lang w:eastAsia="ko-KR"/>
        </w:rPr>
        <w:tab/>
        <w:t>Discontinuous Reception (DRX)</w:t>
      </w:r>
      <w:bookmarkEnd w:id="203"/>
    </w:p>
    <w:p w14:paraId="245DC547" w14:textId="77777777" w:rsidR="001A2742" w:rsidRDefault="00737C40">
      <w:pPr>
        <w:ind w:left="568" w:hanging="284"/>
      </w:pPr>
      <w:r>
        <w:t>1&gt;</w:t>
      </w:r>
      <w:r>
        <w:tab/>
        <w:t>else:</w:t>
      </w:r>
    </w:p>
    <w:p w14:paraId="3C65EA98" w14:textId="77777777" w:rsidR="001A2742" w:rsidRDefault="00737C40">
      <w:pPr>
        <w:ind w:left="851" w:hanging="284"/>
      </w:pPr>
      <w:r>
        <w:lastRenderedPageBreak/>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w:t>
      </w:r>
      <w:proofErr w:type="spellStart"/>
      <w:r>
        <w:rPr>
          <w:rFonts w:hint="eastAsia"/>
          <w:i/>
          <w:iCs/>
          <w:strike/>
          <w:color w:val="7030A0"/>
        </w:rPr>
        <w:t>Tx</w:t>
      </w:r>
      <w:proofErr w:type="spellEnd"/>
      <w:r>
        <w:rPr>
          <w:rFonts w:hint="eastAsia"/>
          <w:i/>
          <w:iCs/>
          <w:strike/>
          <w:color w:val="7030A0"/>
        </w:rPr>
        <w:t>-</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04"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5" w:author="OPPO-Shukun" w:date="2022-05-12T14:04:00Z"/>
          <w:rFonts w:eastAsia="Times New Roman"/>
          <w:lang w:eastAsia="ja-JP"/>
        </w:rPr>
      </w:pPr>
      <w:ins w:id="206"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7" w:author="OPPO-Shukun" w:date="2022-05-12T14:04:00Z"/>
          <w:rFonts w:eastAsia="Times New Roman"/>
          <w:lang w:eastAsia="ja-JP"/>
        </w:rPr>
      </w:pPr>
      <w:ins w:id="208"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09" w:author="OPPO-Shukun" w:date="2022-05-12T14:04:00Z"/>
          <w:rFonts w:eastAsia="Times New Roman"/>
          <w:lang w:eastAsia="ja-JP"/>
        </w:rPr>
      </w:pPr>
      <w:ins w:id="210"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1" w:author="OPPO-Shukun" w:date="2022-05-12T14:04:00Z"/>
          <w:rFonts w:eastAsia="Times New Roman"/>
          <w:lang w:eastAsia="ja-JP"/>
        </w:rPr>
      </w:pPr>
      <w:ins w:id="212"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3" w:author="OPPO-Shukun" w:date="2022-05-12T14:05:00Z">
        <w:r>
          <w:rPr>
            <w:rFonts w:eastAsia="Times New Roman"/>
            <w:lang w:eastAsia="ja-JP"/>
          </w:rPr>
          <w:t xml:space="preserve"> this </w:t>
        </w:r>
      </w:ins>
      <w:ins w:id="214"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5" w:author="OPPO-Shukun" w:date="2022-05-12T14:04:00Z"/>
          <w:rFonts w:eastAsia="Times New Roman"/>
          <w:lang w:eastAsia="ja-JP"/>
        </w:rPr>
      </w:pPr>
      <w:ins w:id="216"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17" w:author="OPPO-Shukun" w:date="2022-05-12T14:04:00Z"/>
          <w:rFonts w:eastAsia="Times New Roman"/>
          <w:lang w:eastAsia="ja-JP"/>
        </w:rPr>
      </w:pPr>
      <w:ins w:id="218"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19" w:author="OPPO-Shukun" w:date="2022-05-12T14:04:00Z"/>
          <w:rFonts w:eastAsia="Times New Roman"/>
          <w:lang w:eastAsia="ja-JP"/>
        </w:rPr>
      </w:pPr>
      <w:ins w:id="220"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1" w:author="OPPO-Shukun" w:date="2022-05-12T14:04:00Z"/>
          <w:rFonts w:eastAsia="Times New Roman"/>
          <w:lang w:eastAsia="ja-JP"/>
        </w:rPr>
      </w:pPr>
      <w:ins w:id="222"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3" w:author="OPPO-Shukun" w:date="2022-05-12T14:04:00Z"/>
          <w:rFonts w:eastAsia="Times New Roman"/>
          <w:lang w:eastAsia="ja-JP"/>
        </w:rPr>
      </w:pPr>
      <w:ins w:id="224"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5"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6" w:author="OPPO-Shukun" w:date="2022-05-12T14:09:00Z"/>
          <w:rFonts w:eastAsia="Times New Roman"/>
          <w:lang w:eastAsia="ja-JP"/>
        </w:rPr>
      </w:pPr>
      <w:ins w:id="227"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8" w:author="OPPO-Shukun" w:date="2022-05-12T14:09:00Z"/>
          <w:rFonts w:eastAsia="Times New Roman"/>
          <w:lang w:eastAsia="ja-JP"/>
        </w:rPr>
      </w:pPr>
      <w:ins w:id="229" w:author="OPPO-Shukun" w:date="2022-05-12T14:09:00Z">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30" w:author="OPPO-Shukun" w:date="2022-05-12T14:09:00Z"/>
          <w:rFonts w:eastAsia="Times New Roman"/>
          <w:lang w:eastAsia="ja-JP"/>
        </w:rPr>
      </w:pPr>
      <w:ins w:id="231"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2" w:author="OPPO-Shukun" w:date="2022-05-12T14:09:00Z"/>
          <w:rFonts w:eastAsia="Times New Roman"/>
          <w:lang w:eastAsia="ja-JP"/>
        </w:rPr>
      </w:pPr>
      <w:ins w:id="233"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4" w:author="OPPO-Shukun" w:date="2022-05-12T14:09:00Z"/>
          <w:rFonts w:eastAsia="Times New Roman"/>
          <w:lang w:eastAsia="ko-KR"/>
        </w:rPr>
      </w:pPr>
      <w:ins w:id="235"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36" w:author="OPPO-Shukun" w:date="2022-05-12T14:09:00Z"/>
          <w:rFonts w:eastAsia="Times New Roman"/>
          <w:lang w:eastAsia="ko-KR"/>
        </w:rPr>
      </w:pPr>
      <w:ins w:id="237"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38"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9" w:author="OPPO-Shukun" w:date="2022-05-12T14:09:00Z"/>
          <w:rFonts w:eastAsia="Times New Roman"/>
          <w:lang w:eastAsia="ja-JP"/>
        </w:rPr>
      </w:pPr>
      <w:ins w:id="240"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1" w:author="OPPO-Shukun" w:date="2022-05-12T14:17:00Z"/>
        </w:rPr>
      </w:pPr>
      <w:ins w:id="242" w:author="OPPO-Shukun" w:date="2022-05-12T14:17:00Z">
        <w:r>
          <w:rPr>
            <w:rFonts w:hint="eastAsia"/>
          </w:rPr>
          <w:t>NOTE</w:t>
        </w:r>
        <w:r>
          <w:t xml:space="preserve"> </w:t>
        </w:r>
        <w:r>
          <w:rPr>
            <w:rFonts w:hint="eastAsia"/>
          </w:rPr>
          <w:t>X</w:t>
        </w:r>
        <w:r>
          <w:t>:</w:t>
        </w:r>
      </w:ins>
      <w:ins w:id="243" w:author="OPPO-Shukun" w:date="2022-05-12T14:18:00Z">
        <w:r>
          <w:t xml:space="preserve"> </w:t>
        </w:r>
      </w:ins>
      <w:ins w:id="244" w:author="OPPO-Shukun" w:date="2022-05-12T14:19:00Z">
        <w:r>
          <w:t>If a</w:t>
        </w:r>
      </w:ins>
      <w:ins w:id="245" w:author="OPPO-Shukun" w:date="2022-05-12T14:18:00Z">
        <w:r>
          <w:rPr>
            <w:rFonts w:hint="eastAsia"/>
          </w:rPr>
          <w:t>ny</w:t>
        </w:r>
        <w:r>
          <w:t xml:space="preserve"> DRX </w:t>
        </w:r>
      </w:ins>
      <w:ins w:id="246" w:author="OPPO-Shukun" w:date="2022-05-12T14:19:00Z">
        <w:r>
          <w:t xml:space="preserve">operation (i.e. </w:t>
        </w:r>
        <w:proofErr w:type="spellStart"/>
        <w:r>
          <w:t>multicat</w:t>
        </w:r>
        <w:proofErr w:type="spellEnd"/>
        <w:r>
          <w:t xml:space="preserve"> DRX or </w:t>
        </w:r>
      </w:ins>
      <w:ins w:id="247" w:author="OPPO-Shukun" w:date="2022-05-12T14:20:00Z">
        <w:r>
          <w:t>unicast DRX</w:t>
        </w:r>
      </w:ins>
      <w:ins w:id="248" w:author="OPPO-Shukun" w:date="2022-05-12T14:19:00Z">
        <w:r>
          <w:t xml:space="preserve">) results in CSI reporting or SRS </w:t>
        </w:r>
        <w:proofErr w:type="spellStart"/>
        <w:r>
          <w:t>tranmision</w:t>
        </w:r>
        <w:proofErr w:type="spellEnd"/>
        <w:r>
          <w:t xml:space="preserve">, then </w:t>
        </w:r>
      </w:ins>
      <w:ins w:id="249"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2"/>
        <w:rPr>
          <w:ins w:id="250" w:author="OPPO-Shukun" w:date="2022-05-12T14:15:00Z"/>
        </w:rPr>
      </w:pPr>
      <w:r>
        <w:t>Option 3:</w:t>
      </w:r>
    </w:p>
    <w:p w14:paraId="2D2DE2CB" w14:textId="77777777" w:rsidR="001A2742" w:rsidRDefault="00737C40">
      <w:pPr>
        <w:pStyle w:val="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drx-onDurationTimer</w:t>
      </w:r>
      <w:proofErr w:type="spellEnd"/>
      <w:proofErr w:type="gramEnd"/>
      <w:r w:rsidRPr="0033548F">
        <w:rPr>
          <w:lang w:val="en-US" w:eastAsia="ko-KR"/>
        </w:rPr>
        <w:t>: the duration at the beginning of a DRX cycle;</w:t>
      </w:r>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drx-SlotOffset</w:t>
      </w:r>
      <w:proofErr w:type="spellEnd"/>
      <w:proofErr w:type="gramEnd"/>
      <w:r w:rsidRPr="0033548F">
        <w:rPr>
          <w:lang w:val="en-US" w:eastAsia="ko-KR"/>
        </w:rPr>
        <w:t xml:space="preserve">: the delay before starting the </w:t>
      </w:r>
      <w:proofErr w:type="spellStart"/>
      <w:r w:rsidRPr="0033548F">
        <w:rPr>
          <w:i/>
          <w:lang w:val="en-US" w:eastAsia="ko-KR"/>
        </w:rPr>
        <w:t>drx-onDurationTimer</w:t>
      </w:r>
      <w:proofErr w:type="spellEnd"/>
      <w:r w:rsidRPr="0033548F">
        <w:rPr>
          <w:lang w:val="en-US" w:eastAsia="ko-KR"/>
        </w:rPr>
        <w:t>;</w:t>
      </w:r>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drx-InactivityTimer</w:t>
      </w:r>
      <w:proofErr w:type="spellEnd"/>
      <w:proofErr w:type="gramEnd"/>
      <w:r w:rsidRPr="0033548F">
        <w:rPr>
          <w:lang w:val="en-US" w:eastAsia="ko-KR"/>
        </w:rPr>
        <w:t>: the duration after the PDCCH occasion in which a PDCCH indicates a new UL or DL transmission for the MAC entity;</w:t>
      </w:r>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drx-RetransmissionTimerDL</w:t>
      </w:r>
      <w:proofErr w:type="spellEnd"/>
      <w:proofErr w:type="gramEnd"/>
      <w:r w:rsidRPr="0033548F">
        <w:rPr>
          <w:lang w:val="en-US" w:eastAsia="ko-KR"/>
        </w:rPr>
        <w:t xml:space="preserve"> (per DL HARQ process except for the broadcast process): the maximum duration until a DL retransmission is received;</w:t>
      </w:r>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drx-RetransmissionTimerUL</w:t>
      </w:r>
      <w:proofErr w:type="spellEnd"/>
      <w:proofErr w:type="gramEnd"/>
      <w:r w:rsidRPr="0033548F">
        <w:rPr>
          <w:lang w:val="en-US" w:eastAsia="ko-KR"/>
        </w:rPr>
        <w:t xml:space="preserve"> (per UL HARQ process): the maximum duration until a grant for UL retransmission is received;</w:t>
      </w:r>
    </w:p>
    <w:p w14:paraId="498294DB"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proofErr w:type="gramStart"/>
      <w:r w:rsidRPr="0033548F">
        <w:rPr>
          <w:i/>
          <w:lang w:val="en-US" w:eastAsia="ko-KR"/>
        </w:rPr>
        <w:t>drx-LongCycleStartOffset</w:t>
      </w:r>
      <w:proofErr w:type="spellEnd"/>
      <w:proofErr w:type="gramEnd"/>
      <w:r w:rsidRPr="0033548F">
        <w:rPr>
          <w:lang w:val="en-US" w:eastAsia="ko-KR"/>
        </w:rPr>
        <w:t xml:space="preserve">: the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drx-ShortCycle</w:t>
      </w:r>
      <w:proofErr w:type="spellEnd"/>
      <w:proofErr w:type="gramEnd"/>
      <w:r w:rsidRPr="0033548F">
        <w:rPr>
          <w:lang w:val="en-US" w:eastAsia="ko-KR"/>
        </w:rPr>
        <w:t xml:space="preserve"> (optional): the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drx-ShortCycleTimer</w:t>
      </w:r>
      <w:proofErr w:type="spellEnd"/>
      <w:proofErr w:type="gramEnd"/>
      <w:r w:rsidRPr="0033548F">
        <w:rPr>
          <w:lang w:val="en-US" w:eastAsia="ko-KR"/>
        </w:rPr>
        <w:t xml:space="preserve"> (optional): the duration the UE shall follow the Short DRX cycle;</w:t>
      </w:r>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proofErr w:type="gramEnd"/>
      <w:r w:rsidRPr="0033548F">
        <w:rPr>
          <w:lang w:val="en-US" w:eastAsia="ko-KR"/>
        </w:rPr>
        <w:t xml:space="preserve"> (per DL HARQ process except for the broadcast process): the minimum duration before a DL assignment for HARQ retransmission is expected by the MAC entity;</w:t>
      </w:r>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proofErr w:type="gramEnd"/>
      <w:r w:rsidRPr="0033548F">
        <w:rPr>
          <w:lang w:val="en-US" w:eastAsia="ko-KR"/>
        </w:rPr>
        <w:t xml:space="preserve"> (per UL HARQ process): the minimum duration before a UL HARQ retransmission grant is expected by the MAC entity;</w:t>
      </w:r>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drx-RetransmissionTimerSL</w:t>
      </w:r>
      <w:proofErr w:type="spellEnd"/>
      <w:proofErr w:type="gramEnd"/>
      <w:r w:rsidRPr="0033548F">
        <w:rPr>
          <w:lang w:val="en-US" w:eastAsia="ko-KR"/>
        </w:rPr>
        <w:t xml:space="preserve"> (per SL HARQ process): the maximum duration until a grant for SL retransmission is received;</w:t>
      </w:r>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proofErr w:type="gramEnd"/>
      <w:r w:rsidRPr="0033548F">
        <w:rPr>
          <w:lang w:val="en-US" w:eastAsia="ko-KR"/>
        </w:rPr>
        <w:t xml:space="preserve"> (per SL HARQ process): the minimum duration before an SL retransmission grant is expected by the MAC entity;</w:t>
      </w:r>
    </w:p>
    <w:p w14:paraId="56D5AB57"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proofErr w:type="gramStart"/>
      <w:r w:rsidRPr="0033548F">
        <w:rPr>
          <w:i/>
          <w:lang w:val="en-US" w:eastAsia="ko-KR"/>
        </w:rPr>
        <w:t>ps</w:t>
      </w:r>
      <w:proofErr w:type="spellEnd"/>
      <w:r w:rsidRPr="0033548F">
        <w:rPr>
          <w:i/>
          <w:lang w:val="en-US" w:eastAsia="ko-KR"/>
        </w:rPr>
        <w:t>-Wakeup</w:t>
      </w:r>
      <w:proofErr w:type="gramEnd"/>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detected;</w:t>
      </w:r>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ra-ContentionResolutionTimer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Random Access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lastRenderedPageBreak/>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w:t>
      </w:r>
      <w:proofErr w:type="spellStart"/>
      <w:r>
        <w:rPr>
          <w:rFonts w:eastAsiaTheme="minorEastAsia"/>
          <w:i/>
          <w:lang w:eastAsia="ko-KR"/>
        </w:rPr>
        <w:t>Config</w:t>
      </w:r>
      <w:proofErr w:type="spellEnd"/>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w:t>
      </w:r>
      <w:proofErr w:type="spellStart"/>
      <w:r>
        <w:rPr>
          <w:rFonts w:eastAsiaTheme="minorEastAsia"/>
          <w:i/>
          <w:lang w:eastAsia="ko-KR"/>
        </w:rPr>
        <w:t>Config</w:t>
      </w:r>
      <w:proofErr w:type="spellEnd"/>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1" w:name="_Hlk49354090"/>
      <w:r>
        <w:rPr>
          <w:iCs/>
        </w:rPr>
        <w:t>for each DRX group</w:t>
      </w:r>
      <w:bookmarkEnd w:id="251"/>
      <w:r>
        <w:t>;</w:t>
      </w:r>
    </w:p>
    <w:p w14:paraId="5691B343" w14:textId="77777777"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lastRenderedPageBreak/>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drx-InactivityTimer</w:t>
      </w:r>
      <w:proofErr w:type="spellEnd"/>
      <w:r w:rsidRPr="0033548F">
        <w:rPr>
          <w:lang w:val="en-US"/>
        </w:rPr>
        <w:t>;</w:t>
      </w:r>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reception</w:t>
      </w:r>
      <w:r w:rsidRPr="0033548F">
        <w:rPr>
          <w:lang w:val="en-US"/>
        </w:rPr>
        <w:t>;</w:t>
      </w:r>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proofErr w:type="spellStart"/>
      <w:r w:rsidRPr="0033548F">
        <w:rPr>
          <w:i/>
          <w:lang w:val="en-US" w:eastAsia="ko-KR"/>
        </w:rPr>
        <w:t>ra-ResponseWindow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lastRenderedPageBreak/>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the end of the corresponding transmission carrying the DL HARQ feedback;</w:t>
      </w:r>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indicate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宋体"/>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宋体"/>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lastRenderedPageBreak/>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2" w:author="OPPO-Shukun" w:date="2022-05-12T14:16:00Z"/>
        </w:rPr>
      </w:pPr>
      <w:del w:id="253"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4" w:author="OPPO-Shukun" w:date="2022-05-12T14:16:00Z"/>
        </w:rPr>
      </w:pPr>
      <w:del w:id="255"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6" w:author="OPPO-Shukun" w:date="2022-05-12T14:16:00Z"/>
        </w:rPr>
      </w:pPr>
      <w:del w:id="257"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8" w:author="OPPO-Shukun" w:date="2022-05-12T14:16:00Z"/>
        </w:rPr>
      </w:pPr>
      <w:del w:id="259"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60" w:author="OPPO-Shukun" w:date="2022-05-12T14:16:00Z"/>
        </w:rPr>
      </w:pPr>
      <w:del w:id="261"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2" w:author="OPPO-Shukun" w:date="2022-05-12T14:16:00Z"/>
        </w:rPr>
      </w:pPr>
      <w:del w:id="263" w:author="OPPO-Shukun" w:date="2022-05-12T14:16:00Z">
        <w:r>
          <w:delText>3&gt;</w:delText>
        </w:r>
        <w:r>
          <w:tab/>
          <w:delText>not report semi-persistent CSI configured on PUSCH;</w:delText>
        </w:r>
      </w:del>
    </w:p>
    <w:p w14:paraId="3FB4E5BE" w14:textId="77777777" w:rsidR="001A2742" w:rsidRDefault="00737C40">
      <w:pPr>
        <w:pStyle w:val="B3"/>
        <w:rPr>
          <w:del w:id="264" w:author="OPPO-Shukun" w:date="2022-05-12T14:16:00Z"/>
        </w:rPr>
      </w:pPr>
      <w:del w:id="265"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6" w:author="OPPO-Shukun" w:date="2022-05-12T14:16:00Z"/>
        </w:rPr>
      </w:pPr>
      <w:del w:id="267" w:author="OPPO-Shukun" w:date="2022-05-12T14:16:00Z">
        <w:r>
          <w:delText>4&gt;</w:delText>
        </w:r>
        <w:r>
          <w:tab/>
          <w:delText>not report periodic CSI that is L1-RSRP on PUCCH.</w:delText>
        </w:r>
      </w:del>
    </w:p>
    <w:p w14:paraId="05286CFC" w14:textId="77777777" w:rsidR="001A2742" w:rsidRDefault="00737C40">
      <w:pPr>
        <w:pStyle w:val="B3"/>
        <w:rPr>
          <w:del w:id="268" w:author="OPPO-Shukun" w:date="2022-05-12T14:16:00Z"/>
        </w:rPr>
      </w:pPr>
      <w:del w:id="269"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70" w:author="OPPO-Shukun" w:date="2022-05-12T14:16:00Z"/>
        </w:rPr>
      </w:pPr>
      <w:del w:id="271" w:author="OPPO-Shukun" w:date="2022-05-12T14:16:00Z">
        <w:r>
          <w:delText>4&gt;</w:delText>
        </w:r>
        <w:r>
          <w:tab/>
          <w:delText>not report periodic CSI that is not L1-RSRP on PUCCH.</w:delText>
        </w:r>
      </w:del>
    </w:p>
    <w:p w14:paraId="700D5B4D" w14:textId="77777777" w:rsidR="001A2742" w:rsidRDefault="00737C40">
      <w:pPr>
        <w:pStyle w:val="B1"/>
        <w:rPr>
          <w:del w:id="272" w:author="OPPO-Shukun" w:date="2022-05-12T14:16:00Z"/>
        </w:rPr>
      </w:pPr>
      <w:del w:id="273" w:author="OPPO-Shukun" w:date="2022-05-12T14:16:00Z">
        <w:r>
          <w:delText>1&gt;</w:delText>
        </w:r>
        <w:r>
          <w:tab/>
          <w:delText>else:</w:delText>
        </w:r>
      </w:del>
    </w:p>
    <w:p w14:paraId="4B748ACA" w14:textId="77777777" w:rsidR="001A2742" w:rsidRDefault="00737C40">
      <w:pPr>
        <w:pStyle w:val="B2"/>
        <w:rPr>
          <w:del w:id="274" w:author="OPPO-Shukun" w:date="2022-05-12T14:16:00Z"/>
        </w:rPr>
      </w:pPr>
      <w:del w:id="275"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6" w:author="OPPO-Shukun" w:date="2022-05-12T14:16:00Z"/>
        </w:rPr>
      </w:pPr>
      <w:del w:id="277"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8" w:author="OPPO-Shukun" w:date="2022-05-12T14:16:00Z"/>
        </w:rPr>
      </w:pPr>
      <w:del w:id="279"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80" w:author="OPPO-Shukun" w:date="2022-05-12T14:16:00Z"/>
        </w:rPr>
      </w:pPr>
      <w:del w:id="281"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2" w:author="OPPO-Shukun" w:date="2022-05-12T14:16:00Z"/>
          <w:lang w:eastAsia="ko-KR"/>
        </w:rPr>
      </w:pPr>
      <w:del w:id="283"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4" w:author="OPPO-Shukun" w:date="2022-05-12T14:16:00Z"/>
          <w:lang w:eastAsia="ko-KR"/>
        </w:rPr>
      </w:pPr>
      <w:del w:id="285"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6" w:author="OPPO-Shukun" w:date="2022-05-12T14:16:00Z"/>
          <w:lang w:eastAsia="ko-KR"/>
        </w:rPr>
      </w:pPr>
      <w:del w:id="287"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8" w:author="OPPO-Shukun" w:date="2022-05-12T14:16:00Z"/>
        </w:rPr>
      </w:pPr>
      <w:del w:id="289"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90" w:author="OPPO-Shukun" w:date="2022-05-12T14:16:00Z"/>
          <w:lang w:eastAsia="ko-KR"/>
        </w:rPr>
      </w:pPr>
      <w:del w:id="291"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lastRenderedPageBreak/>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2"/>
        <w:rPr>
          <w:ins w:id="292" w:author="OPPO-Shukun" w:date="2022-05-12T14:13:00Z"/>
          <w:rFonts w:eastAsia="Times New Roman"/>
          <w:lang w:eastAsia="ko-KR"/>
        </w:rPr>
      </w:pPr>
      <w:ins w:id="293"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4" w:author="OPPO-Shukun" w:date="2022-05-12T14:11:00Z"/>
          <w:rFonts w:eastAsia="Malgun Gothic"/>
          <w:lang w:eastAsia="ko-KR"/>
        </w:rPr>
      </w:pPr>
      <w:ins w:id="295"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296" w:author="OPPO-Shukun" w:date="2022-05-12T14:12:00Z"/>
          <w:rFonts w:eastAsia="Times New Roman"/>
          <w:lang w:eastAsia="ja-JP"/>
        </w:rPr>
      </w:pPr>
      <w:ins w:id="297"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8" w:author="OPPO-Shukun" w:date="2022-05-12T14:12:00Z"/>
          <w:rFonts w:eastAsia="Times New Roman"/>
          <w:lang w:eastAsia="ja-JP"/>
        </w:rPr>
      </w:pPr>
      <w:ins w:id="299"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300" w:author="OPPO-Shukun" w:date="2022-05-12T14:12:00Z"/>
          <w:rFonts w:eastAsia="Times New Roman"/>
          <w:lang w:eastAsia="ja-JP"/>
        </w:rPr>
      </w:pPr>
      <w:ins w:id="301"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2" w:author="OPPO-Shukun" w:date="2022-05-12T14:12:00Z"/>
          <w:rFonts w:eastAsia="Times New Roman"/>
          <w:lang w:eastAsia="ja-JP"/>
        </w:rPr>
      </w:pPr>
      <w:ins w:id="303"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04" w:author="OPPO-Shukun" w:date="2022-05-12T14:14:00Z">
        <w:r>
          <w:rPr>
            <w:rFonts w:eastAsia="Times New Roman"/>
            <w:lang w:eastAsia="ja-JP"/>
          </w:rPr>
          <w:t xml:space="preserve"> 5.7</w:t>
        </w:r>
      </w:ins>
      <w:ins w:id="305" w:author="OPPO-Shukun" w:date="2022-05-12T14:12:00Z">
        <w:r>
          <w:rPr>
            <w:rFonts w:eastAsia="Times New Roman"/>
            <w:lang w:eastAsia="ja-JP"/>
          </w:rPr>
          <w:t>; and</w:t>
        </w:r>
      </w:ins>
    </w:p>
    <w:p w14:paraId="2AC5F552" w14:textId="77777777" w:rsidR="001A2742" w:rsidRDefault="00737C40">
      <w:pPr>
        <w:spacing w:after="180"/>
        <w:ind w:left="851" w:hanging="284"/>
        <w:rPr>
          <w:ins w:id="306" w:author="OPPO-Shukun" w:date="2022-05-12T14:12:00Z"/>
          <w:rFonts w:eastAsia="Times New Roman"/>
          <w:lang w:eastAsia="ja-JP"/>
        </w:rPr>
      </w:pPr>
      <w:ins w:id="307"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8" w:author="OPPO-Shukun" w:date="2022-05-12T14:12:00Z"/>
          <w:rFonts w:eastAsia="Times New Roman"/>
          <w:lang w:eastAsia="ja-JP"/>
        </w:rPr>
      </w:pPr>
      <w:ins w:id="309"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10" w:author="OPPO-Shukun" w:date="2022-05-12T14:12:00Z"/>
          <w:rFonts w:eastAsia="Times New Roman"/>
          <w:lang w:eastAsia="ja-JP"/>
        </w:rPr>
      </w:pPr>
      <w:ins w:id="311"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2" w:author="OPPO-Shukun" w:date="2022-05-12T14:12:00Z"/>
          <w:rFonts w:eastAsia="Times New Roman"/>
          <w:lang w:eastAsia="ja-JP"/>
        </w:rPr>
      </w:pPr>
      <w:ins w:id="313"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4" w:author="OPPO-Shukun" w:date="2022-05-12T14:12:00Z"/>
          <w:rFonts w:eastAsia="Times New Roman"/>
          <w:lang w:eastAsia="ja-JP"/>
        </w:rPr>
      </w:pPr>
      <w:ins w:id="315"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8" w:author="OPPO-Shukun" w:date="2022-05-12T14:12:00Z"/>
          <w:rFonts w:eastAsia="Times New Roman"/>
          <w:lang w:eastAsia="ja-JP"/>
        </w:rPr>
      </w:pPr>
      <w:ins w:id="319"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20" w:author="OPPO-Shukun" w:date="2022-05-12T14:12:00Z"/>
          <w:rFonts w:eastAsia="Times New Roman"/>
          <w:lang w:eastAsia="ja-JP"/>
        </w:rPr>
      </w:pPr>
      <w:ins w:id="321"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2" w:author="OPPO-Shukun" w:date="2022-05-12T14:12:00Z"/>
          <w:rFonts w:eastAsia="Times New Roman"/>
          <w:lang w:eastAsia="ja-JP"/>
        </w:rPr>
      </w:pPr>
      <w:ins w:id="323"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24" w:author="OPPO-Shukun" w:date="2022-05-12T14:14:00Z">
        <w:r>
          <w:rPr>
            <w:rFonts w:eastAsia="Times New Roman"/>
            <w:lang w:eastAsia="ja-JP"/>
          </w:rPr>
          <w:t xml:space="preserve"> 5.7</w:t>
        </w:r>
      </w:ins>
      <w:ins w:id="325" w:author="OPPO-Shukun" w:date="2022-05-12T14:12:00Z">
        <w:r>
          <w:rPr>
            <w:rFonts w:eastAsia="Times New Roman"/>
            <w:lang w:eastAsia="ja-JP"/>
          </w:rPr>
          <w:t>; and</w:t>
        </w:r>
      </w:ins>
    </w:p>
    <w:p w14:paraId="3A4CAB60" w14:textId="77777777" w:rsidR="001A2742" w:rsidRDefault="00737C40">
      <w:pPr>
        <w:spacing w:after="180"/>
        <w:ind w:left="851" w:hanging="284"/>
        <w:rPr>
          <w:ins w:id="326" w:author="OPPO-Shukun" w:date="2022-05-12T14:12:00Z"/>
          <w:rFonts w:eastAsia="Times New Roman"/>
          <w:lang w:eastAsia="ja-JP"/>
        </w:rPr>
      </w:pPr>
      <w:ins w:id="327"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28" w:author="OPPO-Shukun" w:date="2022-05-12T14:12:00Z"/>
          <w:rFonts w:eastAsia="Times New Roman"/>
          <w:lang w:eastAsia="ja-JP"/>
        </w:rPr>
      </w:pPr>
      <w:ins w:id="329"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30" w:author="OPPO-Shukun" w:date="2022-05-12T14:12:00Z"/>
          <w:rFonts w:eastAsia="Times New Roman"/>
          <w:lang w:eastAsia="ja-JP"/>
        </w:rPr>
      </w:pPr>
      <w:ins w:id="331"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2" w:author="OPPO-Shukun" w:date="2022-05-12T14:12:00Z"/>
          <w:rFonts w:eastAsia="Times New Roman"/>
          <w:lang w:eastAsia="ko-KR"/>
        </w:rPr>
      </w:pPr>
      <w:ins w:id="333"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34" w:author="OPPO-Shukun" w:date="2022-05-12T14:12:00Z"/>
          <w:rFonts w:eastAsia="Times New Roman"/>
          <w:lang w:eastAsia="ko-KR"/>
        </w:rPr>
      </w:pPr>
      <w:ins w:id="335" w:author="OPPO-Shukun" w:date="2022-05-12T14:12:00Z">
        <w:r>
          <w:rPr>
            <w:rFonts w:eastAsia="Times New Roman"/>
            <w:lang w:eastAsia="ko-KR"/>
          </w:rPr>
          <w:lastRenderedPageBreak/>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36" w:author="OPPO-Shukun" w:date="2022-05-12T14:15:00Z">
        <w:r>
          <w:rPr>
            <w:rFonts w:eastAsia="Times New Roman"/>
            <w:lang w:eastAsia="ja-JP"/>
          </w:rPr>
          <w:t xml:space="preserve"> 5.7</w:t>
        </w:r>
      </w:ins>
      <w:ins w:id="337" w:author="OPPO-Shukun" w:date="2022-05-12T14:12:00Z">
        <w:r>
          <w:rPr>
            <w:rFonts w:eastAsia="Times New Roman"/>
            <w:lang w:eastAsia="ko-KR"/>
          </w:rPr>
          <w:t>; and</w:t>
        </w:r>
      </w:ins>
    </w:p>
    <w:p w14:paraId="0BF809B5" w14:textId="77777777" w:rsidR="001A2742" w:rsidRDefault="00737C40">
      <w:pPr>
        <w:spacing w:after="180"/>
        <w:ind w:left="1135" w:hanging="284"/>
        <w:rPr>
          <w:ins w:id="338" w:author="OPPO-Shukun" w:date="2022-05-12T14:12:00Z"/>
          <w:rFonts w:eastAsia="Times New Roman"/>
          <w:lang w:eastAsia="ko-KR"/>
        </w:rPr>
      </w:pPr>
      <w:ins w:id="339"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40" w:author="OPPO-Shukun" w:date="2022-05-12T14:12:00Z"/>
          <w:rFonts w:eastAsia="Times New Roman"/>
          <w:lang w:eastAsia="ko-KR"/>
        </w:rPr>
      </w:pPr>
      <w:ins w:id="341"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2" w:author="OPPO-Shukun" w:date="2022-05-12T14:12:00Z"/>
          <w:rFonts w:eastAsia="Times New Roman"/>
          <w:lang w:eastAsia="ja-JP"/>
        </w:rPr>
      </w:pPr>
      <w:ins w:id="343"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4"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r>
      <w:proofErr w:type="spellStart"/>
      <w:r>
        <w:t>Xiaomi</w:t>
      </w:r>
      <w:proofErr w:type="spellEnd"/>
      <w:r>
        <w:t xml:space="preserve">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 xml:space="preserve">[RIL406]The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lastRenderedPageBreak/>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MediaTek inc.</w:t>
      </w:r>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D7E14" w14:textId="77777777" w:rsidR="00E23C40" w:rsidRDefault="00E23C40">
      <w:pPr>
        <w:spacing w:after="0" w:line="240" w:lineRule="auto"/>
      </w:pPr>
      <w:r>
        <w:separator/>
      </w:r>
    </w:p>
  </w:endnote>
  <w:endnote w:type="continuationSeparator" w:id="0">
    <w:p w14:paraId="0B422A85" w14:textId="77777777" w:rsidR="00E23C40" w:rsidRDefault="00E2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28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3293" w14:textId="77777777" w:rsidR="001A2742" w:rsidRDefault="00737C40">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F4C56">
      <w:rPr>
        <w:noProof/>
        <w:sz w:val="20"/>
        <w:szCs w:val="20"/>
      </w:rPr>
      <w:t>53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F4C56">
      <w:rPr>
        <w:noProof/>
        <w:sz w:val="20"/>
        <w:szCs w:val="20"/>
      </w:rPr>
      <w:t>56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BB010" w14:textId="77777777" w:rsidR="00E23C40" w:rsidRDefault="00E23C40">
      <w:pPr>
        <w:spacing w:after="0" w:line="240" w:lineRule="auto"/>
      </w:pPr>
      <w:r>
        <w:separator/>
      </w:r>
    </w:p>
  </w:footnote>
  <w:footnote w:type="continuationSeparator" w:id="0">
    <w:p w14:paraId="3B32CC3F" w14:textId="77777777" w:rsidR="00E23C40" w:rsidRDefault="00E23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4C56"/>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C40"/>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qFormat/>
    <w:rPr>
      <w:color w:val="605E5C"/>
      <w:shd w:val="clear" w:color="auto" w:fill="E1DFDD"/>
    </w:rPr>
  </w:style>
  <w:style w:type="paragraph" w:customStyle="1" w:styleId="22">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051A13B6-48B0-4A81-AAB6-17623BB1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17156</Words>
  <Characters>97795</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114722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HUAWEI-Xubin</cp:lastModifiedBy>
  <cp:revision>4</cp:revision>
  <cp:lastPrinted>2019-12-04T11:04:00Z</cp:lastPrinted>
  <dcterms:created xsi:type="dcterms:W3CDTF">2022-05-18T08:59:00Z</dcterms:created>
  <dcterms:modified xsi:type="dcterms:W3CDTF">2022-05-18T09:17:00Z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