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031][</w:t>
      </w:r>
      <w:proofErr w:type="gramEnd"/>
      <w:r>
        <w:rPr>
          <w:rFonts w:ascii="Arial" w:hAnsi="Arial" w:cs="Arial"/>
          <w:b/>
          <w:bCs/>
          <w:sz w:val="24"/>
          <w:lang w:val="en-US" w:eastAsia="en-US"/>
        </w:rPr>
        <w:t>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Heading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w:t>
      </w:r>
      <w:proofErr w:type="gramStart"/>
      <w:r>
        <w:t>031][</w:t>
      </w:r>
      <w:proofErr w:type="gramEnd"/>
      <w:r>
        <w:t>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81657B">
            <w:pPr>
              <w:snapToGrid w:val="0"/>
              <w:spacing w:before="120"/>
              <w:rPr>
                <w:rFonts w:ascii="Arial" w:eastAsia="Malgun Gothic" w:hAnsi="Arial" w:cs="Arial"/>
                <w:lang w:eastAsia="ko-KR"/>
              </w:rPr>
            </w:pPr>
            <w:hyperlink r:id="rId14" w:history="1">
              <w:r w:rsidR="00737C40">
                <w:rPr>
                  <w:rStyle w:val="Hyperlink"/>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DengXian"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Heading1"/>
        <w:numPr>
          <w:ilvl w:val="0"/>
          <w:numId w:val="4"/>
        </w:numPr>
      </w:pPr>
      <w:r>
        <w:t>Discussion</w:t>
      </w:r>
    </w:p>
    <w:p w14:paraId="6EDD4718" w14:textId="77777777" w:rsidR="001A2742" w:rsidRDefault="00737C40">
      <w:pPr>
        <w:pStyle w:val="Heading2"/>
      </w:pPr>
      <w:r>
        <w:t xml:space="preserve">2.1 Multicast </w:t>
      </w:r>
    </w:p>
    <w:p w14:paraId="39FD67D1" w14:textId="77777777" w:rsidR="001A2742" w:rsidRDefault="00737C40">
      <w:pPr>
        <w:pStyle w:val="Heading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TableGrid"/>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w:t>
      </w:r>
      <w:proofErr w:type="gramStart"/>
      <w:r>
        <w:t>e.g.</w:t>
      </w:r>
      <w:proofErr w:type="gramEnd"/>
      <w:r>
        <w:t xml:space="preserve">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w:t>
      </w:r>
      <w:proofErr w:type="gramStart"/>
      <w:r>
        <w:rPr>
          <w:rFonts w:cs="Arial"/>
          <w:bCs/>
          <w:u w:val="single"/>
        </w:rPr>
        <w:t>i.e.</w:t>
      </w:r>
      <w:proofErr w:type="gramEnd"/>
      <w:r>
        <w:rPr>
          <w:rFonts w:cs="Arial"/>
          <w:bCs/>
          <w:u w:val="single"/>
        </w:rPr>
        <w:t xml:space="preserv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xml:space="preserve">: CSI masking only considers unicast DRX, </w:t>
      </w:r>
      <w:proofErr w:type="gramStart"/>
      <w:r>
        <w:t>i.e.</w:t>
      </w:r>
      <w:proofErr w:type="gramEnd"/>
      <w:r>
        <w:t xml:space="preserve"> excludes MBS DRX (No spec change).</w:t>
      </w:r>
    </w:p>
    <w:p w14:paraId="224C48F1" w14:textId="77777777" w:rsidR="001A2742" w:rsidRDefault="00737C40">
      <w:r>
        <w:rPr>
          <w:b/>
        </w:rPr>
        <w:t>Option 3</w:t>
      </w:r>
      <w:r>
        <w:t xml:space="preserve">: New </w:t>
      </w:r>
      <w:r>
        <w:rPr>
          <w:rFonts w:cs="Arial"/>
          <w:bCs/>
        </w:rPr>
        <w:t>configuration (</w:t>
      </w:r>
      <w:proofErr w:type="gramStart"/>
      <w:r>
        <w:rPr>
          <w:rFonts w:cs="Arial"/>
          <w:bCs/>
        </w:rPr>
        <w:t>i.e.</w:t>
      </w:r>
      <w:proofErr w:type="gramEnd"/>
      <w:r>
        <w:rPr>
          <w:rFonts w:cs="Arial"/>
          <w:bCs/>
        </w:rPr>
        <w:t xml:space="preserv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BodyText"/>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DengXian"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this would be </w:t>
            </w:r>
            <w:proofErr w:type="gramStart"/>
            <w:r>
              <w:rPr>
                <w:rFonts w:ascii="Arial" w:hAnsi="Arial" w:cs="Arial"/>
                <w:sz w:val="20"/>
              </w:rPr>
              <w:t>similar to</w:t>
            </w:r>
            <w:proofErr w:type="gramEnd"/>
            <w:r>
              <w:rPr>
                <w:rFonts w:ascii="Arial" w:hAnsi="Arial" w:cs="Arial"/>
                <w:sz w:val="20"/>
              </w:rPr>
              <w:t xml:space="preserve">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w:t>
            </w:r>
            <w:proofErr w:type="gramStart"/>
            <w:r>
              <w:rPr>
                <w:rFonts w:ascii="Arial" w:hAnsi="Arial" w:cs="Arial"/>
                <w:sz w:val="20"/>
              </w:rPr>
              <w:t>PUCCH</w:t>
            </w:r>
            <w:proofErr w:type="gramEnd"/>
            <w:r>
              <w:rPr>
                <w:rFonts w:ascii="Arial" w:hAnsi="Arial" w:cs="Arial"/>
                <w:sz w:val="20"/>
              </w:rPr>
              <w:t xml:space="preserve">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w:t>
            </w:r>
            <w:r>
              <w:rPr>
                <w:rFonts w:ascii="Arial" w:hAnsi="Arial" w:cs="Arial"/>
                <w:sz w:val="20"/>
              </w:rPr>
              <w:lastRenderedPageBreak/>
              <w:t xml:space="preserve">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 xml:space="preserve">SI-mask can be used for </w:t>
            </w:r>
            <w:proofErr w:type="gramStart"/>
            <w:r>
              <w:t>unicast</w:t>
            </w:r>
            <w:proofErr w:type="gramEnd"/>
            <w:r>
              <w:t xml:space="preserve">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DengXian"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DengXian"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proofErr w:type="gramStart"/>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proofErr w:type="gramEnd"/>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DengXian"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lastRenderedPageBreak/>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Heading3"/>
      </w:pPr>
      <w:r>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BodyText"/>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DengXian"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DengXian"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DengXian"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lastRenderedPageBreak/>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 xml:space="preserve">However, some companies have different view, </w:t>
      </w:r>
      <w:proofErr w:type="gramStart"/>
      <w:r>
        <w:t>e.g.</w:t>
      </w:r>
      <w:proofErr w:type="gramEnd"/>
      <w:r>
        <w:t xml:space="preserve">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w:t>
      </w:r>
      <w:proofErr w:type="gramStart"/>
      <w:r>
        <w:rPr>
          <w:rFonts w:eastAsia="Times New Roman"/>
          <w:lang w:eastAsia="ko-KR"/>
        </w:rPr>
        <w:t>satisfied, if</w:t>
      </w:r>
      <w:proofErr w:type="gramEnd"/>
      <w:r>
        <w:rPr>
          <w:rFonts w:eastAsia="Times New Roman"/>
          <w:lang w:eastAsia="ko-KR"/>
        </w:rPr>
        <w:t xml:space="preserve">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BodyText"/>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 xml:space="preserve">While Option 2 </w:t>
            </w:r>
            <w:proofErr w:type="gramStart"/>
            <w:r>
              <w:rPr>
                <w:rFonts w:ascii="Arial" w:hAnsi="Arial" w:cs="Arial"/>
                <w:sz w:val="20"/>
              </w:rPr>
              <w:t>actually means</w:t>
            </w:r>
            <w:proofErr w:type="gramEnd"/>
            <w:r>
              <w:rPr>
                <w:rFonts w:ascii="Arial" w:hAnsi="Arial" w:cs="Arial"/>
                <w:sz w:val="20"/>
              </w:rPr>
              <w:t xml:space="preserve">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DengXian"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 xml:space="preserve">When allowed,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DengXian"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proofErr w:type="gramStart"/>
            <w:r>
              <w:rPr>
                <w:rFonts w:ascii="Arial" w:hAnsi="Arial" w:cs="Arial"/>
                <w:sz w:val="20"/>
              </w:rPr>
              <w:t>no any</w:t>
            </w:r>
            <w:proofErr w:type="gramEnd"/>
            <w:r>
              <w:rPr>
                <w:rFonts w:ascii="Arial" w:hAnsi="Arial" w:cs="Arial"/>
                <w:sz w:val="20"/>
              </w:rPr>
              <w:t xml:space="preserve">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 xml:space="preserve">We think the general principal is that </w:t>
            </w:r>
            <w:proofErr w:type="gramStart"/>
            <w:r>
              <w:rPr>
                <w:rFonts w:ascii="Arial" w:hAnsi="Arial" w:cs="Arial"/>
                <w:sz w:val="20"/>
              </w:rPr>
              <w:t>as long as</w:t>
            </w:r>
            <w:proofErr w:type="gramEnd"/>
            <w:r>
              <w:rPr>
                <w:rFonts w:ascii="Arial" w:hAnsi="Arial" w:cs="Arial"/>
                <w:sz w:val="20"/>
              </w:rPr>
              <w:t xml:space="preserve">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w:t>
      </w:r>
      <w:proofErr w:type="gramStart"/>
      <w:r>
        <w:rPr>
          <w:rFonts w:eastAsia="Times New Roman"/>
          <w:b/>
          <w:color w:val="00B050"/>
          <w:lang w:eastAsia="ko-KR"/>
        </w:rPr>
        <w:t>satisfied, if</w:t>
      </w:r>
      <w:proofErr w:type="gramEnd"/>
      <w:r>
        <w:rPr>
          <w:rFonts w:eastAsia="Times New Roman"/>
          <w:b/>
          <w:color w:val="00B050"/>
          <w:lang w:eastAsia="ko-KR"/>
        </w:rPr>
        <w:t xml:space="preserve">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BodyText"/>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DengXian"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DengXian"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DengXian"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Heading3"/>
      </w:pPr>
      <w:r>
        <w:lastRenderedPageBreak/>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t xml:space="preserve">Considering dual DRXs are </w:t>
      </w:r>
      <w:proofErr w:type="gramStart"/>
      <w:r>
        <w:t>configured</w:t>
      </w:r>
      <w:proofErr w:type="gramEnd"/>
      <w:r>
        <w:t xml:space="preserve">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BodyText"/>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proofErr w:type="gramStart"/>
            <w:r>
              <w:rPr>
                <w:rFonts w:ascii="Arial" w:hAnsi="Arial" w:cs="Arial" w:hint="eastAsia"/>
                <w:sz w:val="20"/>
              </w:rPr>
              <w:t>S</w:t>
            </w:r>
            <w:r>
              <w:rPr>
                <w:rFonts w:ascii="Arial" w:hAnsi="Arial" w:cs="Arial"/>
                <w:sz w:val="20"/>
              </w:rPr>
              <w:t>imilar to</w:t>
            </w:r>
            <w:proofErr w:type="gramEnd"/>
            <w:r>
              <w:rPr>
                <w:rFonts w:ascii="Arial" w:hAnsi="Arial" w:cs="Arial"/>
                <w:sz w:val="20"/>
              </w:rPr>
              <w:t xml:space="preserve">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w:t>
            </w:r>
            <w:proofErr w:type="gramStart"/>
            <w:r>
              <w:rPr>
                <w:rFonts w:ascii="Arial" w:eastAsia="Malgun Gothic" w:hAnsi="Arial" w:cs="Arial" w:hint="eastAsia"/>
                <w:sz w:val="20"/>
                <w:lang w:eastAsia="ko-KR"/>
              </w:rPr>
              <w:t>e.g.</w:t>
            </w:r>
            <w:proofErr w:type="gramEnd"/>
            <w:r>
              <w:rPr>
                <w:rFonts w:ascii="Arial" w:eastAsia="Malgun Gothic" w:hAnsi="Arial" w:cs="Arial" w:hint="eastAsia"/>
                <w:sz w:val="20"/>
                <w:lang w:eastAsia="ko-KR"/>
              </w:rPr>
              <w:t xml:space="preserve">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DengXian" w:hAnsi="Arial" w:cs="Arial"/>
                <w:sz w:val="20"/>
              </w:rPr>
            </w:pPr>
            <w:r>
              <w:rPr>
                <w:rFonts w:ascii="Arial" w:eastAsia="DengXian"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DengXian"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w:t>
            </w:r>
            <w:proofErr w:type="gramStart"/>
            <w:r>
              <w:rPr>
                <w:rFonts w:ascii="Arial" w:eastAsia="Yu Mincho" w:hAnsi="Arial" w:cs="Arial" w:hint="eastAsia"/>
                <w:sz w:val="20"/>
                <w:lang w:eastAsia="ja-JP"/>
              </w:rPr>
              <w:t>future-proof</w:t>
            </w:r>
            <w:proofErr w:type="gramEnd"/>
            <w:r>
              <w:rPr>
                <w:rFonts w:ascii="Arial" w:eastAsia="Yu Mincho" w:hAnsi="Arial" w:cs="Arial" w:hint="eastAsia"/>
                <w:sz w:val="20"/>
                <w:lang w:eastAsia="ja-JP"/>
              </w:rPr>
              <w:t>.</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DengXian"/>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BodyText"/>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DengXian"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DengXian"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DengXian"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Heading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ins>
          </w:p>
          <w:p w14:paraId="5E36E48B" w14:textId="77777777" w:rsidR="001A2742" w:rsidRDefault="00737C40">
            <w:pPr>
              <w:pStyle w:val="B2"/>
              <w:rPr>
                <w:lang w:eastAsia="ko-KR"/>
              </w:rPr>
            </w:pPr>
            <w:r>
              <w:rPr>
                <w:lang w:eastAsia="ko-KR"/>
              </w:rPr>
              <w:lastRenderedPageBreak/>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roofErr w:type="gramStart"/>
            <w:r>
              <w:t>];</w:t>
            </w:r>
            <w:proofErr w:type="gramEnd"/>
          </w:p>
          <w:p w14:paraId="79AFB718" w14:textId="77777777" w:rsidR="001A2742" w:rsidRDefault="00737C40">
            <w:pPr>
              <w:pStyle w:val="B2"/>
              <w:rPr>
                <w:lang w:eastAsia="ko-KR"/>
              </w:rPr>
            </w:pPr>
            <w:r>
              <w:rPr>
                <w:lang w:eastAsia="ko-KR"/>
              </w:rPr>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 xml:space="preserve">the end of the corresponding transmission carrying the DL HARQ </w:t>
            </w:r>
            <w:proofErr w:type="gramStart"/>
            <w:r>
              <w:rPr>
                <w:lang w:val="en-US" w:eastAsia="ko-KR"/>
              </w:rPr>
              <w:t>feedback;</w:t>
            </w:r>
            <w:proofErr w:type="gramEnd"/>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 xml:space="preserve">(es) whose HARQ feedback is </w:t>
              </w:r>
              <w:proofErr w:type="gramStart"/>
              <w:r>
                <w:rPr>
                  <w:lang w:val="en-US" w:eastAsia="ko-KR"/>
                </w:rPr>
                <w:t>reported</w:t>
              </w:r>
            </w:ins>
            <w:ins w:id="6" w:author="Samsung - Sangkyu Baek" w:date="2022-04-24T18:19:00Z">
              <w:r>
                <w:rPr>
                  <w:lang w:val="en-US" w:eastAsia="ko-KR"/>
                </w:rPr>
                <w:t>;</w:t>
              </w:r>
              <w:proofErr w:type="gramEnd"/>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BodyText"/>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DengXian"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DengXian"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DengXian"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DengXian"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BodyText"/>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w:t>
            </w:r>
            <w:proofErr w:type="gramStart"/>
            <w:r>
              <w:rPr>
                <w:rFonts w:ascii="Arial" w:hAnsi="Arial" w:cs="Arial"/>
                <w:sz w:val="20"/>
              </w:rPr>
              <w:t>intention</w:t>
            </w:r>
            <w:proofErr w:type="gramEnd"/>
            <w:r>
              <w:rPr>
                <w:rFonts w:ascii="Arial" w:hAnsi="Arial" w:cs="Arial"/>
                <w:sz w:val="20"/>
              </w:rPr>
              <w:t xml:space="preserve">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DengXian"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w:t>
            </w:r>
            <w:r>
              <w:rPr>
                <w:rFonts w:ascii="Arial" w:eastAsia="Malgun Gothic" w:hAnsi="Arial" w:cs="Arial"/>
                <w:sz w:val="20"/>
                <w:lang w:eastAsia="ko-KR"/>
              </w:rPr>
              <w:lastRenderedPageBreak/>
              <w:t xml:space="preserve">DCI scrambled with C-RNTI should </w:t>
            </w:r>
            <w:proofErr w:type="gramStart"/>
            <w:r>
              <w:rPr>
                <w:rFonts w:ascii="Arial" w:eastAsia="Malgun Gothic" w:hAnsi="Arial" w:cs="Arial"/>
                <w:sz w:val="20"/>
                <w:lang w:eastAsia="ko-KR"/>
              </w:rPr>
              <w:t>be considered to be</w:t>
            </w:r>
            <w:proofErr w:type="gramEnd"/>
            <w:r>
              <w:rPr>
                <w:rFonts w:ascii="Arial" w:eastAsia="Malgun Gothic" w:hAnsi="Arial" w:cs="Arial"/>
                <w:sz w:val="20"/>
                <w:lang w:eastAsia="ko-KR"/>
              </w:rPr>
              <w:t xml:space="preserv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DengXian"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DengXian"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DengXian"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BodyText"/>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DengXian" w:hAnsi="Arial" w:cs="Arial"/>
                <w:sz w:val="21"/>
                <w:szCs w:val="22"/>
              </w:rPr>
            </w:pPr>
            <w:r>
              <w:rPr>
                <w:rFonts w:ascii="Arial" w:hAnsi="Arial" w:cs="Arial"/>
                <w:sz w:val="21"/>
                <w:szCs w:val="22"/>
              </w:rPr>
              <w:lastRenderedPageBreak/>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DengXian" w:hAnsi="Arial" w:cs="Arial"/>
                <w:sz w:val="20"/>
              </w:rPr>
            </w:pPr>
            <w:r>
              <w:rPr>
                <w:rFonts w:ascii="Arial" w:eastAsia="DengXian"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DengXian"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lastRenderedPageBreak/>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BodyText"/>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DengXian" w:hAnsi="Arial" w:cs="Arial"/>
                <w:sz w:val="20"/>
              </w:rPr>
            </w:pPr>
            <w:r>
              <w:rPr>
                <w:rFonts w:ascii="Arial" w:eastAsia="DengXian"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DengXian"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DengXian" w:hAnsi="Arial" w:cs="Arial"/>
                <w:sz w:val="20"/>
              </w:rPr>
              <w:t>Partially</w:t>
            </w:r>
            <w:r>
              <w:rPr>
                <w:rFonts w:ascii="Arial" w:eastAsia="Malgun Gothic" w:hAnsi="Arial" w:cs="Arial"/>
                <w:sz w:val="20"/>
                <w:lang w:eastAsia="ko-KR"/>
              </w:rPr>
              <w:t xml:space="preserve"> 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 xml:space="preserve">Partially </w:t>
            </w:r>
            <w:r>
              <w:rPr>
                <w:rFonts w:ascii="Arial" w:eastAsia="Yu Mincho" w:hAnsi="Arial" w:cs="Arial" w:hint="eastAsia"/>
                <w:sz w:val="20"/>
                <w:lang w:eastAsia="ja-JP"/>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DengXian" w:hAnsi="Arial" w:cs="Arial"/>
                <w:lang w:eastAsia="en-US"/>
              </w:rPr>
            </w:pPr>
            <w:r>
              <w:rPr>
                <w:rFonts w:ascii="Arial" w:eastAsia="Yu Mincho" w:hAnsi="Arial" w:cs="Arial" w:hint="eastAsia"/>
                <w:sz w:val="20"/>
                <w:lang w:eastAsia="ja-JP"/>
              </w:rPr>
              <w:lastRenderedPageBreak/>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t xml:space="preserve">Summary: Most companies share the same view with Nokia, </w:t>
      </w:r>
      <w:proofErr w:type="gramStart"/>
      <w:r>
        <w:rPr>
          <w:color w:val="00B050"/>
        </w:rPr>
        <w:t>i.e.</w:t>
      </w:r>
      <w:proofErr w:type="gramEnd"/>
      <w:r>
        <w:rPr>
          <w:color w:val="00B050"/>
        </w:rPr>
        <w:t xml:space="preserv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Heading2"/>
      </w:pPr>
      <w:r>
        <w:t>2.</w:t>
      </w:r>
      <w:r>
        <w:rPr>
          <w:rFonts w:hint="eastAsia"/>
        </w:rPr>
        <w:t>2</w:t>
      </w:r>
      <w:r>
        <w:t xml:space="preserve"> </w:t>
      </w:r>
      <w:r>
        <w:rPr>
          <w:rFonts w:hint="eastAsia"/>
        </w:rPr>
        <w:t>Broad</w:t>
      </w:r>
      <w:r>
        <w:t xml:space="preserve">cast </w:t>
      </w:r>
    </w:p>
    <w:p w14:paraId="7B3D816B" w14:textId="77777777" w:rsidR="001A2742" w:rsidRDefault="00737C40">
      <w:pPr>
        <w:pStyle w:val="Heading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BodyText"/>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w:t>
            </w:r>
            <w:proofErr w:type="gramStart"/>
            <w:r>
              <w:rPr>
                <w:rFonts w:ascii="Arial" w:hAnsi="Arial" w:cs="Arial"/>
                <w:sz w:val="20"/>
              </w:rPr>
              <w:t>intention, but</w:t>
            </w:r>
            <w:proofErr w:type="gramEnd"/>
            <w:r>
              <w:rPr>
                <w:rFonts w:ascii="Arial" w:hAnsi="Arial" w:cs="Arial"/>
                <w:sz w:val="20"/>
              </w:rPr>
              <w:t xml:space="preserve">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DengXian"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 xml:space="preserve">OPPO] It is for </w:t>
            </w:r>
            <w:proofErr w:type="gramStart"/>
            <w:r>
              <w:rPr>
                <w:rFonts w:ascii="Arial" w:hAnsi="Arial" w:cs="Arial"/>
                <w:color w:val="FF0000"/>
                <w:sz w:val="21"/>
                <w:szCs w:val="22"/>
              </w:rPr>
              <w:t>broadcast,</w:t>
            </w:r>
            <w:proofErr w:type="gramEnd"/>
            <w:r>
              <w:rPr>
                <w:rFonts w:ascii="Arial" w:hAnsi="Arial" w:cs="Arial"/>
                <w:color w:val="FF0000"/>
                <w:sz w:val="21"/>
                <w:szCs w:val="22"/>
              </w:rPr>
              <w:t xml:space="preserve">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w:t>
            </w:r>
            <w:r>
              <w:lastRenderedPageBreak/>
              <w:t>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DengXian"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DengXian"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Heading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TableGrid"/>
        <w:tblW w:w="8502" w:type="dxa"/>
        <w:tblLook w:val="04A0" w:firstRow="1" w:lastRow="0" w:firstColumn="1" w:lastColumn="0" w:noHBand="0" w:noVBand="1"/>
      </w:tblPr>
      <w:tblGrid>
        <w:gridCol w:w="1316"/>
        <w:gridCol w:w="7186"/>
      </w:tblGrid>
      <w:tr w:rsidR="001A2742" w14:paraId="3393F25F" w14:textId="77777777">
        <w:tc>
          <w:tcPr>
            <w:tcW w:w="1194" w:type="dxa"/>
          </w:tcPr>
          <w:p w14:paraId="68FE4473" w14:textId="77777777" w:rsidR="001A2742" w:rsidRDefault="00737C40">
            <w:r>
              <w:lastRenderedPageBreak/>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BodyText"/>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w:t>
            </w:r>
            <w:proofErr w:type="gramStart"/>
            <w:r>
              <w:rPr>
                <w:highlight w:val="yellow"/>
                <w:lang w:val="en-US"/>
              </w:rPr>
              <w:t>i.e.</w:t>
            </w:r>
            <w:proofErr w:type="gramEnd"/>
            <w:r>
              <w:rPr>
                <w:highlight w:val="yellow"/>
                <w:lang w:val="en-US"/>
              </w:rPr>
              <w:t xml:space="preserv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w:t>
            </w:r>
            <w:r>
              <w:rPr>
                <w:sz w:val="18"/>
                <w:szCs w:val="18"/>
                <w:lang w:val="en-US"/>
              </w:rPr>
              <w:lastRenderedPageBreak/>
              <w:t>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DengXian" w:hAnsi="Arial" w:cs="Arial"/>
                <w:sz w:val="20"/>
              </w:rPr>
            </w:pPr>
            <w:r>
              <w:rPr>
                <w:rFonts w:ascii="Arial" w:eastAsia="DengXian"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DengXian" w:hAnsi="Arial" w:cs="Arial"/>
                <w:sz w:val="20"/>
              </w:rPr>
            </w:pPr>
            <w:r>
              <w:rPr>
                <w:rFonts w:ascii="Arial" w:eastAsia="DengXian"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DengXian"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MTCH, not MCCH. </w:t>
      </w:r>
      <w:proofErr w:type="gramStart"/>
      <w:r>
        <w:rPr>
          <w:color w:val="00B050"/>
        </w:rPr>
        <w:t>So</w:t>
      </w:r>
      <w:proofErr w:type="gramEnd"/>
      <w:r>
        <w:rPr>
          <w:color w:val="00B050"/>
        </w:rPr>
        <w:t xml:space="preserve">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lastRenderedPageBreak/>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BodyText"/>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w:t>
            </w:r>
            <w:proofErr w:type="gramStart"/>
            <w:r>
              <w:rPr>
                <w:rFonts w:ascii="Arial" w:eastAsia="DengXian" w:hAnsi="Arial" w:cs="Arial"/>
                <w:sz w:val="21"/>
                <w:szCs w:val="22"/>
              </w:rPr>
              <w:t>RNTI ?</w:t>
            </w:r>
            <w:proofErr w:type="gramEnd"/>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w:t>
            </w:r>
            <w:proofErr w:type="gramStart"/>
            <w:r>
              <w:rPr>
                <w:rFonts w:ascii="Arial" w:hAnsi="Arial" w:cs="Arial"/>
                <w:sz w:val="21"/>
                <w:szCs w:val="22"/>
              </w:rPr>
              <w:t>and also</w:t>
            </w:r>
            <w:proofErr w:type="gramEnd"/>
            <w:r>
              <w:rPr>
                <w:rFonts w:ascii="Arial" w:hAnsi="Arial" w:cs="Arial"/>
                <w:sz w:val="21"/>
                <w:szCs w:val="22"/>
              </w:rPr>
              <w:t xml:space="preserve">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w:t>
            </w:r>
            <w:r>
              <w:rPr>
                <w:rFonts w:ascii="Arial" w:hAnsi="Arial" w:cs="Arial"/>
                <w:sz w:val="21"/>
                <w:szCs w:val="22"/>
              </w:rPr>
              <w:lastRenderedPageBreak/>
              <w:t>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DengXian"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DengXian"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w:t>
            </w:r>
            <w:proofErr w:type="gramStart"/>
            <w:r>
              <w:rPr>
                <w:rFonts w:ascii="Arial" w:hAnsi="Arial" w:cs="Arial"/>
                <w:sz w:val="20"/>
              </w:rPr>
              <w:t>similar to</w:t>
            </w:r>
            <w:proofErr w:type="gramEnd"/>
            <w:r>
              <w:rPr>
                <w:rFonts w:ascii="Arial" w:hAnsi="Arial" w:cs="Arial"/>
                <w:sz w:val="20"/>
              </w:rPr>
              <w:t xml:space="preserve">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BodyText"/>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DengXian" w:hAnsi="Arial" w:cs="Arial"/>
                <w:sz w:val="21"/>
                <w:szCs w:val="22"/>
              </w:rPr>
            </w:pPr>
            <w:r>
              <w:rPr>
                <w:rFonts w:ascii="Arial" w:hAnsi="Arial" w:cs="Arial"/>
                <w:sz w:val="20"/>
              </w:rPr>
              <w:t xml:space="preserve">It would be good to define a dedicated HARQ process for MCCH </w:t>
            </w:r>
            <w:proofErr w:type="gramStart"/>
            <w:r>
              <w:rPr>
                <w:rFonts w:ascii="Arial" w:hAnsi="Arial" w:cs="Arial"/>
                <w:sz w:val="20"/>
              </w:rPr>
              <w:t>similar to</w:t>
            </w:r>
            <w:proofErr w:type="gramEnd"/>
            <w:r>
              <w:rPr>
                <w:rFonts w:ascii="Arial" w:hAnsi="Arial" w:cs="Arial"/>
                <w:sz w:val="20"/>
              </w:rPr>
              <w:t xml:space="preserve">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DengXian" w:hAnsi="Arial" w:cs="Arial"/>
                <w:sz w:val="20"/>
              </w:rPr>
            </w:pPr>
            <w:r>
              <w:rPr>
                <w:rFonts w:ascii="Arial" w:eastAsia="DengXian"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DengXian"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Heading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lastRenderedPageBreak/>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BodyText"/>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DengXian" w:hAnsi="Arial" w:cs="Arial"/>
                <w:sz w:val="21"/>
                <w:szCs w:val="22"/>
              </w:rPr>
            </w:pPr>
            <w:r>
              <w:rPr>
                <w:rFonts w:ascii="Arial" w:eastAsia="DengXian"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DengXian" w:hAnsi="Arial" w:cs="Arial"/>
                <w:sz w:val="20"/>
              </w:rPr>
            </w:pPr>
            <w:r>
              <w:rPr>
                <w:rFonts w:ascii="Arial" w:eastAsia="DengXian"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DengXian"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DengXian" w:hAnsi="Arial" w:cs="Arial"/>
                <w:sz w:val="20"/>
              </w:rPr>
              <w:t>No</w:t>
            </w:r>
            <w:r>
              <w:rPr>
                <w:rFonts w:ascii="Arial" w:eastAsia="Malgun Gothic" w:hAnsi="Arial" w:cs="Arial"/>
                <w:sz w:val="20"/>
                <w:lang w:eastAsia="ko-KR"/>
              </w:rPr>
              <w:t xml:space="preserve"> </w:t>
            </w:r>
            <w:r>
              <w:rPr>
                <w:rFonts w:ascii="Arial" w:eastAsia="DengXian" w:hAnsi="Arial" w:cs="Arial"/>
                <w:sz w:val="20"/>
              </w:rPr>
              <w:t>strong</w:t>
            </w:r>
            <w:r>
              <w:rPr>
                <w:rFonts w:ascii="Arial" w:eastAsia="Malgun Gothic"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 xml:space="preserve">o strong </w:t>
            </w:r>
            <w:r>
              <w:rPr>
                <w:rFonts w:ascii="Arial" w:hAnsi="Arial" w:cs="Arial"/>
                <w:sz w:val="20"/>
                <w:lang w:val="en-US"/>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lastRenderedPageBreak/>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TableGrid"/>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CommentReference"/>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BodyText"/>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w:t>
            </w:r>
            <w:proofErr w:type="gramStart"/>
            <w:r>
              <w:rPr>
                <w:rFonts w:ascii="Arial" w:hAnsi="Arial" w:cs="Arial"/>
                <w:sz w:val="21"/>
                <w:szCs w:val="22"/>
              </w:rPr>
              <w:t>has to</w:t>
            </w:r>
            <w:proofErr w:type="gramEnd"/>
            <w:r>
              <w:rPr>
                <w:rFonts w:ascii="Arial" w:hAnsi="Arial" w:cs="Arial"/>
                <w:sz w:val="21"/>
                <w:szCs w:val="22"/>
              </w:rPr>
              <w:t xml:space="preserve">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DengXian" w:hAnsi="Arial" w:cs="Arial"/>
                <w:sz w:val="20"/>
              </w:rPr>
            </w:pPr>
            <w:r>
              <w:rPr>
                <w:rFonts w:ascii="Arial" w:eastAsia="DengXian" w:hAnsi="Arial" w:cs="Arial"/>
                <w:sz w:val="20"/>
              </w:rPr>
              <w:t xml:space="preserve">Both UE and NW </w:t>
            </w:r>
            <w:proofErr w:type="gramStart"/>
            <w:r>
              <w:rPr>
                <w:rFonts w:ascii="Arial" w:eastAsia="DengXian" w:hAnsi="Arial" w:cs="Arial"/>
                <w:sz w:val="20"/>
              </w:rPr>
              <w:t>means</w:t>
            </w:r>
            <w:proofErr w:type="gramEnd"/>
            <w:r>
              <w:rPr>
                <w:rFonts w:ascii="Arial" w:eastAsia="DengXian" w:hAnsi="Arial" w:cs="Arial"/>
                <w:sz w:val="20"/>
              </w:rPr>
              <w:t xml:space="preserve">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DengXian" w:hAnsi="Arial" w:cs="Arial"/>
                <w:sz w:val="20"/>
              </w:rPr>
              <w:t xml:space="preserve">TD Tech, Chengdu </w:t>
            </w:r>
            <w:r>
              <w:rPr>
                <w:rFonts w:ascii="Arial" w:eastAsia="DengXian" w:hAnsi="Arial" w:cs="Arial"/>
                <w:sz w:val="20"/>
              </w:rPr>
              <w:lastRenderedPageBreak/>
              <w:t>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DengXian" w:hAnsi="Arial" w:cs="Arial" w:hint="eastAsia"/>
                <w:sz w:val="20"/>
              </w:rPr>
              <w:lastRenderedPageBreak/>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DengXian"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DengXian"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TableGrid"/>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w:t>
            </w:r>
            <w:proofErr w:type="gramStart"/>
            <w:r>
              <w:rPr>
                <w:lang w:val="en-US"/>
              </w:rPr>
              <w:t>RNTI;</w:t>
            </w:r>
            <w:proofErr w:type="gramEnd"/>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w:t>
              </w:r>
              <w:proofErr w:type="gramStart"/>
              <w:r>
                <w:rPr>
                  <w:lang w:val="en-US"/>
                </w:rPr>
                <w:t>RNTI;</w:t>
              </w:r>
              <w:proofErr w:type="gramEnd"/>
            </w:ins>
          </w:p>
          <w:p w14:paraId="6A8168B6" w14:textId="77777777" w:rsidR="001A2742" w:rsidRDefault="00737C40">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BodyText"/>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w:t>
            </w:r>
            <w:proofErr w:type="gramStart"/>
            <w:r>
              <w:rPr>
                <w:rFonts w:ascii="Arial" w:hAnsi="Arial" w:cs="Arial"/>
                <w:sz w:val="20"/>
              </w:rPr>
              <w:t>e.g.</w:t>
            </w:r>
            <w:proofErr w:type="gramEnd"/>
            <w:r>
              <w:rPr>
                <w:rFonts w:ascii="Arial" w:hAnsi="Arial" w:cs="Arial"/>
                <w:sz w:val="20"/>
              </w:rPr>
              <w:t xml:space="preserve">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DengXian"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See </w:t>
            </w:r>
            <w:r>
              <w:rPr>
                <w:rFonts w:ascii="Arial" w:eastAsia="Malgun Gothic" w:hAnsi="Arial" w:cs="Arial" w:hint="eastAsia"/>
                <w:sz w:val="20"/>
                <w:lang w:eastAsia="ko-KR"/>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lastRenderedPageBreak/>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that presence of DL assignment and the associated HARQ information need to be indicated to the HARQ </w:t>
            </w:r>
            <w:r>
              <w:rPr>
                <w:rFonts w:ascii="Arial" w:eastAsia="Malgun Gothic" w:hAnsi="Arial" w:cs="Arial"/>
                <w:sz w:val="21"/>
                <w:szCs w:val="22"/>
                <w:lang w:eastAsia="ko-KR"/>
              </w:rPr>
              <w:lastRenderedPageBreak/>
              <w:t>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DengXian"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w:t>
            </w:r>
            <w:r>
              <w:rPr>
                <w:rFonts w:ascii="Arial" w:eastAsia="DengXian" w:hAnsi="Arial" w:cs="Arial" w:hint="eastAsia"/>
                <w:sz w:val="20"/>
              </w:rPr>
              <w:t>propo</w:t>
            </w:r>
            <w:r>
              <w:rPr>
                <w:rFonts w:ascii="Arial" w:eastAsia="DengXian" w:hAnsi="Arial" w:cs="Arial"/>
                <w:sz w:val="20"/>
              </w:rPr>
              <w:t>n</w:t>
            </w:r>
            <w:r>
              <w:rPr>
                <w:rFonts w:ascii="Arial" w:eastAsia="DengXian" w:hAnsi="Arial" w:cs="Arial" w:hint="eastAsia"/>
                <w:sz w:val="20"/>
              </w:rPr>
              <w:t>ent</w:t>
            </w: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BodyText"/>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DengXian" w:hAnsi="Arial" w:cs="Arial"/>
                <w:sz w:val="21"/>
                <w:szCs w:val="22"/>
              </w:rPr>
            </w:pPr>
            <w:r>
              <w:rPr>
                <w:rFonts w:ascii="Arial" w:eastAsia="DengXian"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DengXian"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DengXian"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DengXian"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Heading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SimSun" w:hAnsi="SimSun"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w:t>
      </w:r>
      <w:proofErr w:type="gramStart"/>
      <w:r>
        <w:t>i.e.</w:t>
      </w:r>
      <w:proofErr w:type="gramEnd"/>
      <w:r>
        <w:t xml:space="preserve"> the yellow highlight text in 5.3.3 below will be kept. </w:t>
      </w:r>
    </w:p>
    <w:tbl>
      <w:tblPr>
        <w:tblStyle w:val="TableGrid"/>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Heading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DengXian"/>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Heading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 xml:space="preserve">Handling of unknown, </w:t>
            </w:r>
            <w:proofErr w:type="gramStart"/>
            <w:r>
              <w:rPr>
                <w:lang w:eastAsia="ko-KR"/>
              </w:rPr>
              <w:t>unforeseen</w:t>
            </w:r>
            <w:proofErr w:type="gramEnd"/>
            <w:r>
              <w:rPr>
                <w:lang w:eastAsia="ko-KR"/>
              </w:rPr>
              <w:t xml:space="preserve">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DengXian"/>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w:t>
      </w:r>
      <w:proofErr w:type="gramStart"/>
      <w:r>
        <w:t>i.e.</w:t>
      </w:r>
      <w:proofErr w:type="gramEnd"/>
      <w:r>
        <w:t xml:space="preserv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w:t>
      </w:r>
      <w:proofErr w:type="gramStart"/>
      <w:r>
        <w:t>i.e.</w:t>
      </w:r>
      <w:proofErr w:type="gramEnd"/>
      <w:r>
        <w:t xml:space="preserv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BodyText"/>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DengXian" w:hAnsi="Arial" w:cs="Arial"/>
                <w:sz w:val="21"/>
                <w:szCs w:val="22"/>
              </w:rPr>
            </w:pPr>
            <w:r>
              <w:rPr>
                <w:rFonts w:ascii="Arial" w:eastAsia="DengXian"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DengXian" w:hAnsi="Arial" w:cs="Arial"/>
                <w:sz w:val="20"/>
              </w:rPr>
            </w:pPr>
            <w:r>
              <w:rPr>
                <w:rFonts w:ascii="Arial" w:eastAsia="DengXian" w:hAnsi="Arial" w:cs="Arial"/>
                <w:sz w:val="20"/>
              </w:rPr>
              <w:t xml:space="preserve">(text needs some </w:t>
            </w:r>
            <w:proofErr w:type="gramStart"/>
            <w:r>
              <w:rPr>
                <w:rFonts w:ascii="Arial" w:eastAsia="DengXian" w:hAnsi="Arial" w:cs="Arial"/>
                <w:sz w:val="20"/>
              </w:rPr>
              <w:t>work..</w:t>
            </w:r>
            <w:proofErr w:type="gramEnd"/>
            <w:r>
              <w:rPr>
                <w:rFonts w:ascii="Arial" w:eastAsia="DengXian" w:hAnsi="Arial" w:cs="Arial"/>
                <w:sz w:val="20"/>
              </w:rPr>
              <w:t>)</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DengXian"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DengXian"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 xml:space="preserve">Summary: (15/20) companies prefer option 1, </w:t>
      </w:r>
      <w:proofErr w:type="gramStart"/>
      <w:r>
        <w:rPr>
          <w:color w:val="00B050"/>
        </w:rPr>
        <w:t>i.e.</w:t>
      </w:r>
      <w:proofErr w:type="gramEnd"/>
      <w:r>
        <w:rPr>
          <w:color w:val="00B050"/>
        </w:rPr>
        <w:t xml:space="preserv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BodyText"/>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proofErr w:type="gramStart"/>
            <w:r>
              <w:rPr>
                <w:rFonts w:ascii="Arial" w:hAnsi="Arial" w:cs="Arial" w:hint="eastAsia"/>
                <w:sz w:val="20"/>
              </w:rPr>
              <w:t>O</w:t>
            </w:r>
            <w:r>
              <w:rPr>
                <w:rFonts w:ascii="Arial" w:hAnsi="Arial" w:cs="Arial"/>
                <w:sz w:val="20"/>
              </w:rPr>
              <w:t>therwise</w:t>
            </w:r>
            <w:proofErr w:type="gramEnd"/>
            <w:r>
              <w:rPr>
                <w:rFonts w:ascii="Arial" w:hAnsi="Arial" w:cs="Arial"/>
                <w:sz w:val="20"/>
              </w:rPr>
              <w:t xml:space="preserv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DengXian" w:hAnsi="Arial" w:cs="Arial"/>
                <w:sz w:val="20"/>
              </w:rPr>
            </w:pPr>
            <w:r>
              <w:rPr>
                <w:rFonts w:ascii="Arial" w:eastAsia="DengXian"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DengXian"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DengXian"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Heading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BodyText"/>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BodyText"/>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DengXian" w:hAnsi="Arial" w:cs="Arial"/>
                <w:sz w:val="21"/>
                <w:szCs w:val="22"/>
              </w:rPr>
            </w:pPr>
            <w:r>
              <w:rPr>
                <w:rFonts w:ascii="Arial" w:eastAsia="DengXian"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w:t>
            </w:r>
            <w:r>
              <w:rPr>
                <w:szCs w:val="22"/>
                <w:lang w:eastAsia="zh-TW"/>
              </w:rPr>
              <w:lastRenderedPageBreak/>
              <w:t xml:space="preserve">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w:t>
            </w:r>
            <w:proofErr w:type="gramStart"/>
            <w:r>
              <w:rPr>
                <w:rFonts w:eastAsia="PMingLiU"/>
                <w:sz w:val="21"/>
                <w:szCs w:val="22"/>
                <w:lang w:eastAsia="zh-TW"/>
              </w:rPr>
              <w:t>Actually, if</w:t>
            </w:r>
            <w:proofErr w:type="gramEnd"/>
            <w:r>
              <w:rPr>
                <w:rFonts w:eastAsia="PMingLiU"/>
                <w:sz w:val="21"/>
                <w:szCs w:val="22"/>
                <w:lang w:eastAsia="zh-TW"/>
              </w:rPr>
              <w:t xml:space="preserve">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It could be further refined though, for better readability and more </w:t>
            </w:r>
            <w:proofErr w:type="gramStart"/>
            <w:r>
              <w:rPr>
                <w:rFonts w:ascii="Arial" w:hAnsi="Arial" w:cs="Arial" w:hint="eastAsia"/>
                <w:sz w:val="21"/>
                <w:szCs w:val="22"/>
                <w:lang w:val="en-US"/>
              </w:rPr>
              <w:t>future-proof</w:t>
            </w:r>
            <w:proofErr w:type="gramEnd"/>
            <w:r>
              <w:rPr>
                <w:rFonts w:ascii="Arial" w:hAnsi="Arial" w:cs="Arial" w:hint="eastAsia"/>
                <w:sz w:val="21"/>
                <w:szCs w:val="22"/>
                <w:lang w:val="en-US"/>
              </w:rPr>
              <w:t xml:space="preserve">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w:t>
            </w:r>
            <w:proofErr w:type="gramStart"/>
            <w:r>
              <w:rPr>
                <w:rFonts w:ascii="Arial" w:hAnsi="Arial" w:cs="Arial" w:hint="eastAsia"/>
                <w:sz w:val="21"/>
                <w:szCs w:val="22"/>
              </w:rPr>
              <w:t>actually per</w:t>
            </w:r>
            <w:proofErr w:type="gramEnd"/>
            <w:r>
              <w:rPr>
                <w:rFonts w:ascii="Arial" w:hAnsi="Arial" w:cs="Arial" w:hint="eastAsia"/>
                <w:sz w:val="21"/>
                <w:szCs w:val="22"/>
              </w:rPr>
              <w:t xml:space="preserve">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proofErr w:type="gramStart"/>
            <w:r>
              <w:rPr>
                <w:rFonts w:ascii="Arial" w:hAnsi="Arial" w:cs="Arial"/>
                <w:sz w:val="21"/>
                <w:szCs w:val="22"/>
                <w:lang w:val="en-US"/>
              </w:rPr>
              <w:t>exceptions</w:t>
            </w:r>
            <w:proofErr w:type="gramEnd"/>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DengXian"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DengXian"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DengXian"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DengXian"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Heading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DengXian" w:cs="Arial"/>
                <w:b/>
                <w:i/>
              </w:rPr>
            </w:pPr>
            <w:r>
              <w:rPr>
                <w:rFonts w:eastAsia="DengXian"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w:t>
      </w:r>
      <w:proofErr w:type="gramStart"/>
      <w:r>
        <w:rPr>
          <w:rFonts w:eastAsia="Times New Roman"/>
          <w:b/>
          <w:lang w:eastAsia="ko-KR"/>
        </w:rPr>
        <w:t>satisfied, if</w:t>
      </w:r>
      <w:proofErr w:type="gramEnd"/>
      <w:r>
        <w:rPr>
          <w:rFonts w:eastAsia="Times New Roman"/>
          <w:b/>
          <w:lang w:eastAsia="ko-KR"/>
        </w:rPr>
        <w:t xml:space="preserve">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DengXian" w:cs="Arial"/>
          <w:b/>
          <w:color w:val="00B050"/>
        </w:rPr>
      </w:pPr>
      <w:r>
        <w:rPr>
          <w:b/>
        </w:rPr>
        <w:t>Proposal 9: (19/</w:t>
      </w:r>
      <w:proofErr w:type="gramStart"/>
      <w:r>
        <w:rPr>
          <w:b/>
        </w:rPr>
        <w:t>20)</w:t>
      </w:r>
      <w:r>
        <w:rPr>
          <w:rFonts w:eastAsia="DengXian" w:cs="Arial"/>
          <w:b/>
        </w:rPr>
        <w:t>the</w:t>
      </w:r>
      <w:proofErr w:type="gramEnd"/>
      <w:r>
        <w:rPr>
          <w:rFonts w:eastAsia="DengXian" w:cs="Arial"/>
          <w:b/>
        </w:rPr>
        <w:t xml:space="preserve"> changes </w:t>
      </w:r>
      <w:proofErr w:type="spellStart"/>
      <w:r>
        <w:rPr>
          <w:rFonts w:eastAsia="DengXian" w:cs="Arial"/>
          <w:b/>
        </w:rPr>
        <w:t>propsed</w:t>
      </w:r>
      <w:proofErr w:type="spellEnd"/>
      <w:r>
        <w:rPr>
          <w:rFonts w:eastAsia="DengXian" w:cs="Arial"/>
          <w:b/>
        </w:rPr>
        <w:t xml:space="preserve"> in [R2-2205156] can be agreed and captured in MAC running CR.</w:t>
      </w:r>
    </w:p>
    <w:tbl>
      <w:tblPr>
        <w:tblStyle w:val="TableGrid"/>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DengXian" w:cs="Arial"/>
                <w:b/>
                <w:i/>
              </w:rPr>
            </w:pPr>
            <w:r>
              <w:rPr>
                <w:rFonts w:eastAsia="DengXian"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DengXian" w:cs="Arial"/>
          <w:b/>
        </w:rPr>
      </w:pPr>
      <w:r>
        <w:rPr>
          <w:rFonts w:eastAsia="DengXian" w:cs="Arial"/>
          <w:b/>
        </w:rPr>
        <w:t>Proposal 11: the changes about MAC reset proposed in [R2-2205447] are agreed and captured in MAC running CR.</w:t>
      </w:r>
    </w:p>
    <w:tbl>
      <w:tblPr>
        <w:tblStyle w:val="TableGrid"/>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DengXian" w:cs="Arial"/>
                <w:b/>
                <w:i/>
              </w:rPr>
            </w:pPr>
            <w:r>
              <w:rPr>
                <w:rFonts w:eastAsia="DengXian" w:cs="Arial"/>
                <w:b/>
                <w:i/>
              </w:rPr>
              <w:t xml:space="preserve">Others </w:t>
            </w:r>
          </w:p>
        </w:tc>
      </w:tr>
    </w:tbl>
    <w:p w14:paraId="056E391D" w14:textId="77777777" w:rsidR="001A2742" w:rsidRDefault="00737C40">
      <w:pPr>
        <w:rPr>
          <w:rFonts w:eastAsia="DengXian" w:cs="Arial"/>
          <w:b/>
        </w:rPr>
      </w:pPr>
      <w:r>
        <w:rPr>
          <w:rFonts w:eastAsia="DengXian" w:cs="Arial"/>
          <w:b/>
        </w:rPr>
        <w:t>Proposal 12: the changes proposed in [R2-2205483] are agreed and captured in MAC running CR.</w:t>
      </w:r>
    </w:p>
    <w:p w14:paraId="7091B4B8" w14:textId="77777777" w:rsidR="001A2742" w:rsidRDefault="00737C40">
      <w:pPr>
        <w:pStyle w:val="Heading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 xml:space="preserve">-Active is configured, UE shall report CSI/SRS even when the conditions for DCP and unicast DRX in TS 38321 are </w:t>
      </w:r>
      <w:proofErr w:type="gramStart"/>
      <w:r>
        <w:t>satisfied, if</w:t>
      </w:r>
      <w:proofErr w:type="gramEnd"/>
      <w:r>
        <w:t xml:space="preserve">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 xml:space="preserve">Based on agreements P1/3 and text already captured in 38.321 about issue “not reporting CSI….”, some companies have concerns about where to capture the corresponding text. There are 3 options (the changes text </w:t>
      </w:r>
      <w:proofErr w:type="gramStart"/>
      <w:r>
        <w:rPr>
          <w:rFonts w:eastAsia="Batang" w:cs="Arial"/>
        </w:rPr>
        <w:t>are</w:t>
      </w:r>
      <w:proofErr w:type="gramEnd"/>
      <w:r>
        <w:rPr>
          <w:rFonts w:eastAsia="Batang" w:cs="Arial"/>
        </w:rPr>
        <w:t xml:space="preserv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xml:space="preserve">: Capture the text related multicast MBS on CSI/SRS reporting in 5.7b. One note is added to </w:t>
      </w:r>
      <w:proofErr w:type="gramStart"/>
      <w:r>
        <w:rPr>
          <w:rFonts w:eastAsia="Batang" w:cs="Arial"/>
        </w:rPr>
        <w:t>say</w:t>
      </w:r>
      <w:proofErr w:type="gramEnd"/>
      <w:r>
        <w:rPr>
          <w:rFonts w:eastAsia="Batang" w:cs="Arial"/>
        </w:rPr>
        <w:t xml:space="preserve">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DengXian" w:eastAsia="DengXian" w:hAnsi="DengXian" w:cs="Arial" w:hint="eastAsia"/>
          <w:b/>
        </w:rPr>
        <w:t>Q1:</w:t>
      </w:r>
      <w:r>
        <w:rPr>
          <w:rFonts w:ascii="DengXian" w:eastAsia="DengXian" w:hAnsi="DengXian"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BodyText"/>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DengXian" w:hAnsi="Arial" w:cs="Arial"/>
                <w:sz w:val="20"/>
              </w:rPr>
            </w:pPr>
            <w:r>
              <w:rPr>
                <w:rFonts w:ascii="Arial" w:eastAsia="DengXian"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DengXian" w:hAnsi="Arial" w:cs="Arial"/>
                <w:sz w:val="20"/>
                <w:lang w:val="en-US"/>
              </w:rPr>
            </w:pPr>
            <w:r>
              <w:rPr>
                <w:rFonts w:ascii="Arial" w:eastAsia="DengXian"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DengXian"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 </w:t>
            </w:r>
            <w:r>
              <w:rPr>
                <w:rFonts w:ascii="Arial" w:eastAsia="DengXian" w:hAnsi="Arial" w:cs="Arial" w:hint="eastAsia"/>
                <w:sz w:val="20"/>
              </w:rPr>
              <w:t>or</w:t>
            </w:r>
            <w:r>
              <w:rPr>
                <w:rFonts w:ascii="Arial" w:eastAsia="DengXian"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77777777" w:rsidR="0033548F" w:rsidRDefault="0033548F" w:rsidP="0033548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33548F"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77777777" w:rsidR="0033548F" w:rsidRDefault="0033548F" w:rsidP="0033548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CE9A28" w14:textId="77777777" w:rsidR="0033548F" w:rsidRDefault="0033548F" w:rsidP="0033548F">
            <w:pPr>
              <w:jc w:val="left"/>
              <w:rPr>
                <w:rFonts w:ascii="Arial" w:hAnsi="Arial" w:cs="Arial"/>
                <w:sz w:val="20"/>
              </w:rPr>
            </w:pPr>
          </w:p>
        </w:tc>
      </w:tr>
      <w:tr w:rsidR="0033548F"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33548F" w:rsidRDefault="0033548F" w:rsidP="0033548F">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33548F" w:rsidRDefault="0033548F" w:rsidP="0033548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33548F" w:rsidRDefault="0033548F" w:rsidP="0033548F">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w:t>
      </w:r>
      <w:proofErr w:type="gramStart"/>
      <w:r>
        <w:t>correct</w:t>
      </w:r>
      <w:proofErr w:type="gramEnd"/>
      <w:r>
        <w:t xml:space="preserve">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2</w:t>
      </w:r>
      <w:r>
        <w:rPr>
          <w:rFonts w:ascii="DengXian" w:eastAsia="DengXian" w:hAnsi="DengXian" w:cs="Arial" w:hint="eastAsia"/>
          <w:b/>
        </w:rPr>
        <w:t>:</w:t>
      </w:r>
      <w:r>
        <w:rPr>
          <w:rFonts w:ascii="DengXian" w:eastAsia="DengXian" w:hAnsi="DengXian"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BodyText"/>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BodyText"/>
              <w:jc w:val="center"/>
              <w:rPr>
                <w:sz w:val="20"/>
                <w:szCs w:val="20"/>
              </w:rPr>
            </w:pPr>
            <w:r>
              <w:rPr>
                <w:sz w:val="20"/>
                <w:szCs w:val="20"/>
              </w:rPr>
              <w:t>MCCH reception:</w:t>
            </w:r>
          </w:p>
          <w:p w14:paraId="3E5A6A98" w14:textId="77777777" w:rsidR="001A2742" w:rsidRDefault="00737C40">
            <w:pPr>
              <w:pStyle w:val="BodyText"/>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BodyText"/>
              <w:jc w:val="center"/>
              <w:rPr>
                <w:sz w:val="20"/>
                <w:szCs w:val="20"/>
                <w:lang w:eastAsia="en-US"/>
              </w:rPr>
            </w:pPr>
            <w:r>
              <w:rPr>
                <w:sz w:val="20"/>
                <w:szCs w:val="20"/>
                <w:lang w:eastAsia="en-US"/>
              </w:rPr>
              <w:t>MTCH reception:</w:t>
            </w:r>
          </w:p>
          <w:p w14:paraId="0BCF8C01" w14:textId="77777777" w:rsidR="001A2742" w:rsidRDefault="00737C40">
            <w:pPr>
              <w:pStyle w:val="BodyText"/>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DengXian" w:hAnsi="Arial" w:cs="Arial"/>
                <w:sz w:val="20"/>
              </w:rPr>
            </w:pPr>
            <w:r>
              <w:rPr>
                <w:rFonts w:ascii="Arial" w:eastAsia="DengXian"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DengXian" w:hAnsi="Arial" w:cs="Arial"/>
                <w:sz w:val="20"/>
              </w:rPr>
            </w:pPr>
            <w:r>
              <w:rPr>
                <w:rFonts w:ascii="Arial" w:eastAsia="DengXian"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DengXian" w:hAnsi="Arial" w:cs="Arial" w:hint="eastAsia"/>
                <w:sz w:val="20"/>
              </w:rPr>
              <w:t>Y</w:t>
            </w:r>
            <w:r>
              <w:rPr>
                <w:rFonts w:ascii="Arial" w:eastAsia="DengXian" w:hAnsi="Arial" w:cs="Arial"/>
                <w:sz w:val="20"/>
              </w:rPr>
              <w:t xml:space="preserve">es. </w:t>
            </w:r>
          </w:p>
          <w:p w14:paraId="70AA9EC5" w14:textId="77777777" w:rsidR="00E15451" w:rsidRPr="00E15451" w:rsidRDefault="00E15451" w:rsidP="00E15451">
            <w:pPr>
              <w:pStyle w:val="B2"/>
              <w:rPr>
                <w:rFonts w:eastAsia="SimSun"/>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DengXian" w:hAnsi="Arial" w:cs="Arial"/>
                <w:sz w:val="20"/>
              </w:rPr>
            </w:pPr>
            <w:r w:rsidRPr="00101C64">
              <w:rPr>
                <w:rFonts w:ascii="Arial" w:eastAsia="DengXian" w:hAnsi="Arial" w:cs="Arial" w:hint="eastAsia"/>
                <w:b/>
                <w:sz w:val="20"/>
              </w:rPr>
              <w:t>N</w:t>
            </w:r>
            <w:r w:rsidRPr="00101C64">
              <w:rPr>
                <w:rFonts w:ascii="Arial" w:eastAsia="DengXian" w:hAnsi="Arial" w:cs="Arial"/>
                <w:b/>
                <w:sz w:val="20"/>
              </w:rPr>
              <w:t>o</w:t>
            </w:r>
            <w:r w:rsidR="002215C3" w:rsidRPr="00101C64">
              <w:rPr>
                <w:rFonts w:ascii="Arial" w:eastAsia="DengXian" w:hAnsi="Arial" w:cs="Arial"/>
                <w:b/>
                <w:sz w:val="20"/>
              </w:rPr>
              <w:t>,</w:t>
            </w:r>
            <w:r w:rsidR="002215C3">
              <w:rPr>
                <w:rFonts w:ascii="Arial" w:eastAsia="DengXian"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w:t>
            </w:r>
            <w:r w:rsidRPr="0033548F">
              <w:rPr>
                <w:noProof/>
                <w:lang w:val="en-US"/>
              </w:rPr>
              <w:lastRenderedPageBreak/>
              <w:t>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DengXian" w:hAnsi="Arial" w:cs="Arial"/>
                <w:sz w:val="20"/>
              </w:rPr>
            </w:pPr>
            <w:r>
              <w:rPr>
                <w:rFonts w:ascii="Arial" w:eastAsia="DengXian"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DengXian" w:hAnsi="Arial" w:cs="Arial"/>
                <w:sz w:val="20"/>
              </w:rPr>
            </w:pPr>
            <w:proofErr w:type="gramStart"/>
            <w:r>
              <w:rPr>
                <w:rFonts w:ascii="Arial" w:eastAsia="DengXian" w:hAnsi="Arial" w:cs="Arial"/>
                <w:sz w:val="20"/>
              </w:rPr>
              <w:t>Yes</w:t>
            </w:r>
            <w:proofErr w:type="gramEnd"/>
            <w:r>
              <w:rPr>
                <w:rFonts w:ascii="Arial" w:eastAsia="DengXian" w:hAnsi="Arial" w:cs="Arial"/>
                <w:sz w:val="20"/>
              </w:rPr>
              <w:t xml:space="preserve">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DengXian" w:hAnsi="Arial" w:cs="Arial"/>
                <w:sz w:val="20"/>
              </w:rPr>
            </w:pPr>
            <w:proofErr w:type="gramStart"/>
            <w:r>
              <w:rPr>
                <w:rFonts w:ascii="Arial" w:eastAsia="DengXian" w:hAnsi="Arial" w:cs="Arial"/>
                <w:sz w:val="20"/>
              </w:rPr>
              <w:t>Yes</w:t>
            </w:r>
            <w:proofErr w:type="gramEnd"/>
            <w:r>
              <w:rPr>
                <w:rFonts w:ascii="Arial" w:eastAsia="DengXian" w:hAnsi="Arial" w:cs="Arial"/>
                <w:sz w:val="20"/>
              </w:rPr>
              <w:t xml:space="preserve"> but why “may”</w:t>
            </w:r>
          </w:p>
        </w:tc>
      </w:tr>
      <w:tr w:rsidR="0033548F"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33548F"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DengXian" w:hAnsi="Arial" w:cs="Arial"/>
                <w:sz w:val="20"/>
              </w:rPr>
            </w:pPr>
            <w:r>
              <w:rPr>
                <w:rFonts w:ascii="Arial" w:eastAsia="DengXian"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DengXian" w:hAnsi="Arial" w:cs="Arial"/>
                <w:sz w:val="20"/>
              </w:rPr>
            </w:pPr>
            <w:r>
              <w:rPr>
                <w:rFonts w:ascii="Arial" w:eastAsia="DengXian" w:hAnsi="Arial" w:cs="Arial"/>
                <w:sz w:val="20"/>
              </w:rPr>
              <w:t>Yes</w:t>
            </w:r>
          </w:p>
        </w:tc>
      </w:tr>
      <w:tr w:rsidR="0033548F"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7777777" w:rsidR="0033548F" w:rsidRDefault="0033548F" w:rsidP="0033548F">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77777777" w:rsidR="0033548F" w:rsidRDefault="0033548F" w:rsidP="0033548F">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77777777" w:rsidR="0033548F" w:rsidRDefault="0033548F" w:rsidP="0033548F">
            <w:pPr>
              <w:jc w:val="left"/>
              <w:rPr>
                <w:rFonts w:ascii="Arial" w:eastAsia="DengXian" w:hAnsi="Arial" w:cs="Arial"/>
                <w:sz w:val="20"/>
              </w:rPr>
            </w:pPr>
          </w:p>
        </w:tc>
      </w:tr>
      <w:tr w:rsidR="0033548F"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77777777" w:rsidR="0033548F" w:rsidRDefault="0033548F" w:rsidP="0033548F">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77777777" w:rsidR="0033548F" w:rsidRDefault="0033548F" w:rsidP="0033548F">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77777777" w:rsidR="0033548F" w:rsidRDefault="0033548F" w:rsidP="0033548F">
            <w:pPr>
              <w:jc w:val="left"/>
              <w:rPr>
                <w:rFonts w:ascii="Arial" w:eastAsia="DengXian" w:hAnsi="Arial" w:cs="Arial"/>
                <w:sz w:val="20"/>
              </w:rPr>
            </w:pPr>
          </w:p>
        </w:tc>
      </w:tr>
      <w:tr w:rsidR="0033548F"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33548F" w:rsidRDefault="0033548F" w:rsidP="0033548F">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33548F" w:rsidRDefault="0033548F" w:rsidP="0033548F">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33548F" w:rsidRDefault="0033548F" w:rsidP="0033548F">
            <w:pPr>
              <w:jc w:val="left"/>
              <w:rPr>
                <w:rFonts w:ascii="Arial" w:eastAsia="DengXian" w:hAnsi="Arial" w:cs="Arial"/>
                <w:sz w:val="20"/>
              </w:rPr>
            </w:pPr>
          </w:p>
        </w:tc>
      </w:tr>
    </w:tbl>
    <w:tbl>
      <w:tblPr>
        <w:tblStyle w:val="TableGrid"/>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Heading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consider the NDI for the corresponding HARQ process not to have been </w:t>
            </w:r>
            <w:proofErr w:type="gramStart"/>
            <w:r w:rsidRPr="0033548F">
              <w:rPr>
                <w:lang w:val="en-US" w:eastAsia="ko-KR"/>
              </w:rPr>
              <w:t>toggled;</w:t>
            </w:r>
            <w:proofErr w:type="gramEnd"/>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57B46895" w14:textId="77777777" w:rsidR="001A2742" w:rsidRDefault="00737C40">
            <w:pPr>
              <w:pStyle w:val="B4"/>
              <w:rPr>
                <w:lang w:eastAsia="ko-KR"/>
              </w:rPr>
            </w:pPr>
            <w:r>
              <w:rPr>
                <w:lang w:eastAsia="ko-KR"/>
              </w:rPr>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w:t>
            </w:r>
            <w:r>
              <w:rPr>
                <w:lang w:eastAsia="ko-KR"/>
              </w:rPr>
              <w:lastRenderedPageBreak/>
              <w:t xml:space="preserve">the associated PDSCH duration and to recur according to rules in clause </w:t>
            </w:r>
            <w:proofErr w:type="gramStart"/>
            <w:r>
              <w:rPr>
                <w:lang w:eastAsia="ko-KR"/>
              </w:rPr>
              <w:t>5.8.1;</w:t>
            </w:r>
            <w:proofErr w:type="gramEnd"/>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45D61C23" w14:textId="77777777" w:rsidR="001A2742" w:rsidRDefault="00737C40">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4202386A" w14:textId="77777777" w:rsidR="001A2742" w:rsidRDefault="00737C40">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w:t>
            </w:r>
            <w:proofErr w:type="gramStart"/>
            <w:r w:rsidRPr="0033548F">
              <w:rPr>
                <w:lang w:val="en-US"/>
              </w:rPr>
              <w:t>RNTI;</w:t>
            </w:r>
            <w:proofErr w:type="gramEnd"/>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w:t>
              </w:r>
              <w:proofErr w:type="gramStart"/>
              <w:r w:rsidRPr="0033548F">
                <w:rPr>
                  <w:lang w:val="en-US"/>
                </w:rPr>
                <w:t>RNTI;</w:t>
              </w:r>
              <w:proofErr w:type="gramEnd"/>
            </w:ins>
          </w:p>
          <w:p w14:paraId="6C7FF6B6" w14:textId="77777777" w:rsidR="001A2742" w:rsidRDefault="00737C40">
            <w:pPr>
              <w:pStyle w:val="B2"/>
              <w:rPr>
                <w:ins w:id="128" w:author="OPPO-Shukun" w:date="2022-05-17T15:03:00Z"/>
                <w:rFonts w:eastAsia="SimSun"/>
                <w:lang w:eastAsia="zh-CN"/>
              </w:rPr>
            </w:pPr>
            <w:ins w:id="129" w:author="OPPO-Shukun" w:date="2022-05-17T15:03:00Z">
              <w:r>
                <w:rPr>
                  <w:lang w:eastAsia="ko-KR"/>
                </w:rPr>
                <w:t>2&gt;</w:t>
              </w:r>
              <w:r>
                <w:tab/>
                <w:t xml:space="preserve">indicate a downlink assignment </w:t>
              </w:r>
              <w:r>
                <w:rPr>
                  <w:rFonts w:eastAsia="SimSun"/>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DengXian"/>
                  <w:lang w:val="en-US"/>
                </w:rPr>
                <w:t>G-RNTI</w:t>
              </w:r>
            </w:ins>
            <w:ins w:id="135" w:author="OPPO-Shukun" w:date="2022-05-17T15:05:00Z">
              <w:r w:rsidRPr="0033548F">
                <w:rPr>
                  <w:rFonts w:eastAsia="DengXian"/>
                  <w:lang w:val="en-US"/>
                </w:rPr>
                <w:t xml:space="preserve"> </w:t>
              </w:r>
              <w:r w:rsidRPr="0033548F">
                <w:rPr>
                  <w:rFonts w:eastAsia="DengXian"/>
                  <w:lang w:val="en-US"/>
                </w:rPr>
                <w:lastRenderedPageBreak/>
                <w:t xml:space="preserve">configured for broadcast </w:t>
              </w:r>
              <w:proofErr w:type="gramStart"/>
              <w:r w:rsidRPr="0033548F">
                <w:rPr>
                  <w:rFonts w:eastAsia="DengXian"/>
                  <w:lang w:val="en-US"/>
                </w:rPr>
                <w:t>MTCH</w:t>
              </w:r>
            </w:ins>
            <w:ins w:id="136" w:author="OPPO-Shukun" w:date="2022-05-17T15:03:00Z">
              <w:r w:rsidRPr="0033548F">
                <w:rPr>
                  <w:lang w:val="en-US"/>
                </w:rPr>
                <w:t>;</w:t>
              </w:r>
              <w:proofErr w:type="gramEnd"/>
            </w:ins>
          </w:p>
          <w:p w14:paraId="4B0FA468" w14:textId="77777777" w:rsidR="001A2742" w:rsidRDefault="00737C40">
            <w:pPr>
              <w:pStyle w:val="B2"/>
              <w:rPr>
                <w:rFonts w:eastAsia="SimSun"/>
                <w:lang w:eastAsia="zh-CN"/>
              </w:rPr>
            </w:pPr>
            <w:ins w:id="137" w:author="OPPO-Shukun" w:date="2022-05-17T15:03:00Z">
              <w:r>
                <w:rPr>
                  <w:lang w:eastAsia="ko-KR"/>
                </w:rPr>
                <w:t>2&gt;</w:t>
              </w:r>
              <w:r>
                <w:tab/>
                <w:t xml:space="preserve">indicate a downlink assignment </w:t>
              </w:r>
              <w:r>
                <w:rPr>
                  <w:rFonts w:eastAsia="SimSun"/>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TableGrid"/>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 xml:space="preserve">transmission carrying the DL HARQ </w:t>
            </w:r>
            <w:proofErr w:type="gramStart"/>
            <w:r w:rsidRPr="0033548F">
              <w:rPr>
                <w:lang w:val="en-US" w:eastAsia="ko-KR"/>
              </w:rPr>
              <w:t>feedback;</w:t>
            </w:r>
            <w:proofErr w:type="gramEnd"/>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w:t>
            </w:r>
            <w:proofErr w:type="gramStart"/>
            <w:r>
              <w:rPr>
                <w:highlight w:val="yellow"/>
                <w:lang w:eastAsia="ko-KR"/>
              </w:rPr>
              <w:t>process;</w:t>
            </w:r>
            <w:proofErr w:type="gramEnd"/>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w:t>
      </w:r>
      <w:proofErr w:type="gramStart"/>
      <w:r>
        <w:t>So</w:t>
      </w:r>
      <w:proofErr w:type="gramEnd"/>
      <w:r>
        <w:t xml:space="preserve"> the changes proposed in [R2-2205481] can be agreed and the FFS can be removed.</w:t>
      </w:r>
    </w:p>
    <w:p w14:paraId="530FB891"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3</w:t>
      </w:r>
      <w:r>
        <w:rPr>
          <w:rFonts w:ascii="DengXian" w:eastAsia="DengXian" w:hAnsi="DengXian" w:cs="Arial" w:hint="eastAsia"/>
          <w:b/>
        </w:rPr>
        <w:t>:</w:t>
      </w:r>
      <w:r>
        <w:rPr>
          <w:rFonts w:ascii="DengXian" w:eastAsia="DengXian" w:hAnsi="DengXian"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BodyText"/>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DengXian" w:hAnsi="Arial" w:cs="Arial"/>
                <w:sz w:val="20"/>
              </w:rPr>
            </w:pPr>
            <w:r>
              <w:rPr>
                <w:rFonts w:ascii="Arial" w:eastAsia="DengXian"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DengXian" w:hAnsi="Arial" w:cs="Arial"/>
                <w:sz w:val="20"/>
              </w:rPr>
            </w:pPr>
            <w:r>
              <w:rPr>
                <w:rFonts w:ascii="Arial" w:eastAsia="DengXian" w:hAnsi="Arial" w:cs="Arial" w:hint="eastAsia"/>
                <w:sz w:val="20"/>
              </w:rPr>
              <w:t>Y</w:t>
            </w:r>
            <w:r w:rsidR="004379CA">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33548F"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77777777" w:rsidR="0033548F" w:rsidRDefault="0033548F" w:rsidP="0033548F">
            <w:pPr>
              <w:jc w:val="left"/>
              <w:rPr>
                <w:rFonts w:ascii="Arial" w:hAnsi="Arial" w:cs="Arial"/>
                <w:sz w:val="20"/>
              </w:rPr>
            </w:pPr>
          </w:p>
        </w:tc>
      </w:tr>
      <w:tr w:rsidR="0033548F"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33548F" w:rsidRDefault="0033548F" w:rsidP="0033548F">
            <w:pPr>
              <w:jc w:val="left"/>
              <w:rPr>
                <w:rFonts w:ascii="Arial" w:hAnsi="Arial" w:cs="Arial"/>
                <w:sz w:val="20"/>
              </w:rPr>
            </w:pPr>
          </w:p>
        </w:tc>
      </w:tr>
    </w:tbl>
    <w:p w14:paraId="270064BF" w14:textId="77777777" w:rsidR="001A2742" w:rsidRDefault="001A2742">
      <w:pPr>
        <w:rPr>
          <w:rFonts w:eastAsia="DengXian" w:cs="Arial"/>
          <w:b/>
        </w:rPr>
      </w:pPr>
    </w:p>
    <w:p w14:paraId="5525CDD3" w14:textId="77777777" w:rsidR="001A2742" w:rsidRDefault="00737C40">
      <w:r>
        <w:rPr>
          <w:rFonts w:hint="eastAsia"/>
        </w:rPr>
        <w:lastRenderedPageBreak/>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w:t>
      </w:r>
      <w:proofErr w:type="gramStart"/>
      <w:r>
        <w:t>So</w:t>
      </w:r>
      <w:proofErr w:type="gramEnd"/>
      <w:r>
        <w:t xml:space="preserve">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DengXian" w:cs="Arial"/>
          <w:b/>
        </w:rPr>
      </w:pPr>
      <w:r>
        <w:rPr>
          <w:noProof/>
          <w:lang w:val="en-US" w:eastAsia="ko-KR"/>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TableGrid"/>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Heading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DengXian"/>
              </w:rPr>
            </w:pPr>
            <w:r>
              <w:rPr>
                <w:rFonts w:eastAsia="DengXian" w:hint="eastAsia"/>
              </w:rPr>
              <w:t>=</w:t>
            </w:r>
            <w:r>
              <w:rPr>
                <w:rFonts w:eastAsia="DengXian"/>
              </w:rPr>
              <w:t>===omit some text====</w:t>
            </w:r>
          </w:p>
        </w:tc>
      </w:tr>
    </w:tbl>
    <w:p w14:paraId="6A25FD4B" w14:textId="77777777" w:rsidR="001A2742" w:rsidRDefault="001A2742"/>
    <w:p w14:paraId="4E73209A" w14:textId="77777777" w:rsidR="001A2742" w:rsidRDefault="00737C40">
      <w:pPr>
        <w:rPr>
          <w:rFonts w:eastAsia="DengXian"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BodyText"/>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DengXian" w:hAnsi="Arial" w:cs="Arial"/>
                <w:sz w:val="20"/>
              </w:rPr>
            </w:pPr>
            <w:r>
              <w:rPr>
                <w:rFonts w:ascii="Arial" w:eastAsia="DengXian" w:hAnsi="Arial" w:cs="Arial" w:hint="eastAsia"/>
                <w:sz w:val="20"/>
              </w:rPr>
              <w:t>L</w:t>
            </w:r>
            <w:r>
              <w:rPr>
                <w:rFonts w:ascii="Arial" w:eastAsia="DengXian" w:hAnsi="Arial" w:cs="Arial"/>
                <w:sz w:val="20"/>
              </w:rPr>
              <w:t xml:space="preserve">S is better because RAN1 did not concluded the </w:t>
            </w:r>
            <w:r>
              <w:rPr>
                <w:rFonts w:ascii="Arial" w:eastAsia="DengXian" w:hAnsi="Arial" w:cs="Arial" w:hint="eastAsia"/>
                <w:sz w:val="20"/>
              </w:rPr>
              <w:t>MBS</w:t>
            </w:r>
            <w:r>
              <w:rPr>
                <w:rFonts w:ascii="Arial" w:eastAsia="DengXian" w:hAnsi="Arial" w:cs="Arial"/>
                <w:sz w:val="20"/>
              </w:rPr>
              <w:t xml:space="preserve"> SPS</w:t>
            </w:r>
            <w:r>
              <w:rPr>
                <w:rFonts w:ascii="Arial" w:eastAsia="DengXian" w:hAnsi="Arial" w:cs="Arial" w:hint="eastAsia"/>
                <w:sz w:val="20"/>
              </w:rPr>
              <w:t xml:space="preserve"> </w:t>
            </w:r>
            <w:r>
              <w:rPr>
                <w:rFonts w:ascii="Arial" w:eastAsia="DengXian" w:hAnsi="Arial" w:cs="Arial"/>
                <w:sz w:val="20"/>
              </w:rPr>
              <w:t xml:space="preserve">on </w:t>
            </w:r>
            <w:proofErr w:type="spellStart"/>
            <w:r>
              <w:rPr>
                <w:rFonts w:ascii="Arial" w:eastAsia="DengXian" w:hAnsi="Arial" w:cs="Arial"/>
                <w:sz w:val="20"/>
              </w:rPr>
              <w:t>SCell</w:t>
            </w:r>
            <w:proofErr w:type="spellEnd"/>
            <w:r>
              <w:rPr>
                <w:rFonts w:ascii="Arial" w:eastAsia="DengXian"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tend to agree to </w:t>
            </w:r>
            <w:r>
              <w:rPr>
                <w:rFonts w:ascii="Arial" w:eastAsia="DengXian" w:hAnsi="Arial" w:cs="Arial" w:hint="eastAsia"/>
                <w:sz w:val="20"/>
              </w:rPr>
              <w:t>check with</w:t>
            </w:r>
            <w:r>
              <w:rPr>
                <w:rFonts w:ascii="Arial" w:eastAsia="DengXian"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DengXian"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DengXian" w:hAnsi="Arial" w:cs="Arial"/>
                <w:sz w:val="20"/>
              </w:rPr>
            </w:pPr>
            <w:r>
              <w:rPr>
                <w:rFonts w:ascii="Arial" w:eastAsia="DengXian"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DengXian" w:hAnsi="Arial" w:cs="Arial"/>
                <w:sz w:val="20"/>
              </w:rPr>
            </w:pPr>
            <w:r>
              <w:rPr>
                <w:rFonts w:ascii="Arial" w:eastAsia="DengXian" w:hAnsi="Arial" w:cs="Arial"/>
                <w:sz w:val="20"/>
              </w:rPr>
              <w:t>Seems like a pure signalling/L2 issue, no need to ask RAN1.</w:t>
            </w:r>
          </w:p>
        </w:tc>
      </w:tr>
      <w:tr w:rsidR="0033548F"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DengXian" w:hAnsi="Arial" w:cs="Arial"/>
                <w:sz w:val="20"/>
              </w:rPr>
            </w:pPr>
            <w:r>
              <w:rPr>
                <w:rFonts w:ascii="Arial" w:eastAsia="DengXian" w:hAnsi="Arial" w:cs="Arial" w:hint="eastAsia"/>
                <w:sz w:val="20"/>
              </w:rPr>
              <w:t>O</w:t>
            </w:r>
            <w:r>
              <w:rPr>
                <w:rFonts w:ascii="Arial" w:eastAsia="DengXian" w:hAnsi="Arial" w:cs="Arial"/>
                <w:sz w:val="20"/>
              </w:rPr>
              <w:t>K to check with RAN1</w:t>
            </w:r>
          </w:p>
        </w:tc>
      </w:tr>
      <w:tr w:rsidR="0033548F"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DengXian" w:hAnsi="Arial" w:cs="Arial"/>
                <w:sz w:val="20"/>
              </w:rPr>
            </w:pPr>
            <w:r>
              <w:rPr>
                <w:rFonts w:ascii="Arial" w:eastAsia="DengXian" w:hAnsi="Arial" w:cs="Arial"/>
                <w:sz w:val="20"/>
              </w:rPr>
              <w:t>OK to check with RAN1.</w:t>
            </w:r>
          </w:p>
        </w:tc>
      </w:tr>
      <w:tr w:rsidR="0033548F"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77777777" w:rsidR="0033548F" w:rsidRDefault="0033548F" w:rsidP="0033548F">
            <w:pPr>
              <w:jc w:val="left"/>
              <w:rPr>
                <w:rFonts w:ascii="Arial" w:eastAsia="DengXian" w:hAnsi="Arial" w:cs="Arial"/>
                <w:sz w:val="20"/>
              </w:rPr>
            </w:pPr>
          </w:p>
        </w:tc>
      </w:tr>
      <w:tr w:rsidR="0033548F"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77777777" w:rsidR="0033548F" w:rsidRDefault="0033548F" w:rsidP="0033548F">
            <w:pPr>
              <w:jc w:val="left"/>
              <w:rPr>
                <w:rFonts w:ascii="Arial" w:eastAsia="DengXian" w:hAnsi="Arial" w:cs="Arial"/>
                <w:sz w:val="20"/>
              </w:rPr>
            </w:pPr>
          </w:p>
        </w:tc>
      </w:tr>
      <w:tr w:rsidR="0033548F"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33548F" w:rsidRDefault="0033548F" w:rsidP="0033548F">
            <w:pPr>
              <w:jc w:val="left"/>
              <w:rPr>
                <w:rFonts w:ascii="Arial" w:eastAsia="DengXian"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w:t>
      </w:r>
      <w:proofErr w:type="gramStart"/>
      <w:r>
        <w:t>e.g.</w:t>
      </w:r>
      <w:proofErr w:type="gramEnd"/>
      <w:r>
        <w:t xml:space="preserve">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lastRenderedPageBreak/>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DengXian"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BodyText"/>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lastRenderedPageBreak/>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DengXian" w:hAnsi="Arial" w:cs="Arial"/>
                <w:sz w:val="20"/>
              </w:rPr>
            </w:pPr>
            <w:r>
              <w:rPr>
                <w:rFonts w:ascii="Arial" w:eastAsia="DengXian"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 xml:space="preserve">if we </w:t>
            </w:r>
            <w:proofErr w:type="gramStart"/>
            <w:r>
              <w:rPr>
                <w:rFonts w:ascii="Arial" w:hAnsi="Arial" w:cs="Arial" w:hint="eastAsia"/>
                <w:sz w:val="20"/>
                <w:lang w:val="en-US"/>
              </w:rPr>
              <w:t>have to</w:t>
            </w:r>
            <w:proofErr w:type="gramEnd"/>
            <w:r>
              <w:rPr>
                <w:rFonts w:ascii="Arial" w:hAnsi="Arial" w:cs="Arial" w:hint="eastAsia"/>
                <w:sz w:val="20"/>
                <w:lang w:val="en-US"/>
              </w:rPr>
              <w:t xml:space="preserve">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DengXian" w:hAnsi="Arial" w:cs="Arial"/>
                <w:sz w:val="20"/>
              </w:rPr>
            </w:pPr>
            <w:r>
              <w:rPr>
                <w:rFonts w:ascii="Arial" w:eastAsia="DengXian"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here is only one R bit in the MAC </w:t>
            </w:r>
            <w:proofErr w:type="spellStart"/>
            <w:r>
              <w:rPr>
                <w:rFonts w:ascii="Arial" w:eastAsia="DengXian" w:hAnsi="Arial" w:cs="Arial"/>
                <w:sz w:val="20"/>
              </w:rPr>
              <w:t>subheader</w:t>
            </w:r>
            <w:proofErr w:type="spellEnd"/>
            <w:r>
              <w:rPr>
                <w:rFonts w:ascii="Arial" w:eastAsia="DengXian"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DengXian" w:hAnsi="Arial" w:cs="Arial"/>
                <w:sz w:val="20"/>
              </w:rPr>
            </w:pPr>
            <w:r>
              <w:rPr>
                <w:rFonts w:ascii="Arial" w:eastAsia="DengXian" w:hAnsi="Arial" w:cs="Arial" w:hint="eastAsia"/>
                <w:sz w:val="20"/>
              </w:rPr>
              <w:t>E</w:t>
            </w:r>
            <w:r>
              <w:rPr>
                <w:rFonts w:ascii="Arial" w:eastAsia="DengXian" w:hAnsi="Arial" w:cs="Arial"/>
                <w:sz w:val="20"/>
              </w:rPr>
              <w:t xml:space="preserve">ither way leads to Rome. It is just a </w:t>
            </w:r>
            <w:proofErr w:type="spellStart"/>
            <w:r>
              <w:rPr>
                <w:rFonts w:ascii="Arial" w:eastAsia="DengXian" w:hAnsi="Arial" w:cs="Arial"/>
                <w:sz w:val="20"/>
              </w:rPr>
              <w:t>modeling</w:t>
            </w:r>
            <w:proofErr w:type="spellEnd"/>
            <w:r>
              <w:rPr>
                <w:rFonts w:ascii="Arial" w:eastAsia="DengXian" w:hAnsi="Arial" w:cs="Arial"/>
                <w:sz w:val="20"/>
              </w:rPr>
              <w:t xml:space="preserve"> issue</w:t>
            </w:r>
            <w:r w:rsidR="00A379FE">
              <w:rPr>
                <w:rFonts w:ascii="Arial" w:eastAsia="DengXian" w:hAnsi="Arial" w:cs="Arial"/>
                <w:sz w:val="20"/>
              </w:rPr>
              <w:t xml:space="preserve"> about the selection between </w:t>
            </w:r>
            <w:r w:rsidR="00A379FE">
              <w:rPr>
                <w:rFonts w:ascii="Arial" w:eastAsia="DengXian" w:hAnsi="Arial" w:cs="Arial" w:hint="eastAsia"/>
                <w:sz w:val="20"/>
              </w:rPr>
              <w:t>option</w:t>
            </w:r>
            <w:r w:rsidR="00A379FE">
              <w:rPr>
                <w:rFonts w:ascii="Arial" w:eastAsia="DengXian" w:hAnsi="Arial" w:cs="Arial"/>
                <w:sz w:val="20"/>
              </w:rPr>
              <w:t xml:space="preserve"> 1 and 2</w:t>
            </w:r>
            <w:r>
              <w:rPr>
                <w:rFonts w:ascii="Arial" w:eastAsia="DengXian" w:hAnsi="Arial" w:cs="Arial"/>
                <w:sz w:val="20"/>
              </w:rPr>
              <w:t>.</w:t>
            </w:r>
            <w:r w:rsidR="00A379FE">
              <w:rPr>
                <w:rFonts w:ascii="Arial" w:eastAsia="DengXian"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DengXian" w:hAnsi="Arial" w:cs="Arial"/>
                <w:sz w:val="20"/>
              </w:rPr>
            </w:pPr>
            <w:r>
              <w:rPr>
                <w:rFonts w:ascii="Arial" w:eastAsia="Malgun Gothic" w:hAnsi="Arial" w:cs="Arial"/>
                <w:sz w:val="20"/>
                <w:lang w:eastAsia="ko-KR"/>
              </w:rPr>
              <w:t xml:space="preserve">Furthermore, as argued earlier, not agreeing short DRX means that something more flexible than pure long DRX is likely not needed and thus, the restrictions </w:t>
            </w:r>
            <w:proofErr w:type="spellStart"/>
            <w:r>
              <w:rPr>
                <w:rFonts w:ascii="Arial" w:eastAsia="Malgun Gothic" w:hAnsi="Arial" w:cs="Arial"/>
                <w:sz w:val="20"/>
                <w:lang w:eastAsia="ko-KR"/>
              </w:rPr>
              <w:t>w.r.t.</w:t>
            </w:r>
            <w:proofErr w:type="spellEnd"/>
            <w:r>
              <w:rPr>
                <w:rFonts w:ascii="Arial" w:eastAsia="Malgun Gothic" w:hAnsi="Arial" w:cs="Arial"/>
                <w:sz w:val="20"/>
                <w:lang w:eastAsia="ko-KR"/>
              </w:rPr>
              <w:t xml:space="preserve"> to the handling of retransmissions of a TB carrying a DRX MAC CE are acceptable.</w:t>
            </w:r>
          </w:p>
        </w:tc>
      </w:tr>
      <w:tr w:rsidR="0033548F"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DengXian" w:hAnsi="Arial" w:cs="Arial"/>
                <w:sz w:val="20"/>
              </w:rPr>
            </w:pPr>
            <w:r>
              <w:rPr>
                <w:rFonts w:ascii="Arial" w:eastAsia="DengXian"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DengXian"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DengXian" w:hAnsi="Arial" w:cs="Arial"/>
                <w:sz w:val="20"/>
              </w:rPr>
            </w:pPr>
            <w:r>
              <w:rPr>
                <w:rFonts w:ascii="Arial" w:eastAsia="DengXian" w:hAnsi="Arial" w:cs="Arial"/>
                <w:sz w:val="20"/>
              </w:rPr>
              <w:t xml:space="preserve">Agree with LGE and Nokia that neither option 1 </w:t>
            </w:r>
            <w:proofErr w:type="gramStart"/>
            <w:r>
              <w:rPr>
                <w:rFonts w:ascii="Arial" w:eastAsia="DengXian" w:hAnsi="Arial" w:cs="Arial"/>
                <w:sz w:val="20"/>
              </w:rPr>
              <w:t>or</w:t>
            </w:r>
            <w:proofErr w:type="gramEnd"/>
            <w:r>
              <w:rPr>
                <w:rFonts w:ascii="Arial" w:eastAsia="DengXian" w:hAnsi="Arial" w:cs="Arial"/>
                <w:sz w:val="20"/>
              </w:rPr>
              <w:t xml:space="preserve"> 2 is helpful for the UE to know G-RNTI when MAC CE is scrambled with C-RNTI.</w:t>
            </w:r>
          </w:p>
        </w:tc>
      </w:tr>
      <w:tr w:rsidR="0033548F"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77777777" w:rsidR="0033548F" w:rsidRDefault="0033548F" w:rsidP="0033548F">
            <w:pPr>
              <w:jc w:val="left"/>
              <w:rPr>
                <w:rFonts w:ascii="Arial" w:eastAsia="DengXian" w:hAnsi="Arial" w:cs="Arial"/>
                <w:sz w:val="20"/>
              </w:rPr>
            </w:pPr>
          </w:p>
        </w:tc>
      </w:tr>
      <w:tr w:rsidR="0033548F"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6E1A14" w14:textId="77777777" w:rsidR="0033548F" w:rsidRDefault="0033548F" w:rsidP="0033548F">
            <w:pPr>
              <w:jc w:val="left"/>
              <w:rPr>
                <w:rFonts w:ascii="Arial" w:eastAsia="DengXian" w:hAnsi="Arial" w:cs="Arial"/>
                <w:sz w:val="20"/>
              </w:rPr>
            </w:pPr>
          </w:p>
        </w:tc>
      </w:tr>
      <w:tr w:rsidR="0033548F"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77777777" w:rsidR="0033548F" w:rsidRDefault="0033548F" w:rsidP="0033548F">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FC1E2B" w14:textId="77777777" w:rsidR="0033548F" w:rsidRDefault="0033548F" w:rsidP="0033548F">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81E2D91" w14:textId="77777777" w:rsidR="0033548F" w:rsidRDefault="0033548F" w:rsidP="0033548F">
            <w:pPr>
              <w:jc w:val="left"/>
              <w:rPr>
                <w:rFonts w:ascii="Arial" w:eastAsia="DengXian" w:hAnsi="Arial" w:cs="Arial"/>
                <w:sz w:val="20"/>
              </w:rPr>
            </w:pPr>
          </w:p>
        </w:tc>
      </w:tr>
    </w:tbl>
    <w:p w14:paraId="5EC9FE35" w14:textId="77777777" w:rsidR="001A2742" w:rsidRDefault="001A2742"/>
    <w:p w14:paraId="062A185D" w14:textId="77777777" w:rsidR="001A2742" w:rsidRDefault="00737C40">
      <w:pPr>
        <w:pStyle w:val="Heading1"/>
        <w:numPr>
          <w:ilvl w:val="0"/>
          <w:numId w:val="4"/>
        </w:numPr>
      </w:pPr>
      <w:proofErr w:type="spellStart"/>
      <w:r>
        <w:t>Annexs</w:t>
      </w:r>
      <w:proofErr w:type="spellEnd"/>
    </w:p>
    <w:p w14:paraId="17F56AD9" w14:textId="77777777" w:rsidR="001A2742" w:rsidRDefault="00737C40">
      <w:pPr>
        <w:rPr>
          <w:rFonts w:eastAsia="DengXian" w:cs="Arial"/>
          <w:color w:val="00B050"/>
        </w:rPr>
      </w:pPr>
      <w:r>
        <w:rPr>
          <w:rFonts w:eastAsia="DengXian"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Pr>
          <w:rFonts w:eastAsia="DengXian" w:cs="Arial"/>
          <w:color w:val="00B050"/>
        </w:rPr>
        <w:t>are</w:t>
      </w:r>
      <w:proofErr w:type="gramEnd"/>
      <w:r>
        <w:rPr>
          <w:rFonts w:eastAsia="DengXian" w:cs="Arial"/>
          <w:color w:val="00B050"/>
        </w:rPr>
        <w:t xml:space="preserve"> showed in annex):</w:t>
      </w:r>
    </w:p>
    <w:p w14:paraId="3D10D01D" w14:textId="77777777" w:rsidR="001A2742" w:rsidRDefault="00737C40">
      <w:pPr>
        <w:rPr>
          <w:rFonts w:eastAsia="DengXian" w:cs="Arial"/>
          <w:color w:val="00B050"/>
        </w:rPr>
      </w:pPr>
      <w:r>
        <w:rPr>
          <w:rFonts w:eastAsia="DengXian" w:cs="Arial"/>
          <w:b/>
          <w:color w:val="00B050"/>
        </w:rPr>
        <w:t>Option 1</w:t>
      </w:r>
      <w:r>
        <w:rPr>
          <w:rFonts w:eastAsia="DengXian" w:cs="Arial"/>
          <w:color w:val="00B050"/>
        </w:rPr>
        <w:t>: Capture the text related multicast MBS on CSI/SRS reporting in 5.7.</w:t>
      </w:r>
    </w:p>
    <w:p w14:paraId="490CB4BD" w14:textId="77777777" w:rsidR="001A2742" w:rsidRDefault="00737C40">
      <w:pPr>
        <w:rPr>
          <w:rFonts w:eastAsia="DengXian" w:cs="Arial"/>
          <w:color w:val="00B050"/>
        </w:rPr>
      </w:pPr>
      <w:r>
        <w:rPr>
          <w:rFonts w:eastAsia="DengXian" w:cs="Arial"/>
          <w:b/>
          <w:color w:val="00B050"/>
        </w:rPr>
        <w:t>Option 2</w:t>
      </w:r>
      <w:r>
        <w:rPr>
          <w:rFonts w:eastAsia="DengXian" w:cs="Arial"/>
          <w:color w:val="00B050"/>
        </w:rPr>
        <w:t xml:space="preserve">: Capture the text related multicast MBS on CSI/SRS reporting in 5.7b. One note is added to </w:t>
      </w:r>
      <w:proofErr w:type="gramStart"/>
      <w:r>
        <w:rPr>
          <w:rFonts w:eastAsia="DengXian" w:cs="Arial"/>
          <w:color w:val="00B050"/>
        </w:rPr>
        <w:t>say</w:t>
      </w:r>
      <w:proofErr w:type="gramEnd"/>
      <w:r>
        <w:rPr>
          <w:rFonts w:eastAsia="DengXian" w:cs="Arial"/>
          <w:color w:val="00B050"/>
        </w:rPr>
        <w:t xml:space="preserve">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DengXian" w:cs="Arial"/>
          <w:color w:val="00B050"/>
        </w:rPr>
        <w:t>”</w:t>
      </w:r>
    </w:p>
    <w:p w14:paraId="077E8617" w14:textId="77777777" w:rsidR="001A2742" w:rsidRDefault="00737C40">
      <w:pPr>
        <w:rPr>
          <w:rFonts w:eastAsia="DengXian" w:cs="Arial"/>
          <w:color w:val="00B050"/>
        </w:rPr>
      </w:pPr>
      <w:r>
        <w:rPr>
          <w:rFonts w:eastAsia="DengXian" w:cs="Arial"/>
          <w:b/>
          <w:color w:val="00B050"/>
        </w:rPr>
        <w:t>Option 3</w:t>
      </w:r>
      <w:r>
        <w:rPr>
          <w:rFonts w:eastAsia="DengXian" w:cs="Arial"/>
          <w:color w:val="00B050"/>
        </w:rPr>
        <w:t>: Create a new clause to describe CSI/SRS reporting considering both unicast DRX operation and multicast DRX operation.</w:t>
      </w:r>
    </w:p>
    <w:p w14:paraId="1BEAC227" w14:textId="77777777" w:rsidR="001A2742" w:rsidRDefault="00737C40">
      <w:r>
        <w:rPr>
          <w:rFonts w:eastAsia="DengXian" w:cs="Arial"/>
          <w:b/>
          <w:color w:val="00B050"/>
        </w:rPr>
        <w:lastRenderedPageBreak/>
        <w:t xml:space="preserve">Proposal: RAN2 is kindly asked to </w:t>
      </w:r>
      <w:proofErr w:type="spellStart"/>
      <w:r>
        <w:rPr>
          <w:rFonts w:eastAsia="DengXian" w:cs="Arial"/>
          <w:b/>
          <w:color w:val="00B050"/>
        </w:rPr>
        <w:t>disucss</w:t>
      </w:r>
      <w:proofErr w:type="spellEnd"/>
      <w:r>
        <w:rPr>
          <w:rFonts w:eastAsia="DengXian" w:cs="Arial"/>
          <w:b/>
          <w:color w:val="00B050"/>
        </w:rPr>
        <w:t xml:space="preserve"> which option is preferred </w:t>
      </w:r>
      <w:r>
        <w:rPr>
          <w:rFonts w:eastAsia="DengXian" w:cs="Arial" w:hint="eastAsia"/>
          <w:b/>
          <w:color w:val="00B050"/>
        </w:rPr>
        <w:t>in</w:t>
      </w:r>
      <w:r>
        <w:rPr>
          <w:rFonts w:eastAsia="DengXian" w:cs="Arial"/>
          <w:b/>
          <w:color w:val="00B050"/>
        </w:rPr>
        <w:t xml:space="preserve"> phase 2.</w:t>
      </w:r>
    </w:p>
    <w:p w14:paraId="18270293" w14:textId="77777777" w:rsidR="001A2742" w:rsidRDefault="00737C40">
      <w:pPr>
        <w:pStyle w:val="Heading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5" w:name="_Toc46490335"/>
      <w:bookmarkStart w:id="166" w:name="_Toc37296208"/>
      <w:bookmarkStart w:id="167" w:name="_Toc29239849"/>
      <w:bookmarkStart w:id="168" w:name="_Toc52752030"/>
      <w:bookmarkStart w:id="169" w:name="_Toc52796492"/>
      <w:bookmarkStart w:id="170"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5"/>
      <w:bookmarkEnd w:id="166"/>
      <w:bookmarkEnd w:id="167"/>
      <w:bookmarkEnd w:id="168"/>
      <w:bookmarkEnd w:id="169"/>
      <w:bookmarkEnd w:id="170"/>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1"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2" w:author="Huawei, HiSilicon" w:date="2022-04-18T21:13:00Z">
        <w:r>
          <w:rPr>
            <w:rFonts w:eastAsia="Times New Roman"/>
            <w:lang w:eastAsia="ja-JP"/>
          </w:rPr>
          <w:delText>:</w:delText>
        </w:r>
      </w:del>
      <w:ins w:id="173"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4"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75" w:author="Huawei, HiSilicon" w:date="2022-04-24T20:57:00Z">
        <w:r>
          <w:rPr>
            <w:rFonts w:eastAsia="Times New Roman"/>
            <w:lang w:eastAsia="ja-JP"/>
          </w:rPr>
          <w:t>s</w:t>
        </w:r>
      </w:ins>
      <w:ins w:id="176"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7" w:author="Huawe, HiSilicon" w:date="2022-04-24T20:51:00Z">
        <w:r>
          <w:rPr>
            <w:rFonts w:eastAsia="Times New Roman"/>
            <w:lang w:eastAsia="ja-JP"/>
          </w:rPr>
          <w:t xml:space="preserve"> </w:t>
        </w:r>
      </w:ins>
      <w:ins w:id="178" w:author="Huawei, HiSilicon" w:date="2022-04-24T20:51:00Z">
        <w:r>
          <w:rPr>
            <w:rFonts w:eastAsia="Times New Roman"/>
            <w:lang w:eastAsia="ja-JP"/>
          </w:rPr>
          <w:t>and all multicast</w:t>
        </w:r>
      </w:ins>
      <w:ins w:id="179" w:author="Huawei, HiSilicon" w:date="2022-04-24T20:57:00Z">
        <w:r>
          <w:rPr>
            <w:rFonts w:eastAsia="Times New Roman"/>
            <w:lang w:eastAsia="ja-JP"/>
          </w:rPr>
          <w:t>s</w:t>
        </w:r>
      </w:ins>
      <w:ins w:id="180" w:author="Huawei, HiSilicon" w:date="2022-04-24T20:51:00Z">
        <w:r>
          <w:rPr>
            <w:rFonts w:eastAsia="Times New Roman"/>
            <w:lang w:eastAsia="ja-JP"/>
          </w:rPr>
          <w:t xml:space="preserve"> </w:t>
        </w:r>
      </w:ins>
      <w:ins w:id="181" w:author="Huawei, HiSilicon" w:date="2022-04-24T20:54:00Z">
        <w:r>
          <w:rPr>
            <w:rFonts w:eastAsia="Times New Roman"/>
            <w:lang w:eastAsia="ja-JP"/>
          </w:rPr>
          <w:t>are</w:t>
        </w:r>
      </w:ins>
      <w:ins w:id="182" w:author="Huawei, HiSilicon" w:date="2022-04-24T20:51:00Z">
        <w:r>
          <w:rPr>
            <w:rFonts w:eastAsia="Times New Roman"/>
            <w:lang w:eastAsia="ja-JP"/>
          </w:rPr>
          <w:t xml:space="preserve"> configured with multicast DRX</w:t>
        </w:r>
      </w:ins>
      <w:ins w:id="183"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lastRenderedPageBreak/>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4" w:author="Huawei, HiSilicon" w:date="2022-04-18T21:10:00Z"/>
          <w:rFonts w:eastAsia="Times New Roman"/>
          <w:lang w:eastAsia="ko-KR"/>
        </w:rPr>
      </w:pPr>
      <w:ins w:id="185"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6"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7" w:author="Huawei, HiSilicon" w:date="2022-04-18T21:11:00Z">
        <w:r>
          <w:rPr>
            <w:i/>
            <w:lang w:eastAsia="ko-KR"/>
          </w:rPr>
          <w:t>drx-onDurationTimerPTM</w:t>
        </w:r>
      </w:ins>
      <w:proofErr w:type="spellEnd"/>
      <w:ins w:id="188" w:author="Huawei, HiSilicon" w:date="2022-04-24T20:55:00Z">
        <w:r>
          <w:rPr>
            <w:i/>
            <w:lang w:eastAsia="ko-KR"/>
          </w:rPr>
          <w:t>(s)</w:t>
        </w:r>
      </w:ins>
      <w:ins w:id="189" w:author="Huawei, HiSilicon" w:date="2022-04-18T21:10:00Z">
        <w:r>
          <w:rPr>
            <w:rFonts w:eastAsia="Times New Roman"/>
            <w:lang w:eastAsia="ja-JP"/>
          </w:rPr>
          <w:t xml:space="preserve"> of </w:t>
        </w:r>
      </w:ins>
      <w:ins w:id="190" w:author="Huawei, HiSilicon" w:date="2022-04-18T21:11:00Z">
        <w:r>
          <w:rPr>
            <w:rFonts w:eastAsia="Times New Roman"/>
            <w:lang w:eastAsia="ja-JP"/>
          </w:rPr>
          <w:t>all multicast DRX</w:t>
        </w:r>
      </w:ins>
      <w:ins w:id="191" w:author="Huawei, HiSilicon" w:date="2022-04-24T20:58:00Z">
        <w:r>
          <w:rPr>
            <w:rFonts w:eastAsia="Times New Roman"/>
            <w:lang w:eastAsia="ja-JP"/>
          </w:rPr>
          <w:t>s</w:t>
        </w:r>
      </w:ins>
      <w:ins w:id="192" w:author="Huawei, HiSilicon" w:date="2022-04-18T21:10:00Z">
        <w:r>
          <w:rPr>
            <w:rFonts w:eastAsia="Times New Roman"/>
            <w:lang w:eastAsia="ja-JP"/>
          </w:rPr>
          <w:t xml:space="preserve"> </w:t>
        </w:r>
      </w:ins>
      <w:ins w:id="193" w:author="Huawei, HiSilicon" w:date="2022-04-24T20:55:00Z">
        <w:r>
          <w:rPr>
            <w:rFonts w:eastAsia="Times New Roman"/>
            <w:lang w:eastAsia="ja-JP"/>
          </w:rPr>
          <w:t xml:space="preserve">corresponding to the DRX group </w:t>
        </w:r>
      </w:ins>
      <w:ins w:id="194" w:author="Huawei, HiSilicon" w:date="2022-04-18T21:10:00Z">
        <w:r>
          <w:rPr>
            <w:rFonts w:eastAsia="Times New Roman"/>
            <w:lang w:eastAsia="ja-JP"/>
          </w:rPr>
          <w:t xml:space="preserve">would not be running </w:t>
        </w:r>
      </w:ins>
      <w:ins w:id="195"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6" w:author="Huawei, HiSilicon" w:date="2022-04-24T20:56:00Z">
        <w:r>
          <w:rPr>
            <w:rFonts w:eastAsia="Times New Roman"/>
            <w:lang w:eastAsia="ja-JP"/>
          </w:rPr>
          <w:t xml:space="preserve"> and all multicast</w:t>
        </w:r>
      </w:ins>
      <w:ins w:id="197" w:author="Huawei, HiSilicon" w:date="2022-04-24T20:58:00Z">
        <w:r>
          <w:rPr>
            <w:rFonts w:eastAsia="Times New Roman"/>
            <w:lang w:eastAsia="ja-JP"/>
          </w:rPr>
          <w:t>s</w:t>
        </w:r>
      </w:ins>
      <w:ins w:id="198" w:author="Huawei, HiSilicon" w:date="2022-04-24T20:56:00Z">
        <w:r>
          <w:rPr>
            <w:rFonts w:eastAsia="Times New Roman"/>
            <w:lang w:eastAsia="ja-JP"/>
          </w:rPr>
          <w:t xml:space="preserve"> corresponding to the DRX group </w:t>
        </w:r>
      </w:ins>
      <w:ins w:id="199" w:author="Huawei, HiSilicon" w:date="2022-04-24T20:57:00Z">
        <w:r>
          <w:rPr>
            <w:rFonts w:eastAsia="Times New Roman"/>
            <w:lang w:eastAsia="ja-JP"/>
          </w:rPr>
          <w:t>are</w:t>
        </w:r>
      </w:ins>
      <w:ins w:id="200" w:author="Huawei, HiSilicon" w:date="2022-04-24T20:56:00Z">
        <w:r>
          <w:rPr>
            <w:rFonts w:eastAsia="Times New Roman"/>
            <w:lang w:eastAsia="ja-JP"/>
          </w:rPr>
          <w:t xml:space="preserve"> configured with multicast DRX</w:t>
        </w:r>
      </w:ins>
      <w:ins w:id="201"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w:t>
      </w:r>
      <w:proofErr w:type="gramStart"/>
      <w:r>
        <w:rPr>
          <w:rFonts w:eastAsia="Times New Roman"/>
          <w:lang w:eastAsia="ko-KR"/>
        </w:rPr>
        <w:t>e.g.</w:t>
      </w:r>
      <w:proofErr w:type="gramEnd"/>
      <w:r>
        <w:rPr>
          <w:rFonts w:eastAsia="Times New Roman"/>
          <w:lang w:eastAsia="ko-KR"/>
        </w:rPr>
        <w:t xml:space="preserve"> the Active Time starts or ends in the middle of a PDCCH occasion).</w:t>
      </w:r>
    </w:p>
    <w:p w14:paraId="45A81069" w14:textId="77777777" w:rsidR="001A2742" w:rsidRDefault="001A2742"/>
    <w:p w14:paraId="5B8A781D" w14:textId="77777777" w:rsidR="001A2742" w:rsidRDefault="00737C40">
      <w:pPr>
        <w:pStyle w:val="Heading2"/>
      </w:pPr>
      <w:r>
        <w:t>Option 2 [based on R2-2205629]:</w:t>
      </w:r>
    </w:p>
    <w:p w14:paraId="6A2EE6EB" w14:textId="77777777" w:rsidR="001A2742" w:rsidRDefault="00737C40">
      <w:pPr>
        <w:pStyle w:val="Heading2"/>
        <w:rPr>
          <w:rFonts w:ascii="Times New Roman" w:hAnsi="Times New Roman"/>
        </w:rPr>
      </w:pPr>
      <w:bookmarkStart w:id="202" w:name="_Toc90287203"/>
      <w:r>
        <w:rPr>
          <w:lang w:eastAsia="ko-KR"/>
        </w:rPr>
        <w:t>5.7</w:t>
      </w:r>
      <w:r>
        <w:rPr>
          <w:lang w:eastAsia="ko-KR"/>
        </w:rPr>
        <w:tab/>
        <w:t>Discontinuous Reception (DRX)</w:t>
      </w:r>
      <w:bookmarkEnd w:id="202"/>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 xml:space="preserve">not transmit periodic SRS and semi-persistent SRS defined in TS 38.214 [7] in this DRX </w:t>
      </w:r>
      <w:proofErr w:type="gramStart"/>
      <w:r>
        <w:t>group;</w:t>
      </w:r>
      <w:proofErr w:type="gramEnd"/>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lastRenderedPageBreak/>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Heading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42D95A2" w14:textId="77777777" w:rsidR="001A2742" w:rsidRDefault="00737C40">
      <w:pPr>
        <w:rPr>
          <w:rFonts w:eastAsia="Times New Roman"/>
          <w:lang w:eastAsia="ko-KR"/>
        </w:rPr>
      </w:pPr>
      <w:ins w:id="203"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4" w:author="OPPO-Shukun" w:date="2022-05-12T14:04:00Z"/>
          <w:rFonts w:eastAsia="Times New Roman"/>
          <w:lang w:eastAsia="ja-JP"/>
        </w:rPr>
      </w:pPr>
      <w:ins w:id="205"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6" w:author="OPPO-Shukun" w:date="2022-05-12T14:04:00Z"/>
          <w:rFonts w:eastAsia="Times New Roman"/>
          <w:lang w:eastAsia="ja-JP"/>
        </w:rPr>
      </w:pPr>
      <w:ins w:id="207"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8" w:author="OPPO-Shukun" w:date="2022-05-12T14:04:00Z"/>
          <w:rFonts w:eastAsia="Times New Roman"/>
          <w:lang w:eastAsia="ja-JP"/>
        </w:rPr>
      </w:pPr>
      <w:ins w:id="209"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0" w:author="OPPO-Shukun" w:date="2022-05-12T14:04:00Z"/>
          <w:rFonts w:eastAsia="Times New Roman"/>
          <w:lang w:eastAsia="ja-JP"/>
        </w:rPr>
      </w:pPr>
      <w:ins w:id="211"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2" w:author="OPPO-Shukun" w:date="2022-05-12T14:05:00Z">
        <w:r>
          <w:rPr>
            <w:rFonts w:eastAsia="Times New Roman"/>
            <w:lang w:eastAsia="ja-JP"/>
          </w:rPr>
          <w:t xml:space="preserve"> this </w:t>
        </w:r>
      </w:ins>
      <w:ins w:id="213"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4" w:author="OPPO-Shukun" w:date="2022-05-12T14:04:00Z"/>
          <w:rFonts w:eastAsia="Times New Roman"/>
          <w:lang w:eastAsia="ja-JP"/>
        </w:rPr>
      </w:pPr>
      <w:ins w:id="215" w:author="OPPO-Shukun" w:date="2022-05-12T14:04: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67E9A0F8" w14:textId="77777777" w:rsidR="001A2742" w:rsidRDefault="00737C40">
      <w:pPr>
        <w:spacing w:after="180"/>
        <w:ind w:left="1135" w:hanging="284"/>
        <w:rPr>
          <w:ins w:id="216" w:author="OPPO-Shukun" w:date="2022-05-12T14:04:00Z"/>
          <w:rFonts w:eastAsia="Times New Roman"/>
          <w:lang w:eastAsia="ja-JP"/>
        </w:rPr>
      </w:pPr>
      <w:ins w:id="217" w:author="OPPO-Shukun" w:date="2022-05-12T14:04: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08D1298E" w14:textId="77777777" w:rsidR="001A2742" w:rsidRDefault="00737C40">
      <w:pPr>
        <w:spacing w:after="180"/>
        <w:ind w:left="1135" w:hanging="284"/>
        <w:rPr>
          <w:ins w:id="218" w:author="OPPO-Shukun" w:date="2022-05-12T14:04:00Z"/>
          <w:rFonts w:eastAsia="Times New Roman"/>
          <w:lang w:eastAsia="ja-JP"/>
        </w:rPr>
      </w:pPr>
      <w:ins w:id="219"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0" w:author="OPPO-Shukun" w:date="2022-05-12T14:04:00Z"/>
          <w:rFonts w:eastAsia="Times New Roman"/>
          <w:lang w:eastAsia="ja-JP"/>
        </w:rPr>
      </w:pPr>
      <w:ins w:id="221"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2" w:author="OPPO-Shukun" w:date="2022-05-12T14:04:00Z"/>
          <w:rFonts w:eastAsia="Times New Roman"/>
          <w:lang w:eastAsia="ja-JP"/>
        </w:rPr>
      </w:pPr>
      <w:ins w:id="223"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4"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5" w:author="OPPO-Shukun" w:date="2022-05-12T14:09:00Z"/>
          <w:rFonts w:eastAsia="Times New Roman"/>
          <w:lang w:eastAsia="ja-JP"/>
        </w:rPr>
      </w:pPr>
      <w:ins w:id="226"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7" w:author="OPPO-Shukun" w:date="2022-05-12T14:09:00Z"/>
          <w:rFonts w:eastAsia="Times New Roman"/>
          <w:lang w:eastAsia="ja-JP"/>
        </w:rPr>
      </w:pPr>
      <w:ins w:id="228"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29" w:author="OPPO-Shukun" w:date="2022-05-12T14:09:00Z"/>
          <w:rFonts w:eastAsia="Times New Roman"/>
          <w:lang w:eastAsia="ja-JP"/>
        </w:rPr>
      </w:pPr>
      <w:ins w:id="230" w:author="OPPO-Shukun" w:date="2022-05-12T14:09: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5C92DA85" w14:textId="77777777" w:rsidR="001A2742" w:rsidRDefault="00737C40">
      <w:pPr>
        <w:spacing w:after="180"/>
        <w:ind w:left="1135" w:hanging="284"/>
        <w:rPr>
          <w:ins w:id="231" w:author="OPPO-Shukun" w:date="2022-05-12T14:09:00Z"/>
          <w:rFonts w:eastAsia="Times New Roman"/>
          <w:lang w:eastAsia="ja-JP"/>
        </w:rPr>
      </w:pPr>
      <w:ins w:id="232"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3" w:author="OPPO-Shukun" w:date="2022-05-12T14:09:00Z"/>
          <w:rFonts w:eastAsia="Times New Roman"/>
          <w:lang w:eastAsia="ko-KR"/>
        </w:rPr>
      </w:pPr>
      <w:ins w:id="234"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5" w:author="OPPO-Shukun" w:date="2022-05-12T14:09:00Z"/>
          <w:rFonts w:eastAsia="Times New Roman"/>
          <w:lang w:eastAsia="ko-KR"/>
        </w:rPr>
      </w:pPr>
      <w:ins w:id="236"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w:t>
        </w:r>
        <w:r>
          <w:rPr>
            <w:rFonts w:eastAsia="Times New Roman"/>
            <w:lang w:eastAsia="ja-JP"/>
          </w:rPr>
          <w:lastRenderedPageBreak/>
          <w:t xml:space="preserve">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8" w:author="OPPO-Shukun" w:date="2022-05-12T14:09:00Z"/>
          <w:rFonts w:eastAsia="Times New Roman"/>
          <w:lang w:eastAsia="ja-JP"/>
        </w:rPr>
      </w:pPr>
      <w:ins w:id="239"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0" w:author="OPPO-Shukun" w:date="2022-05-12T14:17:00Z"/>
        </w:rPr>
      </w:pPr>
      <w:ins w:id="241" w:author="OPPO-Shukun" w:date="2022-05-12T14:17:00Z">
        <w:r>
          <w:rPr>
            <w:rFonts w:hint="eastAsia"/>
          </w:rPr>
          <w:t>NOTE</w:t>
        </w:r>
        <w:r>
          <w:t xml:space="preserve"> </w:t>
        </w:r>
        <w:r>
          <w:rPr>
            <w:rFonts w:hint="eastAsia"/>
          </w:rPr>
          <w:t>X</w:t>
        </w:r>
        <w:r>
          <w:t>:</w:t>
        </w:r>
      </w:ins>
      <w:ins w:id="242" w:author="OPPO-Shukun" w:date="2022-05-12T14:18:00Z">
        <w:r>
          <w:t xml:space="preserve"> </w:t>
        </w:r>
      </w:ins>
      <w:ins w:id="243" w:author="OPPO-Shukun" w:date="2022-05-12T14:19:00Z">
        <w:r>
          <w:t>If a</w:t>
        </w:r>
      </w:ins>
      <w:ins w:id="244" w:author="OPPO-Shukun" w:date="2022-05-12T14:18:00Z">
        <w:r>
          <w:rPr>
            <w:rFonts w:hint="eastAsia"/>
          </w:rPr>
          <w:t>ny</w:t>
        </w:r>
        <w:r>
          <w:t xml:space="preserve"> DRX </w:t>
        </w:r>
      </w:ins>
      <w:ins w:id="245" w:author="OPPO-Shukun" w:date="2022-05-12T14:19:00Z">
        <w:r>
          <w:t>operation (</w:t>
        </w:r>
        <w:proofErr w:type="gramStart"/>
        <w:r>
          <w:t>i.e.</w:t>
        </w:r>
        <w:proofErr w:type="gramEnd"/>
        <w:r>
          <w:t xml:space="preserve"> </w:t>
        </w:r>
        <w:proofErr w:type="spellStart"/>
        <w:r>
          <w:t>multicat</w:t>
        </w:r>
        <w:proofErr w:type="spellEnd"/>
        <w:r>
          <w:t xml:space="preserve"> DRX or </w:t>
        </w:r>
      </w:ins>
      <w:ins w:id="246" w:author="OPPO-Shukun" w:date="2022-05-12T14:20:00Z">
        <w:r>
          <w:t>unicast DRX</w:t>
        </w:r>
      </w:ins>
      <w:ins w:id="247" w:author="OPPO-Shukun" w:date="2022-05-12T14:19:00Z">
        <w:r>
          <w:t xml:space="preserve">) results in CSI reporting or SRS </w:t>
        </w:r>
        <w:proofErr w:type="spellStart"/>
        <w:r>
          <w:t>tranmision</w:t>
        </w:r>
        <w:proofErr w:type="spellEnd"/>
        <w:r>
          <w:t xml:space="preserve">, then </w:t>
        </w:r>
      </w:ins>
      <w:ins w:id="248"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Heading2"/>
        <w:rPr>
          <w:ins w:id="249" w:author="OPPO-Shukun" w:date="2022-05-12T14:15:00Z"/>
        </w:rPr>
      </w:pPr>
      <w:r>
        <w:t>Option 3:</w:t>
      </w:r>
    </w:p>
    <w:p w14:paraId="2D2DE2CB" w14:textId="77777777" w:rsidR="001A2742" w:rsidRDefault="00737C40">
      <w:pPr>
        <w:pStyle w:val="Heading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xml:space="preserve">: the duration at the beginning of a DRX </w:t>
      </w:r>
      <w:proofErr w:type="gramStart"/>
      <w:r w:rsidRPr="0033548F">
        <w:rPr>
          <w:lang w:val="en-US" w:eastAsia="ko-KR"/>
        </w:rPr>
        <w:t>cycle;</w:t>
      </w:r>
      <w:proofErr w:type="gramEnd"/>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w:t>
      </w:r>
      <w:proofErr w:type="gramStart"/>
      <w:r w:rsidRPr="0033548F">
        <w:rPr>
          <w:i/>
          <w:lang w:val="en-US" w:eastAsia="ko-KR"/>
        </w:rPr>
        <w:t>onDurationTimer</w:t>
      </w:r>
      <w:proofErr w:type="spellEnd"/>
      <w:r w:rsidRPr="0033548F">
        <w:rPr>
          <w:lang w:val="en-US" w:eastAsia="ko-KR"/>
        </w:rPr>
        <w:t>;</w:t>
      </w:r>
      <w:proofErr w:type="gramEnd"/>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xml:space="preserve">: the duration after the PDCCH occasion in which a PDCCH indicates a new UL or DL transmission for the MAC </w:t>
      </w:r>
      <w:proofErr w:type="gramStart"/>
      <w:r w:rsidRPr="0033548F">
        <w:rPr>
          <w:lang w:val="en-US" w:eastAsia="ko-KR"/>
        </w:rPr>
        <w:t>entity;</w:t>
      </w:r>
      <w:proofErr w:type="gramEnd"/>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w:t>
      </w:r>
      <w:proofErr w:type="gramStart"/>
      <w:r w:rsidRPr="0033548F">
        <w:rPr>
          <w:lang w:val="en-US" w:eastAsia="ko-KR"/>
        </w:rPr>
        <w:t>received;</w:t>
      </w:r>
      <w:proofErr w:type="gramEnd"/>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w:t>
      </w:r>
      <w:proofErr w:type="gramStart"/>
      <w:r w:rsidRPr="0033548F">
        <w:rPr>
          <w:lang w:val="en-US" w:eastAsia="ko-KR"/>
        </w:rPr>
        <w:t>received;</w:t>
      </w:r>
      <w:proofErr w:type="gramEnd"/>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the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w:t>
      </w:r>
      <w:proofErr w:type="gramStart"/>
      <w:r w:rsidRPr="0033548F">
        <w:rPr>
          <w:lang w:val="en-US" w:eastAsia="ko-KR"/>
        </w:rPr>
        <w:t>starts;</w:t>
      </w:r>
      <w:proofErr w:type="gramEnd"/>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the Short DRX </w:t>
      </w:r>
      <w:proofErr w:type="gramStart"/>
      <w:r w:rsidRPr="0033548F">
        <w:rPr>
          <w:lang w:val="en-US" w:eastAsia="ko-KR"/>
        </w:rPr>
        <w:t>cycle;</w:t>
      </w:r>
      <w:proofErr w:type="gramEnd"/>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w:t>
      </w:r>
      <w:proofErr w:type="gramStart"/>
      <w:r w:rsidRPr="0033548F">
        <w:rPr>
          <w:lang w:val="en-US" w:eastAsia="ko-KR"/>
        </w:rPr>
        <w:t>cycle;</w:t>
      </w:r>
      <w:proofErr w:type="gramEnd"/>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w:t>
      </w:r>
      <w:proofErr w:type="gramStart"/>
      <w:r w:rsidRPr="0033548F">
        <w:rPr>
          <w:lang w:val="en-US" w:eastAsia="ko-KR"/>
        </w:rPr>
        <w:t>entity;</w:t>
      </w:r>
      <w:proofErr w:type="gramEnd"/>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w:t>
      </w:r>
      <w:proofErr w:type="gramStart"/>
      <w:r w:rsidRPr="0033548F">
        <w:rPr>
          <w:lang w:val="en-US" w:eastAsia="ko-KR"/>
        </w:rPr>
        <w:t>entity;</w:t>
      </w:r>
      <w:proofErr w:type="gramEnd"/>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w:t>
      </w:r>
      <w:proofErr w:type="gramStart"/>
      <w:r w:rsidRPr="0033548F">
        <w:rPr>
          <w:lang w:val="en-US" w:eastAsia="ko-KR"/>
        </w:rPr>
        <w:t>received;</w:t>
      </w:r>
      <w:proofErr w:type="gramEnd"/>
    </w:p>
    <w:p w14:paraId="201EC0C3"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w:t>
      </w:r>
      <w:proofErr w:type="gramStart"/>
      <w:r w:rsidRPr="0033548F">
        <w:rPr>
          <w:lang w:val="en-US" w:eastAsia="ko-KR"/>
        </w:rPr>
        <w:t>entity;</w:t>
      </w:r>
      <w:proofErr w:type="gramEnd"/>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w:t>
      </w:r>
      <w:proofErr w:type="gramStart"/>
      <w:r w:rsidRPr="0033548F">
        <w:rPr>
          <w:lang w:val="en-US" w:eastAsia="ko-KR"/>
        </w:rPr>
        <w:t>detected;</w:t>
      </w:r>
      <w:proofErr w:type="gramEnd"/>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w:t>
      </w:r>
      <w:proofErr w:type="gramStart"/>
      <w:r w:rsidRPr="0033548F">
        <w:rPr>
          <w:lang w:val="en-US" w:eastAsia="ko-KR"/>
        </w:rPr>
        <w:t>started;</w:t>
      </w:r>
      <w:proofErr w:type="gramEnd"/>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w:t>
      </w:r>
      <w:proofErr w:type="spellStart"/>
      <w:r w:rsidRPr="0033548F">
        <w:rPr>
          <w:i/>
          <w:lang w:val="en-US"/>
        </w:rPr>
        <w:t>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w:t>
      </w:r>
      <w:proofErr w:type="gramStart"/>
      <w:r w:rsidRPr="0033548F">
        <w:rPr>
          <w:lang w:val="en-US"/>
        </w:rPr>
        <w:t>Random Access</w:t>
      </w:r>
      <w:proofErr w:type="gramEnd"/>
      <w:r w:rsidRPr="0033548F">
        <w:rPr>
          <w:lang w:val="en-US"/>
        </w:rPr>
        <w:t xml:space="preserve">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lastRenderedPageBreak/>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w:t>
      </w:r>
      <w:proofErr w:type="gramStart"/>
      <w:r w:rsidRPr="0033548F">
        <w:rPr>
          <w:lang w:val="en-US" w:eastAsia="ko-KR"/>
        </w:rPr>
        <w:t>transmission;</w:t>
      </w:r>
      <w:proofErr w:type="gramEnd"/>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0" w:name="_Hlk49354090"/>
      <w:r>
        <w:rPr>
          <w:iCs/>
        </w:rPr>
        <w:t xml:space="preserve">for each DRX </w:t>
      </w:r>
      <w:proofErr w:type="gramStart"/>
      <w:r>
        <w:rPr>
          <w:iCs/>
        </w:rPr>
        <w:t>group</w:t>
      </w:r>
      <w:bookmarkEnd w:id="250"/>
      <w:r>
        <w:t>;</w:t>
      </w:r>
      <w:proofErr w:type="gramEnd"/>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w:t>
      </w:r>
      <w:proofErr w:type="gramStart"/>
      <w:r w:rsidRPr="0033548F">
        <w:rPr>
          <w:i/>
          <w:lang w:val="en-US" w:eastAsia="ko-KR"/>
        </w:rPr>
        <w:t>InactivityTimer</w:t>
      </w:r>
      <w:proofErr w:type="spellEnd"/>
      <w:r w:rsidRPr="0033548F">
        <w:rPr>
          <w:lang w:val="en-US"/>
        </w:rPr>
        <w:t>;</w:t>
      </w:r>
      <w:proofErr w:type="gramEnd"/>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w:t>
      </w:r>
      <w:proofErr w:type="gramStart"/>
      <w:r w:rsidRPr="0033548F">
        <w:rPr>
          <w:lang w:val="en-US" w:eastAsia="ko-KR"/>
        </w:rPr>
        <w:t>reception</w:t>
      </w:r>
      <w:r w:rsidRPr="0033548F">
        <w:rPr>
          <w:lang w:val="en-US"/>
        </w:rPr>
        <w:t>;</w:t>
      </w:r>
      <w:proofErr w:type="gramEnd"/>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lastRenderedPageBreak/>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r w:rsidRPr="0033548F">
        <w:rPr>
          <w:i/>
          <w:lang w:val="en-US" w:eastAsia="ko-KR"/>
        </w:rPr>
        <w:t>ra-</w:t>
      </w:r>
      <w:proofErr w:type="spellStart"/>
      <w:r w:rsidRPr="0033548F">
        <w:rPr>
          <w:i/>
          <w:lang w:val="en-US" w:eastAsia="ko-KR"/>
        </w:rPr>
        <w:t>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roofErr w:type="gramStart"/>
      <w:r>
        <w:t>];</w:t>
      </w:r>
      <w:proofErr w:type="gramEnd"/>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 xml:space="preserve">the end of the corresponding transmission carrying the DL HARQ </w:t>
      </w:r>
      <w:proofErr w:type="gramStart"/>
      <w:r w:rsidRPr="0033548F">
        <w:rPr>
          <w:lang w:val="en-US" w:eastAsia="ko-KR"/>
        </w:rPr>
        <w:t>feedback;</w:t>
      </w:r>
      <w:proofErr w:type="gramEnd"/>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lastRenderedPageBreak/>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SimSun"/>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SimSun"/>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w:t>
      </w:r>
      <w:proofErr w:type="gramStart"/>
      <w:r>
        <w:t>prioritization;</w:t>
      </w:r>
      <w:proofErr w:type="gramEnd"/>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 xml:space="preserve">if the PDCCH indicates a new transmission (DL, </w:t>
      </w:r>
      <w:proofErr w:type="gramStart"/>
      <w:r>
        <w:t>UL</w:t>
      </w:r>
      <w:proofErr w:type="gramEnd"/>
      <w:r>
        <w:t xml:space="preserve">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1" w:author="OPPO-Shukun" w:date="2022-05-12T14:16:00Z"/>
        </w:rPr>
      </w:pPr>
      <w:del w:id="252"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3" w:author="OPPO-Shukun" w:date="2022-05-12T14:16:00Z"/>
        </w:rPr>
      </w:pPr>
      <w:del w:id="254"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5" w:author="OPPO-Shukun" w:date="2022-05-12T14:16:00Z"/>
        </w:rPr>
      </w:pPr>
      <w:del w:id="256"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7" w:author="OPPO-Shukun" w:date="2022-05-12T14:16:00Z"/>
        </w:rPr>
      </w:pPr>
      <w:del w:id="258"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59" w:author="OPPO-Shukun" w:date="2022-05-12T14:16:00Z"/>
        </w:rPr>
      </w:pPr>
      <w:del w:id="260"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1" w:author="OPPO-Shukun" w:date="2022-05-12T14:16:00Z"/>
        </w:rPr>
      </w:pPr>
      <w:del w:id="262" w:author="OPPO-Shukun" w:date="2022-05-12T14:16:00Z">
        <w:r>
          <w:delText>3&gt;</w:delText>
        </w:r>
        <w:r>
          <w:tab/>
          <w:delText>not report semi-persistent CSI configured on PUSCH;</w:delText>
        </w:r>
      </w:del>
    </w:p>
    <w:p w14:paraId="3FB4E5BE" w14:textId="77777777" w:rsidR="001A2742" w:rsidRDefault="00737C40">
      <w:pPr>
        <w:pStyle w:val="B3"/>
        <w:rPr>
          <w:del w:id="263" w:author="OPPO-Shukun" w:date="2022-05-12T14:16:00Z"/>
        </w:rPr>
      </w:pPr>
      <w:del w:id="264" w:author="OPPO-Shukun" w:date="2022-05-12T14:16:00Z">
        <w:r>
          <w:lastRenderedPageBreak/>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5" w:author="OPPO-Shukun" w:date="2022-05-12T14:16:00Z"/>
        </w:rPr>
      </w:pPr>
      <w:del w:id="266" w:author="OPPO-Shukun" w:date="2022-05-12T14:16:00Z">
        <w:r>
          <w:delText>4&gt;</w:delText>
        </w:r>
        <w:r>
          <w:tab/>
          <w:delText>not report periodic CSI that is L1-RSRP on PUCCH.</w:delText>
        </w:r>
      </w:del>
    </w:p>
    <w:p w14:paraId="05286CFC" w14:textId="77777777" w:rsidR="001A2742" w:rsidRDefault="00737C40">
      <w:pPr>
        <w:pStyle w:val="B3"/>
        <w:rPr>
          <w:del w:id="267" w:author="OPPO-Shukun" w:date="2022-05-12T14:16:00Z"/>
        </w:rPr>
      </w:pPr>
      <w:del w:id="268"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69" w:author="OPPO-Shukun" w:date="2022-05-12T14:16:00Z"/>
        </w:rPr>
      </w:pPr>
      <w:del w:id="270" w:author="OPPO-Shukun" w:date="2022-05-12T14:16:00Z">
        <w:r>
          <w:delText>4&gt;</w:delText>
        </w:r>
        <w:r>
          <w:tab/>
          <w:delText>not report periodic CSI that is not L1-RSRP on PUCCH.</w:delText>
        </w:r>
      </w:del>
    </w:p>
    <w:p w14:paraId="700D5B4D" w14:textId="77777777" w:rsidR="001A2742" w:rsidRDefault="00737C40">
      <w:pPr>
        <w:pStyle w:val="B1"/>
        <w:rPr>
          <w:del w:id="271" w:author="OPPO-Shukun" w:date="2022-05-12T14:16:00Z"/>
        </w:rPr>
      </w:pPr>
      <w:del w:id="272" w:author="OPPO-Shukun" w:date="2022-05-12T14:16:00Z">
        <w:r>
          <w:delText>1&gt;</w:delText>
        </w:r>
        <w:r>
          <w:tab/>
          <w:delText>else:</w:delText>
        </w:r>
      </w:del>
    </w:p>
    <w:p w14:paraId="4B748ACA" w14:textId="77777777" w:rsidR="001A2742" w:rsidRDefault="00737C40">
      <w:pPr>
        <w:pStyle w:val="B2"/>
        <w:rPr>
          <w:del w:id="273" w:author="OPPO-Shukun" w:date="2022-05-12T14:16:00Z"/>
        </w:rPr>
      </w:pPr>
      <w:del w:id="274"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5" w:author="OPPO-Shukun" w:date="2022-05-12T14:16:00Z"/>
        </w:rPr>
      </w:pPr>
      <w:del w:id="276"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7" w:author="OPPO-Shukun" w:date="2022-05-12T14:16:00Z"/>
        </w:rPr>
      </w:pPr>
      <w:del w:id="278"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79" w:author="OPPO-Shukun" w:date="2022-05-12T14:16:00Z"/>
        </w:rPr>
      </w:pPr>
      <w:del w:id="280"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1" w:author="OPPO-Shukun" w:date="2022-05-12T14:16:00Z"/>
          <w:lang w:eastAsia="ko-KR"/>
        </w:rPr>
      </w:pPr>
      <w:del w:id="282"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3" w:author="OPPO-Shukun" w:date="2022-05-12T14:16:00Z"/>
          <w:lang w:eastAsia="ko-KR"/>
        </w:rPr>
      </w:pPr>
      <w:del w:id="284"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5" w:author="OPPO-Shukun" w:date="2022-05-12T14:16:00Z"/>
          <w:lang w:eastAsia="ko-KR"/>
        </w:rPr>
      </w:pPr>
      <w:del w:id="286"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7" w:author="OPPO-Shukun" w:date="2022-05-12T14:16:00Z"/>
        </w:rPr>
      </w:pPr>
      <w:del w:id="288"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89" w:author="OPPO-Shukun" w:date="2022-05-12T14:16:00Z"/>
          <w:lang w:eastAsia="ko-KR"/>
        </w:rPr>
      </w:pPr>
      <w:del w:id="290"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57ECEC34" w14:textId="77777777" w:rsidR="001A2742" w:rsidRDefault="001A2742"/>
    <w:p w14:paraId="372E65FA" w14:textId="77777777" w:rsidR="001A2742" w:rsidRDefault="00737C40">
      <w:pPr>
        <w:pStyle w:val="Heading2"/>
        <w:rPr>
          <w:ins w:id="291" w:author="OPPO-Shukun" w:date="2022-05-12T14:13:00Z"/>
          <w:rFonts w:eastAsia="Times New Roman"/>
          <w:lang w:eastAsia="ko-KR"/>
        </w:rPr>
      </w:pPr>
      <w:ins w:id="292"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3" w:author="OPPO-Shukun" w:date="2022-05-12T14:11:00Z"/>
          <w:rFonts w:eastAsia="Malgun Gothic"/>
          <w:lang w:eastAsia="ko-KR"/>
        </w:rPr>
      </w:pPr>
      <w:ins w:id="294"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5" w:author="OPPO-Shukun" w:date="2022-05-12T14:12:00Z"/>
          <w:rFonts w:eastAsia="Times New Roman"/>
          <w:lang w:eastAsia="ja-JP"/>
        </w:rPr>
      </w:pPr>
      <w:ins w:id="296"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7" w:author="OPPO-Shukun" w:date="2022-05-12T14:12:00Z"/>
          <w:rFonts w:eastAsia="Times New Roman"/>
          <w:lang w:eastAsia="ja-JP"/>
        </w:rPr>
      </w:pPr>
      <w:ins w:id="298"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299" w:author="OPPO-Shukun" w:date="2022-05-12T14:12:00Z"/>
          <w:rFonts w:eastAsia="Times New Roman"/>
          <w:lang w:eastAsia="ja-JP"/>
        </w:rPr>
      </w:pPr>
      <w:ins w:id="300"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1" w:author="OPPO-Shukun" w:date="2022-05-12T14:12:00Z"/>
          <w:rFonts w:eastAsia="Times New Roman"/>
          <w:lang w:eastAsia="ja-JP"/>
        </w:rPr>
      </w:pPr>
      <w:ins w:id="302"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3" w:author="OPPO-Shukun" w:date="2022-05-12T14:14:00Z">
        <w:r>
          <w:rPr>
            <w:rFonts w:eastAsia="Times New Roman"/>
            <w:lang w:eastAsia="ja-JP"/>
          </w:rPr>
          <w:t xml:space="preserve"> 5.7</w:t>
        </w:r>
      </w:ins>
      <w:ins w:id="304" w:author="OPPO-Shukun" w:date="2022-05-12T14:12:00Z">
        <w:r>
          <w:rPr>
            <w:rFonts w:eastAsia="Times New Roman"/>
            <w:lang w:eastAsia="ja-JP"/>
          </w:rPr>
          <w:t>; and</w:t>
        </w:r>
      </w:ins>
    </w:p>
    <w:p w14:paraId="2AC5F552" w14:textId="77777777" w:rsidR="001A2742" w:rsidRDefault="00737C40">
      <w:pPr>
        <w:spacing w:after="180"/>
        <w:ind w:left="851" w:hanging="284"/>
        <w:rPr>
          <w:ins w:id="305" w:author="OPPO-Shukun" w:date="2022-05-12T14:12:00Z"/>
          <w:rFonts w:eastAsia="Times New Roman"/>
          <w:lang w:eastAsia="ja-JP"/>
        </w:rPr>
      </w:pPr>
      <w:ins w:id="306" w:author="OPPO-Shukun" w:date="2022-05-12T14:12:00Z">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7" w:author="OPPO-Shukun" w:date="2022-05-12T14:12:00Z"/>
          <w:rFonts w:eastAsia="Times New Roman"/>
          <w:lang w:eastAsia="ja-JP"/>
        </w:rPr>
      </w:pPr>
      <w:ins w:id="308" w:author="OPPO-Shukun" w:date="2022-05-12T14:12:00Z">
        <w:r>
          <w:rPr>
            <w:rFonts w:eastAsia="Times New Roman"/>
            <w:lang w:eastAsia="ja-JP"/>
          </w:rPr>
          <w:t>3&gt;</w:t>
        </w:r>
        <w:r>
          <w:rPr>
            <w:rFonts w:eastAsia="Times New Roman"/>
            <w:lang w:eastAsia="ja-JP"/>
          </w:rPr>
          <w:tab/>
          <w:t>not transmit periodic SRS and semi-persistent SRS defined in TS 38.214 [7</w:t>
        </w:r>
        <w:proofErr w:type="gramStart"/>
        <w:r>
          <w:rPr>
            <w:rFonts w:eastAsia="Times New Roman"/>
            <w:lang w:eastAsia="ja-JP"/>
          </w:rPr>
          <w:t>];</w:t>
        </w:r>
        <w:proofErr w:type="gramEnd"/>
      </w:ins>
    </w:p>
    <w:p w14:paraId="333D37E1" w14:textId="77777777" w:rsidR="001A2742" w:rsidRDefault="00737C40">
      <w:pPr>
        <w:spacing w:after="180"/>
        <w:ind w:left="1135" w:hanging="284"/>
        <w:rPr>
          <w:ins w:id="309" w:author="OPPO-Shukun" w:date="2022-05-12T14:12:00Z"/>
          <w:rFonts w:eastAsia="Times New Roman"/>
          <w:lang w:eastAsia="ja-JP"/>
        </w:rPr>
      </w:pPr>
      <w:ins w:id="310" w:author="OPPO-Shukun" w:date="2022-05-12T14:12:00Z">
        <w:r>
          <w:rPr>
            <w:rFonts w:eastAsia="Times New Roman"/>
            <w:lang w:eastAsia="ja-JP"/>
          </w:rPr>
          <w:t>3&gt;</w:t>
        </w:r>
        <w:r>
          <w:rPr>
            <w:rFonts w:eastAsia="Times New Roman"/>
            <w:lang w:eastAsia="ja-JP"/>
          </w:rPr>
          <w:tab/>
          <w:t xml:space="preserve">not report semi-persistent CSI configured on </w:t>
        </w:r>
        <w:proofErr w:type="gramStart"/>
        <w:r>
          <w:rPr>
            <w:rFonts w:eastAsia="Times New Roman"/>
            <w:lang w:eastAsia="ja-JP"/>
          </w:rPr>
          <w:t>PUSCH;</w:t>
        </w:r>
        <w:proofErr w:type="gramEnd"/>
      </w:ins>
    </w:p>
    <w:p w14:paraId="4E958143" w14:textId="77777777" w:rsidR="001A2742" w:rsidRDefault="00737C40">
      <w:pPr>
        <w:spacing w:after="180"/>
        <w:ind w:left="1135" w:hanging="284"/>
        <w:rPr>
          <w:ins w:id="311" w:author="OPPO-Shukun" w:date="2022-05-12T14:12:00Z"/>
          <w:rFonts w:eastAsia="Times New Roman"/>
          <w:lang w:eastAsia="ja-JP"/>
        </w:rPr>
      </w:pPr>
      <w:ins w:id="312"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3" w:author="OPPO-Shukun" w:date="2022-05-12T14:12:00Z"/>
          <w:rFonts w:eastAsia="Times New Roman"/>
          <w:lang w:eastAsia="ja-JP"/>
        </w:rPr>
      </w:pPr>
      <w:ins w:id="314"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5" w:author="OPPO-Shukun" w:date="2022-05-12T14:12:00Z"/>
          <w:rFonts w:eastAsia="Times New Roman"/>
          <w:lang w:eastAsia="ja-JP"/>
        </w:rPr>
      </w:pPr>
      <w:ins w:id="316"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7" w:author="OPPO-Shukun" w:date="2022-05-12T14:12:00Z"/>
          <w:rFonts w:eastAsia="Times New Roman"/>
          <w:lang w:eastAsia="ja-JP"/>
        </w:rPr>
      </w:pPr>
      <w:ins w:id="318"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19" w:author="OPPO-Shukun" w:date="2022-05-12T14:12:00Z"/>
          <w:rFonts w:eastAsia="Times New Roman"/>
          <w:lang w:eastAsia="ja-JP"/>
        </w:rPr>
      </w:pPr>
      <w:ins w:id="320"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1" w:author="OPPO-Shukun" w:date="2022-05-12T14:12:00Z"/>
          <w:rFonts w:eastAsia="Times New Roman"/>
          <w:lang w:eastAsia="ja-JP"/>
        </w:rPr>
      </w:pPr>
      <w:ins w:id="322"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w:t>
        </w:r>
        <w:proofErr w:type="gramStart"/>
        <w:r>
          <w:rPr>
            <w:rFonts w:eastAsia="Times New Roman"/>
            <w:lang w:eastAsia="ja-JP"/>
          </w:rPr>
          <w:t>received</w:t>
        </w:r>
        <w:proofErr w:type="gramEnd"/>
        <w:r>
          <w:rPr>
            <w:rFonts w:eastAsia="Times New Roman"/>
            <w:lang w:eastAsia="ja-JP"/>
          </w:rPr>
          <w:t xml:space="preserve">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3" w:author="OPPO-Shukun" w:date="2022-05-12T14:14:00Z">
        <w:r>
          <w:rPr>
            <w:rFonts w:eastAsia="Times New Roman"/>
            <w:lang w:eastAsia="ja-JP"/>
          </w:rPr>
          <w:t xml:space="preserve"> 5.7</w:t>
        </w:r>
      </w:ins>
      <w:ins w:id="324" w:author="OPPO-Shukun" w:date="2022-05-12T14:12:00Z">
        <w:r>
          <w:rPr>
            <w:rFonts w:eastAsia="Times New Roman"/>
            <w:lang w:eastAsia="ja-JP"/>
          </w:rPr>
          <w:t>; and</w:t>
        </w:r>
      </w:ins>
    </w:p>
    <w:p w14:paraId="3A4CAB60" w14:textId="77777777" w:rsidR="001A2742" w:rsidRDefault="00737C40">
      <w:pPr>
        <w:spacing w:after="180"/>
        <w:ind w:left="851" w:hanging="284"/>
        <w:rPr>
          <w:ins w:id="325" w:author="OPPO-Shukun" w:date="2022-05-12T14:12:00Z"/>
          <w:rFonts w:eastAsia="Times New Roman"/>
          <w:lang w:eastAsia="ja-JP"/>
        </w:rPr>
      </w:pPr>
      <w:ins w:id="326"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7" w:author="OPPO-Shukun" w:date="2022-05-12T14:12:00Z"/>
          <w:rFonts w:eastAsia="Times New Roman"/>
          <w:lang w:eastAsia="ja-JP"/>
        </w:rPr>
      </w:pPr>
      <w:ins w:id="328" w:author="OPPO-Shukun" w:date="2022-05-12T14:12:00Z">
        <w:r>
          <w:rPr>
            <w:rFonts w:eastAsia="Times New Roman"/>
            <w:lang w:eastAsia="ja-JP"/>
          </w:rPr>
          <w:t>3&gt;</w:t>
        </w:r>
        <w:r>
          <w:rPr>
            <w:rFonts w:eastAsia="Times New Roman"/>
            <w:lang w:eastAsia="ja-JP"/>
          </w:rPr>
          <w:tab/>
          <w:t xml:space="preserve">not transmit periodic SRS and semi-persistent SRS defined in TS 38.214 [7] in this DRX </w:t>
        </w:r>
        <w:proofErr w:type="gramStart"/>
        <w:r>
          <w:rPr>
            <w:rFonts w:eastAsia="Times New Roman"/>
            <w:lang w:eastAsia="ja-JP"/>
          </w:rPr>
          <w:t>group;</w:t>
        </w:r>
        <w:proofErr w:type="gramEnd"/>
      </w:ins>
    </w:p>
    <w:p w14:paraId="755D8207" w14:textId="77777777" w:rsidR="001A2742" w:rsidRDefault="00737C40">
      <w:pPr>
        <w:spacing w:after="180"/>
        <w:ind w:left="1135" w:hanging="284"/>
        <w:rPr>
          <w:ins w:id="329" w:author="OPPO-Shukun" w:date="2022-05-12T14:12:00Z"/>
          <w:rFonts w:eastAsia="Times New Roman"/>
          <w:lang w:eastAsia="ja-JP"/>
        </w:rPr>
      </w:pPr>
      <w:ins w:id="330"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1" w:author="OPPO-Shukun" w:date="2022-05-12T14:12:00Z"/>
          <w:rFonts w:eastAsia="Times New Roman"/>
          <w:lang w:eastAsia="ko-KR"/>
        </w:rPr>
      </w:pPr>
      <w:ins w:id="332"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3" w:author="OPPO-Shukun" w:date="2022-05-12T14:12:00Z"/>
          <w:rFonts w:eastAsia="Times New Roman"/>
          <w:lang w:eastAsia="ko-KR"/>
        </w:rPr>
      </w:pPr>
      <w:ins w:id="334"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5" w:author="OPPO-Shukun" w:date="2022-05-12T14:15:00Z">
        <w:r>
          <w:rPr>
            <w:rFonts w:eastAsia="Times New Roman"/>
            <w:lang w:eastAsia="ja-JP"/>
          </w:rPr>
          <w:t xml:space="preserve"> 5.7</w:t>
        </w:r>
      </w:ins>
      <w:ins w:id="336" w:author="OPPO-Shukun" w:date="2022-05-12T14:12:00Z">
        <w:r>
          <w:rPr>
            <w:rFonts w:eastAsia="Times New Roman"/>
            <w:lang w:eastAsia="ko-KR"/>
          </w:rPr>
          <w:t>; and</w:t>
        </w:r>
      </w:ins>
    </w:p>
    <w:p w14:paraId="0BF809B5" w14:textId="77777777" w:rsidR="001A2742" w:rsidRDefault="00737C40">
      <w:pPr>
        <w:spacing w:after="180"/>
        <w:ind w:left="1135" w:hanging="284"/>
        <w:rPr>
          <w:ins w:id="337" w:author="OPPO-Shukun" w:date="2022-05-12T14:12:00Z"/>
          <w:rFonts w:eastAsia="Times New Roman"/>
          <w:lang w:eastAsia="ko-KR"/>
        </w:rPr>
      </w:pPr>
      <w:ins w:id="338"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39" w:author="OPPO-Shukun" w:date="2022-05-12T14:12:00Z"/>
          <w:rFonts w:eastAsia="Times New Roman"/>
          <w:lang w:eastAsia="ko-KR"/>
        </w:rPr>
      </w:pPr>
      <w:ins w:id="340"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1" w:author="OPPO-Shukun" w:date="2022-05-12T14:12:00Z"/>
          <w:rFonts w:eastAsia="Times New Roman"/>
          <w:lang w:eastAsia="ja-JP"/>
        </w:rPr>
      </w:pPr>
      <w:ins w:id="342" w:author="OPPO-Shukun" w:date="2022-05-12T14:12:00Z">
        <w:r>
          <w:rPr>
            <w:rFonts w:eastAsia="Times New Roman"/>
            <w:lang w:eastAsia="ja-JP"/>
          </w:rPr>
          <w:lastRenderedPageBreak/>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3"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Heading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lastRenderedPageBreak/>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DengXian"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41DE" w14:textId="77777777" w:rsidR="0081657B" w:rsidRDefault="0081657B">
      <w:pPr>
        <w:spacing w:after="0" w:line="240" w:lineRule="auto"/>
      </w:pPr>
      <w:r>
        <w:separator/>
      </w:r>
    </w:p>
  </w:endnote>
  <w:endnote w:type="continuationSeparator" w:id="0">
    <w:p w14:paraId="2A435CEF" w14:textId="77777777" w:rsidR="0081657B" w:rsidRDefault="0081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3293" w14:textId="77777777" w:rsidR="001A2742" w:rsidRDefault="00737C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3FAB">
      <w:rPr>
        <w:noProof/>
        <w:sz w:val="20"/>
        <w:szCs w:val="20"/>
      </w:rPr>
      <w:t>42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3FAB">
      <w:rPr>
        <w:noProof/>
        <w:sz w:val="20"/>
        <w:szCs w:val="20"/>
      </w:rPr>
      <w:t>54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DCC8" w14:textId="77777777" w:rsidR="0081657B" w:rsidRDefault="0081657B">
      <w:pPr>
        <w:spacing w:after="0" w:line="240" w:lineRule="auto"/>
      </w:pPr>
      <w:r>
        <w:separator/>
      </w:r>
    </w:p>
  </w:footnote>
  <w:footnote w:type="continuationSeparator" w:id="0">
    <w:p w14:paraId="02915A54" w14:textId="77777777" w:rsidR="0081657B" w:rsidRDefault="00816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rFonts w:ascii="Times New Roman" w:hAnsi="Times New Roman"/>
      <w:sz w:val="22"/>
      <w:lang w:val="en-GB"/>
    </w:rPr>
  </w:style>
  <w:style w:type="paragraph" w:customStyle="1" w:styleId="EQ">
    <w:name w:val="EQ"/>
    <w:basedOn w:val="Normal"/>
    <w:next w:val="Normal"/>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1B50B69E-C86C-479D-A61F-38B04BD71CF2}">
  <ds:schemaRefs>
    <ds:schemaRef ds:uri="http://schemas.openxmlformats.org/officeDocument/2006/bibliography"/>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55</Pages>
  <Words>16980</Words>
  <Characters>96788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NR_IIOT_URLLC_enh-Core_v2</cp:lastModifiedBy>
  <cp:revision>38</cp:revision>
  <cp:lastPrinted>2019-12-04T11:04:00Z</cp:lastPrinted>
  <dcterms:created xsi:type="dcterms:W3CDTF">2022-05-17T15:06:00Z</dcterms:created>
  <dcterms:modified xsi:type="dcterms:W3CDTF">2022-05-18T08:45:00Z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