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1B75" w14:textId="33838F11"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95ABF" w:rsidRPr="00895ABF">
        <w:rPr>
          <w:rFonts w:ascii="Arial" w:hAnsi="Arial" w:cs="Arial"/>
          <w:b/>
          <w:color w:val="000000"/>
          <w:kern w:val="2"/>
          <w:sz w:val="24"/>
          <w:lang w:val="en-US"/>
        </w:rPr>
        <w:t>R2-2206403</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[AT118-e][031][MBS]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336A33">
            <w:pPr>
              <w:snapToGrid w:val="0"/>
              <w:spacing w:before="120"/>
              <w:rPr>
                <w:rFonts w:ascii="Arial" w:eastAsia="Malgun Gothic" w:hAnsi="Arial" w:cs="Arial"/>
                <w:lang w:eastAsia="ko-KR"/>
              </w:rPr>
            </w:pPr>
            <w:hyperlink r:id="rId14" w:history="1">
              <w:r w:rsidR="00734261">
                <w:rPr>
                  <w:rStyle w:val="af6"/>
                  <w:rFonts w:ascii="Arial" w:eastAsia="Malgun Gothic"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等线"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C1143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C11437">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C11437">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376EF9F9" w:rsidR="001145F7" w:rsidRDefault="00850C3A" w:rsidP="001145F7">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10F4BFF8" w:rsidR="001145F7" w:rsidRDefault="00850C3A" w:rsidP="001145F7">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bl>
    <w:p w14:paraId="40977643" w14:textId="77777777" w:rsidR="004566F7" w:rsidRDefault="00734261">
      <w:pPr>
        <w:pStyle w:val="1"/>
        <w:numPr>
          <w:ilvl w:val="0"/>
          <w:numId w:val="4"/>
        </w:numPr>
      </w:pPr>
      <w:r>
        <w:t>Discussion</w:t>
      </w:r>
    </w:p>
    <w:p w14:paraId="0DA0B3A5" w14:textId="77777777" w:rsidR="004566F7" w:rsidRDefault="00734261">
      <w:pPr>
        <w:pStyle w:val="2"/>
      </w:pPr>
      <w:r>
        <w:t xml:space="preserve">2.1 Multicast </w:t>
      </w:r>
    </w:p>
    <w:p w14:paraId="69188978" w14:textId="77777777" w:rsidR="004566F7" w:rsidRDefault="00734261">
      <w:pPr>
        <w:pStyle w:val="3"/>
      </w:pPr>
      <w:r>
        <w:t xml:space="preserve">2.1.1 CSI-mask on CSI reporting for multicast </w:t>
      </w:r>
    </w:p>
    <w:p w14:paraId="6D5EBA33" w14:textId="77777777" w:rsidR="004566F7" w:rsidRDefault="00734261">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w:t>
            </w:r>
            <w:proofErr w:type="spellStart"/>
            <w:r>
              <w:t>CellGroupConfig</w:t>
            </w:r>
            <w:proofErr w:type="spellEnd"/>
            <w:r>
              <w:t xml:space="preserve"> ::=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4AEB4A59" w14:textId="77777777" w:rsidR="004566F7" w:rsidRDefault="00734261">
      <w:r>
        <w:rPr>
          <w:b/>
        </w:rPr>
        <w:lastRenderedPageBreak/>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a8"/>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等线"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等线" w:hAnsi="Arial" w:cs="Arial"/>
                <w:sz w:val="20"/>
              </w:rPr>
              <w:t>Option 1 align with</w:t>
            </w:r>
            <w:r w:rsidRPr="00E155A7">
              <w:rPr>
                <w:rFonts w:ascii="Arial" w:eastAsia="等线"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等线" w:hAnsi="Arial" w:cs="Arial"/>
                <w:sz w:val="20"/>
              </w:rPr>
            </w:pPr>
            <w:r w:rsidRPr="00F1792E">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Malgun Gothic" w:hAnsi="Arial" w:cs="Arial"/>
                <w:sz w:val="20"/>
                <w:lang w:eastAsia="ko-KR"/>
              </w:rPr>
            </w:pPr>
            <w:r w:rsidRPr="00F1792E">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 xml:space="preserve">ble, MBS UE can transmit CSI/SRS. Thus we think UE can also report CSI on PUCCH during multicast </w:t>
            </w:r>
            <w:proofErr w:type="gramStart"/>
            <w:r w:rsidRPr="00F1792E">
              <w:rPr>
                <w:rFonts w:ascii="Arial" w:hAnsi="Arial" w:cs="Arial"/>
                <w:sz w:val="20"/>
              </w:rPr>
              <w:t>DRX</w:t>
            </w:r>
            <w:r w:rsidRPr="00F1792E">
              <w:rPr>
                <w:rFonts w:ascii="Arial" w:hAnsi="Arial" w:cs="Arial"/>
                <w:i/>
                <w:sz w:val="20"/>
              </w:rPr>
              <w:t xml:space="preserve">  </w:t>
            </w:r>
            <w:proofErr w:type="spellStart"/>
            <w:r w:rsidRPr="00F1792E">
              <w:rPr>
                <w:rFonts w:ascii="Arial" w:hAnsi="Arial" w:cs="Arial"/>
                <w:i/>
                <w:sz w:val="20"/>
              </w:rPr>
              <w:t>drx</w:t>
            </w:r>
            <w:proofErr w:type="gramEnd"/>
            <w:r w:rsidRPr="00F1792E">
              <w:rPr>
                <w:rFonts w:ascii="Arial" w:hAnsi="Arial" w:cs="Arial"/>
                <w:i/>
                <w:sz w:val="20"/>
              </w:rPr>
              <w:t>-onDurationTimerPTM</w:t>
            </w:r>
            <w:proofErr w:type="spellEnd"/>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等线"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4B426731" w:rsidR="001145F7" w:rsidRDefault="00AC59B2"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111F7AB8" w:rsidR="001145F7" w:rsidRDefault="001B7CAA" w:rsidP="001145F7">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24B37705" w:rsidR="005467E2" w:rsidRDefault="005467E2" w:rsidP="005467E2">
            <w:pPr>
              <w:jc w:val="left"/>
              <w:rPr>
                <w:rFonts w:ascii="Arial" w:hAnsi="Arial" w:cs="Arial"/>
                <w:sz w:val="21"/>
                <w:szCs w:val="22"/>
              </w:rPr>
            </w:pPr>
            <w:r>
              <w:rPr>
                <w:rFonts w:hint="eastAsia"/>
                <w:szCs w:val="22"/>
              </w:rPr>
              <w:t>As</w:t>
            </w:r>
            <w:r>
              <w:rPr>
                <w:szCs w:val="22"/>
                <w:lang w:eastAsia="sv-SE"/>
              </w:rPr>
              <w:t xml:space="preserve"> </w:t>
            </w:r>
            <w:proofErr w:type="spellStart"/>
            <w:r w:rsidRPr="00D44403">
              <w:rPr>
                <w:i/>
                <w:szCs w:val="22"/>
                <w:lang w:eastAsia="sv-SE"/>
              </w:rPr>
              <w:t>csi</w:t>
            </w:r>
            <w:proofErr w:type="spellEnd"/>
            <w:r w:rsidRPr="00D44403">
              <w:rPr>
                <w:i/>
                <w:szCs w:val="22"/>
                <w:lang w:eastAsia="sv-SE"/>
              </w:rPr>
              <w:t>-mask</w:t>
            </w:r>
            <w:r w:rsidRPr="00D44403">
              <w:rPr>
                <w:szCs w:val="22"/>
                <w:lang w:eastAsia="sv-SE"/>
              </w:rPr>
              <w:t xml:space="preserve"> is configured</w:t>
            </w:r>
            <w:r w:rsidRPr="00D44403">
              <w:rPr>
                <w:rFonts w:hint="eastAsia"/>
                <w:b/>
                <w:szCs w:val="22"/>
              </w:rPr>
              <w:t xml:space="preserve"> </w:t>
            </w:r>
            <w:r w:rsidRPr="00D44403">
              <w:rPr>
                <w:szCs w:val="22"/>
                <w:lang w:val="en-US"/>
              </w:rPr>
              <w:t xml:space="preserve">on basis of the </w:t>
            </w:r>
            <w:r>
              <w:rPr>
                <w:szCs w:val="22"/>
                <w:lang w:val="en-US"/>
              </w:rPr>
              <w:t xml:space="preserve">per </w:t>
            </w:r>
            <w:r w:rsidRPr="00D44403">
              <w:rPr>
                <w:szCs w:val="22"/>
                <w:lang w:val="en-US"/>
              </w:rPr>
              <w:t>MAC entity</w:t>
            </w:r>
            <w:r>
              <w:rPr>
                <w:szCs w:val="22"/>
                <w:lang w:val="en-US"/>
              </w:rPr>
              <w:t xml:space="preserve">, </w:t>
            </w:r>
            <w:r>
              <w:rPr>
                <w:szCs w:val="22"/>
              </w:rPr>
              <w:t xml:space="preserve">the same principle should be adopted for both unicast DRX and multicast </w:t>
            </w:r>
            <w:r w:rsidR="009D2EC7">
              <w:rPr>
                <w:szCs w:val="22"/>
              </w:rPr>
              <w:t xml:space="preserve">DRX </w:t>
            </w:r>
            <w:r>
              <w:rPr>
                <w:szCs w:val="22"/>
              </w:rPr>
              <w:t>in terms of UE power saving.</w:t>
            </w:r>
          </w:p>
        </w:tc>
      </w:tr>
      <w:tr w:rsidR="005467E2" w14:paraId="15EDA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7BDB62" w14:textId="77777777" w:rsidR="005467E2" w:rsidRDefault="005467E2"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C2733" w14:textId="77777777" w:rsidR="005467E2" w:rsidRDefault="005467E2"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8BF40" w14:textId="77777777" w:rsidR="005467E2" w:rsidRDefault="005467E2" w:rsidP="001145F7">
            <w:pPr>
              <w:jc w:val="left"/>
              <w:rPr>
                <w:rFonts w:ascii="Arial" w:hAnsi="Arial" w:cs="Arial"/>
                <w:sz w:val="21"/>
                <w:szCs w:val="22"/>
              </w:rPr>
            </w:pPr>
          </w:p>
        </w:tc>
      </w:tr>
    </w:tbl>
    <w:p w14:paraId="1F91A8CA" w14:textId="17C4052E" w:rsidR="00C11437" w:rsidRDefault="00C11437" w:rsidP="00C11437"/>
    <w:p w14:paraId="56076D28" w14:textId="3CC87EFB" w:rsidR="00C11437" w:rsidRDefault="00C11437" w:rsidP="00C11437">
      <w:pPr>
        <w:rPr>
          <w:color w:val="00B050"/>
        </w:rPr>
      </w:pPr>
      <w:r w:rsidRPr="00C11437">
        <w:rPr>
          <w:color w:val="00B050"/>
        </w:rPr>
        <w:t>Summary:</w:t>
      </w:r>
      <w:r>
        <w:rPr>
          <w:color w:val="00B050"/>
        </w:rPr>
        <w:t xml:space="preserve"> option 1: option 2 = 15:5. So option 1 is majority view.</w:t>
      </w:r>
    </w:p>
    <w:p w14:paraId="72BC354D" w14:textId="27336B23" w:rsidR="00C11437" w:rsidRPr="00C11437" w:rsidRDefault="00C11437" w:rsidP="00C11437">
      <w:pPr>
        <w:rPr>
          <w:b/>
          <w:color w:val="00B050"/>
        </w:rPr>
      </w:pPr>
      <w:r w:rsidRPr="00C11437">
        <w:rPr>
          <w:b/>
          <w:color w:val="00B050"/>
        </w:rPr>
        <w:t xml:space="preserve">Proposal 1: </w:t>
      </w:r>
      <w:r>
        <w:rPr>
          <w:b/>
          <w:color w:val="00B050"/>
        </w:rPr>
        <w:t>(15/</w:t>
      </w:r>
      <w:proofErr w:type="gramStart"/>
      <w:r>
        <w:rPr>
          <w:b/>
          <w:color w:val="00B050"/>
        </w:rPr>
        <w:t>20)</w:t>
      </w:r>
      <w:r w:rsidRPr="00C11437">
        <w:rPr>
          <w:b/>
          <w:color w:val="00B050"/>
        </w:rPr>
        <w:t>When</w:t>
      </w:r>
      <w:proofErr w:type="gramEnd"/>
      <w:r w:rsidRPr="00C11437">
        <w:rPr>
          <w:b/>
          <w:color w:val="00B050"/>
        </w:rPr>
        <w:t xml:space="preserve"> </w:t>
      </w:r>
      <w:proofErr w:type="spellStart"/>
      <w:r w:rsidRPr="00C11437">
        <w:rPr>
          <w:rFonts w:eastAsia="Times New Roman"/>
          <w:b/>
          <w:i/>
          <w:color w:val="00B050"/>
          <w:lang w:eastAsia="ko-KR"/>
        </w:rPr>
        <w:t>allowCSI</w:t>
      </w:r>
      <w:proofErr w:type="spellEnd"/>
      <w:r w:rsidRPr="00C11437">
        <w:rPr>
          <w:rFonts w:eastAsia="Times New Roman"/>
          <w:b/>
          <w:i/>
          <w:color w:val="00B050"/>
          <w:lang w:eastAsia="ko-KR"/>
        </w:rPr>
        <w:t>-SRS-Tx-</w:t>
      </w:r>
      <w:proofErr w:type="spellStart"/>
      <w:r w:rsidRPr="00C11437">
        <w:rPr>
          <w:rFonts w:eastAsia="Times New Roman"/>
          <w:b/>
          <w:i/>
          <w:color w:val="00B050"/>
          <w:lang w:eastAsia="ko-KR"/>
        </w:rPr>
        <w:t>MulticastDRX</w:t>
      </w:r>
      <w:proofErr w:type="spellEnd"/>
      <w:r w:rsidRPr="00C11437">
        <w:rPr>
          <w:rFonts w:eastAsia="Times New Roman"/>
          <w:b/>
          <w:i/>
          <w:color w:val="00B050"/>
          <w:lang w:eastAsia="ko-KR"/>
        </w:rPr>
        <w:t>-Active</w:t>
      </w:r>
      <w:r w:rsidRPr="00C11437">
        <w:rPr>
          <w:rFonts w:eastAsia="Times New Roman"/>
          <w:b/>
          <w:color w:val="00B050"/>
          <w:lang w:eastAsia="ko-KR"/>
        </w:rPr>
        <w:t xml:space="preserve"> and </w:t>
      </w:r>
      <w:proofErr w:type="spellStart"/>
      <w:r w:rsidRPr="00C11437">
        <w:rPr>
          <w:rFonts w:eastAsia="Times New Roman"/>
          <w:b/>
          <w:i/>
          <w:color w:val="00B050"/>
          <w:lang w:eastAsia="ko-KR"/>
        </w:rPr>
        <w:t>csi</w:t>
      </w:r>
      <w:proofErr w:type="spellEnd"/>
      <w:r w:rsidRPr="00C11437">
        <w:rPr>
          <w:rFonts w:eastAsia="Times New Roman"/>
          <w:b/>
          <w:i/>
          <w:color w:val="00B050"/>
          <w:lang w:eastAsia="ko-KR"/>
        </w:rPr>
        <w:t>-Mask</w:t>
      </w:r>
      <w:r w:rsidRPr="00C11437">
        <w:rPr>
          <w:b/>
          <w:color w:val="00B050"/>
        </w:rPr>
        <w:t xml:space="preserve"> are configured, the UE does not </w:t>
      </w:r>
      <w:r w:rsidRPr="00C11437">
        <w:rPr>
          <w:b/>
          <w:color w:val="00B050"/>
          <w:szCs w:val="24"/>
        </w:rPr>
        <w:t xml:space="preserve">report CSI on PUCCH when both </w:t>
      </w:r>
      <w:proofErr w:type="spellStart"/>
      <w:r w:rsidRPr="00C11437">
        <w:rPr>
          <w:b/>
          <w:i/>
          <w:color w:val="00B050"/>
          <w:szCs w:val="24"/>
        </w:rPr>
        <w:t>drx-onDurationTimer</w:t>
      </w:r>
      <w:proofErr w:type="spellEnd"/>
      <w:r w:rsidRPr="00C11437">
        <w:rPr>
          <w:b/>
          <w:color w:val="00B050"/>
          <w:szCs w:val="24"/>
        </w:rPr>
        <w:t xml:space="preserve"> and </w:t>
      </w:r>
      <w:proofErr w:type="spellStart"/>
      <w:r w:rsidRPr="00C11437">
        <w:rPr>
          <w:b/>
          <w:i/>
          <w:color w:val="00B050"/>
          <w:szCs w:val="24"/>
        </w:rPr>
        <w:t>drx-onDurationTimerPTM</w:t>
      </w:r>
      <w:proofErr w:type="spellEnd"/>
      <w:r w:rsidRPr="00C11437">
        <w:rPr>
          <w:b/>
          <w:color w:val="00B050"/>
          <w:szCs w:val="24"/>
        </w:rPr>
        <w:t xml:space="preserve"> are not running</w:t>
      </w:r>
      <w:r w:rsidRPr="00C11437">
        <w:rPr>
          <w:b/>
          <w:color w:val="00B050"/>
        </w:rPr>
        <w:t>.</w:t>
      </w:r>
    </w:p>
    <w:p w14:paraId="7B01A182" w14:textId="62FD040F" w:rsidR="004566F7" w:rsidRDefault="00734261">
      <w:pPr>
        <w:pStyle w:val="3"/>
      </w:pPr>
      <w:r>
        <w:lastRenderedPageBreak/>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a8"/>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等线"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等线"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等线"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C11437">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65A3B45" w:rsidR="001145F7" w:rsidRPr="00FD526C" w:rsidRDefault="00551E55" w:rsidP="001145F7">
            <w:pPr>
              <w:jc w:val="center"/>
              <w:rPr>
                <w:rFonts w:ascii="Arial" w:hAnsi="Arial" w:cs="Arial"/>
                <w:sz w:val="20"/>
              </w:rPr>
            </w:pPr>
            <w:r w:rsidRPr="00FD526C">
              <w:rPr>
                <w:rFonts w:ascii="Arial" w:hAnsi="Arial" w:cs="Arial" w:hint="eastAsia"/>
                <w:sz w:val="20"/>
              </w:rPr>
              <w:t>v</w:t>
            </w:r>
            <w:r w:rsidRPr="00FD526C">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6B8BE3D" w:rsidR="001145F7" w:rsidRPr="00FD526C" w:rsidRDefault="00F63397" w:rsidP="001145F7">
            <w:pPr>
              <w:jc w:val="center"/>
              <w:rPr>
                <w:rFonts w:ascii="Arial" w:hAnsi="Arial" w:cs="Arial"/>
                <w:sz w:val="20"/>
              </w:rPr>
            </w:pPr>
            <w:r w:rsidRPr="00FD526C">
              <w:rPr>
                <w:rFonts w:ascii="Arial" w:hAnsi="Arial" w:cs="Arial" w:hint="eastAsia"/>
                <w:sz w:val="20"/>
              </w:rPr>
              <w:t>Y</w:t>
            </w:r>
            <w:r w:rsidRPr="00FD526C">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Pr="00FD526C" w:rsidRDefault="001145F7" w:rsidP="001145F7">
            <w:pPr>
              <w:rPr>
                <w:rFonts w:ascii="Arial" w:hAnsi="Arial" w:cs="Arial"/>
                <w:sz w:val="20"/>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4BE741B6" w:rsidR="004566F7" w:rsidRPr="00C11437" w:rsidRDefault="00C11437">
      <w:pPr>
        <w:spacing w:beforeLines="50" w:before="120"/>
        <w:rPr>
          <w:color w:val="00B050"/>
          <w:szCs w:val="24"/>
        </w:rPr>
      </w:pPr>
      <w:r w:rsidRPr="00C11437">
        <w:rPr>
          <w:color w:val="00B050"/>
          <w:szCs w:val="24"/>
        </w:rPr>
        <w:t>Summary: All companies agree that DCP monitoring can be configured with multicast DRX.</w:t>
      </w:r>
    </w:p>
    <w:p w14:paraId="7EF1ADCA" w14:textId="65667AAA" w:rsidR="00C11437" w:rsidRDefault="00C11437">
      <w:pPr>
        <w:spacing w:beforeLines="50" w:before="120"/>
        <w:rPr>
          <w:b/>
          <w:color w:val="00B050"/>
          <w:szCs w:val="24"/>
        </w:rPr>
      </w:pPr>
      <w:r w:rsidRPr="00C11437">
        <w:rPr>
          <w:b/>
          <w:color w:val="00B050"/>
          <w:szCs w:val="24"/>
        </w:rPr>
        <w:t>Proposal 2: (20/20) DCP monitoring can be configured with multicast DRX.</w:t>
      </w:r>
    </w:p>
    <w:p w14:paraId="277CAD3E" w14:textId="77777777" w:rsidR="00C11437" w:rsidRPr="00C11437" w:rsidRDefault="00C11437">
      <w:pPr>
        <w:spacing w:beforeLines="50" w:before="120"/>
        <w:rPr>
          <w:b/>
          <w:color w:val="00B050"/>
          <w:szCs w:val="24"/>
        </w:rPr>
      </w:pPr>
    </w:p>
    <w:p w14:paraId="3A1B1CAF" w14:textId="77777777" w:rsidR="004566F7" w:rsidRDefault="00734261">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7344D7E" w14:textId="77777777" w:rsidR="004566F7" w:rsidRDefault="00734261">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a8"/>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等线"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等线"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C11437">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C11437">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proofErr w:type="spellStart"/>
            <w:r w:rsidRPr="008C295D">
              <w:rPr>
                <w:rFonts w:ascii="Arial" w:hAnsi="Arial" w:cs="Arial"/>
                <w:i/>
                <w:sz w:val="20"/>
              </w:rPr>
              <w:t>onDurationTimer</w:t>
            </w:r>
            <w:proofErr w:type="spellEnd"/>
            <w:r w:rsidRPr="008C295D">
              <w:rPr>
                <w:rFonts w:ascii="Arial" w:hAnsi="Arial" w:cs="Arial"/>
                <w:sz w:val="20"/>
              </w:rPr>
              <w:t xml:space="preserve"> due to DCP, UE </w:t>
            </w:r>
            <w:proofErr w:type="spellStart"/>
            <w:r w:rsidRPr="008C295D">
              <w:rPr>
                <w:rFonts w:ascii="Arial" w:hAnsi="Arial" w:cs="Arial"/>
                <w:sz w:val="20"/>
              </w:rPr>
              <w:t>can not</w:t>
            </w:r>
            <w:proofErr w:type="spellEnd"/>
            <w:r w:rsidRPr="008C295D">
              <w:rPr>
                <w:rFonts w:ascii="Arial" w:hAnsi="Arial" w:cs="Arial"/>
                <w:sz w:val="20"/>
              </w:rPr>
              <w:t xml:space="preserve"> report CSI/SRS during </w:t>
            </w:r>
            <w:proofErr w:type="spellStart"/>
            <w:r w:rsidRPr="008C295D">
              <w:rPr>
                <w:rFonts w:ascii="Arial" w:hAnsi="Arial" w:cs="Arial"/>
                <w:i/>
                <w:sz w:val="20"/>
              </w:rPr>
              <w:t>onDurationTimer</w:t>
            </w:r>
            <w:proofErr w:type="spellEnd"/>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 xml:space="preserve">If DCP/WUS is configured, during </w:t>
            </w:r>
            <w:proofErr w:type="spellStart"/>
            <w:r w:rsidRPr="008C295D">
              <w:rPr>
                <w:rFonts w:ascii="Arial" w:hAnsi="Arial" w:cs="Arial"/>
                <w:sz w:val="20"/>
              </w:rPr>
              <w:t>drx-onDurationTimer</w:t>
            </w:r>
            <w:proofErr w:type="spellEnd"/>
            <w:r w:rsidRPr="008C295D">
              <w:rPr>
                <w:rFonts w:ascii="Arial" w:hAnsi="Arial" w:cs="Arial"/>
                <w:sz w:val="20"/>
              </w:rPr>
              <w:t xml:space="preserve">, UE can transmit CSI/SRS when multicast DRX Active Time is started if </w:t>
            </w:r>
            <w:proofErr w:type="spellStart"/>
            <w:r w:rsidRPr="008C295D">
              <w:rPr>
                <w:rFonts w:ascii="Arial" w:hAnsi="Arial" w:cs="Arial"/>
                <w:sz w:val="20"/>
              </w:rPr>
              <w:t>allowCSI</w:t>
            </w:r>
            <w:proofErr w:type="spellEnd"/>
            <w:r w:rsidRPr="008C295D">
              <w:rPr>
                <w:rFonts w:ascii="Arial" w:hAnsi="Arial" w:cs="Arial"/>
                <w:sz w:val="20"/>
              </w:rPr>
              <w:t>-SRS-Tx-</w:t>
            </w:r>
            <w:proofErr w:type="spellStart"/>
            <w:r w:rsidRPr="008C295D">
              <w:rPr>
                <w:rFonts w:ascii="Arial" w:hAnsi="Arial" w:cs="Arial"/>
                <w:sz w:val="20"/>
              </w:rPr>
              <w:t>MulticastDRX</w:t>
            </w:r>
            <w:proofErr w:type="spellEnd"/>
            <w:r w:rsidRPr="008C295D">
              <w:rPr>
                <w:rFonts w:ascii="Arial" w:hAnsi="Arial" w:cs="Arial"/>
                <w:sz w:val="20"/>
              </w:rPr>
              <w:t>-Active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proofErr w:type="spellStart"/>
            <w:r w:rsidRPr="0092523F">
              <w:rPr>
                <w:rFonts w:ascii="Arial" w:eastAsia="Yu Mincho" w:hAnsi="Arial" w:cs="Arial"/>
                <w:i/>
                <w:iCs/>
                <w:sz w:val="20"/>
                <w:lang w:eastAsia="ja-JP"/>
              </w:rPr>
              <w:t>drx-onDurationTimer</w:t>
            </w:r>
            <w:proofErr w:type="spellEnd"/>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Therefore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66963B3B" w:rsidR="001145F7" w:rsidRPr="00972FD4" w:rsidRDefault="00A93AA9" w:rsidP="001145F7">
            <w:pPr>
              <w:jc w:val="center"/>
              <w:rPr>
                <w:rFonts w:ascii="Arial" w:hAnsi="Arial" w:cs="Arial"/>
                <w:sz w:val="20"/>
              </w:rPr>
            </w:pPr>
            <w:r w:rsidRPr="00972FD4">
              <w:rPr>
                <w:rFonts w:ascii="Arial" w:hAnsi="Arial" w:cs="Arial" w:hint="eastAsia"/>
                <w:sz w:val="20"/>
              </w:rPr>
              <w:t>v</w:t>
            </w:r>
            <w:r w:rsidRPr="00972FD4">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4AB1EAE1" w:rsidR="001145F7" w:rsidRPr="00972FD4" w:rsidRDefault="00972FD4" w:rsidP="001145F7">
            <w:pPr>
              <w:jc w:val="center"/>
              <w:rPr>
                <w:rFonts w:ascii="Arial" w:hAnsi="Arial" w:cs="Arial"/>
                <w:sz w:val="20"/>
              </w:rPr>
            </w:pPr>
            <w:r w:rsidRPr="00972FD4">
              <w:rPr>
                <w:rFonts w:ascii="Arial" w:hAnsi="Arial" w:cs="Arial" w:hint="eastAsia"/>
                <w:sz w:val="20"/>
              </w:rPr>
              <w:t>O</w:t>
            </w:r>
            <w:r w:rsidRPr="00972FD4">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5A872E28" w:rsidR="001145F7" w:rsidRPr="00972FD4" w:rsidRDefault="00194187" w:rsidP="001145F7">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358F9B87" w:rsidR="004566F7" w:rsidRDefault="00BD1C05">
      <w:pPr>
        <w:rPr>
          <w:color w:val="00B050"/>
        </w:rPr>
      </w:pPr>
      <w:r w:rsidRPr="00BD1C05">
        <w:rPr>
          <w:color w:val="00B050"/>
        </w:rPr>
        <w:t xml:space="preserve">Summary: </w:t>
      </w:r>
      <w:r>
        <w:rPr>
          <w:color w:val="00B050"/>
        </w:rPr>
        <w:t>option 1: option 2 = 15:5. So option 1 is majority view.</w:t>
      </w:r>
    </w:p>
    <w:p w14:paraId="614E600F" w14:textId="7E459895" w:rsidR="00BD1C05" w:rsidRPr="00BD1C05" w:rsidRDefault="00BD1C05">
      <w:pPr>
        <w:rPr>
          <w:rFonts w:eastAsia="Times New Roman"/>
          <w:b/>
          <w:color w:val="00B050"/>
          <w:lang w:eastAsia="ko-KR"/>
        </w:rPr>
      </w:pPr>
      <w:r w:rsidRPr="00BD1C05">
        <w:rPr>
          <w:b/>
          <w:color w:val="00B050"/>
        </w:rPr>
        <w:t xml:space="preserve">Proposal 3: (15/20) If </w:t>
      </w:r>
      <w:proofErr w:type="spellStart"/>
      <w:r w:rsidRPr="00BD1C05">
        <w:rPr>
          <w:rFonts w:eastAsia="Times New Roman"/>
          <w:b/>
          <w:i/>
          <w:color w:val="00B050"/>
          <w:lang w:eastAsia="ko-KR"/>
        </w:rPr>
        <w:t>allowCSI</w:t>
      </w:r>
      <w:proofErr w:type="spellEnd"/>
      <w:r w:rsidRPr="00BD1C05">
        <w:rPr>
          <w:rFonts w:eastAsia="Times New Roman"/>
          <w:b/>
          <w:i/>
          <w:color w:val="00B050"/>
          <w:lang w:eastAsia="ko-KR"/>
        </w:rPr>
        <w:t>-SRS-Tx-</w:t>
      </w:r>
      <w:proofErr w:type="spellStart"/>
      <w:r w:rsidRPr="00BD1C05">
        <w:rPr>
          <w:rFonts w:eastAsia="Times New Roman"/>
          <w:b/>
          <w:i/>
          <w:color w:val="00B050"/>
          <w:lang w:eastAsia="ko-KR"/>
        </w:rPr>
        <w:t>MulticastDRX</w:t>
      </w:r>
      <w:proofErr w:type="spellEnd"/>
      <w:r w:rsidRPr="00BD1C05">
        <w:rPr>
          <w:rFonts w:eastAsia="Times New Roman"/>
          <w:b/>
          <w:i/>
          <w:color w:val="00B050"/>
          <w:lang w:eastAsia="ko-KR"/>
        </w:rPr>
        <w:t>-Active</w:t>
      </w:r>
      <w:r w:rsidRPr="00BD1C05">
        <w:rPr>
          <w:rFonts w:eastAsia="Times New Roman"/>
          <w:b/>
          <w:color w:val="00B050"/>
          <w:lang w:eastAsia="ko-KR"/>
        </w:rPr>
        <w:t xml:space="preserve"> is configured, UE can report CSI/SRS even when the conditions for DCP and unicast DRX in TS 38321 are satisfied, if multicast DRX is in Active Time.</w:t>
      </w:r>
    </w:p>
    <w:p w14:paraId="4EFB87C3" w14:textId="77777777" w:rsidR="00BD1C05" w:rsidRPr="00BD1C05" w:rsidRDefault="00BD1C05">
      <w:pPr>
        <w:rPr>
          <w:color w:val="00B050"/>
        </w:rPr>
      </w:pPr>
    </w:p>
    <w:p w14:paraId="0894D177" w14:textId="77777777" w:rsidR="004566F7" w:rsidRDefault="00734261">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a8"/>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等线"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等线"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等线"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641ACD" w14:paraId="093DB13D"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C11437">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proofErr w:type="spellStart"/>
            <w:r w:rsidRPr="00601EAC">
              <w:rPr>
                <w:rFonts w:ascii="Arial" w:hAnsi="Arial" w:cs="Arial"/>
                <w:i/>
                <w:iCs/>
                <w:sz w:val="20"/>
              </w:rPr>
              <w:t>allowCSI</w:t>
            </w:r>
            <w:proofErr w:type="spellEnd"/>
            <w:r w:rsidRPr="00601EAC">
              <w:rPr>
                <w:rFonts w:ascii="Arial" w:hAnsi="Arial" w:cs="Arial"/>
                <w:i/>
                <w:iCs/>
                <w:sz w:val="20"/>
              </w:rPr>
              <w:t>-SRS-Tx-</w:t>
            </w:r>
            <w:proofErr w:type="spellStart"/>
            <w:r w:rsidRPr="00601EAC">
              <w:rPr>
                <w:rFonts w:ascii="Arial" w:hAnsi="Arial" w:cs="Arial"/>
                <w:i/>
                <w:iCs/>
                <w:sz w:val="20"/>
              </w:rPr>
              <w:t>MulticastDRX</w:t>
            </w:r>
            <w:proofErr w:type="spellEnd"/>
            <w:r w:rsidRPr="00601EAC">
              <w:rPr>
                <w:rFonts w:ascii="Arial" w:hAnsi="Arial" w:cs="Arial"/>
                <w:i/>
                <w:iCs/>
                <w:sz w:val="20"/>
              </w:rPr>
              <w:t xml:space="preserve">-Active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4B79B283" w:rsidR="001145F7" w:rsidRPr="007B39F0" w:rsidRDefault="002F45CC" w:rsidP="001145F7">
            <w:pPr>
              <w:jc w:val="center"/>
              <w:rPr>
                <w:rFonts w:ascii="Arial" w:hAnsi="Arial" w:cs="Arial"/>
                <w:sz w:val="20"/>
              </w:rPr>
            </w:pPr>
            <w:r w:rsidRPr="007B39F0">
              <w:rPr>
                <w:rFonts w:ascii="Arial" w:hAnsi="Arial" w:cs="Arial" w:hint="eastAsia"/>
                <w:sz w:val="20"/>
              </w:rPr>
              <w:t>v</w:t>
            </w:r>
            <w:r w:rsidRPr="007B39F0">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1782A237" w:rsidR="001145F7" w:rsidRPr="007B39F0" w:rsidRDefault="008740F5" w:rsidP="001145F7">
            <w:pPr>
              <w:jc w:val="center"/>
              <w:rPr>
                <w:rFonts w:ascii="Arial" w:hAnsi="Arial" w:cs="Arial"/>
                <w:sz w:val="20"/>
              </w:rPr>
            </w:pPr>
            <w:r w:rsidRPr="007B39F0">
              <w:rPr>
                <w:rFonts w:ascii="Arial" w:hAnsi="Arial" w:cs="Arial" w:hint="eastAsia"/>
                <w:sz w:val="20"/>
              </w:rPr>
              <w:t>Y</w:t>
            </w:r>
            <w:r w:rsidRPr="007B39F0">
              <w:rPr>
                <w:rFonts w:ascii="Arial" w:hAnsi="Arial" w:cs="Arial"/>
                <w:sz w:val="20"/>
              </w:rPr>
              <w:t>es (Propo</w:t>
            </w:r>
            <w:r w:rsidR="001F2BC6">
              <w:rPr>
                <w:rFonts w:ascii="Arial" w:hAnsi="Arial" w:cs="Arial"/>
                <w:sz w:val="20"/>
              </w:rPr>
              <w:t>n</w:t>
            </w:r>
            <w:r w:rsidRPr="007B39F0">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Pr="007B39F0" w:rsidRDefault="001145F7" w:rsidP="001145F7">
            <w:pPr>
              <w:rPr>
                <w:rFonts w:ascii="Arial" w:hAnsi="Arial" w:cs="Arial"/>
                <w:sz w:val="20"/>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31ACFC8C" w:rsidR="004566F7" w:rsidRPr="00B36BCE" w:rsidRDefault="00BD1C05">
      <w:pPr>
        <w:rPr>
          <w:color w:val="00B050"/>
        </w:rPr>
      </w:pPr>
      <w:r w:rsidRPr="00B36BCE">
        <w:rPr>
          <w:color w:val="00B050"/>
        </w:rPr>
        <w:t xml:space="preserve">Summary: 18/20 companies agree that </w:t>
      </w:r>
      <w:r w:rsidRPr="00B36BCE">
        <w:rPr>
          <w:bCs/>
          <w:color w:val="00B050"/>
        </w:rPr>
        <w:t xml:space="preserve">IE </w:t>
      </w:r>
      <w:proofErr w:type="spellStart"/>
      <w:r w:rsidRPr="00B36BCE">
        <w:rPr>
          <w:bCs/>
          <w:i/>
          <w:color w:val="00B050"/>
        </w:rPr>
        <w:t>allowCSI</w:t>
      </w:r>
      <w:proofErr w:type="spellEnd"/>
      <w:r w:rsidRPr="00B36BCE">
        <w:rPr>
          <w:bCs/>
          <w:i/>
          <w:color w:val="00B050"/>
        </w:rPr>
        <w:t>-SRS-Tx-</w:t>
      </w:r>
      <w:proofErr w:type="spellStart"/>
      <w:r w:rsidRPr="00B36BCE">
        <w:rPr>
          <w:bCs/>
          <w:i/>
          <w:color w:val="00B050"/>
        </w:rPr>
        <w:t>MulticastDRX</w:t>
      </w:r>
      <w:proofErr w:type="spellEnd"/>
      <w:r w:rsidRPr="00B36BCE">
        <w:rPr>
          <w:bCs/>
          <w:i/>
          <w:color w:val="00B050"/>
        </w:rPr>
        <w:t>-Active</w:t>
      </w:r>
      <w:r w:rsidRPr="00B36BCE">
        <w:rPr>
          <w:bCs/>
          <w:color w:val="00B050"/>
        </w:rPr>
        <w:t xml:space="preserve"> is configured per MAC (no spec change), not configured per multicast DRX.</w:t>
      </w:r>
    </w:p>
    <w:p w14:paraId="259A0106" w14:textId="162CD4C5" w:rsidR="00BD1C05" w:rsidRPr="00B36BCE" w:rsidRDefault="00B36BCE">
      <w:pPr>
        <w:rPr>
          <w:b/>
          <w:color w:val="00B050"/>
        </w:rPr>
      </w:pPr>
      <w:r w:rsidRPr="00B36BCE">
        <w:rPr>
          <w:b/>
          <w:color w:val="00B050"/>
        </w:rPr>
        <w:t xml:space="preserve">Proposal 4: (18/20) </w:t>
      </w:r>
      <w:r w:rsidRPr="00B36BCE">
        <w:rPr>
          <w:b/>
          <w:bCs/>
          <w:color w:val="00B050"/>
        </w:rPr>
        <w:t xml:space="preserve">IE </w:t>
      </w:r>
      <w:proofErr w:type="spellStart"/>
      <w:r w:rsidRPr="00B36BCE">
        <w:rPr>
          <w:b/>
          <w:bCs/>
          <w:i/>
          <w:color w:val="00B050"/>
        </w:rPr>
        <w:t>allowCSI</w:t>
      </w:r>
      <w:proofErr w:type="spellEnd"/>
      <w:r w:rsidRPr="00B36BCE">
        <w:rPr>
          <w:b/>
          <w:bCs/>
          <w:i/>
          <w:color w:val="00B050"/>
        </w:rPr>
        <w:t>-SRS-Tx-</w:t>
      </w:r>
      <w:proofErr w:type="spellStart"/>
      <w:r w:rsidRPr="00B36BCE">
        <w:rPr>
          <w:b/>
          <w:bCs/>
          <w:i/>
          <w:color w:val="00B050"/>
        </w:rPr>
        <w:t>MulticastDRX</w:t>
      </w:r>
      <w:proofErr w:type="spellEnd"/>
      <w:r w:rsidRPr="00B36BCE">
        <w:rPr>
          <w:b/>
          <w:bCs/>
          <w:i/>
          <w:color w:val="00B050"/>
        </w:rPr>
        <w:t>-Active</w:t>
      </w:r>
      <w:r w:rsidRPr="00B36BCE">
        <w:rPr>
          <w:b/>
          <w:bCs/>
          <w:color w:val="00B050"/>
        </w:rPr>
        <w:t xml:space="preserve"> is configured per MAC (no spec change), not configured per multicast DRX.</w:t>
      </w:r>
    </w:p>
    <w:p w14:paraId="5E3B8973" w14:textId="77777777" w:rsidR="004566F7" w:rsidRDefault="00734261">
      <w:pPr>
        <w:pStyle w:val="3"/>
      </w:pPr>
      <w:r>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a8"/>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等线" w:hAnsi="Arial" w:cs="Arial"/>
                <w:sz w:val="20"/>
              </w:rPr>
            </w:pPr>
            <w:r>
              <w:rPr>
                <w:rFonts w:ascii="Arial" w:eastAsia="等线"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等线"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C11437">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1BFD6293" w:rsidR="001145F7" w:rsidRPr="00083973" w:rsidRDefault="008B751C" w:rsidP="001145F7">
            <w:pPr>
              <w:jc w:val="center"/>
              <w:rPr>
                <w:rFonts w:ascii="Arial" w:hAnsi="Arial" w:cs="Arial"/>
                <w:sz w:val="20"/>
              </w:rPr>
            </w:pPr>
            <w:r w:rsidRPr="00083973">
              <w:rPr>
                <w:rFonts w:ascii="Arial" w:hAnsi="Arial" w:cs="Arial" w:hint="eastAsia"/>
                <w:sz w:val="20"/>
              </w:rPr>
              <w:t>v</w:t>
            </w:r>
            <w:r w:rsidRPr="00083973">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0FEB7367" w:rsidR="001145F7" w:rsidRPr="00083973" w:rsidRDefault="00F96918" w:rsidP="001145F7">
            <w:pPr>
              <w:jc w:val="center"/>
              <w:rPr>
                <w:rFonts w:ascii="Arial" w:hAnsi="Arial" w:cs="Arial"/>
                <w:sz w:val="20"/>
              </w:rPr>
            </w:pPr>
            <w:r w:rsidRPr="00083973">
              <w:rPr>
                <w:rFonts w:ascii="Arial" w:hAnsi="Arial" w:cs="Arial" w:hint="eastAsia"/>
                <w:sz w:val="20"/>
              </w:rPr>
              <w:t>Y</w:t>
            </w:r>
            <w:r w:rsidRPr="00083973">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54438A8" w:rsidR="001145F7" w:rsidRPr="00083973" w:rsidRDefault="002711E2" w:rsidP="001145F7">
            <w:pPr>
              <w:rPr>
                <w:rFonts w:ascii="Arial" w:hAnsi="Arial" w:cs="Arial"/>
                <w:sz w:val="20"/>
              </w:rPr>
            </w:pPr>
            <w:r w:rsidRPr="00083973">
              <w:rPr>
                <w:rFonts w:ascii="Arial" w:hAnsi="Arial" w:cs="Arial" w:hint="eastAsia"/>
                <w:sz w:val="20"/>
              </w:rPr>
              <w:t>A</w:t>
            </w:r>
            <w:r w:rsidRPr="00083973">
              <w:rPr>
                <w:rFonts w:ascii="Arial" w:hAnsi="Arial" w:cs="Arial"/>
                <w:sz w:val="20"/>
              </w:rPr>
              <w:t>gree with the inte</w:t>
            </w:r>
            <w:r w:rsidR="005C238E">
              <w:rPr>
                <w:rFonts w:ascii="Arial" w:hAnsi="Arial" w:cs="Arial"/>
                <w:sz w:val="20"/>
              </w:rPr>
              <w:t>nt</w:t>
            </w:r>
            <w:r w:rsidRPr="00083973">
              <w:rPr>
                <w:rFonts w:ascii="Arial" w:hAnsi="Arial" w:cs="Arial"/>
                <w:sz w:val="20"/>
              </w:rPr>
              <w:t>ion.</w:t>
            </w: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23A23CDF" w14:textId="77777777" w:rsidR="00D73BF6" w:rsidRDefault="00D64DFD">
      <w:pPr>
        <w:rPr>
          <w:color w:val="00B050"/>
        </w:rPr>
      </w:pPr>
      <w:r w:rsidRPr="00D64DFD">
        <w:rPr>
          <w:color w:val="00B050"/>
        </w:rPr>
        <w:t>Summary</w:t>
      </w:r>
      <w:r>
        <w:rPr>
          <w:color w:val="00B050"/>
        </w:rPr>
        <w:t xml:space="preserve">: </w:t>
      </w:r>
      <w:r w:rsidR="000C7283">
        <w:rPr>
          <w:color w:val="00B050"/>
        </w:rPr>
        <w:t xml:space="preserve">(20/20) </w:t>
      </w:r>
      <w:r w:rsidR="00D73BF6">
        <w:rPr>
          <w:color w:val="00B050"/>
        </w:rPr>
        <w:t>All companies agree with the proposal with changes.</w:t>
      </w:r>
    </w:p>
    <w:p w14:paraId="71254CF3" w14:textId="3ED1F995" w:rsidR="00FC4BB9" w:rsidRPr="00FC4BB9" w:rsidRDefault="00FC4BB9" w:rsidP="00FC4BB9">
      <w:pPr>
        <w:rPr>
          <w:b/>
          <w:color w:val="00B050"/>
          <w:sz w:val="21"/>
          <w:szCs w:val="18"/>
        </w:rPr>
      </w:pPr>
      <w:r w:rsidRPr="00FC4BB9">
        <w:rPr>
          <w:b/>
          <w:bCs/>
          <w:color w:val="00B050"/>
          <w:sz w:val="21"/>
          <w:szCs w:val="18"/>
        </w:rPr>
        <w:t>Proposal</w:t>
      </w:r>
      <w:r>
        <w:rPr>
          <w:b/>
          <w:bCs/>
          <w:color w:val="00B050"/>
          <w:sz w:val="21"/>
          <w:szCs w:val="18"/>
        </w:rPr>
        <w:t xml:space="preserve"> 5</w:t>
      </w:r>
      <w:r w:rsidRPr="00FC4BB9">
        <w:rPr>
          <w:b/>
          <w:bCs/>
          <w:color w:val="00B050"/>
          <w:sz w:val="21"/>
          <w:szCs w:val="18"/>
        </w:rPr>
        <w:t>: (</w:t>
      </w:r>
      <w:r w:rsidRPr="00FC4BB9">
        <w:rPr>
          <w:b/>
          <w:color w:val="00B050"/>
        </w:rPr>
        <w:t>20/20</w:t>
      </w:r>
      <w:r w:rsidRPr="00FC4BB9">
        <w:rPr>
          <w:b/>
          <w:bCs/>
          <w:color w:val="00B050"/>
          <w:sz w:val="21"/>
          <w:szCs w:val="18"/>
        </w:rPr>
        <w:t>)</w:t>
      </w:r>
      <w:r>
        <w:rPr>
          <w:b/>
          <w:bCs/>
          <w:color w:val="00B050"/>
          <w:sz w:val="21"/>
          <w:szCs w:val="18"/>
        </w:rPr>
        <w:t xml:space="preserve"> </w:t>
      </w:r>
      <w:r w:rsidRPr="00FC4BB9">
        <w:rPr>
          <w:b/>
          <w:color w:val="00B050"/>
          <w:sz w:val="21"/>
          <w:szCs w:val="18"/>
        </w:rPr>
        <w:t xml:space="preserve">If </w:t>
      </w:r>
      <w:proofErr w:type="spellStart"/>
      <w:r w:rsidRPr="00FC4BB9">
        <w:rPr>
          <w:rFonts w:eastAsia="Times New Roman"/>
          <w:b/>
          <w:i/>
          <w:color w:val="00B050"/>
          <w:sz w:val="21"/>
          <w:szCs w:val="18"/>
          <w:lang w:eastAsia="ko-KR"/>
        </w:rPr>
        <w:t>allowCSI</w:t>
      </w:r>
      <w:proofErr w:type="spellEnd"/>
      <w:r w:rsidRPr="00FC4BB9">
        <w:rPr>
          <w:rFonts w:eastAsia="Times New Roman"/>
          <w:b/>
          <w:i/>
          <w:color w:val="00B050"/>
          <w:sz w:val="21"/>
          <w:szCs w:val="18"/>
          <w:lang w:eastAsia="ko-KR"/>
        </w:rPr>
        <w:t>-SRS-Tx-</w:t>
      </w:r>
      <w:proofErr w:type="spellStart"/>
      <w:r w:rsidRPr="00FC4BB9">
        <w:rPr>
          <w:rFonts w:eastAsia="Times New Roman"/>
          <w:b/>
          <w:i/>
          <w:color w:val="00B050"/>
          <w:sz w:val="21"/>
          <w:szCs w:val="18"/>
          <w:lang w:eastAsia="ko-KR"/>
        </w:rPr>
        <w:t>MulticastDRX</w:t>
      </w:r>
      <w:proofErr w:type="spellEnd"/>
      <w:r w:rsidRPr="00FC4BB9">
        <w:rPr>
          <w:rFonts w:eastAsia="Times New Roman"/>
          <w:b/>
          <w:i/>
          <w:color w:val="00B050"/>
          <w:sz w:val="21"/>
          <w:szCs w:val="18"/>
          <w:lang w:eastAsia="ko-KR"/>
        </w:rPr>
        <w:t>-Active</w:t>
      </w:r>
      <w:r w:rsidRPr="00FC4BB9">
        <w:rPr>
          <w:rFonts w:eastAsia="Times New Roman"/>
          <w:b/>
          <w:color w:val="00B050"/>
          <w:sz w:val="21"/>
          <w:szCs w:val="18"/>
          <w:lang w:eastAsia="ko-KR"/>
        </w:rPr>
        <w:t xml:space="preserve"> is configured</w:t>
      </w:r>
      <w:r w:rsidRPr="00FC4BB9">
        <w:rPr>
          <w:b/>
          <w:color w:val="00B050"/>
          <w:sz w:val="21"/>
          <w:szCs w:val="18"/>
        </w:rPr>
        <w:t xml:space="preserve">, UE does not </w:t>
      </w:r>
      <w:r w:rsidRPr="00FC4BB9">
        <w:rPr>
          <w:b/>
          <w:color w:val="00B050"/>
          <w:sz w:val="21"/>
          <w:szCs w:val="22"/>
        </w:rPr>
        <w:t>report CSI</w:t>
      </w:r>
      <w:r w:rsidRPr="00FC4BB9">
        <w:rPr>
          <w:b/>
          <w:color w:val="00B050"/>
          <w:sz w:val="21"/>
          <w:szCs w:val="18"/>
        </w:rPr>
        <w:t xml:space="preserve"> </w:t>
      </w:r>
      <w:r w:rsidRPr="00FC4BB9">
        <w:rPr>
          <w:b/>
          <w:color w:val="00B050"/>
          <w:sz w:val="21"/>
          <w:szCs w:val="22"/>
        </w:rPr>
        <w:t xml:space="preserve">in a DRX group if unicast DRX and all </w:t>
      </w:r>
      <w:r w:rsidRPr="00FC4BB9">
        <w:rPr>
          <w:rFonts w:eastAsia="Times New Roman"/>
          <w:b/>
          <w:color w:val="00B050"/>
          <w:sz w:val="21"/>
          <w:szCs w:val="18"/>
          <w:lang w:eastAsia="ja-JP"/>
        </w:rPr>
        <w:t>multicast DRXs</w:t>
      </w:r>
      <w:r w:rsidRPr="00FC4BB9">
        <w:rPr>
          <w:b/>
          <w:color w:val="00B050"/>
          <w:sz w:val="21"/>
          <w:szCs w:val="22"/>
        </w:rPr>
        <w:t xml:space="preserve"> of </w:t>
      </w:r>
      <w:r w:rsidRPr="00FC4BB9">
        <w:rPr>
          <w:rFonts w:eastAsia="Times New Roman"/>
          <w:b/>
          <w:color w:val="00B050"/>
          <w:sz w:val="21"/>
          <w:szCs w:val="18"/>
          <w:lang w:eastAsia="ko-KR"/>
        </w:rPr>
        <w:t xml:space="preserve">the </w:t>
      </w:r>
      <w:r w:rsidRPr="00FC4BB9">
        <w:rPr>
          <w:b/>
          <w:color w:val="00B050"/>
          <w:sz w:val="21"/>
          <w:szCs w:val="22"/>
        </w:rPr>
        <w:t>DRX group are</w:t>
      </w:r>
      <w:r w:rsidRPr="00FC4BB9">
        <w:rPr>
          <w:rFonts w:eastAsia="Times New Roman"/>
          <w:b/>
          <w:color w:val="00B050"/>
          <w:sz w:val="21"/>
          <w:szCs w:val="18"/>
          <w:lang w:eastAsia="ja-JP"/>
        </w:rPr>
        <w:t xml:space="preserve"> not in Active Time</w:t>
      </w:r>
      <w:r w:rsidRPr="00FC4BB9">
        <w:rPr>
          <w:b/>
          <w:color w:val="00B050"/>
          <w:sz w:val="21"/>
          <w:szCs w:val="18"/>
        </w:rPr>
        <w:t>.</w:t>
      </w:r>
    </w:p>
    <w:p w14:paraId="427A2D92" w14:textId="77777777" w:rsidR="00D64DFD" w:rsidRDefault="00D64DFD"/>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a8"/>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等线"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等线"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等线"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C11437">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1BF2EAD0" w:rsidR="001145F7" w:rsidRPr="00191B22" w:rsidRDefault="0080133C" w:rsidP="001145F7">
            <w:pPr>
              <w:jc w:val="center"/>
              <w:rPr>
                <w:rFonts w:ascii="Arial" w:hAnsi="Arial" w:cs="Arial"/>
                <w:sz w:val="20"/>
              </w:rPr>
            </w:pPr>
            <w:r w:rsidRPr="00191B22">
              <w:rPr>
                <w:rFonts w:ascii="Arial" w:hAnsi="Arial" w:cs="Arial" w:hint="eastAsia"/>
                <w:sz w:val="20"/>
              </w:rPr>
              <w:t>v</w:t>
            </w:r>
            <w:r w:rsidRPr="00191B2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3E1E03C3" w:rsidR="001145F7" w:rsidRPr="00191B22" w:rsidRDefault="0080133C" w:rsidP="001145F7">
            <w:pPr>
              <w:jc w:val="center"/>
              <w:rPr>
                <w:rFonts w:ascii="Arial" w:hAnsi="Arial" w:cs="Arial"/>
                <w:sz w:val="20"/>
              </w:rPr>
            </w:pPr>
            <w:r w:rsidRPr="00191B22">
              <w:rPr>
                <w:rFonts w:ascii="Arial" w:hAnsi="Arial" w:cs="Arial" w:hint="eastAsia"/>
                <w:sz w:val="20"/>
              </w:rPr>
              <w:t>Y</w:t>
            </w:r>
            <w:r w:rsidRPr="00191B22">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Pr="00191B22" w:rsidRDefault="001145F7" w:rsidP="001145F7">
            <w:pPr>
              <w:rPr>
                <w:rFonts w:ascii="Arial" w:hAnsi="Arial" w:cs="Arial"/>
                <w:sz w:val="20"/>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06CB4C3E" w14:textId="1C6C47FD" w:rsidR="00B36BCE" w:rsidRPr="00B36BCE" w:rsidRDefault="00B36BCE" w:rsidP="00B36BCE">
      <w:pPr>
        <w:spacing w:beforeLines="50" w:before="120"/>
        <w:rPr>
          <w:color w:val="00B050"/>
          <w:szCs w:val="24"/>
        </w:rPr>
      </w:pPr>
      <w:r w:rsidRPr="00B36BCE">
        <w:rPr>
          <w:color w:val="00B050"/>
        </w:rPr>
        <w:t xml:space="preserve">Summary: (20/20) All companies agree the proposal that “If </w:t>
      </w:r>
      <w:proofErr w:type="spellStart"/>
      <w:r w:rsidRPr="00B36BCE">
        <w:rPr>
          <w:rFonts w:eastAsia="Times New Roman"/>
          <w:i/>
          <w:color w:val="00B050"/>
          <w:lang w:eastAsia="ko-KR"/>
        </w:rPr>
        <w:t>allowCSI</w:t>
      </w:r>
      <w:proofErr w:type="spellEnd"/>
      <w:r w:rsidRPr="00B36BCE">
        <w:rPr>
          <w:rFonts w:eastAsia="Times New Roman"/>
          <w:i/>
          <w:color w:val="00B050"/>
          <w:lang w:eastAsia="ko-KR"/>
        </w:rPr>
        <w:t>-SRS-Tx-</w:t>
      </w:r>
      <w:proofErr w:type="spellStart"/>
      <w:r w:rsidRPr="00B36BCE">
        <w:rPr>
          <w:rFonts w:eastAsia="Times New Roman"/>
          <w:i/>
          <w:color w:val="00B050"/>
          <w:lang w:eastAsia="ko-KR"/>
        </w:rPr>
        <w:t>MulticastDRX</w:t>
      </w:r>
      <w:proofErr w:type="spellEnd"/>
      <w:r w:rsidRPr="00B36BCE">
        <w:rPr>
          <w:rFonts w:eastAsia="Times New Roman"/>
          <w:i/>
          <w:color w:val="00B050"/>
          <w:lang w:eastAsia="ko-KR"/>
        </w:rPr>
        <w:t>-Active</w:t>
      </w:r>
      <w:r w:rsidRPr="00B36BCE">
        <w:rPr>
          <w:rFonts w:eastAsia="Times New Roman"/>
          <w:color w:val="00B050"/>
          <w:lang w:eastAsia="ko-KR"/>
        </w:rPr>
        <w:t xml:space="preserve"> is configured</w:t>
      </w:r>
      <w:r w:rsidRPr="00B36BCE">
        <w:rPr>
          <w:color w:val="00B050"/>
        </w:rPr>
        <w:t>,</w:t>
      </w:r>
      <w:r w:rsidRPr="00B36BCE">
        <w:rPr>
          <w:color w:val="00B050"/>
          <w:szCs w:val="24"/>
        </w:rPr>
        <w:t xml:space="preserve"> UE is allowed to report CSI if some of the multicasts are not configured with multicast DRX.”</w:t>
      </w:r>
    </w:p>
    <w:p w14:paraId="623FC3C0" w14:textId="2562BF56" w:rsidR="004566F7" w:rsidRPr="00B36BCE" w:rsidRDefault="00B36BCE">
      <w:pPr>
        <w:rPr>
          <w:b/>
          <w:color w:val="00B050"/>
        </w:rPr>
      </w:pPr>
      <w:r w:rsidRPr="00B36BCE">
        <w:rPr>
          <w:b/>
          <w:color w:val="00B050"/>
        </w:rPr>
        <w:t xml:space="preserve">Proposal 6: (20/20) If </w:t>
      </w:r>
      <w:proofErr w:type="spellStart"/>
      <w:r w:rsidRPr="00B36BCE">
        <w:rPr>
          <w:rFonts w:eastAsia="Times New Roman"/>
          <w:b/>
          <w:i/>
          <w:color w:val="00B050"/>
          <w:lang w:eastAsia="ko-KR"/>
        </w:rPr>
        <w:t>allowCSI</w:t>
      </w:r>
      <w:proofErr w:type="spellEnd"/>
      <w:r w:rsidRPr="00B36BCE">
        <w:rPr>
          <w:rFonts w:eastAsia="Times New Roman"/>
          <w:b/>
          <w:i/>
          <w:color w:val="00B050"/>
          <w:lang w:eastAsia="ko-KR"/>
        </w:rPr>
        <w:t>-SRS-Tx-</w:t>
      </w:r>
      <w:proofErr w:type="spellStart"/>
      <w:r w:rsidRPr="00B36BCE">
        <w:rPr>
          <w:rFonts w:eastAsia="Times New Roman"/>
          <w:b/>
          <w:i/>
          <w:color w:val="00B050"/>
          <w:lang w:eastAsia="ko-KR"/>
        </w:rPr>
        <w:t>MulticastDRX</w:t>
      </w:r>
      <w:proofErr w:type="spellEnd"/>
      <w:r w:rsidRPr="00B36BCE">
        <w:rPr>
          <w:rFonts w:eastAsia="Times New Roman"/>
          <w:b/>
          <w:i/>
          <w:color w:val="00B050"/>
          <w:lang w:eastAsia="ko-KR"/>
        </w:rPr>
        <w:t>-Active</w:t>
      </w:r>
      <w:r w:rsidRPr="00B36BCE">
        <w:rPr>
          <w:rFonts w:eastAsia="Times New Roman"/>
          <w:b/>
          <w:color w:val="00B050"/>
          <w:lang w:eastAsia="ko-KR"/>
        </w:rPr>
        <w:t xml:space="preserve"> is configured</w:t>
      </w:r>
      <w:r w:rsidRPr="00B36BCE">
        <w:rPr>
          <w:b/>
          <w:color w:val="00B050"/>
        </w:rPr>
        <w:t>,</w:t>
      </w:r>
      <w:r w:rsidRPr="00B36BCE">
        <w:rPr>
          <w:b/>
          <w:color w:val="00B050"/>
          <w:szCs w:val="24"/>
        </w:rPr>
        <w:t xml:space="preserve"> UE is allowed to report CSI if some of the multicasts are not configured with multicast DRX.</w:t>
      </w:r>
    </w:p>
    <w:p w14:paraId="25EB45C7" w14:textId="77777777" w:rsidR="00B36BCE" w:rsidRDefault="00B36BCE"/>
    <w:p w14:paraId="434590E4" w14:textId="77777777" w:rsidR="004566F7" w:rsidRDefault="00734261">
      <w:pPr>
        <w:pStyle w:val="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1020540F" w14:textId="77777777" w:rsidR="004566F7" w:rsidRDefault="00734261">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lastRenderedPageBreak/>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indicate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a8"/>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等线"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等线"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等线"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C11437">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Malgun Gothic" w:hAnsi="Arial" w:cs="Arial"/>
                <w:sz w:val="20"/>
                <w:lang w:eastAsia="ko-KR"/>
              </w:rPr>
            </w:pPr>
            <w:r w:rsidRPr="002A4C65">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等线"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512FAC5D" w:rsidR="001145F7" w:rsidRDefault="003B10F5"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67A273E9" w:rsidR="001145F7" w:rsidRDefault="007B5BF9" w:rsidP="001145F7">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r w:rsidR="003B10F5" w14:paraId="409371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39B5" w14:textId="77777777" w:rsidR="003B10F5" w:rsidRDefault="003B10F5"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E8B61" w14:textId="77777777" w:rsidR="003B10F5" w:rsidRDefault="003B10F5"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5CBAD" w14:textId="77777777" w:rsidR="003B10F5" w:rsidRDefault="003B10F5" w:rsidP="001145F7">
            <w:pPr>
              <w:jc w:val="left"/>
              <w:rPr>
                <w:rFonts w:ascii="Arial" w:hAnsi="Arial" w:cs="Arial"/>
                <w:sz w:val="21"/>
                <w:szCs w:val="22"/>
              </w:rPr>
            </w:pPr>
          </w:p>
        </w:tc>
      </w:tr>
    </w:tbl>
    <w:p w14:paraId="10406964" w14:textId="2BD9F300" w:rsidR="008D1889" w:rsidRPr="008D1889" w:rsidRDefault="008D1889">
      <w:pPr>
        <w:rPr>
          <w:color w:val="00B050"/>
        </w:rPr>
      </w:pPr>
      <w:r w:rsidRPr="008D1889">
        <w:rPr>
          <w:color w:val="00B050"/>
        </w:rPr>
        <w:t>Summary:</w:t>
      </w:r>
      <w:r w:rsidRPr="008D1889">
        <w:rPr>
          <w:rFonts w:hint="eastAsia"/>
          <w:color w:val="00B050"/>
        </w:rPr>
        <w:t xml:space="preserve"> </w:t>
      </w:r>
      <w:r w:rsidRPr="008D1889">
        <w:rPr>
          <w:color w:val="00B050"/>
        </w:rPr>
        <w:t xml:space="preserve">(20/20) All companies agree that </w:t>
      </w:r>
      <w:r>
        <w:rPr>
          <w:color w:val="00B050"/>
        </w:rPr>
        <w:t>s</w:t>
      </w:r>
      <w:r w:rsidRPr="008D1889">
        <w:rPr>
          <w:color w:val="00B050"/>
        </w:rPr>
        <w:t xml:space="preserve">top both </w:t>
      </w:r>
      <w:proofErr w:type="spellStart"/>
      <w:r w:rsidRPr="008D1889">
        <w:rPr>
          <w:color w:val="00B050"/>
        </w:rPr>
        <w:t>drx-RetransmissionTimerDL</w:t>
      </w:r>
      <w:proofErr w:type="spellEnd"/>
      <w:r w:rsidRPr="008D1889">
        <w:rPr>
          <w:color w:val="00B050"/>
        </w:rPr>
        <w:t xml:space="preserve"> and </w:t>
      </w:r>
      <w:proofErr w:type="spellStart"/>
      <w:r w:rsidRPr="008D1889">
        <w:rPr>
          <w:color w:val="00B050"/>
        </w:rPr>
        <w:t>drx</w:t>
      </w:r>
      <w:proofErr w:type="spellEnd"/>
      <w:r w:rsidRPr="008D1889">
        <w:rPr>
          <w:color w:val="00B050"/>
        </w:rPr>
        <w:t>-</w:t>
      </w:r>
      <w:proofErr w:type="spellStart"/>
      <w:r w:rsidRPr="008D1889">
        <w:rPr>
          <w:color w:val="00B050"/>
        </w:rPr>
        <w:t>RetransmissionTimerDL</w:t>
      </w:r>
      <w:proofErr w:type="spellEnd"/>
      <w:r w:rsidRPr="008D1889">
        <w:rPr>
          <w:color w:val="00B050"/>
        </w:rPr>
        <w:t>-PTM in section 5.7 if multicast DRX is configured.</w:t>
      </w:r>
    </w:p>
    <w:p w14:paraId="6FAE2D38" w14:textId="26B81A80" w:rsidR="008D1889" w:rsidRPr="008D1889" w:rsidRDefault="008D1889">
      <w:pPr>
        <w:rPr>
          <w:b/>
          <w:color w:val="00B050"/>
        </w:rPr>
      </w:pPr>
      <w:r w:rsidRPr="008D1889">
        <w:rPr>
          <w:b/>
          <w:color w:val="00B050"/>
        </w:rPr>
        <w:t xml:space="preserve">Proposal 7: (20/20) </w:t>
      </w:r>
      <w:r w:rsidR="001038BB" w:rsidRPr="001038BB">
        <w:rPr>
          <w:b/>
          <w:color w:val="00B050"/>
        </w:rPr>
        <w:t xml:space="preserve">When MAC PDU </w:t>
      </w:r>
      <w:r w:rsidR="001038BB">
        <w:rPr>
          <w:b/>
          <w:color w:val="00B050"/>
        </w:rPr>
        <w:t xml:space="preserve">or PDCCH </w:t>
      </w:r>
      <w:r w:rsidR="001038BB" w:rsidRPr="001038BB">
        <w:rPr>
          <w:b/>
          <w:color w:val="00B050"/>
        </w:rPr>
        <w:t xml:space="preserve">for unicast is received, </w:t>
      </w:r>
      <w:r w:rsidR="001038BB">
        <w:rPr>
          <w:b/>
          <w:color w:val="00B050"/>
        </w:rPr>
        <w:t>s</w:t>
      </w:r>
      <w:r w:rsidRPr="008D1889">
        <w:rPr>
          <w:b/>
          <w:color w:val="00B050"/>
        </w:rPr>
        <w:t xml:space="preserve">top both </w:t>
      </w:r>
      <w:proofErr w:type="spellStart"/>
      <w:r w:rsidRPr="008D1889">
        <w:rPr>
          <w:b/>
          <w:color w:val="00B050"/>
        </w:rPr>
        <w:t>drx-RetransmissionTimerDL</w:t>
      </w:r>
      <w:proofErr w:type="spellEnd"/>
      <w:r w:rsidRPr="008D1889">
        <w:rPr>
          <w:b/>
          <w:color w:val="00B050"/>
        </w:rPr>
        <w:t xml:space="preserve"> and </w:t>
      </w:r>
      <w:proofErr w:type="spellStart"/>
      <w:r w:rsidRPr="008D1889">
        <w:rPr>
          <w:b/>
          <w:color w:val="00B050"/>
        </w:rPr>
        <w:t>drx</w:t>
      </w:r>
      <w:proofErr w:type="spellEnd"/>
      <w:r w:rsidRPr="008D1889">
        <w:rPr>
          <w:b/>
          <w:color w:val="00B050"/>
        </w:rPr>
        <w:t>-</w:t>
      </w:r>
      <w:proofErr w:type="spellStart"/>
      <w:r w:rsidRPr="008D1889">
        <w:rPr>
          <w:b/>
          <w:color w:val="00B050"/>
        </w:rPr>
        <w:t>RetransmissionTimerDL</w:t>
      </w:r>
      <w:proofErr w:type="spellEnd"/>
      <w:r w:rsidRPr="008D1889">
        <w:rPr>
          <w:b/>
          <w:color w:val="00B050"/>
        </w:rPr>
        <w:t>-PTM in section 5.7 if multicast DRX is configured.</w:t>
      </w:r>
    </w:p>
    <w:p w14:paraId="62729538" w14:textId="77777777" w:rsidR="008D1889" w:rsidRDefault="008D1889"/>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a8"/>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等线"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16DF6FC6" w14:textId="000263F0" w:rsidR="00842217" w:rsidRPr="006D3E35" w:rsidRDefault="00734261">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等线"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等线"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C11437">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等线" w:hAnsi="Arial" w:cs="Arial"/>
                <w:sz w:val="20"/>
              </w:rPr>
            </w:pPr>
            <w:r w:rsidRPr="00C048E9">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Malgun Gothic" w:hAnsi="Arial" w:cs="Arial"/>
                <w:sz w:val="20"/>
                <w:lang w:eastAsia="ko-KR"/>
              </w:rPr>
            </w:pPr>
            <w:r w:rsidRPr="00C048E9">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6692ED3B" w:rsidR="00E659A8" w:rsidRPr="00584B2F" w:rsidRDefault="000A763F" w:rsidP="00E659A8">
            <w:pPr>
              <w:jc w:val="center"/>
              <w:rPr>
                <w:rFonts w:ascii="Arial" w:hAnsi="Arial" w:cs="Arial"/>
                <w:sz w:val="20"/>
              </w:rPr>
            </w:pPr>
            <w:r w:rsidRPr="00584B2F">
              <w:rPr>
                <w:rFonts w:ascii="Arial" w:hAnsi="Arial" w:cs="Arial" w:hint="eastAsia"/>
                <w:sz w:val="20"/>
              </w:rPr>
              <w:t>v</w:t>
            </w:r>
            <w:r w:rsidRPr="00584B2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6EC5FD17" w:rsidR="00E659A8" w:rsidRPr="00584B2F" w:rsidRDefault="00704599" w:rsidP="00E659A8">
            <w:pPr>
              <w:jc w:val="center"/>
              <w:rPr>
                <w:rFonts w:ascii="Arial" w:hAnsi="Arial" w:cs="Arial"/>
                <w:sz w:val="20"/>
              </w:rPr>
            </w:pPr>
            <w:r w:rsidRPr="00584B2F">
              <w:rPr>
                <w:rFonts w:ascii="Arial" w:hAnsi="Arial" w:cs="Arial" w:hint="eastAsia"/>
                <w:sz w:val="20"/>
              </w:rPr>
              <w:t>Y</w:t>
            </w:r>
            <w:r w:rsidRPr="00584B2F">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等线"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4D6833B2" w:rsidR="004566F7" w:rsidRPr="00BB587F" w:rsidRDefault="00BB587F">
      <w:pPr>
        <w:rPr>
          <w:color w:val="00B050"/>
        </w:rPr>
      </w:pPr>
      <w:r w:rsidRPr="00BB587F">
        <w:rPr>
          <w:color w:val="00B050"/>
        </w:rPr>
        <w:t xml:space="preserve">Summary: </w:t>
      </w:r>
      <w:r>
        <w:rPr>
          <w:color w:val="00B050"/>
        </w:rPr>
        <w:t>A</w:t>
      </w:r>
      <w:r w:rsidRPr="00BB587F">
        <w:rPr>
          <w:color w:val="00B050"/>
        </w:rPr>
        <w:t xml:space="preserve">lmost all companies agree the changes </w:t>
      </w:r>
      <w:proofErr w:type="spellStart"/>
      <w:r w:rsidRPr="00BB587F">
        <w:rPr>
          <w:color w:val="00B050"/>
        </w:rPr>
        <w:t>propsed</w:t>
      </w:r>
      <w:proofErr w:type="spellEnd"/>
      <w:r w:rsidRPr="00BB587F">
        <w:rPr>
          <w:color w:val="00B050"/>
        </w:rPr>
        <w:t xml:space="preserve"> in </w:t>
      </w:r>
      <w:r w:rsidRPr="00BB587F">
        <w:rPr>
          <w:bCs/>
          <w:color w:val="00B050"/>
        </w:rPr>
        <w:t>[R2-2205156].</w:t>
      </w:r>
      <w:r w:rsidR="00473A08">
        <w:rPr>
          <w:bCs/>
          <w:color w:val="00B050"/>
        </w:rPr>
        <w:t xml:space="preserve"> The CR can be agreed and captured in MAC running CR.</w:t>
      </w:r>
      <w:r w:rsidR="008B618C">
        <w:rPr>
          <w:bCs/>
          <w:color w:val="00B050"/>
        </w:rPr>
        <w:t xml:space="preserve"> For the con</w:t>
      </w:r>
      <w:r w:rsidR="00A240A9">
        <w:rPr>
          <w:bCs/>
          <w:color w:val="00B050"/>
        </w:rPr>
        <w:t>c</w:t>
      </w:r>
      <w:r w:rsidR="008B618C">
        <w:rPr>
          <w:bCs/>
          <w:color w:val="00B050"/>
        </w:rPr>
        <w:t xml:space="preserve">ern from LGE, </w:t>
      </w:r>
      <w:r w:rsidR="00A240A9">
        <w:rPr>
          <w:bCs/>
          <w:color w:val="00B050"/>
        </w:rPr>
        <w:t>in rapporteur’s understanding, the MAC CE will not be contained in the MAC PDU if the MAC PDU will be retransmitted in PTP leg and it is up to network implementation to ensure that.</w:t>
      </w:r>
    </w:p>
    <w:p w14:paraId="364D2DB9" w14:textId="79D30964" w:rsidR="00BB587F" w:rsidRDefault="00BB587F"/>
    <w:p w14:paraId="0B7A7A3E" w14:textId="77777777"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a8"/>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等线"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454E7B09" w14:textId="3849D5D0" w:rsidR="002673DC"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等线" w:hAnsi="Arial" w:cs="Arial"/>
                <w:sz w:val="20"/>
              </w:rPr>
            </w:pPr>
            <w:r>
              <w:rPr>
                <w:rFonts w:ascii="Arial" w:eastAsia="等线"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等线"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08096BCD" w:rsidR="00E659A8" w:rsidRPr="002F32E8" w:rsidRDefault="00584B2F" w:rsidP="00E659A8">
            <w:pPr>
              <w:jc w:val="center"/>
              <w:rPr>
                <w:rFonts w:ascii="Arial" w:hAnsi="Arial" w:cs="Arial"/>
                <w:sz w:val="20"/>
              </w:rPr>
            </w:pPr>
            <w:r w:rsidRPr="002F32E8">
              <w:rPr>
                <w:rFonts w:ascii="Arial" w:hAnsi="Arial" w:cs="Arial" w:hint="eastAsia"/>
                <w:sz w:val="20"/>
              </w:rPr>
              <w:t>v</w:t>
            </w:r>
            <w:r w:rsidRPr="002F32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0EDD8E71" w:rsidR="00E659A8" w:rsidRPr="002F32E8" w:rsidRDefault="00F16626" w:rsidP="00E659A8">
            <w:pPr>
              <w:jc w:val="center"/>
              <w:rPr>
                <w:rFonts w:ascii="Arial" w:hAnsi="Arial" w:cs="Arial"/>
                <w:sz w:val="20"/>
              </w:rPr>
            </w:pPr>
            <w:r w:rsidRPr="002F32E8">
              <w:rPr>
                <w:rFonts w:ascii="Arial" w:hAnsi="Arial" w:cs="Arial" w:hint="eastAsia"/>
                <w:sz w:val="20"/>
              </w:rPr>
              <w:t>Y</w:t>
            </w:r>
            <w:r w:rsidRPr="002F32E8">
              <w:rPr>
                <w:rFonts w:ascii="Arial" w:hAnsi="Arial" w:cs="Arial"/>
                <w:sz w:val="20"/>
              </w:rPr>
              <w:t>es (Propo</w:t>
            </w:r>
            <w:r w:rsidR="002673DC" w:rsidRPr="002F32E8">
              <w:rPr>
                <w:rFonts w:ascii="Arial" w:hAnsi="Arial" w:cs="Arial"/>
                <w:sz w:val="20"/>
              </w:rPr>
              <w:t>n</w:t>
            </w:r>
            <w:r w:rsidRPr="002F32E8">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4F679405" w:rsidR="00E659A8" w:rsidRPr="002F32E8" w:rsidRDefault="002673DC" w:rsidP="00E659A8">
            <w:pPr>
              <w:jc w:val="left"/>
              <w:rPr>
                <w:rFonts w:ascii="Arial" w:hAnsi="Arial" w:cs="Arial"/>
                <w:sz w:val="20"/>
              </w:rPr>
            </w:pPr>
            <w:r w:rsidRPr="002F32E8">
              <w:rPr>
                <w:rFonts w:ascii="Arial" w:hAnsi="Arial" w:cs="Arial" w:hint="eastAsia"/>
                <w:sz w:val="20"/>
              </w:rPr>
              <w:t>P</w:t>
            </w:r>
            <w:r w:rsidRPr="002F32E8">
              <w:rPr>
                <w:rFonts w:ascii="Arial" w:hAnsi="Arial" w:cs="Arial"/>
                <w:sz w:val="20"/>
              </w:rPr>
              <w:t xml:space="preserve">lease note that </w:t>
            </w:r>
            <w:proofErr w:type="spellStart"/>
            <w:r w:rsidRPr="002F32E8">
              <w:rPr>
                <w:rFonts w:ascii="Arial" w:hAnsi="Arial" w:cs="Arial"/>
                <w:sz w:val="20"/>
              </w:rPr>
              <w:t>drx</w:t>
            </w:r>
            <w:proofErr w:type="spellEnd"/>
            <w:r w:rsidRPr="002F32E8">
              <w:rPr>
                <w:rFonts w:ascii="Arial" w:hAnsi="Arial" w:cs="Arial"/>
                <w:sz w:val="20"/>
              </w:rPr>
              <w:t>-HARQ-RTT-</w:t>
            </w:r>
            <w:proofErr w:type="spellStart"/>
            <w:r w:rsidRPr="002F32E8">
              <w:rPr>
                <w:rFonts w:ascii="Arial" w:hAnsi="Arial" w:cs="Arial"/>
                <w:sz w:val="20"/>
              </w:rPr>
              <w:t>TimerDL</w:t>
            </w:r>
            <w:proofErr w:type="spellEnd"/>
            <w:r w:rsidRPr="002F32E8">
              <w:rPr>
                <w:rFonts w:ascii="Arial" w:hAnsi="Arial" w:cs="Arial"/>
                <w:sz w:val="20"/>
              </w:rPr>
              <w:t xml:space="preserve"> is used for L1-PTP retransmission monitoring. </w:t>
            </w:r>
            <w:r w:rsidR="002F32E8" w:rsidRPr="002F32E8">
              <w:rPr>
                <w:rFonts w:ascii="Arial" w:hAnsi="Arial" w:cs="Arial"/>
                <w:sz w:val="20"/>
              </w:rPr>
              <w:t xml:space="preserve">When NACK-only based HARQ-ACK feedback is used, only L1-PTM retransmission is feasible, which only requires </w:t>
            </w:r>
            <w:proofErr w:type="spellStart"/>
            <w:r w:rsidR="002F32E8" w:rsidRPr="002F32E8">
              <w:rPr>
                <w:rFonts w:ascii="Arial" w:hAnsi="Arial" w:cs="Arial"/>
                <w:sz w:val="20"/>
              </w:rPr>
              <w:t>drx</w:t>
            </w:r>
            <w:proofErr w:type="spellEnd"/>
            <w:r w:rsidR="002F32E8" w:rsidRPr="002F32E8">
              <w:rPr>
                <w:rFonts w:ascii="Arial" w:hAnsi="Arial" w:cs="Arial"/>
                <w:sz w:val="20"/>
              </w:rPr>
              <w:t>-HARQ-RTT-</w:t>
            </w:r>
            <w:proofErr w:type="spellStart"/>
            <w:r w:rsidR="002F32E8" w:rsidRPr="002F32E8">
              <w:rPr>
                <w:rFonts w:ascii="Arial" w:hAnsi="Arial" w:cs="Arial"/>
                <w:sz w:val="20"/>
              </w:rPr>
              <w:t>TimerDLPTM</w:t>
            </w:r>
            <w:proofErr w:type="spellEnd"/>
            <w:r w:rsidR="002F32E8" w:rsidRPr="002F32E8">
              <w:rPr>
                <w:rFonts w:ascii="Arial" w:hAnsi="Arial" w:cs="Arial"/>
                <w:sz w:val="20"/>
              </w:rPr>
              <w:t xml:space="preserve"> running.</w:t>
            </w:r>
          </w:p>
        </w:tc>
      </w:tr>
      <w:tr w:rsidR="00584B2F" w14:paraId="372EAB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1F23F" w14:textId="77777777" w:rsidR="00584B2F" w:rsidRDefault="00584B2F"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1750E6" w14:textId="77777777" w:rsidR="00584B2F" w:rsidRDefault="00584B2F"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8764B0" w14:textId="77777777" w:rsidR="00584B2F" w:rsidRDefault="00584B2F" w:rsidP="00E659A8">
            <w:pPr>
              <w:jc w:val="left"/>
              <w:rPr>
                <w:rFonts w:ascii="Arial" w:hAnsi="Arial" w:cs="Arial"/>
                <w:sz w:val="21"/>
                <w:szCs w:val="22"/>
              </w:rPr>
            </w:pPr>
          </w:p>
        </w:tc>
      </w:tr>
    </w:tbl>
    <w:p w14:paraId="72E693BE" w14:textId="656200F3" w:rsidR="004566F7" w:rsidRPr="0059678E" w:rsidRDefault="00BB587F">
      <w:pPr>
        <w:rPr>
          <w:color w:val="00B050"/>
        </w:rPr>
      </w:pPr>
      <w:r w:rsidRPr="0059678E">
        <w:rPr>
          <w:color w:val="00B050"/>
        </w:rPr>
        <w:t>Summary: only 9/20 companies agree the changes</w:t>
      </w:r>
      <w:r w:rsidR="00473A08" w:rsidRPr="00473A08">
        <w:rPr>
          <w:color w:val="00B050"/>
        </w:rPr>
        <w:t xml:space="preserve"> proposed in [R2-2204834]</w:t>
      </w:r>
      <w:r w:rsidRPr="0059678E">
        <w:rPr>
          <w:color w:val="00B050"/>
        </w:rPr>
        <w:t xml:space="preserve">. </w:t>
      </w:r>
      <w:r w:rsidR="00101B88">
        <w:rPr>
          <w:color w:val="00B050"/>
        </w:rPr>
        <w:t>No consensus on this</w:t>
      </w:r>
      <w:r w:rsidRPr="0059678E">
        <w:rPr>
          <w:color w:val="00B050"/>
        </w:rPr>
        <w:t>.</w:t>
      </w:r>
    </w:p>
    <w:p w14:paraId="55355AAF" w14:textId="77777777" w:rsidR="00BB587F" w:rsidRDefault="00BB587F"/>
    <w:p w14:paraId="12BEC28F" w14:textId="77777777" w:rsidR="004566F7" w:rsidRDefault="00734261">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a8"/>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等线" w:hAnsi="Arial" w:cs="Arial"/>
                <w:sz w:val="20"/>
              </w:rPr>
            </w:pPr>
            <w:r>
              <w:rPr>
                <w:rFonts w:ascii="Arial" w:eastAsia="等线"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等线"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等线" w:hAnsi="Arial" w:cs="Arial"/>
                <w:sz w:val="20"/>
              </w:rPr>
            </w:pPr>
            <w:r w:rsidRPr="00C648F0">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Malgun Gothic" w:hAnsi="Arial" w:cs="Arial"/>
                <w:sz w:val="20"/>
                <w:lang w:eastAsia="ko-KR"/>
              </w:rPr>
            </w:pPr>
            <w:r w:rsidRPr="005F70CC">
              <w:rPr>
                <w:rFonts w:ascii="Arial" w:eastAsia="等线" w:hAnsi="Arial" w:cs="Arial"/>
                <w:sz w:val="20"/>
              </w:rPr>
              <w:t>Partially</w:t>
            </w:r>
            <w:r w:rsidRPr="005F70CC">
              <w:rPr>
                <w:rFonts w:ascii="Arial" w:eastAsia="Malgun Gothic" w:hAnsi="Arial" w:cs="Arial"/>
                <w:sz w:val="20"/>
                <w:lang w:eastAsia="ko-KR"/>
              </w:rPr>
              <w:t xml:space="preserve"> Y</w:t>
            </w:r>
            <w:r w:rsidRPr="005F70CC">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 xml:space="preserve">whether HARQ feedback is enabled has no impact on UE </w:t>
            </w:r>
            <w:proofErr w:type="spellStart"/>
            <w:r w:rsidRPr="005F70CC">
              <w:rPr>
                <w:rFonts w:ascii="Arial" w:hAnsi="Arial" w:cs="Arial"/>
              </w:rPr>
              <w:t>behavior</w:t>
            </w:r>
            <w:proofErr w:type="spellEnd"/>
            <w:r w:rsidRPr="005F70CC">
              <w:rPr>
                <w:rFonts w:ascii="Arial" w:hAnsi="Arial" w:cs="Arial"/>
              </w:rPr>
              <w:t xml:space="preserve">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等线" w:hAnsi="Arial" w:cs="Arial"/>
                <w:lang w:eastAsia="en-US"/>
              </w:rPr>
            </w:pPr>
            <w:r>
              <w:rPr>
                <w:rFonts w:ascii="Arial" w:eastAsia="Yu Mincho" w:hAnsi="Arial" w:cs="Arial" w:hint="eastAsia"/>
                <w:sz w:val="20"/>
                <w:lang w:eastAsia="ja-JP"/>
              </w:rPr>
              <w:t>Agree with Nokia</w:t>
            </w:r>
          </w:p>
        </w:tc>
      </w:tr>
      <w:tr w:rsidR="00916230"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67C75197" w:rsidR="00916230" w:rsidRPr="00F8287F" w:rsidRDefault="00916230" w:rsidP="00916230">
            <w:pPr>
              <w:jc w:val="center"/>
              <w:rPr>
                <w:rFonts w:ascii="Arial" w:hAnsi="Arial" w:cs="Arial"/>
                <w:sz w:val="20"/>
              </w:rPr>
            </w:pPr>
            <w:r w:rsidRPr="00F8287F">
              <w:rPr>
                <w:rFonts w:ascii="Arial" w:hAnsi="Arial" w:cs="Arial" w:hint="eastAsia"/>
                <w:sz w:val="20"/>
              </w:rPr>
              <w:t>v</w:t>
            </w:r>
            <w:r w:rsidRPr="00F8287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E01FDF5" w:rsidR="00916230" w:rsidRPr="00F8287F" w:rsidRDefault="00916230" w:rsidP="00916230">
            <w:pPr>
              <w:jc w:val="center"/>
              <w:rPr>
                <w:rFonts w:ascii="Arial" w:hAnsi="Arial" w:cs="Arial"/>
                <w:sz w:val="20"/>
              </w:rPr>
            </w:pPr>
            <w:r w:rsidRPr="00F8287F">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2D789E56" w:rsidR="00916230" w:rsidRPr="00F8287F" w:rsidRDefault="00916230" w:rsidP="00916230">
            <w:pPr>
              <w:jc w:val="left"/>
              <w:rPr>
                <w:rFonts w:ascii="Arial" w:hAnsi="Arial" w:cs="Arial"/>
                <w:sz w:val="20"/>
              </w:rPr>
            </w:pPr>
            <w:r w:rsidRPr="00F8287F">
              <w:rPr>
                <w:rFonts w:ascii="Arial" w:hAnsi="Arial" w:cs="Arial" w:hint="eastAsia"/>
                <w:sz w:val="20"/>
              </w:rPr>
              <w:t>Agree with Nokia</w:t>
            </w:r>
          </w:p>
        </w:tc>
      </w:tr>
      <w:tr w:rsidR="00916230" w14:paraId="7F040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269DC0" w14:textId="77777777" w:rsidR="00916230" w:rsidRDefault="00916230" w:rsidP="0091623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EB960" w14:textId="77777777" w:rsidR="00916230" w:rsidRDefault="00916230" w:rsidP="0091623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A5D8F" w14:textId="77777777" w:rsidR="00916230" w:rsidRDefault="00916230" w:rsidP="00916230">
            <w:pPr>
              <w:jc w:val="left"/>
              <w:rPr>
                <w:rFonts w:ascii="Arial" w:hAnsi="Arial" w:cs="Arial"/>
                <w:sz w:val="21"/>
                <w:szCs w:val="22"/>
              </w:rPr>
            </w:pPr>
          </w:p>
        </w:tc>
      </w:tr>
    </w:tbl>
    <w:p w14:paraId="313BBC53" w14:textId="7083C664" w:rsidR="00A240A9" w:rsidRPr="00A240A9" w:rsidRDefault="004142CD">
      <w:pPr>
        <w:rPr>
          <w:color w:val="00B050"/>
        </w:rPr>
      </w:pPr>
      <w:r w:rsidRPr="00473A08">
        <w:rPr>
          <w:color w:val="00B050"/>
        </w:rPr>
        <w:lastRenderedPageBreak/>
        <w:t xml:space="preserve">Summary: </w:t>
      </w:r>
      <w:r w:rsidR="00A240A9">
        <w:rPr>
          <w:color w:val="00B050"/>
        </w:rPr>
        <w:t xml:space="preserve">Most companies share the same view with Nokia, i.e. </w:t>
      </w:r>
      <w:r w:rsidR="00A240A9" w:rsidRPr="00A240A9">
        <w:rPr>
          <w:color w:val="00B050"/>
        </w:rPr>
        <w:t xml:space="preserve">Stopping </w:t>
      </w:r>
      <w:proofErr w:type="spellStart"/>
      <w:r w:rsidR="00A240A9" w:rsidRPr="00A240A9">
        <w:rPr>
          <w:i/>
          <w:color w:val="00B050"/>
        </w:rPr>
        <w:t>drx-RetransmissionTimerDL</w:t>
      </w:r>
      <w:proofErr w:type="spellEnd"/>
      <w:r w:rsidR="00A240A9" w:rsidRPr="00A240A9">
        <w:rPr>
          <w:color w:val="00B050"/>
        </w:rPr>
        <w:t xml:space="preserve"> always regardless of HARQ feedback enabling</w:t>
      </w:r>
      <w:r w:rsidR="00A240A9">
        <w:rPr>
          <w:color w:val="00B050"/>
        </w:rPr>
        <w:t xml:space="preserve">, but for </w:t>
      </w:r>
      <w:proofErr w:type="spellStart"/>
      <w:r w:rsidR="00A240A9" w:rsidRPr="00A240A9">
        <w:rPr>
          <w:i/>
          <w:color w:val="00B050"/>
        </w:rPr>
        <w:t>drx</w:t>
      </w:r>
      <w:proofErr w:type="spellEnd"/>
      <w:r w:rsidR="00A240A9" w:rsidRPr="00A240A9">
        <w:rPr>
          <w:i/>
          <w:color w:val="00B050"/>
        </w:rPr>
        <w:t>-</w:t>
      </w:r>
      <w:proofErr w:type="spellStart"/>
      <w:r w:rsidR="00A240A9" w:rsidRPr="00A240A9">
        <w:rPr>
          <w:i/>
          <w:color w:val="00B050"/>
        </w:rPr>
        <w:t>RetransmissionTimerDL</w:t>
      </w:r>
      <w:proofErr w:type="spellEnd"/>
      <w:r w:rsidR="00A240A9">
        <w:rPr>
          <w:i/>
          <w:color w:val="00B050"/>
        </w:rPr>
        <w:t>-PTM</w:t>
      </w:r>
      <w:r w:rsidR="00A240A9">
        <w:rPr>
          <w:color w:val="00B050"/>
        </w:rPr>
        <w:t xml:space="preserve">, there is no consensus. </w:t>
      </w:r>
    </w:p>
    <w:p w14:paraId="0E6B5AC7" w14:textId="7475B6A7" w:rsidR="004566F7" w:rsidRPr="00A240A9" w:rsidRDefault="00A240A9">
      <w:pPr>
        <w:rPr>
          <w:b/>
          <w:color w:val="00B050"/>
        </w:rPr>
      </w:pPr>
      <w:r w:rsidRPr="00A240A9">
        <w:rPr>
          <w:b/>
          <w:color w:val="00B050"/>
        </w:rPr>
        <w:t>Proposal 8:</w:t>
      </w:r>
      <w:r w:rsidR="00ED710F">
        <w:rPr>
          <w:rFonts w:hint="eastAsia"/>
          <w:b/>
          <w:color w:val="00B050"/>
        </w:rPr>
        <w:t>（</w:t>
      </w:r>
      <w:r w:rsidR="00ED710F">
        <w:rPr>
          <w:rFonts w:hint="eastAsia"/>
          <w:b/>
          <w:color w:val="00B050"/>
        </w:rPr>
        <w:t>20/20</w:t>
      </w:r>
      <w:r w:rsidR="00ED710F">
        <w:rPr>
          <w:rFonts w:hint="eastAsia"/>
          <w:b/>
          <w:color w:val="00B050"/>
        </w:rPr>
        <w:t>）</w:t>
      </w:r>
      <w:r w:rsidRPr="00A240A9">
        <w:rPr>
          <w:b/>
          <w:color w:val="00B050"/>
        </w:rPr>
        <w:t xml:space="preserve">Stopping </w:t>
      </w:r>
      <w:proofErr w:type="spellStart"/>
      <w:r w:rsidRPr="00A240A9">
        <w:rPr>
          <w:b/>
          <w:i/>
          <w:color w:val="00B050"/>
        </w:rPr>
        <w:t>drx-RetransmissionTimerDL</w:t>
      </w:r>
      <w:proofErr w:type="spellEnd"/>
      <w:r w:rsidRPr="00A240A9">
        <w:rPr>
          <w:b/>
          <w:color w:val="00B050"/>
        </w:rPr>
        <w:t xml:space="preserve"> always regardless of HARQ feedback enabling. FFS for </w:t>
      </w:r>
      <w:proofErr w:type="spellStart"/>
      <w:r w:rsidRPr="00A240A9">
        <w:rPr>
          <w:b/>
          <w:i/>
          <w:color w:val="00B050"/>
        </w:rPr>
        <w:t>drx</w:t>
      </w:r>
      <w:proofErr w:type="spellEnd"/>
      <w:r w:rsidRPr="00A240A9">
        <w:rPr>
          <w:b/>
          <w:i/>
          <w:color w:val="00B050"/>
        </w:rPr>
        <w:t>-</w:t>
      </w:r>
      <w:proofErr w:type="spellStart"/>
      <w:r w:rsidRPr="00A240A9">
        <w:rPr>
          <w:b/>
          <w:i/>
          <w:color w:val="00B050"/>
        </w:rPr>
        <w:t>RetransmissionTimerDL</w:t>
      </w:r>
      <w:proofErr w:type="spellEnd"/>
      <w:r w:rsidRPr="00A240A9">
        <w:rPr>
          <w:b/>
          <w:i/>
          <w:color w:val="00B050"/>
        </w:rPr>
        <w:t>-PTM.</w:t>
      </w:r>
    </w:p>
    <w:p w14:paraId="128A94D9" w14:textId="77777777" w:rsidR="00473A08" w:rsidRDefault="00473A08"/>
    <w:p w14:paraId="4786390B" w14:textId="77777777" w:rsidR="004566F7" w:rsidRDefault="00734261">
      <w:pPr>
        <w:pStyle w:val="2"/>
      </w:pPr>
      <w:r>
        <w:t>2.</w:t>
      </w:r>
      <w:r>
        <w:rPr>
          <w:rFonts w:hint="eastAsia"/>
        </w:rPr>
        <w:t>2</w:t>
      </w:r>
      <w:r>
        <w:t xml:space="preserve"> </w:t>
      </w:r>
      <w:r>
        <w:rPr>
          <w:rFonts w:hint="eastAsia"/>
        </w:rPr>
        <w:t>Broad</w:t>
      </w:r>
      <w:r>
        <w:t xml:space="preserve">cast </w:t>
      </w:r>
    </w:p>
    <w:p w14:paraId="0347300B" w14:textId="77777777" w:rsidR="004566F7" w:rsidRDefault="00734261">
      <w:pPr>
        <w:pStyle w:val="3"/>
      </w:pPr>
      <w:r>
        <w:rPr>
          <w:rFonts w:hint="eastAsia"/>
        </w:rPr>
        <w:t>2.2.1</w:t>
      </w:r>
      <w:r>
        <w:t xml:space="preserve"> Broadcast DRX related changes</w:t>
      </w:r>
    </w:p>
    <w:p w14:paraId="5D0ACFB0" w14:textId="77777777" w:rsidR="004566F7" w:rsidRDefault="00734261">
      <w:r>
        <w:t xml:space="preserve">In [R2-2205218], it proposed to add one note to highlight the timing for DRX duration calculation when </w:t>
      </w:r>
      <w:proofErr w:type="spellStart"/>
      <w:r>
        <w:t>SCell</w:t>
      </w:r>
      <w:proofErr w:type="spellEnd"/>
      <w:r>
        <w:t xml:space="preserve">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a8"/>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等线"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等线"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等线"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w:t>
            </w:r>
            <w:r w:rsidRPr="00316277">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等线"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00586A8A" w:rsidR="00C95EF1" w:rsidRPr="00B710B4" w:rsidRDefault="00EA3E8C" w:rsidP="00C95EF1">
            <w:pPr>
              <w:jc w:val="center"/>
              <w:rPr>
                <w:rFonts w:ascii="Arial" w:eastAsia="等线" w:hAnsi="Arial" w:cs="Arial"/>
                <w:sz w:val="20"/>
              </w:rPr>
            </w:pPr>
            <w:r w:rsidRPr="00B710B4">
              <w:rPr>
                <w:rFonts w:ascii="Arial" w:eastAsia="等线" w:hAnsi="Arial" w:cs="Arial" w:hint="eastAsia"/>
                <w:sz w:val="20"/>
              </w:rPr>
              <w:t>v</w:t>
            </w:r>
            <w:r w:rsidRPr="00B710B4">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59DC4E84" w:rsidR="00C95EF1" w:rsidRPr="00B710B4" w:rsidRDefault="00101A3B" w:rsidP="00C95EF1">
            <w:pPr>
              <w:jc w:val="center"/>
              <w:rPr>
                <w:rFonts w:ascii="Arial" w:eastAsia="等线" w:hAnsi="Arial" w:cs="Arial"/>
                <w:sz w:val="20"/>
              </w:rPr>
            </w:pPr>
            <w:r w:rsidRPr="00B710B4">
              <w:rPr>
                <w:rFonts w:ascii="Arial" w:eastAsia="等线" w:hAnsi="Arial" w:cs="Arial" w:hint="eastAsia"/>
                <w:sz w:val="20"/>
              </w:rPr>
              <w:t>Y</w:t>
            </w:r>
            <w:r w:rsidRPr="00B710B4">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1859005B" w:rsidR="00C95EF1" w:rsidRPr="00B710B4" w:rsidRDefault="00101A3B" w:rsidP="00C95EF1">
            <w:pPr>
              <w:jc w:val="left"/>
              <w:rPr>
                <w:rFonts w:ascii="Arial" w:eastAsia="等线" w:hAnsi="Arial" w:cs="Arial"/>
                <w:sz w:val="20"/>
              </w:rPr>
            </w:pPr>
            <w:r w:rsidRPr="00B710B4">
              <w:rPr>
                <w:rFonts w:ascii="Arial" w:eastAsia="等线" w:hAnsi="Arial" w:cs="Arial" w:hint="eastAsia"/>
                <w:sz w:val="20"/>
              </w:rPr>
              <w:t>A</w:t>
            </w:r>
            <w:r w:rsidRPr="00B710B4">
              <w:rPr>
                <w:rFonts w:ascii="Arial" w:eastAsia="等线" w:hAnsi="Arial" w:cs="Arial"/>
                <w:sz w:val="20"/>
              </w:rPr>
              <w:t>gree with the intention.</w:t>
            </w:r>
          </w:p>
        </w:tc>
      </w:tr>
      <w:tr w:rsidR="00101A3B" w14:paraId="2C754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2C8D5" w14:textId="77777777" w:rsidR="00101A3B" w:rsidRDefault="00101A3B" w:rsidP="00C95EF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F6D84" w14:textId="77777777" w:rsidR="00101A3B" w:rsidRDefault="00101A3B" w:rsidP="00C95EF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94E7F" w14:textId="77777777" w:rsidR="00101A3B" w:rsidRDefault="00101A3B" w:rsidP="00C95EF1">
            <w:pPr>
              <w:jc w:val="left"/>
              <w:rPr>
                <w:rFonts w:ascii="Arial" w:hAnsi="Arial" w:cs="Arial"/>
                <w:sz w:val="21"/>
                <w:szCs w:val="22"/>
              </w:rPr>
            </w:pPr>
          </w:p>
        </w:tc>
      </w:tr>
    </w:tbl>
    <w:p w14:paraId="604D6E87" w14:textId="1188BF24" w:rsidR="004566F7" w:rsidRPr="00C177E0" w:rsidRDefault="00C177E0">
      <w:pPr>
        <w:rPr>
          <w:color w:val="00B050"/>
        </w:rPr>
      </w:pPr>
      <w:r w:rsidRPr="00C177E0">
        <w:rPr>
          <w:color w:val="00B050"/>
        </w:rPr>
        <w:t>Summary:</w:t>
      </w:r>
      <w:r w:rsidR="004142CD">
        <w:rPr>
          <w:color w:val="00B050"/>
        </w:rPr>
        <w:t xml:space="preserve"> (9/20) companies agree with proposal</w:t>
      </w:r>
      <w:r w:rsidR="00C73D63">
        <w:rPr>
          <w:color w:val="00B050"/>
        </w:rPr>
        <w:t xml:space="preserve"> </w:t>
      </w:r>
      <w:r w:rsidR="00C73D63" w:rsidRPr="00C73D63">
        <w:rPr>
          <w:color w:val="00B050"/>
        </w:rPr>
        <w:t>in [R2-2205218]</w:t>
      </w:r>
      <w:r w:rsidR="00101B88">
        <w:rPr>
          <w:color w:val="00B050"/>
        </w:rPr>
        <w:t>. No consensus on this</w:t>
      </w:r>
      <w:r w:rsidR="00101B88" w:rsidRPr="0059678E">
        <w:rPr>
          <w:color w:val="00B050"/>
        </w:rPr>
        <w:t>.</w:t>
      </w:r>
    </w:p>
    <w:p w14:paraId="15960989" w14:textId="77777777" w:rsidR="004566F7" w:rsidRDefault="00734261">
      <w:pPr>
        <w:pStyle w:val="3"/>
      </w:pPr>
      <w:r>
        <w:rPr>
          <w:rFonts w:hint="eastAsia"/>
        </w:rPr>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af3"/>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lastRenderedPageBreak/>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t>For each received TB and associated HARQ information, the HARQ process shall:</w:t>
            </w:r>
          </w:p>
          <w:p w14:paraId="0B04CFB8"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a8"/>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68BD881" w14:textId="77777777"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等线" w:hAnsi="Arial" w:cs="Arial"/>
                <w:sz w:val="20"/>
              </w:rPr>
            </w:pPr>
            <w:r>
              <w:rPr>
                <w:rFonts w:ascii="Arial" w:eastAsia="等线"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等线" w:hAnsi="Arial" w:cs="Arial"/>
                <w:sz w:val="20"/>
              </w:rPr>
            </w:pPr>
            <w:r>
              <w:rPr>
                <w:rFonts w:ascii="Arial" w:eastAsia="等线"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等线" w:hAnsi="Arial" w:cs="Arial"/>
                <w:sz w:val="20"/>
              </w:rPr>
            </w:pPr>
            <w:r w:rsidRPr="00B403BD">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Malgun Gothic" w:hAnsi="Arial" w:cs="Arial"/>
                <w:sz w:val="20"/>
                <w:lang w:eastAsia="ko-KR"/>
              </w:rPr>
            </w:pPr>
            <w:r w:rsidRPr="00B403BD">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等线"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47063537" w:rsidR="00D755FE" w:rsidRPr="008E7923" w:rsidRDefault="00DD3A20"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v</w:t>
            </w:r>
            <w:r w:rsidRPr="008E7923">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4280BA77" w:rsidR="00D755FE" w:rsidRPr="008E7923" w:rsidRDefault="00DF5C97"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Y</w:t>
            </w:r>
            <w:r w:rsidRPr="008E7923">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45DF2B08" w:rsidR="00D755FE" w:rsidRPr="008E7923" w:rsidRDefault="008E7923" w:rsidP="00D755FE">
            <w:pPr>
              <w:jc w:val="left"/>
              <w:rPr>
                <w:rFonts w:ascii="Arial" w:eastAsia="Malgun Gothic" w:hAnsi="Arial" w:cs="Arial"/>
                <w:sz w:val="20"/>
                <w:lang w:eastAsia="ko-KR"/>
              </w:rPr>
            </w:pPr>
            <w:r w:rsidRPr="008E7923">
              <w:rPr>
                <w:rFonts w:ascii="Arial" w:eastAsia="Malgun Gothic" w:hAnsi="Arial" w:cs="Arial" w:hint="eastAsia"/>
                <w:sz w:val="20"/>
                <w:lang w:eastAsia="ko-KR"/>
              </w:rPr>
              <w:t>E</w:t>
            </w:r>
            <w:r w:rsidRPr="008E7923">
              <w:rPr>
                <w:rFonts w:ascii="Arial" w:eastAsia="Malgun Gothic" w:hAnsi="Arial" w:cs="Arial"/>
                <w:sz w:val="20"/>
                <w:lang w:eastAsia="ko-KR"/>
              </w:rPr>
              <w:t>ither</w:t>
            </w:r>
            <w:r>
              <w:rPr>
                <w:rFonts w:ascii="Arial" w:eastAsia="Malgun Gothic" w:hAnsi="Arial" w:cs="Arial"/>
                <w:sz w:val="20"/>
                <w:lang w:eastAsia="ko-KR"/>
              </w:rPr>
              <w:t xml:space="preserve"> solution is fine to us.</w:t>
            </w:r>
          </w:p>
        </w:tc>
      </w:tr>
      <w:tr w:rsidR="008112FD" w14:paraId="0B6BD1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52964E" w14:textId="77777777" w:rsidR="008112FD" w:rsidRPr="008E7923" w:rsidRDefault="008112FD" w:rsidP="00D755F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5CF48C" w14:textId="77777777" w:rsidR="008112FD" w:rsidRPr="008E7923" w:rsidRDefault="008112FD" w:rsidP="00D755F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E59E7" w14:textId="77777777" w:rsidR="008112FD" w:rsidRPr="008E7923" w:rsidRDefault="008112FD" w:rsidP="00D755FE">
            <w:pPr>
              <w:jc w:val="left"/>
              <w:rPr>
                <w:rFonts w:ascii="Arial" w:eastAsia="Malgun Gothic" w:hAnsi="Arial" w:cs="Arial"/>
                <w:sz w:val="20"/>
                <w:lang w:eastAsia="ko-KR"/>
              </w:rPr>
            </w:pPr>
          </w:p>
        </w:tc>
      </w:tr>
    </w:tbl>
    <w:p w14:paraId="207D682C" w14:textId="2C2F2BE4" w:rsidR="004566F7" w:rsidRDefault="005D3318">
      <w:pPr>
        <w:rPr>
          <w:color w:val="00B050"/>
        </w:rPr>
      </w:pPr>
      <w:r w:rsidRPr="005D3318">
        <w:rPr>
          <w:color w:val="00B050"/>
        </w:rPr>
        <w:t xml:space="preserve">Summary: </w:t>
      </w:r>
      <w:r>
        <w:rPr>
          <w:color w:val="00B050"/>
        </w:rPr>
        <w:t xml:space="preserve">(18/20)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sidRPr="005D3318">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w:t>
      </w:r>
      <w:r w:rsidR="00343D95">
        <w:rPr>
          <w:color w:val="00B050"/>
        </w:rPr>
        <w:t>MTCH, not MCCH. So the concern from Samsung is valid and the changes is proposed as:</w:t>
      </w:r>
    </w:p>
    <w:p w14:paraId="745B0EBF" w14:textId="59E25CE3" w:rsidR="00343D95" w:rsidRPr="005D3318" w:rsidRDefault="00343D95">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017D1353" w14:textId="1A8FCDD2" w:rsidR="00343D95" w:rsidRPr="005D3318" w:rsidRDefault="00343D95" w:rsidP="00343D95">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94CB304" w14:textId="23AE1F2B" w:rsidR="005D3318" w:rsidRPr="00F37C05" w:rsidRDefault="00F37C05">
      <w:pPr>
        <w:rPr>
          <w:b/>
          <w:color w:val="00B050"/>
        </w:rPr>
      </w:pPr>
      <w:r w:rsidRPr="00F37C05">
        <w:rPr>
          <w:b/>
          <w:color w:val="00B050"/>
        </w:rPr>
        <w:lastRenderedPageBreak/>
        <w:t xml:space="preserve">Proposal </w:t>
      </w:r>
      <w:r w:rsidR="00101B88">
        <w:rPr>
          <w:b/>
          <w:color w:val="00B050"/>
        </w:rPr>
        <w:t>10</w:t>
      </w:r>
      <w:r w:rsidRPr="00F37C05">
        <w:rPr>
          <w:b/>
          <w:color w:val="00B050"/>
        </w:rPr>
        <w:t xml:space="preserve">: </w:t>
      </w:r>
      <w:r w:rsidR="00ED710F" w:rsidRPr="00ED710F">
        <w:rPr>
          <w:b/>
          <w:color w:val="00B050"/>
        </w:rPr>
        <w:t>(18/20)</w:t>
      </w:r>
      <w:r w:rsidR="00ED710F">
        <w:rPr>
          <w:b/>
          <w:color w:val="00B050"/>
        </w:rPr>
        <w:t xml:space="preserve"> The text about new </w:t>
      </w:r>
      <w:proofErr w:type="spellStart"/>
      <w:r w:rsidR="00ED710F">
        <w:rPr>
          <w:b/>
          <w:color w:val="00B050"/>
        </w:rPr>
        <w:t>tranmision</w:t>
      </w:r>
      <w:proofErr w:type="spellEnd"/>
      <w:r w:rsidR="00ED710F">
        <w:rPr>
          <w:b/>
          <w:color w:val="00B050"/>
        </w:rPr>
        <w:t xml:space="preserve"> or retransmission handling for </w:t>
      </w:r>
      <w:r w:rsidR="00561170" w:rsidRPr="00561170">
        <w:rPr>
          <w:b/>
          <w:color w:val="00B050"/>
        </w:rPr>
        <w:t>HARQ process of</w:t>
      </w:r>
      <w:r w:rsidR="00561170">
        <w:rPr>
          <w:b/>
          <w:color w:val="00B050"/>
        </w:rPr>
        <w:t xml:space="preserve"> </w:t>
      </w:r>
      <w:r w:rsidR="00ED710F">
        <w:rPr>
          <w:b/>
          <w:color w:val="00B050"/>
        </w:rPr>
        <w:t xml:space="preserve">MCCH/MTCH reception is captured in 38.321. </w:t>
      </w:r>
      <w:r w:rsidRPr="00F37C05">
        <w:rPr>
          <w:b/>
          <w:color w:val="00B050"/>
        </w:rPr>
        <w:t xml:space="preserve">The following text </w:t>
      </w:r>
      <w:r w:rsidR="00ED710F">
        <w:rPr>
          <w:b/>
          <w:color w:val="00B050"/>
        </w:rPr>
        <w:t>can be as baseline for phase 2 discussion</w:t>
      </w:r>
      <w:r w:rsidRPr="00F37C05">
        <w:rPr>
          <w:b/>
          <w:color w:val="00B050"/>
        </w:rPr>
        <w:t>:</w:t>
      </w:r>
    </w:p>
    <w:p w14:paraId="269B9153" w14:textId="77777777" w:rsidR="00F37C05" w:rsidRPr="005D3318" w:rsidRDefault="00F37C05" w:rsidP="00F37C05">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3922D773" w14:textId="77777777" w:rsidR="00F37C05" w:rsidRPr="005D3318" w:rsidRDefault="00F37C05" w:rsidP="00F37C05">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39EEE8DC" w14:textId="77777777" w:rsidR="004566F7" w:rsidRDefault="00734261">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a8"/>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等线"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等线" w:hAnsi="Arial" w:cs="Arial"/>
                <w:sz w:val="20"/>
              </w:rPr>
            </w:pPr>
            <w:r w:rsidRPr="000D1EF4">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等线"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037185E6" w:rsidR="00D755FE" w:rsidRPr="00B545E8" w:rsidRDefault="00845AD6" w:rsidP="00D755FE">
            <w:pPr>
              <w:jc w:val="center"/>
              <w:rPr>
                <w:rFonts w:ascii="Arial" w:hAnsi="Arial" w:cs="Arial"/>
                <w:sz w:val="20"/>
              </w:rPr>
            </w:pPr>
            <w:r w:rsidRPr="00B545E8">
              <w:rPr>
                <w:rFonts w:ascii="Arial" w:hAnsi="Arial" w:cs="Arial" w:hint="eastAsia"/>
                <w:sz w:val="20"/>
              </w:rPr>
              <w:t>v</w:t>
            </w:r>
            <w:r w:rsidRPr="00B545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99276CD" w:rsidR="00D755FE" w:rsidRPr="00B545E8" w:rsidRDefault="00D94132" w:rsidP="00D755FE">
            <w:pPr>
              <w:jc w:val="center"/>
              <w:rPr>
                <w:rFonts w:ascii="Arial" w:hAnsi="Arial" w:cs="Arial"/>
                <w:sz w:val="20"/>
              </w:rPr>
            </w:pPr>
            <w:r w:rsidRPr="00B545E8">
              <w:rPr>
                <w:rFonts w:ascii="Arial" w:hAnsi="Arial" w:cs="Arial" w:hint="eastAsia"/>
                <w:sz w:val="20"/>
              </w:rPr>
              <w:t>Y</w:t>
            </w:r>
            <w:r w:rsidRPr="00B545E8">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149CF0DD" w:rsidR="00D755FE" w:rsidRPr="00B545E8" w:rsidRDefault="00B545E8" w:rsidP="00D755FE">
            <w:pPr>
              <w:jc w:val="left"/>
              <w:rPr>
                <w:rFonts w:ascii="Arial" w:hAnsi="Arial" w:cs="Arial"/>
                <w:sz w:val="20"/>
              </w:rPr>
            </w:pPr>
            <w:r>
              <w:rPr>
                <w:rFonts w:ascii="Arial" w:hAnsi="Arial" w:cs="Arial"/>
                <w:sz w:val="20"/>
              </w:rPr>
              <w:t xml:space="preserve">It is similar to the handling for </w:t>
            </w:r>
            <w:r w:rsidR="00892BD3">
              <w:rPr>
                <w:rFonts w:ascii="Arial" w:hAnsi="Arial" w:cs="Arial"/>
                <w:sz w:val="20"/>
              </w:rPr>
              <w:t xml:space="preserve">the </w:t>
            </w:r>
            <w:r>
              <w:rPr>
                <w:rFonts w:ascii="Arial" w:hAnsi="Arial" w:cs="Arial"/>
                <w:sz w:val="20"/>
              </w:rPr>
              <w:t xml:space="preserve">SI message. </w:t>
            </w:r>
          </w:p>
        </w:tc>
      </w:tr>
      <w:tr w:rsidR="00845AD6" w14:paraId="339E7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CF2C10" w14:textId="77777777" w:rsidR="00845AD6" w:rsidRDefault="00845AD6"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A585A" w14:textId="77777777" w:rsidR="00845AD6" w:rsidRDefault="00845AD6"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C4CE2" w14:textId="77777777" w:rsidR="00845AD6" w:rsidRDefault="00845AD6" w:rsidP="00D755FE">
            <w:pPr>
              <w:jc w:val="left"/>
              <w:rPr>
                <w:rFonts w:ascii="Arial" w:hAnsi="Arial" w:cs="Arial"/>
                <w:sz w:val="21"/>
                <w:szCs w:val="22"/>
              </w:rPr>
            </w:pPr>
          </w:p>
        </w:tc>
      </w:tr>
    </w:tbl>
    <w:p w14:paraId="627C44FF" w14:textId="10195384" w:rsidR="004566F7" w:rsidRDefault="00343D95">
      <w:pPr>
        <w:rPr>
          <w:color w:val="00B050"/>
        </w:rPr>
      </w:pPr>
      <w:r w:rsidRPr="00343D95">
        <w:rPr>
          <w:color w:val="00B050"/>
        </w:rPr>
        <w:t>Summary:</w:t>
      </w:r>
      <w:r>
        <w:rPr>
          <w:color w:val="00B050"/>
        </w:rPr>
        <w:t xml:space="preserve"> (17/20) disagree with the following change proposed in </w:t>
      </w:r>
      <w:r w:rsidRPr="00343D95">
        <w:rPr>
          <w:color w:val="00B050"/>
        </w:rPr>
        <w:t>[R2-2205437]</w:t>
      </w:r>
      <w:r>
        <w:rPr>
          <w:color w:val="00B050"/>
        </w:rPr>
        <w:t>.</w:t>
      </w:r>
      <w:r w:rsidR="00794D04">
        <w:rPr>
          <w:color w:val="00B050"/>
        </w:rPr>
        <w:t xml:space="preserve"> The changes below are not agreed.</w:t>
      </w:r>
    </w:p>
    <w:p w14:paraId="79F753A4" w14:textId="77777777" w:rsidR="00343D95" w:rsidRDefault="00343D95" w:rsidP="00343D95">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050AF65" w14:textId="77777777" w:rsidR="00343D95" w:rsidRDefault="00343D95" w:rsidP="00343D95">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5265700F" w14:textId="77777777" w:rsidR="00343D95" w:rsidRDefault="00343D95" w:rsidP="00343D95">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D967C46" w14:textId="77777777" w:rsidR="00343D95" w:rsidRPr="00343D95" w:rsidRDefault="00343D95">
      <w:pPr>
        <w:rPr>
          <w:color w:val="00B050"/>
        </w:rPr>
      </w:pPr>
    </w:p>
    <w:p w14:paraId="1896D681" w14:textId="77777777" w:rsidR="00343D95" w:rsidRDefault="00343D95"/>
    <w:p w14:paraId="546FD196" w14:textId="77777777" w:rsidR="004566F7" w:rsidRDefault="00734261">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a8"/>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等线" w:hAnsi="Arial" w:cs="Arial"/>
                <w:sz w:val="20"/>
              </w:rPr>
            </w:pPr>
            <w:r>
              <w:rPr>
                <w:rFonts w:ascii="Arial" w:eastAsia="等线"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等线"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等线" w:hAnsi="Arial" w:cs="Arial"/>
                <w:sz w:val="20"/>
              </w:rPr>
            </w:pPr>
            <w:r w:rsidRPr="00BF787F">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等线"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520F017B" w:rsidR="00D755FE" w:rsidRPr="000F0F51" w:rsidRDefault="00AF4124" w:rsidP="00D755FE">
            <w:pPr>
              <w:jc w:val="center"/>
              <w:rPr>
                <w:rFonts w:ascii="Arial" w:hAnsi="Arial" w:cs="Arial"/>
                <w:sz w:val="20"/>
              </w:rPr>
            </w:pPr>
            <w:r w:rsidRPr="000F0F51">
              <w:rPr>
                <w:rFonts w:ascii="Arial" w:hAnsi="Arial" w:cs="Arial" w:hint="eastAsia"/>
                <w:sz w:val="20"/>
              </w:rPr>
              <w:t>v</w:t>
            </w:r>
            <w:r w:rsidRPr="000F0F51">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48435232" w:rsidR="00D755FE" w:rsidRPr="000F0F51" w:rsidRDefault="00FB0E58" w:rsidP="00D755FE">
            <w:pPr>
              <w:jc w:val="center"/>
              <w:rPr>
                <w:rFonts w:ascii="Arial" w:hAnsi="Arial" w:cs="Arial"/>
                <w:sz w:val="20"/>
              </w:rPr>
            </w:pPr>
            <w:r w:rsidRPr="000F0F51">
              <w:rPr>
                <w:rFonts w:ascii="Arial" w:hAnsi="Arial" w:cs="Arial" w:hint="eastAsia"/>
                <w:sz w:val="20"/>
              </w:rPr>
              <w:t>N</w:t>
            </w:r>
            <w:r w:rsidRPr="000F0F51">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16D8C412" w:rsidR="00D755FE" w:rsidRPr="000F0F51" w:rsidRDefault="00FB0E58" w:rsidP="00D755FE">
            <w:pPr>
              <w:jc w:val="left"/>
              <w:rPr>
                <w:rFonts w:ascii="Arial" w:hAnsi="Arial" w:cs="Arial"/>
                <w:sz w:val="20"/>
              </w:rPr>
            </w:pPr>
            <w:r w:rsidRPr="000F0F51">
              <w:rPr>
                <w:rFonts w:ascii="Arial" w:hAnsi="Arial" w:cs="Arial" w:hint="eastAsia"/>
                <w:sz w:val="20"/>
              </w:rPr>
              <w:t>T</w:t>
            </w:r>
            <w:r w:rsidRPr="000F0F51">
              <w:rPr>
                <w:rFonts w:ascii="Arial" w:hAnsi="Arial" w:cs="Arial"/>
                <w:sz w:val="20"/>
              </w:rPr>
              <w:t>he curre</w:t>
            </w:r>
            <w:r w:rsidR="000F0F51">
              <w:rPr>
                <w:rFonts w:ascii="Arial" w:hAnsi="Arial" w:cs="Arial"/>
                <w:sz w:val="20"/>
              </w:rPr>
              <w:t>n</w:t>
            </w:r>
            <w:r w:rsidRPr="000F0F51">
              <w:rPr>
                <w:rFonts w:ascii="Arial" w:hAnsi="Arial" w:cs="Arial"/>
                <w:sz w:val="20"/>
              </w:rPr>
              <w:t>t spec has captured this.</w:t>
            </w:r>
          </w:p>
        </w:tc>
      </w:tr>
      <w:tr w:rsidR="00AF4124" w14:paraId="7D6690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2702" w14:textId="77777777" w:rsidR="00AF4124" w:rsidRDefault="00AF4124"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1F558A" w14:textId="77777777" w:rsidR="00AF4124" w:rsidRDefault="00AF4124"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21527F" w14:textId="77777777" w:rsidR="00AF4124" w:rsidRDefault="00AF4124" w:rsidP="00D755FE">
            <w:pPr>
              <w:jc w:val="left"/>
              <w:rPr>
                <w:rFonts w:ascii="Arial" w:hAnsi="Arial" w:cs="Arial"/>
                <w:sz w:val="21"/>
                <w:szCs w:val="22"/>
              </w:rPr>
            </w:pPr>
          </w:p>
        </w:tc>
      </w:tr>
    </w:tbl>
    <w:p w14:paraId="7B65D089" w14:textId="76D2D323" w:rsidR="004566F7" w:rsidRPr="00343D95" w:rsidRDefault="00343D95">
      <w:pPr>
        <w:rPr>
          <w:color w:val="00B050"/>
        </w:rPr>
      </w:pPr>
      <w:r w:rsidRPr="00343D95">
        <w:rPr>
          <w:color w:val="00B050"/>
        </w:rPr>
        <w:t>Summary: (18/</w:t>
      </w:r>
      <w:proofErr w:type="gramStart"/>
      <w:r w:rsidRPr="00343D95">
        <w:rPr>
          <w:color w:val="00B050"/>
        </w:rPr>
        <w:t>20)companies</w:t>
      </w:r>
      <w:proofErr w:type="gramEnd"/>
      <w:r w:rsidRPr="00343D95">
        <w:rPr>
          <w:color w:val="00B050"/>
        </w:rPr>
        <w:t xml:space="preserve"> </w:t>
      </w:r>
      <w:r w:rsidR="00327262">
        <w:rPr>
          <w:color w:val="00B050"/>
        </w:rPr>
        <w:t>dis</w:t>
      </w:r>
      <w:r w:rsidRPr="00343D95">
        <w:rPr>
          <w:color w:val="00B050"/>
        </w:rPr>
        <w:t xml:space="preserve">agree with the changes proposed in </w:t>
      </w:r>
      <w:r w:rsidRPr="00343D95">
        <w:rPr>
          <w:bCs/>
          <w:color w:val="00B050"/>
        </w:rPr>
        <w:t>[R2-2205457].</w:t>
      </w:r>
      <w:r>
        <w:rPr>
          <w:bCs/>
          <w:color w:val="00B050"/>
        </w:rPr>
        <w:t xml:space="preserve"> Following majority view, the changes </w:t>
      </w:r>
      <w:r w:rsidR="00794D04">
        <w:rPr>
          <w:bCs/>
          <w:color w:val="00B050"/>
        </w:rPr>
        <w:t>are</w:t>
      </w:r>
      <w:r>
        <w:rPr>
          <w:bCs/>
          <w:color w:val="00B050"/>
        </w:rPr>
        <w:t xml:space="preserve"> not agreed.</w:t>
      </w:r>
    </w:p>
    <w:p w14:paraId="25BF517B" w14:textId="77777777" w:rsidR="00343D95" w:rsidRDefault="00343D95"/>
    <w:p w14:paraId="0BFE0F95" w14:textId="77777777" w:rsidR="004566F7" w:rsidRDefault="00734261">
      <w:pPr>
        <w:pStyle w:val="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a8"/>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等线" w:hAnsi="Arial" w:cs="Arial"/>
                <w:sz w:val="21"/>
                <w:szCs w:val="22"/>
              </w:rPr>
            </w:pPr>
            <w:r>
              <w:rPr>
                <w:rFonts w:ascii="Arial" w:eastAsia="等线"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等线" w:hAnsi="Arial" w:cs="Arial"/>
                <w:sz w:val="20"/>
              </w:rPr>
            </w:pPr>
            <w:r>
              <w:rPr>
                <w:rFonts w:ascii="Arial" w:eastAsia="等线"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等线"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等线" w:hAnsi="Arial" w:cs="Arial"/>
                <w:sz w:val="20"/>
              </w:rPr>
            </w:pPr>
            <w:r w:rsidRPr="00003EE8">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Malgun Gothic" w:hAnsi="Arial" w:cs="Arial"/>
                <w:sz w:val="20"/>
                <w:lang w:eastAsia="ko-KR"/>
              </w:rPr>
            </w:pPr>
            <w:r w:rsidRPr="00003EE8">
              <w:rPr>
                <w:rFonts w:ascii="Arial" w:eastAsia="等线" w:hAnsi="Arial" w:cs="Arial"/>
                <w:sz w:val="20"/>
              </w:rPr>
              <w:t>No</w:t>
            </w:r>
            <w:r w:rsidRPr="00003EE8">
              <w:rPr>
                <w:rFonts w:ascii="Arial" w:eastAsia="Malgun Gothic" w:hAnsi="Arial" w:cs="Arial"/>
                <w:sz w:val="20"/>
                <w:lang w:eastAsia="ko-KR"/>
              </w:rPr>
              <w:t xml:space="preserve"> </w:t>
            </w:r>
            <w:r w:rsidRPr="00003EE8">
              <w:rPr>
                <w:rFonts w:ascii="Arial" w:eastAsia="等线" w:hAnsi="Arial" w:cs="Arial"/>
                <w:sz w:val="20"/>
              </w:rPr>
              <w:t>strong</w:t>
            </w:r>
            <w:r w:rsidRPr="00003EE8">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56416AC6" w:rsidR="00D755FE" w:rsidRPr="00D90B07" w:rsidRDefault="00363EAE" w:rsidP="00D755FE">
            <w:pPr>
              <w:jc w:val="center"/>
              <w:rPr>
                <w:rFonts w:ascii="Arial" w:hAnsi="Arial" w:cs="Arial"/>
                <w:sz w:val="20"/>
                <w:lang w:val="en-US"/>
              </w:rPr>
            </w:pPr>
            <w:r w:rsidRPr="00D90B07">
              <w:rPr>
                <w:rFonts w:ascii="Arial" w:hAnsi="Arial" w:cs="Arial" w:hint="eastAsia"/>
                <w:sz w:val="20"/>
                <w:lang w:val="en-US"/>
              </w:rPr>
              <w:t>v</w:t>
            </w:r>
            <w:r w:rsidRPr="00D90B07">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581D8F96" w:rsidR="00D755FE" w:rsidRPr="00D90B07" w:rsidRDefault="000F65B6" w:rsidP="00D755FE">
            <w:pPr>
              <w:jc w:val="center"/>
              <w:rPr>
                <w:rFonts w:ascii="Arial" w:hAnsi="Arial" w:cs="Arial"/>
                <w:sz w:val="20"/>
                <w:lang w:val="en-US"/>
              </w:rPr>
            </w:pPr>
            <w:r w:rsidRPr="00D90B07">
              <w:rPr>
                <w:rFonts w:ascii="Arial" w:hAnsi="Arial" w:cs="Arial" w:hint="eastAsia"/>
                <w:sz w:val="20"/>
                <w:lang w:val="en-US"/>
              </w:rPr>
              <w:t>N</w:t>
            </w:r>
            <w:r w:rsidRPr="00D90B07">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09B831FE" w:rsidR="00D755FE" w:rsidRPr="00D90B07" w:rsidRDefault="000F65B6" w:rsidP="00D755FE">
            <w:pPr>
              <w:rPr>
                <w:rFonts w:ascii="Arial" w:hAnsi="Arial" w:cs="Arial"/>
                <w:sz w:val="20"/>
                <w:lang w:val="en-US"/>
              </w:rPr>
            </w:pPr>
            <w:r w:rsidRPr="00D90B07">
              <w:rPr>
                <w:rFonts w:ascii="Arial" w:hAnsi="Arial" w:cs="Arial"/>
                <w:sz w:val="20"/>
                <w:lang w:val="en-US"/>
              </w:rPr>
              <w:t xml:space="preserve">Just a </w:t>
            </w:r>
            <w:r w:rsidR="00D90B07" w:rsidRPr="00D90B07">
              <w:rPr>
                <w:rFonts w:ascii="Arial" w:hAnsi="Arial" w:cs="Arial"/>
                <w:sz w:val="20"/>
                <w:lang w:val="en-US"/>
              </w:rPr>
              <w:t>m</w:t>
            </w:r>
            <w:r w:rsidRPr="00D90B07">
              <w:rPr>
                <w:rFonts w:ascii="Arial" w:hAnsi="Arial" w:cs="Arial"/>
                <w:sz w:val="20"/>
                <w:lang w:val="en-US"/>
              </w:rPr>
              <w:t xml:space="preserve">odeling issue. </w:t>
            </w: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55C3C20B" w:rsidR="004566F7" w:rsidRPr="008D5399" w:rsidRDefault="008D5399">
      <w:pPr>
        <w:rPr>
          <w:color w:val="00B050"/>
        </w:rPr>
      </w:pPr>
      <w:bookmarkStart w:id="77" w:name="_Hlk103244257"/>
      <w:r w:rsidRPr="008D5399">
        <w:rPr>
          <w:color w:val="00B050"/>
        </w:rPr>
        <w:t>Summary:</w:t>
      </w:r>
      <w:r>
        <w:rPr>
          <w:color w:val="00B050"/>
        </w:rPr>
        <w:t xml:space="preserve"> Most companies </w:t>
      </w:r>
      <w:r w:rsidR="00FC01F1">
        <w:rPr>
          <w:color w:val="00B050"/>
        </w:rPr>
        <w:t xml:space="preserve">have no strong view about moving </w:t>
      </w:r>
      <w:r w:rsidR="00FC01F1" w:rsidRPr="00FC01F1">
        <w:rPr>
          <w:color w:val="00B050"/>
        </w:rPr>
        <w:t>text for MTCH reception via beam sweeping from 38.331 to 38.321.</w:t>
      </w:r>
      <w:r w:rsidR="006D04F0">
        <w:rPr>
          <w:color w:val="00B050"/>
        </w:rPr>
        <w:t xml:space="preserve"> There is same question in #29, so it is up to the discussion in #29.</w:t>
      </w:r>
    </w:p>
    <w:bookmarkEnd w:id="77"/>
    <w:p w14:paraId="0E9210F3" w14:textId="77777777" w:rsidR="008D5399" w:rsidRDefault="008D5399"/>
    <w:p w14:paraId="7AD9D02D" w14:textId="77777777" w:rsidR="004566F7" w:rsidRDefault="00734261">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f3"/>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7"/>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7"/>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a8"/>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等线" w:hAnsi="Arial" w:cs="Arial"/>
                <w:sz w:val="20"/>
              </w:rPr>
            </w:pPr>
            <w:r>
              <w:rPr>
                <w:rFonts w:ascii="Arial" w:eastAsia="等线" w:hAnsi="Arial" w:cs="Arial"/>
                <w:sz w:val="20"/>
              </w:rPr>
              <w:t xml:space="preserve">Both UE and NW means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等线"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等线"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60CC820E" w:rsidR="00D755FE" w:rsidRPr="00203F12" w:rsidRDefault="0066246D" w:rsidP="00D755FE">
            <w:pPr>
              <w:jc w:val="center"/>
              <w:rPr>
                <w:rFonts w:ascii="Arial" w:hAnsi="Arial" w:cs="Arial"/>
                <w:sz w:val="20"/>
              </w:rPr>
            </w:pPr>
            <w:r w:rsidRPr="00203F12">
              <w:rPr>
                <w:rFonts w:ascii="Arial" w:hAnsi="Arial" w:cs="Arial" w:hint="eastAsia"/>
                <w:sz w:val="20"/>
              </w:rPr>
              <w:t>v</w:t>
            </w:r>
            <w:r w:rsidRPr="00203F1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C49A798" w:rsidR="00D755FE" w:rsidRPr="00203F12" w:rsidRDefault="00D329EF" w:rsidP="00D755FE">
            <w:pPr>
              <w:jc w:val="center"/>
              <w:rPr>
                <w:rFonts w:ascii="Arial" w:hAnsi="Arial" w:cs="Arial"/>
                <w:sz w:val="20"/>
              </w:rPr>
            </w:pPr>
            <w:r w:rsidRPr="00203F12">
              <w:rPr>
                <w:rFonts w:ascii="Arial" w:hAnsi="Arial" w:cs="Arial" w:hint="eastAsia"/>
                <w:sz w:val="20"/>
              </w:rPr>
              <w:t>N</w:t>
            </w:r>
            <w:r w:rsidRPr="00203F12">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6D580746" w:rsidR="00D755FE" w:rsidRPr="00203F12" w:rsidRDefault="00A8771F" w:rsidP="00D755FE">
            <w:pPr>
              <w:jc w:val="left"/>
              <w:rPr>
                <w:rFonts w:ascii="Arial" w:hAnsi="Arial" w:cs="Arial"/>
                <w:sz w:val="20"/>
              </w:rPr>
            </w:pPr>
            <w:r w:rsidRPr="00203F12">
              <w:rPr>
                <w:rFonts w:ascii="Arial" w:hAnsi="Arial" w:cs="Arial" w:hint="eastAsia"/>
                <w:sz w:val="20"/>
              </w:rPr>
              <w:t>L</w:t>
            </w:r>
            <w:r w:rsidRPr="00203F12">
              <w:rPr>
                <w:rFonts w:ascii="Arial" w:hAnsi="Arial" w:cs="Arial"/>
                <w:sz w:val="20"/>
              </w:rPr>
              <w:t>eave it to NW i</w:t>
            </w:r>
            <w:r w:rsidR="00203F12">
              <w:rPr>
                <w:rFonts w:ascii="Arial" w:hAnsi="Arial" w:cs="Arial"/>
                <w:sz w:val="20"/>
              </w:rPr>
              <w:t>m</w:t>
            </w:r>
            <w:r w:rsidRPr="00203F12">
              <w:rPr>
                <w:rFonts w:ascii="Arial" w:hAnsi="Arial" w:cs="Arial"/>
                <w:sz w:val="20"/>
              </w:rPr>
              <w:t xml:space="preserve">plementation. </w:t>
            </w:r>
          </w:p>
        </w:tc>
      </w:tr>
      <w:tr w:rsidR="0066246D" w14:paraId="7C04C8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7EE2" w14:textId="77777777" w:rsidR="0066246D" w:rsidRDefault="0066246D"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7F58B4" w14:textId="77777777" w:rsidR="0066246D" w:rsidRDefault="0066246D"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AB880" w14:textId="77777777" w:rsidR="0066246D" w:rsidRDefault="0066246D" w:rsidP="00D755FE">
            <w:pPr>
              <w:jc w:val="left"/>
              <w:rPr>
                <w:rFonts w:ascii="Arial" w:hAnsi="Arial" w:cs="Arial"/>
                <w:sz w:val="21"/>
                <w:szCs w:val="22"/>
              </w:rPr>
            </w:pPr>
          </w:p>
        </w:tc>
      </w:tr>
    </w:tbl>
    <w:p w14:paraId="0A9487D0" w14:textId="34A60F69" w:rsidR="004566F7" w:rsidRPr="005006D4" w:rsidRDefault="005006D4">
      <w:pPr>
        <w:rPr>
          <w:color w:val="00B050"/>
        </w:rPr>
      </w:pPr>
      <w:r w:rsidRPr="005006D4">
        <w:rPr>
          <w:color w:val="00B050"/>
        </w:rPr>
        <w:t>Summary:</w:t>
      </w:r>
      <w:r>
        <w:rPr>
          <w:color w:val="00B050"/>
        </w:rPr>
        <w:t xml:space="preserve"> (19/20) companies disagree with </w:t>
      </w:r>
      <w:r w:rsidR="00101B88">
        <w:rPr>
          <w:color w:val="00B050"/>
        </w:rPr>
        <w:t>proposal above</w:t>
      </w:r>
      <w:r w:rsidRPr="005006D4">
        <w:rPr>
          <w:color w:val="00B050"/>
        </w:rPr>
        <w:t xml:space="preserve"> proposed in [R2-2205218]</w:t>
      </w:r>
      <w:r>
        <w:rPr>
          <w:color w:val="00B050"/>
        </w:rPr>
        <w:t>.</w:t>
      </w:r>
      <w:r w:rsidR="00794D04">
        <w:rPr>
          <w:color w:val="00B050"/>
        </w:rPr>
        <w:t xml:space="preserve"> The </w:t>
      </w:r>
      <w:r w:rsidR="00101B88">
        <w:rPr>
          <w:color w:val="00B050"/>
        </w:rPr>
        <w:t>below proposal</w:t>
      </w:r>
      <w:r w:rsidR="00794D04">
        <w:rPr>
          <w:color w:val="00B050"/>
        </w:rPr>
        <w:t xml:space="preserve"> </w:t>
      </w:r>
      <w:r w:rsidR="00101B88">
        <w:rPr>
          <w:color w:val="00B050"/>
        </w:rPr>
        <w:t>is</w:t>
      </w:r>
      <w:r w:rsidR="00794D04">
        <w:rPr>
          <w:color w:val="00B050"/>
        </w:rPr>
        <w:t xml:space="preserve"> not agreed</w:t>
      </w:r>
      <w:r w:rsidR="00101B88">
        <w:rPr>
          <w:color w:val="00B050"/>
        </w:rPr>
        <w:t xml:space="preserve">, </w:t>
      </w:r>
      <w:proofErr w:type="spellStart"/>
      <w:r w:rsidR="00101B88">
        <w:rPr>
          <w:color w:val="00B050"/>
        </w:rPr>
        <w:t>i.e</w:t>
      </w:r>
      <w:proofErr w:type="spellEnd"/>
      <w:r w:rsidR="00101B88">
        <w:rPr>
          <w:color w:val="00B050"/>
        </w:rPr>
        <w:t xml:space="preserve">, </w:t>
      </w:r>
      <w:r w:rsidR="00101B88" w:rsidRPr="00101B88">
        <w:rPr>
          <w:color w:val="00B050"/>
        </w:rPr>
        <w:t xml:space="preserve">The </w:t>
      </w:r>
      <w:proofErr w:type="spellStart"/>
      <w:r w:rsidR="00101B88" w:rsidRPr="00101B88">
        <w:rPr>
          <w:color w:val="00B050"/>
        </w:rPr>
        <w:t>SCell</w:t>
      </w:r>
      <w:proofErr w:type="spellEnd"/>
      <w:r w:rsidR="00101B88" w:rsidRPr="00101B88">
        <w:rPr>
          <w:color w:val="00B050"/>
        </w:rPr>
        <w:t xml:space="preserve"> configured for MBS broadcast reception cannot be deactivated via the </w:t>
      </w:r>
      <w:proofErr w:type="spellStart"/>
      <w:r w:rsidR="00101B88" w:rsidRPr="00101B88">
        <w:rPr>
          <w:color w:val="00B050"/>
        </w:rPr>
        <w:t>SCell</w:t>
      </w:r>
      <w:proofErr w:type="spellEnd"/>
      <w:r w:rsidR="00101B88" w:rsidRPr="00101B88">
        <w:rPr>
          <w:color w:val="00B050"/>
        </w:rPr>
        <w:t xml:space="preserve"> Activation/Deactivation MAC CE and Enhanced </w:t>
      </w:r>
      <w:proofErr w:type="spellStart"/>
      <w:r w:rsidR="00101B88" w:rsidRPr="00101B88">
        <w:rPr>
          <w:color w:val="00B050"/>
        </w:rPr>
        <w:t>SCell</w:t>
      </w:r>
      <w:proofErr w:type="spellEnd"/>
      <w:r w:rsidR="00101B88" w:rsidRPr="00101B88">
        <w:rPr>
          <w:color w:val="00B050"/>
        </w:rPr>
        <w:t xml:space="preserve"> Activation/Deactivation MAC CE.</w:t>
      </w:r>
    </w:p>
    <w:p w14:paraId="14D5FF1D" w14:textId="77777777" w:rsidR="005006D4" w:rsidRDefault="005006D4"/>
    <w:p w14:paraId="7F2ADEF2" w14:textId="77777777" w:rsidR="004566F7" w:rsidRDefault="004566F7"/>
    <w:p w14:paraId="2AB7E672" w14:textId="77777777" w:rsidR="004566F7" w:rsidRDefault="00734261">
      <w:r>
        <w:t>The following changes proposed in [R2-2204833].</w:t>
      </w:r>
    </w:p>
    <w:tbl>
      <w:tblPr>
        <w:tblStyle w:val="af3"/>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6441AA41" w14:textId="77777777" w:rsidR="004566F7" w:rsidRDefault="00734261">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462D6F08" w14:textId="77777777" w:rsidR="004566F7" w:rsidRDefault="00734261">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58096391" w14:textId="77777777" w:rsidR="004566F7" w:rsidRDefault="00734261">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a8"/>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等线"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等线"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2DAEDF1C" w:rsidR="00D755FE" w:rsidRPr="00DF1B18" w:rsidRDefault="00203F12" w:rsidP="00D755FE">
            <w:pPr>
              <w:jc w:val="center"/>
              <w:rPr>
                <w:rFonts w:ascii="Arial" w:eastAsia="等线" w:hAnsi="Arial" w:cs="Arial"/>
                <w:sz w:val="20"/>
              </w:rPr>
            </w:pPr>
            <w:r w:rsidRPr="00DF1B18">
              <w:rPr>
                <w:rFonts w:ascii="Arial" w:eastAsia="等线" w:hAnsi="Arial" w:cs="Arial" w:hint="eastAsia"/>
                <w:sz w:val="20"/>
              </w:rPr>
              <w:t>v</w:t>
            </w:r>
            <w:r w:rsidRPr="00DF1B18">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08D6F8E8" w:rsidR="00D755FE" w:rsidRPr="00DF1B18" w:rsidRDefault="006B24F4" w:rsidP="00D755FE">
            <w:pPr>
              <w:jc w:val="center"/>
              <w:rPr>
                <w:rFonts w:ascii="Arial" w:eastAsia="等线" w:hAnsi="Arial" w:cs="Arial"/>
                <w:sz w:val="20"/>
              </w:rPr>
            </w:pPr>
            <w:r w:rsidRPr="00DF1B18">
              <w:rPr>
                <w:rFonts w:ascii="Arial" w:eastAsia="等线" w:hAnsi="Arial" w:cs="Arial" w:hint="eastAsia"/>
                <w:sz w:val="20"/>
              </w:rPr>
              <w:t>Y</w:t>
            </w:r>
            <w:r w:rsidRPr="00DF1B18">
              <w:rPr>
                <w:rFonts w:ascii="Arial" w:eastAsia="等线" w:hAnsi="Arial" w:cs="Arial"/>
                <w:sz w:val="20"/>
              </w:rPr>
              <w:t>es (</w:t>
            </w:r>
            <w:r w:rsidRPr="00DF1B18">
              <w:rPr>
                <w:rFonts w:ascii="Arial" w:eastAsia="等线" w:hAnsi="Arial" w:cs="Arial" w:hint="eastAsia"/>
                <w:sz w:val="20"/>
              </w:rPr>
              <w:t>propo</w:t>
            </w:r>
            <w:r w:rsidR="00DF1B18">
              <w:rPr>
                <w:rFonts w:ascii="Arial" w:eastAsia="等线" w:hAnsi="Arial" w:cs="Arial"/>
                <w:sz w:val="20"/>
              </w:rPr>
              <w:t>n</w:t>
            </w:r>
            <w:r w:rsidRPr="00DF1B18">
              <w:rPr>
                <w:rFonts w:ascii="Arial" w:eastAsia="等线" w:hAnsi="Arial" w:cs="Arial" w:hint="eastAsia"/>
                <w:sz w:val="20"/>
              </w:rPr>
              <w:t>ent</w:t>
            </w:r>
            <w:r w:rsidRPr="00DF1B18">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01CBB969" w:rsidR="00D755FE" w:rsidRPr="00DF1B18" w:rsidRDefault="00DF1B18" w:rsidP="00D755FE">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621BD55E" w14:textId="3A68A67F" w:rsidR="004566F7" w:rsidRPr="00303B14" w:rsidRDefault="00303B14">
      <w:pPr>
        <w:rPr>
          <w:color w:val="00B050"/>
        </w:rPr>
      </w:pPr>
      <w:r w:rsidRPr="00303B14">
        <w:rPr>
          <w:color w:val="00B050"/>
        </w:rPr>
        <w:t xml:space="preserve">Summary: </w:t>
      </w:r>
      <w:r w:rsidR="005D3318">
        <w:rPr>
          <w:color w:val="00B050"/>
        </w:rPr>
        <w:t>(9/20) companies agree with the changes proposed in [</w:t>
      </w:r>
      <w:r w:rsidR="005D3318" w:rsidRPr="005D3318">
        <w:rPr>
          <w:color w:val="00B050"/>
        </w:rPr>
        <w:t>R2-2204833</w:t>
      </w:r>
      <w:r w:rsidR="005D3318">
        <w:rPr>
          <w:color w:val="00B050"/>
        </w:rPr>
        <w:t xml:space="preserve">]. </w:t>
      </w:r>
      <w:r w:rsidR="00101B88">
        <w:rPr>
          <w:color w:val="00B050"/>
        </w:rPr>
        <w:t>No consensus on this</w:t>
      </w:r>
      <w:r w:rsidR="005D3318">
        <w:rPr>
          <w:color w:val="00B050"/>
        </w:rPr>
        <w:t>.</w:t>
      </w:r>
    </w:p>
    <w:p w14:paraId="5E99CE01" w14:textId="77777777" w:rsidR="00303B14" w:rsidRDefault="00303B14"/>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a8"/>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等线" w:hAnsi="Arial" w:cs="Arial"/>
                <w:sz w:val="21"/>
                <w:szCs w:val="22"/>
              </w:rPr>
            </w:pPr>
            <w:r>
              <w:rPr>
                <w:rFonts w:ascii="Arial" w:eastAsia="等线"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等线"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等线"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等线"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56DB57C6" w:rsidR="00D755FE" w:rsidRDefault="00DF1B18" w:rsidP="00D755FE">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5B965908" w:rsidR="00D755FE" w:rsidRDefault="004207FC" w:rsidP="00D755F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r w:rsidR="00DF1B18" w14:paraId="0FB51F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0CFFF" w14:textId="77777777" w:rsidR="00DF1B18" w:rsidRDefault="00DF1B18"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8305F" w14:textId="77777777" w:rsidR="00DF1B18" w:rsidRDefault="00DF1B18"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A471F9" w14:textId="77777777" w:rsidR="00DF1B18" w:rsidRDefault="00DF1B18" w:rsidP="00D755FE">
            <w:pPr>
              <w:jc w:val="left"/>
              <w:rPr>
                <w:rFonts w:ascii="Arial" w:hAnsi="Arial" w:cs="Arial"/>
                <w:sz w:val="21"/>
                <w:szCs w:val="22"/>
              </w:rPr>
            </w:pPr>
          </w:p>
        </w:tc>
      </w:tr>
    </w:tbl>
    <w:p w14:paraId="0B1587DF" w14:textId="60CE2291" w:rsidR="004566F7" w:rsidRPr="0031585C" w:rsidRDefault="0031585C">
      <w:pPr>
        <w:rPr>
          <w:color w:val="00B050"/>
        </w:rPr>
      </w:pPr>
      <w:r w:rsidRPr="0031585C">
        <w:rPr>
          <w:color w:val="00B050"/>
        </w:rPr>
        <w:t>Summary: (18/20) companies agree the changes about MAC reset proposed in [</w:t>
      </w:r>
      <w:r w:rsidRPr="0031585C">
        <w:rPr>
          <w:bCs/>
          <w:color w:val="00B050"/>
        </w:rPr>
        <w:t>R2-2205447</w:t>
      </w:r>
      <w:r w:rsidRPr="0031585C">
        <w:rPr>
          <w:color w:val="00B050"/>
        </w:rPr>
        <w:t>].</w:t>
      </w:r>
      <w:r w:rsidR="00794D04">
        <w:rPr>
          <w:color w:val="00B050"/>
        </w:rPr>
        <w:t xml:space="preserve"> The changes are agreed and captured in MAC running CR.</w:t>
      </w:r>
    </w:p>
    <w:p w14:paraId="540A3D91" w14:textId="77777777" w:rsidR="004566F7" w:rsidRDefault="004566F7"/>
    <w:p w14:paraId="27E8CF6D" w14:textId="77777777" w:rsidR="004566F7" w:rsidRDefault="00734261">
      <w:pPr>
        <w:pStyle w:val="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3"/>
              <w:rPr>
                <w:lang w:eastAsia="ko-KR"/>
              </w:rPr>
            </w:pPr>
            <w:bookmarkStart w:id="89" w:name="_Toc52752012"/>
            <w:bookmarkStart w:id="90" w:name="_Toc46490317"/>
            <w:bookmarkStart w:id="91" w:name="_Toc52796474"/>
            <w:bookmarkStart w:id="92" w:name="_Toc29239832"/>
            <w:bookmarkStart w:id="93" w:name="_Toc37296191"/>
            <w:bookmarkStart w:id="94" w:name="_Toc100871984"/>
            <w:r>
              <w:rPr>
                <w:lang w:eastAsia="ko-KR"/>
              </w:rPr>
              <w:t>5.3.3</w:t>
            </w:r>
            <w:r>
              <w:rPr>
                <w:lang w:eastAsia="ko-KR"/>
              </w:rPr>
              <w:tab/>
              <w:t>Disassembly and demultiplexing</w:t>
            </w:r>
            <w:bookmarkEnd w:id="89"/>
            <w:bookmarkEnd w:id="90"/>
            <w:bookmarkEnd w:id="91"/>
            <w:bookmarkEnd w:id="92"/>
            <w:bookmarkEnd w:id="93"/>
            <w:bookmarkEnd w:id="94"/>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2633AEB8" w14:textId="77777777" w:rsidR="004566F7" w:rsidRDefault="00734261">
            <w:pPr>
              <w:pStyle w:val="B1"/>
              <w:rPr>
                <w:rFonts w:eastAsia="等线"/>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2"/>
              <w:rPr>
                <w:lang w:eastAsia="ko-KR"/>
              </w:rPr>
            </w:pPr>
            <w:bookmarkStart w:id="95" w:name="_Toc52752039"/>
            <w:bookmarkStart w:id="96" w:name="_Toc46490344"/>
            <w:bookmarkStart w:id="97" w:name="_Toc52796501"/>
            <w:bookmarkStart w:id="98" w:name="_Toc100872016"/>
            <w:r>
              <w:rPr>
                <w:lang w:eastAsia="ko-KR"/>
              </w:rPr>
              <w:lastRenderedPageBreak/>
              <w:t>5.13</w:t>
            </w:r>
            <w:r>
              <w:rPr>
                <w:lang w:eastAsia="ko-KR"/>
              </w:rPr>
              <w:tab/>
              <w:t>Handling of unknown, unforeseen and erroneous protocol data</w:t>
            </w:r>
            <w:bookmarkEnd w:id="95"/>
            <w:bookmarkEnd w:id="96"/>
            <w:bookmarkEnd w:id="97"/>
            <w:bookmarkEnd w:id="98"/>
          </w:p>
          <w:p w14:paraId="1D650A79" w14:textId="77777777" w:rsidR="004566F7" w:rsidRDefault="00734261">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74468E20" w14:textId="77777777" w:rsidR="004566F7" w:rsidRDefault="00734261">
            <w:pPr>
              <w:pStyle w:val="B1"/>
              <w:rPr>
                <w:rFonts w:eastAsia="等线"/>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a8"/>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等线" w:hAnsi="Arial" w:cs="Arial"/>
                <w:sz w:val="21"/>
                <w:szCs w:val="22"/>
              </w:rPr>
            </w:pPr>
            <w:r>
              <w:rPr>
                <w:rFonts w:ascii="Arial" w:eastAsia="等线"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等线" w:hAnsi="Arial" w:cs="Arial"/>
                <w:sz w:val="20"/>
              </w:rPr>
            </w:pPr>
            <w:r>
              <w:rPr>
                <w:rFonts w:ascii="Arial" w:eastAsia="等线" w:hAnsi="Arial" w:cs="Arial"/>
                <w:sz w:val="20"/>
              </w:rPr>
              <w:t xml:space="preserve">(text needs some </w:t>
            </w:r>
            <w:proofErr w:type="gramStart"/>
            <w:r>
              <w:rPr>
                <w:rFonts w:ascii="Arial" w:eastAsia="等线" w:hAnsi="Arial" w:cs="Arial"/>
                <w:sz w:val="20"/>
              </w:rPr>
              <w:t>work..</w:t>
            </w:r>
            <w:proofErr w:type="gramEnd"/>
            <w:r>
              <w:rPr>
                <w:rFonts w:ascii="Arial" w:eastAsia="等线" w:hAnsi="Arial" w:cs="Arial"/>
                <w:sz w:val="20"/>
              </w:rPr>
              <w:t>)</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等线"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等线" w:hAnsi="Arial" w:cs="Arial"/>
                <w:sz w:val="20"/>
              </w:rPr>
            </w:pPr>
            <w:r w:rsidRPr="00A026CA">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等线" w:hAnsi="Arial" w:cs="Arial"/>
                <w:lang w:eastAsia="en-US"/>
              </w:rPr>
            </w:pPr>
          </w:p>
        </w:tc>
      </w:tr>
      <w:tr w:rsidR="00233ADC"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2C72ED53" w:rsidR="00233ADC" w:rsidRDefault="00233ADC" w:rsidP="00233ADC">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21D720F9" w:rsidR="00233ADC" w:rsidRDefault="00233ADC" w:rsidP="00233ADC">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233ADC" w:rsidRDefault="00233ADC" w:rsidP="00233ADC">
            <w:pPr>
              <w:jc w:val="left"/>
              <w:rPr>
                <w:rFonts w:ascii="Arial" w:hAnsi="Arial" w:cs="Arial"/>
                <w:sz w:val="21"/>
                <w:szCs w:val="22"/>
              </w:rPr>
            </w:pPr>
          </w:p>
        </w:tc>
      </w:tr>
      <w:tr w:rsidR="00233ADC" w14:paraId="661581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7277E" w14:textId="77777777" w:rsidR="00233ADC" w:rsidRDefault="00233ADC" w:rsidP="00233AD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301F5" w14:textId="77777777" w:rsidR="00233ADC" w:rsidRDefault="00233ADC" w:rsidP="00233AD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F1782" w14:textId="77777777" w:rsidR="00233ADC" w:rsidRDefault="00233ADC" w:rsidP="00233ADC">
            <w:pPr>
              <w:jc w:val="left"/>
              <w:rPr>
                <w:rFonts w:ascii="Arial" w:hAnsi="Arial" w:cs="Arial"/>
                <w:sz w:val="21"/>
                <w:szCs w:val="22"/>
              </w:rPr>
            </w:pPr>
          </w:p>
        </w:tc>
      </w:tr>
    </w:tbl>
    <w:p w14:paraId="0AD14A72" w14:textId="2E69055D" w:rsidR="004566F7" w:rsidRPr="00C87B13" w:rsidRDefault="00C87B13">
      <w:pPr>
        <w:rPr>
          <w:color w:val="00B050"/>
        </w:rPr>
      </w:pPr>
      <w:r w:rsidRPr="00C87B13">
        <w:rPr>
          <w:color w:val="00B050"/>
        </w:rPr>
        <w:t>Summary:</w:t>
      </w:r>
      <w:r w:rsidR="00B8157D">
        <w:rPr>
          <w:color w:val="00B050"/>
        </w:rPr>
        <w:t xml:space="preserve"> (15/20) companies prefer option 1</w:t>
      </w:r>
      <w:r w:rsidR="00101B88">
        <w:rPr>
          <w:color w:val="00B050"/>
        </w:rPr>
        <w:t>, i.e. there is no spec change.</w:t>
      </w:r>
    </w:p>
    <w:p w14:paraId="0E868741" w14:textId="77777777" w:rsidR="00B8157D" w:rsidRDefault="00B8157D"/>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a8"/>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等线" w:hAnsi="Arial" w:cs="Arial"/>
                <w:sz w:val="20"/>
              </w:rPr>
            </w:pPr>
            <w:r>
              <w:rPr>
                <w:rFonts w:ascii="Arial" w:eastAsia="等线"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等线"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等线" w:hAnsi="Arial" w:cs="Arial"/>
                <w:lang w:eastAsia="en-US"/>
              </w:rPr>
            </w:pPr>
          </w:p>
        </w:tc>
      </w:tr>
      <w:tr w:rsidR="00233ADC"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572E3AFA" w:rsidR="00233ADC" w:rsidRDefault="00233ADC" w:rsidP="00233ADC">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B28E3EE" w:rsidR="00233ADC" w:rsidRDefault="00233ADC" w:rsidP="00233ADC">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233ADC" w:rsidRDefault="00233ADC" w:rsidP="00233ADC">
            <w:pPr>
              <w:jc w:val="left"/>
              <w:rPr>
                <w:rFonts w:ascii="Arial" w:hAnsi="Arial" w:cs="Arial"/>
                <w:sz w:val="21"/>
                <w:szCs w:val="22"/>
              </w:rPr>
            </w:pPr>
          </w:p>
        </w:tc>
      </w:tr>
      <w:tr w:rsidR="00233ADC" w14:paraId="389D3F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D44194" w14:textId="77777777" w:rsidR="00233ADC" w:rsidRDefault="00233ADC" w:rsidP="00233AD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478C6" w14:textId="77777777" w:rsidR="00233ADC" w:rsidRDefault="00233ADC" w:rsidP="00233AD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BA2" w14:textId="77777777" w:rsidR="00233ADC" w:rsidRDefault="00233ADC" w:rsidP="00233ADC">
            <w:pPr>
              <w:jc w:val="left"/>
              <w:rPr>
                <w:rFonts w:ascii="Arial" w:hAnsi="Arial" w:cs="Arial"/>
                <w:sz w:val="21"/>
                <w:szCs w:val="22"/>
              </w:rPr>
            </w:pPr>
          </w:p>
        </w:tc>
      </w:tr>
    </w:tbl>
    <w:p w14:paraId="2625545E" w14:textId="1BDC96EF" w:rsidR="004566F7" w:rsidRDefault="0059678E">
      <w:pPr>
        <w:rPr>
          <w:color w:val="00B050"/>
        </w:rPr>
      </w:pPr>
      <w:r w:rsidRPr="00C87B13">
        <w:rPr>
          <w:color w:val="00B050"/>
        </w:rPr>
        <w:t xml:space="preserve">Summary: </w:t>
      </w:r>
      <w:r w:rsidR="00C87B13">
        <w:rPr>
          <w:color w:val="00B050"/>
        </w:rPr>
        <w:t>(20/20) All companies agree the changes proposed in [</w:t>
      </w:r>
      <w:r w:rsidR="00C87B13" w:rsidRPr="00C87B13">
        <w:rPr>
          <w:color w:val="00B050"/>
        </w:rPr>
        <w:t>R2-2205483</w:t>
      </w:r>
      <w:r w:rsidR="00C87B13">
        <w:rPr>
          <w:color w:val="00B050"/>
        </w:rPr>
        <w:t>].</w:t>
      </w:r>
      <w:r w:rsidR="00794D04">
        <w:rPr>
          <w:color w:val="00B050"/>
        </w:rPr>
        <w:t xml:space="preserve"> The changes are agreed.</w:t>
      </w:r>
    </w:p>
    <w:p w14:paraId="0FE79E5B" w14:textId="77777777" w:rsidR="00C87B13" w:rsidRPr="00C87B13" w:rsidRDefault="00C87B13">
      <w:pPr>
        <w:rPr>
          <w:color w:val="00B050"/>
        </w:rPr>
      </w:pPr>
    </w:p>
    <w:p w14:paraId="012270EB" w14:textId="77777777" w:rsidR="004566F7" w:rsidRDefault="00734261">
      <w:pPr>
        <w:pStyle w:val="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a8"/>
              <w:jc w:val="center"/>
              <w:rPr>
                <w:sz w:val="20"/>
                <w:szCs w:val="20"/>
              </w:rPr>
            </w:pPr>
            <w:ins w:id="101"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38E9C205" w14:textId="77777777"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44E77834" w:rsidR="004566F7" w:rsidRDefault="00CC2B29">
            <w:pPr>
              <w:rPr>
                <w:rFonts w:ascii="Arial" w:eastAsia="等线" w:hAnsi="Arial" w:cs="Arial"/>
                <w:sz w:val="21"/>
                <w:szCs w:val="22"/>
              </w:rPr>
            </w:pPr>
            <w:r>
              <w:rPr>
                <w:rFonts w:ascii="Arial" w:eastAsia="等线" w:hAnsi="Arial" w:cs="Arial"/>
                <w:sz w:val="21"/>
                <w:szCs w:val="22"/>
              </w:rPr>
              <w:t>See annex, it will be discussed in phase 2.</w:t>
            </w: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6FC55F0B" w:rsidR="004566F7" w:rsidRDefault="007C2E14">
            <w:pPr>
              <w:rPr>
                <w:rFonts w:ascii="Arial" w:hAnsi="Arial" w:cs="Arial"/>
                <w:sz w:val="21"/>
                <w:szCs w:val="22"/>
              </w:rPr>
            </w:pPr>
            <w:r>
              <w:rPr>
                <w:rFonts w:ascii="Arial" w:hAnsi="Arial" w:cs="Arial"/>
                <w:sz w:val="21"/>
                <w:szCs w:val="22"/>
              </w:rPr>
              <w:lastRenderedPageBreak/>
              <w:t>It can be discussed in phase 2.</w:t>
            </w: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2B30A68C" w:rsidR="004566F7" w:rsidRDefault="00405C10">
            <w:pPr>
              <w:rPr>
                <w:rFonts w:ascii="Arial" w:hAnsi="Arial" w:cs="Arial"/>
                <w:sz w:val="21"/>
                <w:szCs w:val="22"/>
              </w:rPr>
            </w:pPr>
            <w:r>
              <w:rPr>
                <w:rFonts w:ascii="Arial" w:eastAsia="等线" w:hAnsi="Arial" w:cs="Arial"/>
                <w:sz w:val="21"/>
                <w:szCs w:val="22"/>
              </w:rPr>
              <w:lastRenderedPageBreak/>
              <w:t>See annex, it will be discussed in phase 2.</w:t>
            </w: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rFonts w:ascii="Arial" w:eastAsia="等线"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rFonts w:ascii="Arial" w:eastAsia="等线"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rFonts w:ascii="Arial" w:eastAsia="等线"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rFonts w:ascii="Arial" w:hAnsi="Arial" w:cs="Arial"/>
                <w:sz w:val="21"/>
                <w:szCs w:val="22"/>
              </w:rPr>
            </w:pPr>
          </w:p>
        </w:tc>
      </w:tr>
    </w:tbl>
    <w:p w14:paraId="318EA211" w14:textId="77777777" w:rsidR="004566F7" w:rsidRDefault="004566F7"/>
    <w:p w14:paraId="47EC33F4" w14:textId="77777777" w:rsidR="004566F7" w:rsidRDefault="00734261">
      <w:pPr>
        <w:pStyle w:val="1"/>
        <w:numPr>
          <w:ilvl w:val="0"/>
          <w:numId w:val="4"/>
        </w:numPr>
      </w:pPr>
      <w:bookmarkStart w:id="102" w:name="_Hlk46936119"/>
      <w:r>
        <w:t>Conclusions</w:t>
      </w:r>
    </w:p>
    <w:p w14:paraId="4B91DFF2" w14:textId="77777777" w:rsidR="004566F7" w:rsidRDefault="00734261">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794D04" w14:paraId="753F095E" w14:textId="77777777" w:rsidTr="00794D04">
        <w:tc>
          <w:tcPr>
            <w:tcW w:w="9629" w:type="dxa"/>
            <w:shd w:val="clear" w:color="auto" w:fill="00B050"/>
          </w:tcPr>
          <w:p w14:paraId="1A316D69" w14:textId="7ACD557F" w:rsidR="00794D04" w:rsidRPr="00794D04" w:rsidRDefault="00794D04" w:rsidP="00794D04">
            <w:pPr>
              <w:jc w:val="center"/>
              <w:rPr>
                <w:rFonts w:eastAsia="等线" w:cs="Arial"/>
                <w:b/>
                <w:i/>
              </w:rPr>
            </w:pPr>
            <w:r w:rsidRPr="00794D04">
              <w:rPr>
                <w:rFonts w:eastAsia="等线" w:cs="Arial"/>
                <w:b/>
                <w:i/>
              </w:rPr>
              <w:t>Multicast</w:t>
            </w:r>
          </w:p>
        </w:tc>
      </w:tr>
    </w:tbl>
    <w:p w14:paraId="0AD07261" w14:textId="77777777" w:rsidR="00794D04" w:rsidRPr="00794D04" w:rsidRDefault="00794D04" w:rsidP="00794D04">
      <w:pPr>
        <w:rPr>
          <w:b/>
        </w:rPr>
      </w:pPr>
      <w:r w:rsidRPr="00794D04">
        <w:rPr>
          <w:b/>
        </w:rPr>
        <w:t>Proposal 1: (15/</w:t>
      </w:r>
      <w:proofErr w:type="gramStart"/>
      <w:r w:rsidRPr="00794D04">
        <w:rPr>
          <w:b/>
        </w:rPr>
        <w:t>20)When</w:t>
      </w:r>
      <w:proofErr w:type="gramEnd"/>
      <w:r w:rsidRPr="00794D04">
        <w:rPr>
          <w:b/>
        </w:rPr>
        <w:t xml:space="preserve">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and </w:t>
      </w:r>
      <w:proofErr w:type="spellStart"/>
      <w:r w:rsidRPr="00794D04">
        <w:rPr>
          <w:rFonts w:eastAsia="Times New Roman"/>
          <w:b/>
          <w:i/>
          <w:lang w:eastAsia="ko-KR"/>
        </w:rPr>
        <w:t>csi</w:t>
      </w:r>
      <w:proofErr w:type="spellEnd"/>
      <w:r w:rsidRPr="00794D04">
        <w:rPr>
          <w:rFonts w:eastAsia="Times New Roman"/>
          <w:b/>
          <w:i/>
          <w:lang w:eastAsia="ko-KR"/>
        </w:rPr>
        <w:t>-Mask</w:t>
      </w:r>
      <w:r w:rsidRPr="00794D04">
        <w:rPr>
          <w:b/>
        </w:rPr>
        <w:t xml:space="preserve"> are configured, the UE does not </w:t>
      </w:r>
      <w:r w:rsidRPr="00794D04">
        <w:rPr>
          <w:b/>
          <w:szCs w:val="24"/>
        </w:rPr>
        <w:t xml:space="preserve">report CSI on PUCCH when both </w:t>
      </w:r>
      <w:proofErr w:type="spellStart"/>
      <w:r w:rsidRPr="00794D04">
        <w:rPr>
          <w:b/>
          <w:i/>
          <w:szCs w:val="24"/>
        </w:rPr>
        <w:t>drx-onDurationTimer</w:t>
      </w:r>
      <w:proofErr w:type="spellEnd"/>
      <w:r w:rsidRPr="00794D04">
        <w:rPr>
          <w:b/>
          <w:szCs w:val="24"/>
        </w:rPr>
        <w:t xml:space="preserve"> and </w:t>
      </w:r>
      <w:proofErr w:type="spellStart"/>
      <w:r w:rsidRPr="00794D04">
        <w:rPr>
          <w:b/>
          <w:i/>
          <w:szCs w:val="24"/>
        </w:rPr>
        <w:t>drx-onDurationTimerPTM</w:t>
      </w:r>
      <w:proofErr w:type="spellEnd"/>
      <w:r w:rsidRPr="00794D04">
        <w:rPr>
          <w:b/>
          <w:szCs w:val="24"/>
        </w:rPr>
        <w:t xml:space="preserve"> are not running</w:t>
      </w:r>
      <w:r w:rsidRPr="00794D04">
        <w:rPr>
          <w:b/>
        </w:rPr>
        <w:t>.</w:t>
      </w:r>
    </w:p>
    <w:p w14:paraId="71944BF3" w14:textId="77777777" w:rsidR="00794D04" w:rsidRPr="00794D04" w:rsidRDefault="00794D04" w:rsidP="00794D04">
      <w:pPr>
        <w:spacing w:beforeLines="50" w:before="120"/>
        <w:rPr>
          <w:b/>
          <w:szCs w:val="24"/>
        </w:rPr>
      </w:pPr>
      <w:r w:rsidRPr="00794D04">
        <w:rPr>
          <w:b/>
          <w:szCs w:val="24"/>
        </w:rPr>
        <w:t>Proposal 2: (20/20) DCP monitoring can be configured with multicast DRX.</w:t>
      </w:r>
    </w:p>
    <w:p w14:paraId="33907E5F" w14:textId="77777777" w:rsidR="00794D04" w:rsidRPr="00794D04" w:rsidRDefault="00794D04" w:rsidP="00794D04">
      <w:pPr>
        <w:rPr>
          <w:rFonts w:eastAsia="Times New Roman"/>
          <w:b/>
          <w:lang w:eastAsia="ko-KR"/>
        </w:rPr>
      </w:pPr>
      <w:r w:rsidRPr="00794D04">
        <w:rPr>
          <w:b/>
        </w:rPr>
        <w:lastRenderedPageBreak/>
        <w:t xml:space="preserve">Proposal 3: (15/20) If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 UE can report CSI/SRS even when the conditions for DCP and unicast DRX in TS 38321 are satisfied, if multicast DRX is in Active Time.</w:t>
      </w:r>
    </w:p>
    <w:p w14:paraId="22837354" w14:textId="77777777" w:rsidR="00794D04" w:rsidRPr="00794D04" w:rsidRDefault="00794D04" w:rsidP="00794D04">
      <w:pPr>
        <w:rPr>
          <w:b/>
        </w:rPr>
      </w:pPr>
      <w:r w:rsidRPr="00794D04">
        <w:rPr>
          <w:b/>
        </w:rPr>
        <w:t xml:space="preserve">Proposal 4: (18/20) </w:t>
      </w:r>
      <w:r w:rsidRPr="00794D04">
        <w:rPr>
          <w:b/>
          <w:bCs/>
        </w:rPr>
        <w:t xml:space="preserve">IE </w:t>
      </w:r>
      <w:proofErr w:type="spellStart"/>
      <w:r w:rsidRPr="00794D04">
        <w:rPr>
          <w:b/>
          <w:bCs/>
          <w:i/>
        </w:rPr>
        <w:t>allowCSI</w:t>
      </w:r>
      <w:proofErr w:type="spellEnd"/>
      <w:r w:rsidRPr="00794D04">
        <w:rPr>
          <w:b/>
          <w:bCs/>
          <w:i/>
        </w:rPr>
        <w:t>-SRS-Tx-</w:t>
      </w:r>
      <w:proofErr w:type="spellStart"/>
      <w:r w:rsidRPr="00794D04">
        <w:rPr>
          <w:b/>
          <w:bCs/>
          <w:i/>
        </w:rPr>
        <w:t>MulticastDRX</w:t>
      </w:r>
      <w:proofErr w:type="spellEnd"/>
      <w:r w:rsidRPr="00794D04">
        <w:rPr>
          <w:b/>
          <w:bCs/>
          <w:i/>
        </w:rPr>
        <w:t>-Active</w:t>
      </w:r>
      <w:r w:rsidRPr="00794D04">
        <w:rPr>
          <w:b/>
          <w:bCs/>
        </w:rPr>
        <w:t xml:space="preserve"> is configured per MAC (no spec change), not configured per multicast DRX.</w:t>
      </w:r>
    </w:p>
    <w:p w14:paraId="2A79623A" w14:textId="74E2E0AB" w:rsidR="00794D04" w:rsidRPr="00794D04" w:rsidRDefault="00794D04" w:rsidP="00794D04">
      <w:pPr>
        <w:rPr>
          <w:b/>
          <w:sz w:val="21"/>
          <w:szCs w:val="18"/>
        </w:rPr>
      </w:pPr>
      <w:r w:rsidRPr="00794D04">
        <w:rPr>
          <w:b/>
          <w:bCs/>
          <w:sz w:val="21"/>
          <w:szCs w:val="18"/>
        </w:rPr>
        <w:t>Proposal 5: (</w:t>
      </w:r>
      <w:r w:rsidRPr="00794D04">
        <w:rPr>
          <w:b/>
        </w:rPr>
        <w:t>20/20</w:t>
      </w:r>
      <w:r w:rsidRPr="00794D04">
        <w:rPr>
          <w:b/>
          <w:bCs/>
          <w:sz w:val="21"/>
          <w:szCs w:val="18"/>
        </w:rPr>
        <w:t xml:space="preserve">) </w:t>
      </w:r>
      <w:r w:rsidRPr="00794D04">
        <w:rPr>
          <w:b/>
          <w:sz w:val="21"/>
          <w:szCs w:val="18"/>
        </w:rPr>
        <w:t xml:space="preserve">If </w:t>
      </w:r>
      <w:proofErr w:type="spellStart"/>
      <w:r w:rsidRPr="00794D04">
        <w:rPr>
          <w:rFonts w:eastAsia="Times New Roman"/>
          <w:b/>
          <w:i/>
          <w:sz w:val="21"/>
          <w:szCs w:val="18"/>
          <w:lang w:eastAsia="ko-KR"/>
        </w:rPr>
        <w:t>allowCSI</w:t>
      </w:r>
      <w:proofErr w:type="spellEnd"/>
      <w:r w:rsidRPr="00794D04">
        <w:rPr>
          <w:rFonts w:eastAsia="Times New Roman"/>
          <w:b/>
          <w:i/>
          <w:sz w:val="21"/>
          <w:szCs w:val="18"/>
          <w:lang w:eastAsia="ko-KR"/>
        </w:rPr>
        <w:t>-SRS-Tx-</w:t>
      </w:r>
      <w:proofErr w:type="spellStart"/>
      <w:r w:rsidRPr="00794D04">
        <w:rPr>
          <w:rFonts w:eastAsia="Times New Roman"/>
          <w:b/>
          <w:i/>
          <w:sz w:val="21"/>
          <w:szCs w:val="18"/>
          <w:lang w:eastAsia="ko-KR"/>
        </w:rPr>
        <w:t>MulticastDRX</w:t>
      </w:r>
      <w:proofErr w:type="spellEnd"/>
      <w:r w:rsidRPr="00794D04">
        <w:rPr>
          <w:rFonts w:eastAsia="Times New Roman"/>
          <w:b/>
          <w:i/>
          <w:sz w:val="21"/>
          <w:szCs w:val="18"/>
          <w:lang w:eastAsia="ko-KR"/>
        </w:rPr>
        <w:t>-Active</w:t>
      </w:r>
      <w:r w:rsidRPr="00794D04">
        <w:rPr>
          <w:rFonts w:eastAsia="Times New Roman"/>
          <w:b/>
          <w:sz w:val="21"/>
          <w:szCs w:val="18"/>
          <w:lang w:eastAsia="ko-KR"/>
        </w:rPr>
        <w:t xml:space="preserve"> is configured</w:t>
      </w:r>
      <w:r w:rsidRPr="00794D04">
        <w:rPr>
          <w:b/>
          <w:sz w:val="21"/>
          <w:szCs w:val="18"/>
        </w:rPr>
        <w:t xml:space="preserve">, UE does not </w:t>
      </w:r>
      <w:r w:rsidRPr="00794D04">
        <w:rPr>
          <w:b/>
          <w:sz w:val="21"/>
          <w:szCs w:val="22"/>
        </w:rPr>
        <w:t>report CSI</w:t>
      </w:r>
      <w:r w:rsidRPr="00794D04">
        <w:rPr>
          <w:b/>
          <w:sz w:val="21"/>
          <w:szCs w:val="18"/>
        </w:rPr>
        <w:t xml:space="preserve"> </w:t>
      </w:r>
      <w:r w:rsidRPr="00794D04">
        <w:rPr>
          <w:b/>
          <w:sz w:val="21"/>
          <w:szCs w:val="22"/>
        </w:rPr>
        <w:t xml:space="preserve">in a DRX group if unicast DRX and all </w:t>
      </w:r>
      <w:r w:rsidRPr="00794D04">
        <w:rPr>
          <w:rFonts w:eastAsia="Times New Roman"/>
          <w:b/>
          <w:sz w:val="21"/>
          <w:szCs w:val="18"/>
          <w:lang w:eastAsia="ja-JP"/>
        </w:rPr>
        <w:t>multicast DRXs</w:t>
      </w:r>
      <w:r w:rsidRPr="00794D04">
        <w:rPr>
          <w:b/>
          <w:sz w:val="21"/>
          <w:szCs w:val="22"/>
        </w:rPr>
        <w:t xml:space="preserve"> of </w:t>
      </w:r>
      <w:r w:rsidRPr="00794D04">
        <w:rPr>
          <w:rFonts w:eastAsia="Times New Roman"/>
          <w:b/>
          <w:sz w:val="21"/>
          <w:szCs w:val="18"/>
          <w:lang w:eastAsia="ko-KR"/>
        </w:rPr>
        <w:t xml:space="preserve">the </w:t>
      </w:r>
      <w:r w:rsidRPr="00794D04">
        <w:rPr>
          <w:b/>
          <w:sz w:val="21"/>
          <w:szCs w:val="22"/>
        </w:rPr>
        <w:t>DRX group are</w:t>
      </w:r>
      <w:r w:rsidRPr="00794D04">
        <w:rPr>
          <w:rFonts w:eastAsia="Times New Roman"/>
          <w:b/>
          <w:sz w:val="21"/>
          <w:szCs w:val="18"/>
          <w:lang w:eastAsia="ja-JP"/>
        </w:rPr>
        <w:t xml:space="preserve"> not in Active Time</w:t>
      </w:r>
      <w:r w:rsidRPr="00794D04">
        <w:rPr>
          <w:b/>
          <w:sz w:val="21"/>
          <w:szCs w:val="18"/>
        </w:rPr>
        <w:t>.</w:t>
      </w:r>
    </w:p>
    <w:p w14:paraId="2F7ACF3A" w14:textId="77777777" w:rsidR="00794D04" w:rsidRPr="00794D04" w:rsidRDefault="00794D04" w:rsidP="00794D04">
      <w:pPr>
        <w:rPr>
          <w:b/>
        </w:rPr>
      </w:pPr>
      <w:r w:rsidRPr="00794D04">
        <w:rPr>
          <w:b/>
        </w:rPr>
        <w:t xml:space="preserve">Proposal 6: (20/20) If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w:t>
      </w:r>
      <w:r w:rsidRPr="00794D04">
        <w:rPr>
          <w:b/>
        </w:rPr>
        <w:t>,</w:t>
      </w:r>
      <w:r w:rsidRPr="00794D04">
        <w:rPr>
          <w:b/>
          <w:szCs w:val="24"/>
        </w:rPr>
        <w:t xml:space="preserve"> UE is allowed to report CSI if some of the multicasts are not configured with multicast DRX.</w:t>
      </w:r>
    </w:p>
    <w:p w14:paraId="048E0A0D" w14:textId="50FFB81E" w:rsidR="00794D04" w:rsidRPr="00794D04" w:rsidRDefault="00794D04" w:rsidP="00794D04">
      <w:pPr>
        <w:rPr>
          <w:b/>
        </w:rPr>
      </w:pPr>
      <w:r w:rsidRPr="00794D04">
        <w:rPr>
          <w:b/>
        </w:rPr>
        <w:t xml:space="preserve">Proposal 7: (20/20) </w:t>
      </w:r>
      <w:r w:rsidR="001038BB">
        <w:rPr>
          <w:b/>
        </w:rPr>
        <w:t>When MAC PDU or PDCCH for unicast is received, s</w:t>
      </w:r>
      <w:r w:rsidRPr="00794D04">
        <w:rPr>
          <w:b/>
        </w:rPr>
        <w:t xml:space="preserve">top both </w:t>
      </w:r>
      <w:proofErr w:type="spellStart"/>
      <w:r w:rsidRPr="00794D04">
        <w:rPr>
          <w:b/>
        </w:rPr>
        <w:t>drx-RetransmissionTimerDL</w:t>
      </w:r>
      <w:proofErr w:type="spellEnd"/>
      <w:r w:rsidRPr="00794D04">
        <w:rPr>
          <w:b/>
        </w:rPr>
        <w:t xml:space="preserve"> and </w:t>
      </w:r>
      <w:proofErr w:type="spellStart"/>
      <w:r w:rsidRPr="00794D04">
        <w:rPr>
          <w:b/>
        </w:rPr>
        <w:t>drx</w:t>
      </w:r>
      <w:proofErr w:type="spellEnd"/>
      <w:r w:rsidRPr="00794D04">
        <w:rPr>
          <w:b/>
        </w:rPr>
        <w:t>-</w:t>
      </w:r>
      <w:proofErr w:type="spellStart"/>
      <w:r w:rsidRPr="00794D04">
        <w:rPr>
          <w:b/>
        </w:rPr>
        <w:t>RetransmissionTimerDL</w:t>
      </w:r>
      <w:proofErr w:type="spellEnd"/>
      <w:r w:rsidRPr="00794D04">
        <w:rPr>
          <w:b/>
        </w:rPr>
        <w:t>-PTM in section 5.7 if multicast DRX is configured.</w:t>
      </w:r>
    </w:p>
    <w:p w14:paraId="6D0067FE" w14:textId="3DB7FBD4" w:rsidR="00A240A9" w:rsidRPr="00A240A9" w:rsidRDefault="00A240A9" w:rsidP="00A240A9">
      <w:pPr>
        <w:rPr>
          <w:b/>
        </w:rPr>
      </w:pPr>
      <w:r w:rsidRPr="00A240A9">
        <w:rPr>
          <w:b/>
        </w:rPr>
        <w:t xml:space="preserve">Proposal 8: </w:t>
      </w:r>
      <w:r w:rsidR="00ED710F" w:rsidRPr="00794D04">
        <w:rPr>
          <w:b/>
        </w:rPr>
        <w:t xml:space="preserve">(20/20) </w:t>
      </w:r>
      <w:r w:rsidRPr="00A240A9">
        <w:rPr>
          <w:b/>
        </w:rPr>
        <w:t xml:space="preserve">Stopping </w:t>
      </w:r>
      <w:proofErr w:type="spellStart"/>
      <w:r w:rsidRPr="00A240A9">
        <w:rPr>
          <w:b/>
          <w:i/>
        </w:rPr>
        <w:t>drx-RetransmissionTimerDL</w:t>
      </w:r>
      <w:proofErr w:type="spellEnd"/>
      <w:r w:rsidRPr="00A240A9">
        <w:rPr>
          <w:b/>
        </w:rPr>
        <w:t xml:space="preserve"> always regardless of HARQ feedback enabling. FFS for </w:t>
      </w:r>
      <w:proofErr w:type="spellStart"/>
      <w:r w:rsidRPr="00A240A9">
        <w:rPr>
          <w:b/>
          <w:i/>
        </w:rPr>
        <w:t>drx</w:t>
      </w:r>
      <w:proofErr w:type="spellEnd"/>
      <w:r w:rsidRPr="00A240A9">
        <w:rPr>
          <w:b/>
          <w:i/>
        </w:rPr>
        <w:t>-</w:t>
      </w:r>
      <w:proofErr w:type="spellStart"/>
      <w:r w:rsidRPr="00A240A9">
        <w:rPr>
          <w:b/>
          <w:i/>
        </w:rPr>
        <w:t>RetransmissionTimerDL</w:t>
      </w:r>
      <w:proofErr w:type="spellEnd"/>
      <w:r w:rsidRPr="00A240A9">
        <w:rPr>
          <w:b/>
          <w:i/>
        </w:rPr>
        <w:t>-PTM.</w:t>
      </w:r>
    </w:p>
    <w:p w14:paraId="0A6A8FF8" w14:textId="5A785958" w:rsidR="00B83DCF" w:rsidRPr="00ED710F" w:rsidRDefault="00ED710F" w:rsidP="00ED710F">
      <w:pPr>
        <w:rPr>
          <w:rFonts w:eastAsia="等线" w:cs="Arial"/>
          <w:b/>
          <w:color w:val="00B050"/>
        </w:rPr>
      </w:pPr>
      <w:r w:rsidRPr="00ED710F">
        <w:rPr>
          <w:b/>
        </w:rPr>
        <w:t xml:space="preserve">Proposal 9: </w:t>
      </w:r>
      <w:r>
        <w:rPr>
          <w:b/>
        </w:rPr>
        <w:t>(19/</w:t>
      </w:r>
      <w:proofErr w:type="gramStart"/>
      <w:r>
        <w:rPr>
          <w:b/>
        </w:rPr>
        <w:t>20)</w:t>
      </w:r>
      <w:r w:rsidR="00F37C05" w:rsidRPr="00ED710F">
        <w:rPr>
          <w:rFonts w:eastAsia="等线" w:cs="Arial"/>
          <w:b/>
        </w:rPr>
        <w:t>the</w:t>
      </w:r>
      <w:proofErr w:type="gramEnd"/>
      <w:r w:rsidR="00F37C05" w:rsidRPr="00ED710F">
        <w:rPr>
          <w:rFonts w:eastAsia="等线" w:cs="Arial"/>
          <w:b/>
        </w:rPr>
        <w:t xml:space="preserve"> changes </w:t>
      </w:r>
      <w:proofErr w:type="spellStart"/>
      <w:r w:rsidR="00F37C05" w:rsidRPr="00ED710F">
        <w:rPr>
          <w:rFonts w:eastAsia="等线" w:cs="Arial"/>
          <w:b/>
        </w:rPr>
        <w:t>propsed</w:t>
      </w:r>
      <w:proofErr w:type="spellEnd"/>
      <w:r w:rsidR="00F37C05" w:rsidRPr="00ED710F">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B83DCF" w14:paraId="08C4011F" w14:textId="77777777" w:rsidTr="00C66CC8">
        <w:tc>
          <w:tcPr>
            <w:tcW w:w="9629" w:type="dxa"/>
            <w:shd w:val="clear" w:color="auto" w:fill="00B050"/>
          </w:tcPr>
          <w:p w14:paraId="278086E7" w14:textId="59277876" w:rsidR="00B83DCF" w:rsidRPr="00794D04" w:rsidRDefault="00B83DCF" w:rsidP="00C66CC8">
            <w:pPr>
              <w:jc w:val="center"/>
              <w:rPr>
                <w:rFonts w:eastAsia="等线" w:cs="Arial"/>
                <w:b/>
                <w:i/>
              </w:rPr>
            </w:pPr>
            <w:r>
              <w:rPr>
                <w:rFonts w:eastAsia="等线" w:cs="Arial"/>
                <w:b/>
                <w:i/>
              </w:rPr>
              <w:t>Broad</w:t>
            </w:r>
            <w:r w:rsidRPr="00794D04">
              <w:rPr>
                <w:rFonts w:eastAsia="等线" w:cs="Arial"/>
                <w:b/>
                <w:i/>
              </w:rPr>
              <w:t>cast</w:t>
            </w:r>
          </w:p>
        </w:tc>
      </w:tr>
    </w:tbl>
    <w:p w14:paraId="3A67C9FF" w14:textId="77777777" w:rsidR="00D04C05" w:rsidRPr="00F37C05" w:rsidRDefault="00ED710F" w:rsidP="00D04C05">
      <w:pPr>
        <w:rPr>
          <w:b/>
          <w:color w:val="00B050"/>
        </w:rPr>
      </w:pPr>
      <w:r w:rsidRPr="00ED710F">
        <w:rPr>
          <w:b/>
        </w:rPr>
        <w:t xml:space="preserve">Proposal </w:t>
      </w:r>
      <w:r>
        <w:rPr>
          <w:b/>
        </w:rPr>
        <w:t>10</w:t>
      </w:r>
      <w:r w:rsidRPr="00ED710F">
        <w:rPr>
          <w:b/>
        </w:rPr>
        <w:t xml:space="preserve">: (18/20) The text about new </w:t>
      </w:r>
      <w:proofErr w:type="spellStart"/>
      <w:r w:rsidRPr="00ED710F">
        <w:rPr>
          <w:b/>
        </w:rPr>
        <w:t>tranmision</w:t>
      </w:r>
      <w:proofErr w:type="spellEnd"/>
      <w:r w:rsidRPr="00ED710F">
        <w:rPr>
          <w:b/>
        </w:rPr>
        <w:t xml:space="preserve"> or retransmission handling for </w:t>
      </w:r>
      <w:r w:rsidR="00FF0608">
        <w:rPr>
          <w:b/>
        </w:rPr>
        <w:t xml:space="preserve">HARQ process of </w:t>
      </w:r>
      <w:r w:rsidRPr="00ED710F">
        <w:rPr>
          <w:b/>
        </w:rPr>
        <w:t xml:space="preserve">MCCH/MTCH reception is captured in 38.321. </w:t>
      </w:r>
      <w:r w:rsidR="00D04C05" w:rsidRPr="00D04C05">
        <w:rPr>
          <w:b/>
        </w:rPr>
        <w:t>The following text can be as baseline for phase 2 discussion:</w:t>
      </w:r>
    </w:p>
    <w:p w14:paraId="3ABD1E78" w14:textId="77777777" w:rsidR="00D04C05" w:rsidRPr="005D3318" w:rsidRDefault="00D04C05" w:rsidP="00D04C05">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0446C27B" w14:textId="77777777" w:rsidR="00D04C05" w:rsidRPr="005D3318" w:rsidRDefault="00D04C05" w:rsidP="00D04C05">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5B67A22" w14:textId="70626ED8" w:rsidR="00ED710F" w:rsidRPr="005D3318" w:rsidRDefault="00ED710F" w:rsidP="00E25451">
      <w:pPr>
        <w:rPr>
          <w:ins w:id="110" w:author="OPPO-Shukun" w:date="2022-05-12T11:02:00Z"/>
          <w:color w:val="00B050"/>
        </w:rPr>
      </w:pPr>
    </w:p>
    <w:p w14:paraId="092C425E" w14:textId="73F7ED64" w:rsidR="00B83DCF" w:rsidRPr="00ED710F" w:rsidRDefault="00B83DCF">
      <w:pPr>
        <w:rPr>
          <w:rFonts w:eastAsia="等线" w:cs="Arial"/>
          <w:b/>
        </w:rPr>
      </w:pPr>
      <w:r w:rsidRPr="00ED710F">
        <w:rPr>
          <w:rFonts w:eastAsia="等线" w:cs="Arial"/>
          <w:b/>
        </w:rPr>
        <w:t>Proposal 1</w:t>
      </w:r>
      <w:r w:rsidR="00ED710F" w:rsidRPr="00ED710F">
        <w:rPr>
          <w:rFonts w:eastAsia="等线" w:cs="Arial"/>
          <w:b/>
        </w:rPr>
        <w:t>1</w:t>
      </w:r>
      <w:r w:rsidRPr="00ED710F">
        <w:rPr>
          <w:rFonts w:eastAsia="等线" w:cs="Arial"/>
          <w:b/>
        </w:rPr>
        <w:t xml:space="preserve">: </w:t>
      </w:r>
      <w:r w:rsidR="00ED710F" w:rsidRPr="00ED710F">
        <w:rPr>
          <w:rFonts w:eastAsia="等线" w:cs="Arial"/>
          <w:b/>
        </w:rPr>
        <w:t>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B83DCF" w14:paraId="1C154532" w14:textId="77777777" w:rsidTr="00C66CC8">
        <w:tc>
          <w:tcPr>
            <w:tcW w:w="9629" w:type="dxa"/>
            <w:shd w:val="clear" w:color="auto" w:fill="00B050"/>
          </w:tcPr>
          <w:p w14:paraId="235201A1" w14:textId="2A74C94B" w:rsidR="00B83DCF" w:rsidRPr="00794D04" w:rsidRDefault="00B83DCF" w:rsidP="00C66CC8">
            <w:pPr>
              <w:jc w:val="center"/>
              <w:rPr>
                <w:rFonts w:eastAsia="等线" w:cs="Arial"/>
                <w:b/>
                <w:i/>
              </w:rPr>
            </w:pPr>
            <w:r>
              <w:rPr>
                <w:rFonts w:eastAsia="等线" w:cs="Arial"/>
                <w:b/>
                <w:i/>
              </w:rPr>
              <w:t xml:space="preserve">Others </w:t>
            </w:r>
          </w:p>
        </w:tc>
      </w:tr>
    </w:tbl>
    <w:p w14:paraId="10E1828A" w14:textId="73B8A1C3" w:rsidR="00B83DCF" w:rsidRDefault="00B83DCF">
      <w:pPr>
        <w:rPr>
          <w:rFonts w:eastAsia="等线" w:cs="Arial"/>
          <w:b/>
        </w:rPr>
      </w:pPr>
      <w:r w:rsidRPr="00ED710F">
        <w:rPr>
          <w:rFonts w:eastAsia="等线" w:cs="Arial"/>
          <w:b/>
        </w:rPr>
        <w:t>Proposal 12: the changes proposed in [R2-2205483] are agreed and captured in MAC running CR.</w:t>
      </w:r>
    </w:p>
    <w:p w14:paraId="08696D44" w14:textId="5B773DAE" w:rsidR="00587227" w:rsidRDefault="00587227" w:rsidP="00587227">
      <w:pPr>
        <w:pStyle w:val="1"/>
        <w:numPr>
          <w:ilvl w:val="0"/>
          <w:numId w:val="4"/>
        </w:numPr>
      </w:pPr>
      <w:r>
        <w:rPr>
          <w:rFonts w:hint="eastAsia"/>
        </w:rPr>
        <w:t>Phase</w:t>
      </w:r>
      <w:r>
        <w:t xml:space="preserve"> </w:t>
      </w:r>
      <w:r>
        <w:rPr>
          <w:rFonts w:hint="eastAsia"/>
        </w:rPr>
        <w:t>2</w:t>
      </w:r>
    </w:p>
    <w:p w14:paraId="59EB5F11" w14:textId="00A068E1" w:rsidR="00C6575F" w:rsidRDefault="00C6575F" w:rsidP="00DA380F">
      <w:pPr>
        <w:pStyle w:val="Agreement"/>
        <w:numPr>
          <w:ilvl w:val="0"/>
          <w:numId w:val="8"/>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5AB0676" w14:textId="77777777" w:rsidR="00C6575F" w:rsidRDefault="00C6575F" w:rsidP="00DA380F">
      <w:pPr>
        <w:pStyle w:val="Agreement"/>
        <w:numPr>
          <w:ilvl w:val="0"/>
          <w:numId w:val="8"/>
        </w:numPr>
        <w:tabs>
          <w:tab w:val="clear" w:pos="1777"/>
        </w:tabs>
      </w:pPr>
      <w:r>
        <w:t xml:space="preserve">DCP monitoring can be configured </w:t>
      </w:r>
      <w:r w:rsidRPr="004745D5">
        <w:t>together with</w:t>
      </w:r>
      <w:r>
        <w:t xml:space="preserve"> multicast DRX.</w:t>
      </w:r>
    </w:p>
    <w:p w14:paraId="7D23BD4C" w14:textId="77777777" w:rsidR="00C6575F" w:rsidRDefault="00C6575F" w:rsidP="00DA380F">
      <w:pPr>
        <w:pStyle w:val="Agreement"/>
        <w:numPr>
          <w:ilvl w:val="0"/>
          <w:numId w:val="8"/>
        </w:numPr>
        <w:tabs>
          <w:tab w:val="clear" w:pos="1777"/>
        </w:tabs>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satisfied, if multicast DRX is in Active Time.</w:t>
      </w:r>
    </w:p>
    <w:p w14:paraId="1E310722" w14:textId="77777777" w:rsidR="00C6575F" w:rsidRDefault="00C6575F" w:rsidP="00587227">
      <w:pPr>
        <w:rPr>
          <w:rFonts w:eastAsia="Batang" w:cs="Arial"/>
        </w:rPr>
      </w:pPr>
    </w:p>
    <w:p w14:paraId="31186C4F" w14:textId="4CE20E3C" w:rsidR="00587227" w:rsidRPr="00587227" w:rsidRDefault="00587227" w:rsidP="00587227">
      <w:pPr>
        <w:rPr>
          <w:rFonts w:eastAsia="Batang" w:cs="Arial"/>
        </w:rPr>
      </w:pPr>
      <w:r w:rsidRPr="00587227">
        <w:rPr>
          <w:rFonts w:eastAsia="Batang" w:cs="Arial"/>
        </w:rPr>
        <w:lastRenderedPageBreak/>
        <w:t xml:space="preserve">Based on agreements P1/3 and text already captured in 38.321 about issue “not reporting CSI….”, some companies have concerns about where to </w:t>
      </w:r>
      <w:r w:rsidR="009E53A2">
        <w:rPr>
          <w:rFonts w:eastAsia="Batang" w:cs="Arial"/>
        </w:rPr>
        <w:t>capture</w:t>
      </w:r>
      <w:r w:rsidRPr="00587227">
        <w:rPr>
          <w:rFonts w:eastAsia="Batang" w:cs="Arial"/>
        </w:rPr>
        <w:t xml:space="preserve"> the corresponding text. There are 3 options (the changes text are showed in annex):</w:t>
      </w:r>
    </w:p>
    <w:p w14:paraId="10FFE32D" w14:textId="77777777" w:rsidR="00587227" w:rsidRPr="00587227" w:rsidRDefault="00587227" w:rsidP="00587227">
      <w:pPr>
        <w:rPr>
          <w:rFonts w:eastAsia="Batang" w:cs="Arial"/>
        </w:rPr>
      </w:pPr>
      <w:r w:rsidRPr="00587227">
        <w:rPr>
          <w:rFonts w:eastAsia="Batang" w:cs="Arial"/>
          <w:b/>
        </w:rPr>
        <w:t>Option 1</w:t>
      </w:r>
      <w:r w:rsidRPr="00587227">
        <w:rPr>
          <w:rFonts w:eastAsia="Batang" w:cs="Arial"/>
        </w:rPr>
        <w:t>: Capture the text related multicast MBS on CSI/SRS reporting in 5.7.</w:t>
      </w:r>
    </w:p>
    <w:p w14:paraId="43BAEBF8" w14:textId="77777777" w:rsidR="00587227" w:rsidRPr="00587227" w:rsidRDefault="00587227" w:rsidP="00587227">
      <w:pPr>
        <w:rPr>
          <w:rFonts w:eastAsia="Batang" w:cs="Arial"/>
        </w:rPr>
      </w:pPr>
      <w:r w:rsidRPr="00587227">
        <w:rPr>
          <w:rFonts w:eastAsia="Batang" w:cs="Arial"/>
          <w:b/>
        </w:rPr>
        <w:t>Option 2</w:t>
      </w:r>
      <w:r w:rsidRPr="00587227">
        <w:rPr>
          <w:rFonts w:eastAsia="Batang" w:cs="Arial"/>
        </w:rPr>
        <w:t>: Capture the text related multicast MBS on CSI/SRS reporting in 5.7b. One note is added to say “If a</w:t>
      </w:r>
      <w:r w:rsidRPr="00587227">
        <w:rPr>
          <w:rFonts w:eastAsia="Batang" w:cs="Arial" w:hint="eastAsia"/>
        </w:rPr>
        <w:t>ny</w:t>
      </w:r>
      <w:r w:rsidRPr="00587227">
        <w:rPr>
          <w:rFonts w:eastAsia="Batang" w:cs="Arial"/>
        </w:rPr>
        <w:t xml:space="preserve"> DRX operation (i.e. </w:t>
      </w:r>
      <w:proofErr w:type="spellStart"/>
      <w:r w:rsidRPr="00587227">
        <w:rPr>
          <w:rFonts w:eastAsia="Batang" w:cs="Arial"/>
        </w:rPr>
        <w:t>multicat</w:t>
      </w:r>
      <w:proofErr w:type="spellEnd"/>
      <w:r w:rsidRPr="00587227">
        <w:rPr>
          <w:rFonts w:eastAsia="Batang" w:cs="Arial"/>
        </w:rPr>
        <w:t xml:space="preserve"> DRX or unicast DRX) results in CSI reporting or SRS </w:t>
      </w:r>
      <w:proofErr w:type="spellStart"/>
      <w:r w:rsidRPr="00587227">
        <w:rPr>
          <w:rFonts w:eastAsia="Batang" w:cs="Arial"/>
        </w:rPr>
        <w:t>tranmision</w:t>
      </w:r>
      <w:proofErr w:type="spellEnd"/>
      <w:r w:rsidRPr="00587227">
        <w:rPr>
          <w:rFonts w:eastAsia="Batang" w:cs="Arial"/>
        </w:rPr>
        <w:t>, then CSI reporting or SRS transmission will report or transmission.”</w:t>
      </w:r>
    </w:p>
    <w:p w14:paraId="74FB72E4" w14:textId="77777777" w:rsidR="00587227" w:rsidRPr="00587227" w:rsidRDefault="00587227" w:rsidP="00587227">
      <w:pPr>
        <w:rPr>
          <w:rFonts w:eastAsia="Batang" w:cs="Arial"/>
        </w:rPr>
      </w:pPr>
      <w:r w:rsidRPr="00587227">
        <w:rPr>
          <w:rFonts w:eastAsia="Batang" w:cs="Arial"/>
          <w:b/>
        </w:rPr>
        <w:t>Option 3</w:t>
      </w:r>
      <w:r w:rsidRPr="00587227">
        <w:rPr>
          <w:rFonts w:eastAsia="Batang" w:cs="Arial"/>
        </w:rPr>
        <w:t>: Create a new clause to describe CSI/SRS reporting considering both unicast DRX operation and multicast DRX operation.</w:t>
      </w:r>
    </w:p>
    <w:p w14:paraId="6D7380F2" w14:textId="173C6353" w:rsidR="00587227" w:rsidRPr="00587227" w:rsidRDefault="00587227" w:rsidP="00587227">
      <w:pPr>
        <w:rPr>
          <w:rFonts w:eastAsia="Batang" w:cs="Arial"/>
          <w:b/>
        </w:rPr>
      </w:pPr>
      <w:r w:rsidRPr="00587227">
        <w:rPr>
          <w:rFonts w:ascii="等线" w:eastAsia="等线" w:hAnsi="等线" w:cs="Arial" w:hint="eastAsia"/>
          <w:b/>
        </w:rPr>
        <w:t>Q1:</w:t>
      </w:r>
      <w:r w:rsidRPr="00587227">
        <w:rPr>
          <w:rFonts w:ascii="等线" w:eastAsia="等线" w:hAnsi="等线" w:cs="Arial"/>
          <w:b/>
        </w:rPr>
        <w:t xml:space="preserve"> </w:t>
      </w:r>
      <w:r w:rsidRPr="00587227">
        <w:rPr>
          <w:rFonts w:eastAsia="Batang" w:cs="Arial"/>
          <w:b/>
        </w:rPr>
        <w:t>which option do companies prefer</w:t>
      </w:r>
      <w:r w:rsidR="00D36349">
        <w:rPr>
          <w:rFonts w:eastAsia="Batang" w:cs="Arial"/>
          <w:b/>
        </w:rPr>
        <w:t>, see the detailed changes in annex</w:t>
      </w:r>
      <w:r w:rsidRPr="00587227">
        <w:rPr>
          <w:rFonts w:eastAsia="Batang"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E1324" w14:paraId="718C6605"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1B1ADA" w14:textId="77777777" w:rsidR="00FE1324" w:rsidRDefault="00FE1324" w:rsidP="00DD4EA3">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200C7" w14:textId="5A95ED67" w:rsidR="00FE1324" w:rsidRDefault="00FE1324" w:rsidP="00DD4EA3">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44AC21" w14:textId="77777777" w:rsidR="00FE1324" w:rsidRDefault="00FE1324" w:rsidP="00DD4EA3">
            <w:pPr>
              <w:pStyle w:val="a8"/>
              <w:jc w:val="center"/>
              <w:rPr>
                <w:lang w:eastAsia="en-US"/>
              </w:rPr>
            </w:pPr>
            <w:r>
              <w:rPr>
                <w:sz w:val="20"/>
                <w:szCs w:val="20"/>
                <w:lang w:eastAsia="en-US"/>
              </w:rPr>
              <w:t>Comments</w:t>
            </w:r>
          </w:p>
        </w:tc>
      </w:tr>
      <w:tr w:rsidR="00FE1324" w14:paraId="6D5352C6"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2CDB8" w14:textId="01075615" w:rsidR="00FE1324" w:rsidRPr="00613AF9" w:rsidRDefault="00613AF9" w:rsidP="00DD4EA3">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AE814" w14:textId="117E16BC" w:rsidR="00FE1324" w:rsidRPr="00613AF9" w:rsidRDefault="00613AF9" w:rsidP="00DD4EA3">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6381B" w14:textId="44C15C6A" w:rsidR="00FE1324" w:rsidRDefault="00FE1324" w:rsidP="00DD4EA3">
            <w:pPr>
              <w:jc w:val="left"/>
              <w:rPr>
                <w:rFonts w:ascii="Arial" w:hAnsi="Arial" w:cs="Arial"/>
                <w:sz w:val="20"/>
              </w:rPr>
            </w:pPr>
          </w:p>
        </w:tc>
      </w:tr>
      <w:tr w:rsidR="009F3BF8" w14:paraId="27CAD082"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E15FD" w14:textId="1F15FDB1" w:rsidR="009F3BF8" w:rsidRPr="009F3BF8" w:rsidRDefault="009F3BF8" w:rsidP="00DD4EA3">
            <w:pP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58C" w14:textId="6CE17C9A" w:rsidR="009F3BF8" w:rsidRPr="009F3BF8" w:rsidRDefault="009F3BF8" w:rsidP="00DD4EA3">
            <w:pPr>
              <w:jc w:val="center"/>
              <w:rPr>
                <w:rFonts w:ascii="Arial" w:eastAsia="等线" w:hAnsi="Arial" w:cs="Arial" w:hint="eastAsia"/>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20484" w14:textId="77777777" w:rsidR="009F3BF8" w:rsidRDefault="009F3BF8" w:rsidP="00DD4EA3">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64B8FCE5" w14:textId="6342E696" w:rsidR="009F3BF8" w:rsidRDefault="009F3BF8" w:rsidP="00DD4EA3">
            <w:pPr>
              <w:jc w:val="left"/>
              <w:rPr>
                <w:rFonts w:ascii="Arial" w:hAnsi="Arial" w:cs="Arial" w:hint="eastAsia"/>
                <w:sz w:val="20"/>
              </w:rPr>
            </w:pPr>
            <w:r>
              <w:rPr>
                <w:rFonts w:ascii="Arial" w:hAnsi="Arial" w:cs="Arial"/>
                <w:sz w:val="20"/>
              </w:rPr>
              <w:t>Option 1 is also fine, but not clean.</w:t>
            </w:r>
          </w:p>
        </w:tc>
      </w:tr>
    </w:tbl>
    <w:p w14:paraId="08862BC8" w14:textId="34968420" w:rsidR="00587227" w:rsidRDefault="00587227" w:rsidP="00587227"/>
    <w:p w14:paraId="579301E0" w14:textId="57C4BA19" w:rsidR="00587227" w:rsidRDefault="00587227" w:rsidP="00587227">
      <w:r>
        <w:t xml:space="preserve">In [R2-2204833], it indicates that </w:t>
      </w:r>
      <w:r w:rsidRPr="00587227">
        <w:t>when a downlink assignment for a PDCCH occasion has been received on the PDCCH for the MCCH-RNTI, the MAC entity shall indicate the presence of a downlink assignment and redundancy version to the HARQ entity</w:t>
      </w:r>
      <w:r>
        <w:t xml:space="preserve">. During phase 1 email discussion, many companies agree the intention but </w:t>
      </w:r>
      <w:proofErr w:type="spellStart"/>
      <w:r>
        <w:t>conern</w:t>
      </w:r>
      <w:proofErr w:type="spellEnd"/>
      <w:r>
        <w:t xml:space="preserve"> the wording.</w:t>
      </w:r>
    </w:p>
    <w:p w14:paraId="13B3C79F" w14:textId="30E43627" w:rsidR="00587227" w:rsidRDefault="00587227" w:rsidP="00587227">
      <w:r>
        <w:t xml:space="preserve">From rapporteur point of view, </w:t>
      </w:r>
      <w:r w:rsidR="004823C5">
        <w:t>the intention</w:t>
      </w:r>
      <w:r>
        <w:t xml:space="preserve"> is correct and the wording </w:t>
      </w:r>
      <w:r w:rsidR="00DD4EA3">
        <w:t xml:space="preserve">is improved </w:t>
      </w:r>
      <w:r>
        <w:t>as below</w:t>
      </w:r>
      <w:r w:rsidR="00FE1324">
        <w:t xml:space="preserve">. At the same time, the similar change is also </w:t>
      </w:r>
      <w:proofErr w:type="spellStart"/>
      <w:r w:rsidR="00FE1324">
        <w:t>neeed</w:t>
      </w:r>
      <w:proofErr w:type="spellEnd"/>
      <w:r w:rsidR="00FE1324">
        <w:t xml:space="preserve"> </w:t>
      </w:r>
      <w:r w:rsidR="00DD4EA3">
        <w:t>for</w:t>
      </w:r>
      <w:r w:rsidR="00FE1324">
        <w:t xml:space="preserve"> broadcast MTCH reception.</w:t>
      </w:r>
    </w:p>
    <w:p w14:paraId="52048613" w14:textId="0E376BFD" w:rsidR="00FE1324" w:rsidRPr="00587227" w:rsidRDefault="00FE1324" w:rsidP="00FE1324">
      <w:pPr>
        <w:rPr>
          <w:rFonts w:eastAsia="Batang" w:cs="Arial"/>
          <w:b/>
        </w:rPr>
      </w:pPr>
      <w:r w:rsidRPr="00587227">
        <w:rPr>
          <w:rFonts w:ascii="等线" w:eastAsia="等线" w:hAnsi="等线" w:cs="Arial" w:hint="eastAsia"/>
          <w:b/>
        </w:rPr>
        <w:t>Q</w:t>
      </w:r>
      <w:r>
        <w:rPr>
          <w:rFonts w:ascii="等线" w:eastAsia="等线" w:hAnsi="等线" w:cs="Arial"/>
          <w:b/>
        </w:rPr>
        <w:t>2</w:t>
      </w:r>
      <w:r w:rsidRPr="00587227">
        <w:rPr>
          <w:rFonts w:ascii="等线" w:eastAsia="等线" w:hAnsi="等线" w:cs="Arial" w:hint="eastAsia"/>
          <w:b/>
        </w:rPr>
        <w:t>:</w:t>
      </w:r>
      <w:r w:rsidRPr="00587227">
        <w:rPr>
          <w:rFonts w:ascii="等线" w:eastAsia="等线" w:hAnsi="等线" w:cs="Arial"/>
          <w:b/>
        </w:rPr>
        <w:t xml:space="preserve"> </w:t>
      </w:r>
      <w:r>
        <w:rPr>
          <w:rFonts w:eastAsia="Batang" w:cs="Arial"/>
          <w:b/>
        </w:rPr>
        <w:t>D</w:t>
      </w:r>
      <w:r w:rsidRPr="00587227">
        <w:rPr>
          <w:rFonts w:eastAsia="Batang" w:cs="Arial"/>
          <w:b/>
        </w:rPr>
        <w:t xml:space="preserve">o companies </w:t>
      </w:r>
      <w:r>
        <w:rPr>
          <w:rFonts w:eastAsia="Batang" w:cs="Arial"/>
          <w:b/>
        </w:rPr>
        <w:t>agree the below changes for MCCH reception and broadcast MTCH reception</w:t>
      </w:r>
      <w:r w:rsidRPr="00587227">
        <w:rPr>
          <w:rFonts w:eastAsia="Batang"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FE1324" w14:paraId="4965306A" w14:textId="77777777" w:rsidTr="00FE1324">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958B793" w14:textId="77777777" w:rsidR="00FE1324" w:rsidRDefault="00FE1324" w:rsidP="00DD4EA3">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096100AC" w14:textId="77777777" w:rsidR="00FE1324" w:rsidRDefault="00FE1324" w:rsidP="00DD4EA3">
            <w:pPr>
              <w:pStyle w:val="a8"/>
              <w:jc w:val="center"/>
              <w:rPr>
                <w:sz w:val="20"/>
                <w:szCs w:val="20"/>
              </w:rPr>
            </w:pPr>
            <w:r>
              <w:rPr>
                <w:sz w:val="20"/>
                <w:szCs w:val="20"/>
              </w:rPr>
              <w:t>MCCH reception:</w:t>
            </w:r>
          </w:p>
          <w:p w14:paraId="3B875FC3" w14:textId="6056670A" w:rsidR="00FE1324" w:rsidRDefault="00FE1324" w:rsidP="00DD4EA3">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586301C3" w14:textId="77777777" w:rsidR="00FE1324" w:rsidRDefault="00FE1324" w:rsidP="00DD4EA3">
            <w:pPr>
              <w:pStyle w:val="a8"/>
              <w:jc w:val="center"/>
              <w:rPr>
                <w:sz w:val="20"/>
                <w:szCs w:val="20"/>
                <w:lang w:eastAsia="en-US"/>
              </w:rPr>
            </w:pPr>
            <w:r>
              <w:rPr>
                <w:sz w:val="20"/>
                <w:szCs w:val="20"/>
                <w:lang w:eastAsia="en-US"/>
              </w:rPr>
              <w:t>MTCH reception:</w:t>
            </w:r>
          </w:p>
          <w:p w14:paraId="5371A21E" w14:textId="2C018BD2" w:rsidR="00FE1324" w:rsidRDefault="00FE1324" w:rsidP="00DD4EA3">
            <w:pPr>
              <w:pStyle w:val="a8"/>
              <w:jc w:val="center"/>
            </w:pPr>
            <w:r>
              <w:t>Yes/No?</w:t>
            </w:r>
          </w:p>
        </w:tc>
      </w:tr>
      <w:tr w:rsidR="00FE1324" w14:paraId="6402B18F" w14:textId="77777777" w:rsidTr="00FE132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FF3257" w14:textId="51CDD5C0" w:rsidR="00FE1324" w:rsidRPr="00613AF9" w:rsidRDefault="00613AF9" w:rsidP="00DD4EA3">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2622EBF5" w14:textId="054ABF46" w:rsidR="00FE1324" w:rsidRDefault="006E78CD" w:rsidP="00DD4EA3">
            <w:pPr>
              <w:jc w:val="center"/>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because HPID is not included in the DCI and I think the HARQ entity selects one HP.</w:t>
            </w:r>
          </w:p>
          <w:p w14:paraId="5E3B19A8" w14:textId="2B57E820" w:rsidR="006E78CD" w:rsidRPr="00613AF9" w:rsidRDefault="006E78CD" w:rsidP="00DD4EA3">
            <w:pPr>
              <w:jc w:val="center"/>
              <w:rPr>
                <w:rFonts w:ascii="Arial" w:eastAsia="Malgun Gothic" w:hAnsi="Arial" w:cs="Arial"/>
                <w:sz w:val="20"/>
                <w:lang w:eastAsia="ko-KR"/>
              </w:rPr>
            </w:pPr>
            <w:r w:rsidRPr="006E78CD">
              <w:rPr>
                <w:rFonts w:ascii="Arial" w:eastAsia="Malgun Gothic" w:hAnsi="Arial" w:cs="Arial"/>
                <w:strike/>
                <w:sz w:val="20"/>
                <w:lang w:eastAsia="ko-KR"/>
              </w:rPr>
              <w:t>for the selected HARQ process for MCCH reception</w:t>
            </w:r>
            <w:r w:rsidRPr="006E78CD">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71E95AB" w14:textId="78275725" w:rsidR="00FE1324" w:rsidRDefault="006E78CD" w:rsidP="00DD4EA3">
            <w:pPr>
              <w:jc w:val="left"/>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(same reason with MCCH reception)</w:t>
            </w:r>
          </w:p>
          <w:p w14:paraId="1C542B02" w14:textId="4F83EED5" w:rsidR="006E78CD" w:rsidRPr="00613AF9" w:rsidRDefault="006E78CD" w:rsidP="00DD4EA3">
            <w:pPr>
              <w:jc w:val="left"/>
              <w:rPr>
                <w:rFonts w:ascii="Arial" w:eastAsia="Malgun Gothic" w:hAnsi="Arial" w:cs="Arial"/>
                <w:sz w:val="20"/>
                <w:lang w:eastAsia="ko-KR"/>
              </w:rPr>
            </w:pPr>
            <w:r w:rsidRPr="006E78CD">
              <w:rPr>
                <w:rFonts w:ascii="Arial" w:eastAsia="Malgun Gothic" w:hAnsi="Arial" w:cs="Arial"/>
                <w:strike/>
                <w:sz w:val="20"/>
                <w:lang w:eastAsia="ko-KR"/>
              </w:rPr>
              <w:t>for the selected HARQ process for broadcast MTCH reception</w:t>
            </w:r>
            <w:r w:rsidRPr="006E78CD">
              <w:rPr>
                <w:rFonts w:ascii="Arial" w:eastAsia="Malgun Gothic" w:hAnsi="Arial" w:cs="Arial"/>
                <w:sz w:val="20"/>
                <w:lang w:eastAsia="ko-KR"/>
              </w:rPr>
              <w:t xml:space="preserve"> to the HARQ entity</w:t>
            </w:r>
          </w:p>
        </w:tc>
      </w:tr>
      <w:tr w:rsidR="009F3BF8" w14:paraId="0ECA5D2E" w14:textId="77777777" w:rsidTr="00FE132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3D873A" w14:textId="30AB1499" w:rsidR="009F3BF8" w:rsidRPr="009F3BF8" w:rsidRDefault="009F3BF8" w:rsidP="00DD4EA3">
            <w:pP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2B797AF0" w14:textId="71185DCD" w:rsidR="009F3BF8" w:rsidRPr="009F3BF8" w:rsidRDefault="009F3BF8" w:rsidP="00DD4EA3">
            <w:pPr>
              <w:jc w:val="center"/>
              <w:rPr>
                <w:rFonts w:ascii="Arial" w:eastAsia="等线" w:hAnsi="Arial" w:cs="Arial" w:hint="eastAsia"/>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6E0BDF" w14:textId="2E9F97D6" w:rsidR="009F3BF8" w:rsidRPr="009F3BF8" w:rsidRDefault="009F3BF8" w:rsidP="00DD4EA3">
            <w:pPr>
              <w:jc w:val="left"/>
              <w:rPr>
                <w:rFonts w:ascii="Arial" w:eastAsia="等线" w:hAnsi="Arial" w:cs="Arial" w:hint="eastAsia"/>
                <w:sz w:val="20"/>
              </w:rPr>
            </w:pPr>
            <w:r>
              <w:rPr>
                <w:rFonts w:ascii="Arial" w:eastAsia="等线" w:hAnsi="Arial" w:cs="Arial"/>
                <w:sz w:val="20"/>
              </w:rPr>
              <w:t xml:space="preserve">Yes </w:t>
            </w:r>
          </w:p>
        </w:tc>
      </w:tr>
    </w:tbl>
    <w:tbl>
      <w:tblPr>
        <w:tblStyle w:val="af3"/>
        <w:tblW w:w="0" w:type="auto"/>
        <w:tblLook w:val="04A0" w:firstRow="1" w:lastRow="0" w:firstColumn="1" w:lastColumn="0" w:noHBand="0" w:noVBand="1"/>
      </w:tblPr>
      <w:tblGrid>
        <w:gridCol w:w="9629"/>
      </w:tblGrid>
      <w:tr w:rsidR="00587227" w14:paraId="4D785833" w14:textId="77777777" w:rsidTr="00587227">
        <w:tc>
          <w:tcPr>
            <w:tcW w:w="9629" w:type="dxa"/>
          </w:tcPr>
          <w:p w14:paraId="1CDC8DBF" w14:textId="77777777" w:rsidR="00587227" w:rsidRDefault="00587227" w:rsidP="00587227">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52796472"/>
            <w:bookmarkStart w:id="119" w:name="_Toc52752010"/>
            <w:bookmarkStart w:id="120" w:name="_Toc46490315"/>
            <w:bookmarkStart w:id="121" w:name="_Toc37296189"/>
            <w:bookmarkStart w:id="122" w:name="_Toc29239830"/>
            <w:r>
              <w:rPr>
                <w:lang w:eastAsia="ko-KR"/>
              </w:rPr>
              <w:lastRenderedPageBreak/>
              <w:t>5.3.1</w:t>
            </w:r>
            <w:r>
              <w:rPr>
                <w:lang w:eastAsia="ko-KR"/>
              </w:rPr>
              <w:tab/>
              <w:t>DL Assignment reception</w:t>
            </w:r>
            <w:bookmarkEnd w:id="111"/>
            <w:bookmarkEnd w:id="112"/>
            <w:bookmarkEnd w:id="113"/>
            <w:bookmarkEnd w:id="114"/>
            <w:bookmarkEnd w:id="115"/>
            <w:bookmarkEnd w:id="116"/>
          </w:p>
          <w:p w14:paraId="54369D78" w14:textId="77777777" w:rsidR="00587227" w:rsidRDefault="00587227" w:rsidP="00587227">
            <w:pPr>
              <w:rPr>
                <w:lang w:eastAsia="ko-KR"/>
              </w:rPr>
            </w:pPr>
            <w:r>
              <w:rPr>
                <w:lang w:eastAsia="ko-KR"/>
              </w:rPr>
              <w:t>Downlink assignments received on the PDCCH both indicate that there is a transmission on a DL-SCH for a particular MAC entity and provide the relevant HARQ information.</w:t>
            </w:r>
          </w:p>
          <w:p w14:paraId="4E43F091" w14:textId="77777777" w:rsidR="00587227" w:rsidRDefault="00587227" w:rsidP="00587227">
            <w:pPr>
              <w:rPr>
                <w:noProof/>
                <w:lang w:eastAsia="ja-JP"/>
              </w:rPr>
            </w:pPr>
            <w:r>
              <w:rPr>
                <w:noProof/>
              </w:rPr>
              <w:t>When the MAC entity has a C-RNTI</w:t>
            </w:r>
            <w:r>
              <w:rPr>
                <w:noProof/>
                <w:lang w:eastAsia="ko-KR"/>
              </w:rPr>
              <w:t>,</w:t>
            </w:r>
            <w:r>
              <w:rPr>
                <w:noProof/>
              </w:rPr>
              <w:t xml:space="preserve"> Temporary C-RNTI,</w:t>
            </w:r>
            <w:r>
              <w:rPr>
                <w:noProof/>
                <w:lang w:eastAsia="ko-KR"/>
              </w:rPr>
              <w:t xml:space="preserve"> or CS-RNTI,</w:t>
            </w:r>
            <w:r>
              <w:rPr>
                <w:noProof/>
              </w:rPr>
              <w:t xml:space="preserve"> the MAC entity shall for each </w:t>
            </w:r>
            <w:r>
              <w:rPr>
                <w:noProof/>
                <w:lang w:eastAsia="ko-KR"/>
              </w:rPr>
              <w:t>PDCCH occasion</w:t>
            </w:r>
            <w:r>
              <w:rPr>
                <w:noProof/>
              </w:rPr>
              <w:t xml:space="preserve"> during which it monitors PDCCH and for each Serving Cell:</w:t>
            </w:r>
          </w:p>
          <w:p w14:paraId="1F70BAB4" w14:textId="77777777" w:rsidR="00587227" w:rsidRDefault="00587227" w:rsidP="00587227">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and this Serving Cell has been received on the PDCCH for the MAC entity's C-RNTI, or Temporary C</w:t>
            </w:r>
            <w:r>
              <w:rPr>
                <w:noProof/>
              </w:rPr>
              <w:noBreakHyphen/>
              <w:t>RNTI, or G-RNTI:</w:t>
            </w:r>
          </w:p>
          <w:p w14:paraId="42B73E91" w14:textId="77777777" w:rsidR="00587227" w:rsidRDefault="00587227" w:rsidP="00587227">
            <w:pPr>
              <w:pStyle w:val="B2"/>
              <w:rPr>
                <w:noProof/>
              </w:rPr>
            </w:pPr>
            <w:r>
              <w:rPr>
                <w:noProof/>
                <w:lang w:eastAsia="ko-KR"/>
              </w:rPr>
              <w:t>2&gt;</w:t>
            </w:r>
            <w:r>
              <w:rPr>
                <w:noProof/>
              </w:rPr>
              <w:tab/>
              <w:t>if this is the first downlink assignment for this Temporary C-RNTI:</w:t>
            </w:r>
          </w:p>
          <w:p w14:paraId="0AE81CD7" w14:textId="77777777" w:rsidR="00587227" w:rsidRDefault="00587227" w:rsidP="00587227">
            <w:pPr>
              <w:pStyle w:val="B3"/>
              <w:rPr>
                <w:noProof/>
                <w:lang w:eastAsia="ko-KR"/>
              </w:rPr>
            </w:pPr>
            <w:r>
              <w:rPr>
                <w:noProof/>
                <w:lang w:eastAsia="ko-KR"/>
              </w:rPr>
              <w:t>3&gt;</w:t>
            </w:r>
            <w:r>
              <w:rPr>
                <w:noProof/>
              </w:rPr>
              <w:tab/>
              <w:t>consider the NDI to have been toggled</w:t>
            </w:r>
            <w:r>
              <w:rPr>
                <w:noProof/>
                <w:lang w:eastAsia="ko-KR"/>
              </w:rPr>
              <w:t>.</w:t>
            </w:r>
          </w:p>
          <w:p w14:paraId="05A7279F" w14:textId="77777777" w:rsidR="00587227" w:rsidRDefault="00587227" w:rsidP="00587227">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78A7A51F" w14:textId="77777777" w:rsidR="00587227" w:rsidRDefault="00587227" w:rsidP="00587227">
            <w:pPr>
              <w:pStyle w:val="B2"/>
              <w:rPr>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2769677" w14:textId="77777777" w:rsidR="00587227" w:rsidRDefault="00587227" w:rsidP="00587227">
            <w:pPr>
              <w:pStyle w:val="B3"/>
              <w:rPr>
                <w:rFonts w:eastAsia="Times New Roman"/>
                <w:noProof/>
                <w:lang w:eastAsia="ko-KR"/>
              </w:rPr>
            </w:pPr>
            <w:r>
              <w:rPr>
                <w:noProof/>
                <w:lang w:eastAsia="ko-KR"/>
              </w:rPr>
              <w:t>3&gt;</w:t>
            </w:r>
            <w:r>
              <w:rPr>
                <w:noProof/>
                <w:lang w:eastAsia="ko-KR"/>
              </w:rPr>
              <w:tab/>
              <w:t>consider the NDI to have been toggled regardless of the value of the NDI.</w:t>
            </w:r>
          </w:p>
          <w:p w14:paraId="2A7724FB" w14:textId="77777777" w:rsidR="00587227" w:rsidRDefault="00587227" w:rsidP="00587227">
            <w:pPr>
              <w:pStyle w:val="B2"/>
              <w:rPr>
                <w:lang w:eastAsia="zh-CN"/>
              </w:rPr>
            </w:pPr>
            <w:r>
              <w:rPr>
                <w:lang w:eastAsia="zh-CN"/>
              </w:rPr>
              <w:t>2&gt;</w:t>
            </w:r>
            <w:r>
              <w:rPr>
                <w:lang w:eastAsia="zh-CN"/>
              </w:rPr>
              <w:tab/>
              <w:t>if this is the first downlink assignment after initial transmission for CG-SDT with CCCH message as in clause 5.4.1:</w:t>
            </w:r>
          </w:p>
          <w:p w14:paraId="37D26B2E" w14:textId="77777777" w:rsidR="00587227" w:rsidRDefault="00587227" w:rsidP="00587227">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14:paraId="1E668DD1" w14:textId="77777777" w:rsidR="00587227" w:rsidRDefault="00587227" w:rsidP="00587227">
            <w:pPr>
              <w:pStyle w:val="B2"/>
              <w:rPr>
                <w:noProof/>
                <w:lang w:eastAsia="ko-KR"/>
              </w:rPr>
            </w:pPr>
            <w:r>
              <w:rPr>
                <w:noProof/>
                <w:lang w:eastAsia="ko-KR"/>
              </w:rPr>
              <w:t>2&gt;</w:t>
            </w:r>
            <w:r>
              <w:rPr>
                <w:noProof/>
              </w:rPr>
              <w:tab/>
              <w:t>indicate the presence of a downlink assignment and deliver the associated HARQ information to the HARQ entity</w:t>
            </w:r>
            <w:r>
              <w:rPr>
                <w:noProof/>
                <w:lang w:eastAsia="ko-KR"/>
              </w:rPr>
              <w:t>.</w:t>
            </w:r>
          </w:p>
          <w:p w14:paraId="5F5B570D" w14:textId="77777777" w:rsidR="00587227" w:rsidRDefault="00587227" w:rsidP="00587227">
            <w:pPr>
              <w:pStyle w:val="B1"/>
              <w:rPr>
                <w:noProof/>
                <w:lang w:eastAsia="ko-KR"/>
              </w:rPr>
            </w:pPr>
            <w:r>
              <w:rPr>
                <w:noProof/>
                <w:lang w:eastAsia="ko-KR"/>
              </w:rPr>
              <w:t>1&gt;</w:t>
            </w:r>
            <w:r>
              <w:rPr>
                <w:noProof/>
                <w:lang w:eastAsia="ko-KR"/>
              </w:rPr>
              <w:tab/>
              <w:t xml:space="preserve">else if a downlink assignment for this PDCCH occasion has been received for this Serving Cell on the PDCCH for the MAC entity's CS-RNTI </w:t>
            </w:r>
            <w:r>
              <w:rPr>
                <w:lang w:eastAsia="ko-KR"/>
              </w:rPr>
              <w:t>or G-CS-RNTI</w:t>
            </w:r>
            <w:r>
              <w:rPr>
                <w:noProof/>
                <w:lang w:eastAsia="ko-KR"/>
              </w:rPr>
              <w:t>:</w:t>
            </w:r>
          </w:p>
          <w:p w14:paraId="4E277C8B" w14:textId="77777777" w:rsidR="00587227" w:rsidRDefault="00587227" w:rsidP="00587227">
            <w:pPr>
              <w:pStyle w:val="B2"/>
              <w:rPr>
                <w:noProof/>
                <w:lang w:eastAsia="ko-KR"/>
              </w:rPr>
            </w:pPr>
            <w:r>
              <w:rPr>
                <w:noProof/>
                <w:lang w:eastAsia="ko-KR"/>
              </w:rPr>
              <w:t>2&gt;</w:t>
            </w:r>
            <w:r>
              <w:rPr>
                <w:noProof/>
                <w:lang w:eastAsia="ko-KR"/>
              </w:rPr>
              <w:tab/>
              <w:t>if the NDI in the received HARQ information is 1:</w:t>
            </w:r>
          </w:p>
          <w:p w14:paraId="5BE1ACC6" w14:textId="77777777" w:rsidR="00587227" w:rsidRDefault="00587227" w:rsidP="00587227">
            <w:pPr>
              <w:pStyle w:val="B3"/>
              <w:rPr>
                <w:noProof/>
                <w:lang w:eastAsia="ko-KR"/>
              </w:rPr>
            </w:pPr>
            <w:r>
              <w:rPr>
                <w:noProof/>
                <w:lang w:eastAsia="ko-KR"/>
              </w:rPr>
              <w:t>3&gt;</w:t>
            </w:r>
            <w:r>
              <w:rPr>
                <w:noProof/>
                <w:lang w:eastAsia="ko-KR"/>
              </w:rPr>
              <w:tab/>
              <w:t>consider the NDI for the corresponding HARQ process not to have been toggled;</w:t>
            </w:r>
          </w:p>
          <w:p w14:paraId="7BADFE52" w14:textId="77777777" w:rsidR="00587227" w:rsidRDefault="00587227" w:rsidP="00587227">
            <w:pPr>
              <w:pStyle w:val="B3"/>
              <w:rPr>
                <w:noProof/>
                <w:lang w:eastAsia="ko-KR"/>
              </w:rPr>
            </w:pPr>
            <w:r>
              <w:rPr>
                <w:noProof/>
                <w:lang w:eastAsia="ko-KR"/>
              </w:rPr>
              <w:t>3&gt;</w:t>
            </w:r>
            <w:r>
              <w:rPr>
                <w:noProof/>
                <w:lang w:eastAsia="ko-KR"/>
              </w:rPr>
              <w:tab/>
              <w:t>indicate the presence of a downlink assignment for this Serving Cell and deliver the associated HARQ information to the HARQ entity.</w:t>
            </w:r>
          </w:p>
          <w:p w14:paraId="5D027A30" w14:textId="77777777" w:rsidR="00587227" w:rsidRDefault="00587227" w:rsidP="00587227">
            <w:pPr>
              <w:pStyle w:val="B2"/>
              <w:rPr>
                <w:noProof/>
                <w:lang w:eastAsia="ko-KR"/>
              </w:rPr>
            </w:pPr>
            <w:r>
              <w:rPr>
                <w:noProof/>
                <w:lang w:eastAsia="ko-KR"/>
              </w:rPr>
              <w:t>2&gt;</w:t>
            </w:r>
            <w:r>
              <w:rPr>
                <w:noProof/>
                <w:lang w:eastAsia="ko-KR"/>
              </w:rPr>
              <w:tab/>
              <w:t>if the NDI in the received HARQ information is 0:</w:t>
            </w:r>
          </w:p>
          <w:p w14:paraId="43165A94" w14:textId="77777777" w:rsidR="00587227" w:rsidRDefault="00587227" w:rsidP="00587227">
            <w:pPr>
              <w:pStyle w:val="B3"/>
              <w:rPr>
                <w:noProof/>
                <w:lang w:eastAsia="ko-KR"/>
              </w:rPr>
            </w:pPr>
            <w:r>
              <w:rPr>
                <w:noProof/>
                <w:lang w:eastAsia="ko-KR"/>
              </w:rPr>
              <w:t>3&gt;</w:t>
            </w:r>
            <w:r>
              <w:rPr>
                <w:noProof/>
                <w:lang w:eastAsia="ko-KR"/>
              </w:rPr>
              <w:tab/>
              <w:t>if PDCCH contents indicate SPS deactivation:</w:t>
            </w:r>
          </w:p>
          <w:p w14:paraId="4B9DC31F" w14:textId="77777777" w:rsidR="00587227" w:rsidRDefault="00587227" w:rsidP="00587227">
            <w:pPr>
              <w:pStyle w:val="B4"/>
              <w:rPr>
                <w:noProof/>
                <w:lang w:eastAsia="ko-KR"/>
              </w:rPr>
            </w:pPr>
            <w:r>
              <w:rPr>
                <w:noProof/>
                <w:lang w:eastAsia="ko-KR"/>
              </w:rPr>
              <w:t>4&gt;</w:t>
            </w:r>
            <w:r>
              <w:rPr>
                <w:noProof/>
                <w:lang w:eastAsia="ko-KR"/>
              </w:rPr>
              <w:tab/>
              <w:t>clear the configured downlink assignment for this Serving Cell (if any);</w:t>
            </w:r>
          </w:p>
          <w:p w14:paraId="7E53508D" w14:textId="77777777" w:rsidR="00587227" w:rsidRDefault="00587227" w:rsidP="00587227">
            <w:pPr>
              <w:pStyle w:val="B4"/>
              <w:rPr>
                <w:noProof/>
                <w:lang w:eastAsia="ko-KR"/>
              </w:rPr>
            </w:pPr>
            <w:r>
              <w:rPr>
                <w:noProof/>
                <w:lang w:eastAsia="ko-KR"/>
              </w:rPr>
              <w:t>4&gt;</w:t>
            </w:r>
            <w:r>
              <w:rPr>
                <w:noProof/>
                <w:lang w:eastAsia="ko-KR"/>
              </w:rPr>
              <w:tab/>
              <w:t xml:space="preserve">if the </w:t>
            </w:r>
            <w:r>
              <w:rPr>
                <w:i/>
                <w:noProof/>
                <w:lang w:eastAsia="ko-KR"/>
              </w:rPr>
              <w:t>timeAlignmentTimer</w:t>
            </w:r>
            <w:r>
              <w:rPr>
                <w:noProof/>
                <w:lang w:eastAsia="ko-KR"/>
              </w:rPr>
              <w:t>, associated with the TAG containing the Serving Cell on which the HARQ feedback is to be transmitted, is running:</w:t>
            </w:r>
          </w:p>
          <w:p w14:paraId="5D463EB0" w14:textId="77777777" w:rsidR="00587227" w:rsidRDefault="00587227" w:rsidP="00587227">
            <w:pPr>
              <w:pStyle w:val="B5"/>
              <w:rPr>
                <w:noProof/>
                <w:lang w:eastAsia="ko-KR"/>
              </w:rPr>
            </w:pPr>
            <w:r>
              <w:rPr>
                <w:noProof/>
                <w:lang w:eastAsia="ko-KR"/>
              </w:rPr>
              <w:t>5&gt;</w:t>
            </w:r>
            <w:r>
              <w:rPr>
                <w:noProof/>
                <w:lang w:eastAsia="ko-KR"/>
              </w:rPr>
              <w:tab/>
              <w:t>indicate a positive acknowledgement for the SPS deactivation to the physical layer.</w:t>
            </w:r>
          </w:p>
          <w:p w14:paraId="6ADFBD60" w14:textId="77777777" w:rsidR="00587227" w:rsidRDefault="00587227" w:rsidP="00587227">
            <w:pPr>
              <w:pStyle w:val="B3"/>
              <w:rPr>
                <w:noProof/>
                <w:lang w:eastAsia="ko-KR"/>
              </w:rPr>
            </w:pPr>
            <w:r>
              <w:rPr>
                <w:noProof/>
                <w:lang w:eastAsia="ko-KR"/>
              </w:rPr>
              <w:t>3&gt;</w:t>
            </w:r>
            <w:r>
              <w:rPr>
                <w:noProof/>
                <w:lang w:eastAsia="ko-KR"/>
              </w:rPr>
              <w:tab/>
              <w:t>else if PDCCH content indicates SPS activation:</w:t>
            </w:r>
          </w:p>
          <w:p w14:paraId="24710B1B" w14:textId="77777777" w:rsidR="00587227" w:rsidRDefault="00587227" w:rsidP="00587227">
            <w:pPr>
              <w:pStyle w:val="B4"/>
              <w:rPr>
                <w:noProof/>
                <w:lang w:eastAsia="ko-KR"/>
              </w:rPr>
            </w:pPr>
            <w:r>
              <w:rPr>
                <w:noProof/>
                <w:lang w:eastAsia="ko-KR"/>
              </w:rPr>
              <w:t>4&gt;</w:t>
            </w:r>
            <w:r>
              <w:rPr>
                <w:noProof/>
                <w:lang w:eastAsia="ko-KR"/>
              </w:rPr>
              <w:tab/>
              <w:t>store the downlink assignment for this Serving Cell and the associated HARQ information as configured downlink assignment;</w:t>
            </w:r>
          </w:p>
          <w:p w14:paraId="1FC3CEC5" w14:textId="77777777" w:rsidR="00587227" w:rsidRDefault="00587227" w:rsidP="00587227">
            <w:pPr>
              <w:pStyle w:val="B4"/>
              <w:rPr>
                <w:noProof/>
                <w:lang w:eastAsia="ko-KR"/>
              </w:rPr>
            </w:pPr>
            <w:r>
              <w:rPr>
                <w:noProof/>
                <w:lang w:eastAsia="ko-KR"/>
              </w:rPr>
              <w:lastRenderedPageBreak/>
              <w:t>4&gt;</w:t>
            </w:r>
            <w:r>
              <w:rPr>
                <w:noProof/>
                <w:lang w:eastAsia="ko-KR"/>
              </w:rPr>
              <w:tab/>
              <w:t>initialise or re-initialise the configured downlink assignment for this Serving Cell to start in the associated PDSCH duration and to recur according to rules in clause 5.8.1;</w:t>
            </w:r>
          </w:p>
          <w:p w14:paraId="35E02BBE" w14:textId="77777777" w:rsidR="00587227" w:rsidRDefault="00587227" w:rsidP="00587227">
            <w:pPr>
              <w:rPr>
                <w:noProof/>
                <w:lang w:eastAsia="ko-KR"/>
              </w:rPr>
            </w:pPr>
            <w:r>
              <w:rPr>
                <w:noProof/>
                <w:lang w:eastAsia="ko-KR"/>
              </w:rPr>
              <w:t>For each Serving Cell and each configured downlink assignment, if configured and activated, the MAC entity shall:</w:t>
            </w:r>
          </w:p>
          <w:p w14:paraId="73FAD922" w14:textId="77777777" w:rsidR="00587227" w:rsidRDefault="00587227" w:rsidP="00587227">
            <w:pPr>
              <w:pStyle w:val="B1"/>
              <w:rPr>
                <w:noProof/>
                <w:lang w:eastAsia="ko-KR"/>
              </w:rPr>
            </w:pPr>
            <w:r>
              <w:rPr>
                <w:noProof/>
                <w:lang w:eastAsia="ko-KR"/>
              </w:rPr>
              <w:t>1&gt;</w:t>
            </w:r>
            <w:r>
              <w:rPr>
                <w:noProof/>
                <w:lang w:eastAsia="ko-KR"/>
              </w:rPr>
              <w:tab/>
              <w:t>if the PDSCH duration of the configured downlink assignment does not overlap with the PDSCH duration of a downlink assignment received on the PDCCH for this Serving Cell:</w:t>
            </w:r>
          </w:p>
          <w:p w14:paraId="7968E7A2" w14:textId="77777777" w:rsidR="00587227" w:rsidRDefault="00587227" w:rsidP="00587227">
            <w:pPr>
              <w:pStyle w:val="B2"/>
              <w:rPr>
                <w:noProof/>
                <w:lang w:eastAsia="ko-KR"/>
              </w:rPr>
            </w:pPr>
            <w:r>
              <w:rPr>
                <w:noProof/>
                <w:lang w:eastAsia="ko-KR"/>
              </w:rPr>
              <w:t>2&gt;</w:t>
            </w:r>
            <w:r>
              <w:rPr>
                <w:noProof/>
                <w:lang w:eastAsia="ko-KR"/>
              </w:rPr>
              <w:tab/>
              <w:t>instruct the physical layer to receive, in this PDSCH duration, transport block on the DL-SCH according to the configured downlink assignment and to deliver it to the HARQ entity;</w:t>
            </w:r>
          </w:p>
          <w:p w14:paraId="488B1C79" w14:textId="77777777" w:rsidR="00587227" w:rsidRDefault="00587227" w:rsidP="00587227">
            <w:pPr>
              <w:pStyle w:val="B2"/>
              <w:rPr>
                <w:noProof/>
                <w:lang w:eastAsia="ko-KR"/>
              </w:rPr>
            </w:pPr>
            <w:r>
              <w:rPr>
                <w:noProof/>
                <w:lang w:eastAsia="ko-KR"/>
              </w:rPr>
              <w:t>2&gt;</w:t>
            </w:r>
            <w:r>
              <w:rPr>
                <w:noProof/>
                <w:lang w:eastAsia="ko-KR"/>
              </w:rPr>
              <w:tab/>
              <w:t>set the HARQ Process ID to the HARQ Process ID associated with this PDSCH duration;</w:t>
            </w:r>
          </w:p>
          <w:p w14:paraId="1BD03A15" w14:textId="77777777" w:rsidR="00587227" w:rsidRDefault="00587227" w:rsidP="00587227">
            <w:pPr>
              <w:pStyle w:val="B2"/>
              <w:rPr>
                <w:noProof/>
                <w:lang w:eastAsia="ko-KR"/>
              </w:rPr>
            </w:pPr>
            <w:r>
              <w:rPr>
                <w:noProof/>
                <w:lang w:eastAsia="ko-KR"/>
              </w:rPr>
              <w:t>2&gt;</w:t>
            </w:r>
            <w:r>
              <w:rPr>
                <w:noProof/>
                <w:lang w:eastAsia="ko-KR"/>
              </w:rPr>
              <w:tab/>
              <w:t>consider the NDI bit for the corresponding HARQ process to have been toggled;</w:t>
            </w:r>
          </w:p>
          <w:p w14:paraId="1E50EF3A" w14:textId="77777777" w:rsidR="00587227" w:rsidRDefault="00587227" w:rsidP="00587227">
            <w:pPr>
              <w:pStyle w:val="B2"/>
              <w:rPr>
                <w:noProof/>
                <w:lang w:eastAsia="ko-KR"/>
              </w:rPr>
            </w:pPr>
            <w:r>
              <w:rPr>
                <w:noProof/>
                <w:lang w:eastAsia="ko-KR"/>
              </w:rPr>
              <w:t>2&gt;</w:t>
            </w:r>
            <w:r>
              <w:rPr>
                <w:noProof/>
                <w:lang w:eastAsia="ko-KR"/>
              </w:rPr>
              <w:tab/>
              <w:t>indicate the presence of a configured downlink assignment and deliver the stored HARQ information to the HARQ entity.</w:t>
            </w:r>
          </w:p>
          <w:p w14:paraId="21F6555F" w14:textId="77777777" w:rsidR="00587227" w:rsidRDefault="00587227" w:rsidP="00587227">
            <w:pPr>
              <w:rPr>
                <w:lang w:eastAsia="ko-KR"/>
              </w:rPr>
            </w:pPr>
            <w:r>
              <w:rPr>
                <w:lang w:eastAsia="ko-KR"/>
              </w:rPr>
              <w:t xml:space="preserve">For configured downlink assignments </w:t>
            </w:r>
            <w:r>
              <w:rPr>
                <w:noProof/>
                <w:lang w:eastAsia="ko-KR"/>
              </w:rPr>
              <w:t xml:space="preserve">without </w:t>
            </w:r>
            <w:r>
              <w:rPr>
                <w:i/>
                <w:noProof/>
                <w:lang w:eastAsia="ko-KR"/>
              </w:rPr>
              <w:t>harq-ProcID-Offset</w:t>
            </w:r>
            <w:r>
              <w:rPr>
                <w:lang w:eastAsia="ko-KR"/>
              </w:rPr>
              <w:t>, the HARQ Process ID associated with the slot where the DL transmission starts is derived from the following equation:</w:t>
            </w:r>
          </w:p>
          <w:p w14:paraId="0235D410" w14:textId="77777777" w:rsidR="00587227" w:rsidRDefault="00587227" w:rsidP="00587227">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6152647" w14:textId="77777777" w:rsidR="00587227" w:rsidRDefault="00587227" w:rsidP="00587227">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46A6209" w14:textId="77777777" w:rsidR="00587227" w:rsidRDefault="00587227" w:rsidP="00587227">
            <w:pPr>
              <w:rPr>
                <w:lang w:eastAsia="ko-KR"/>
              </w:rPr>
            </w:pPr>
            <w:r>
              <w:rPr>
                <w:lang w:eastAsia="ko-KR"/>
              </w:rPr>
              <w:t xml:space="preserve">For configured downlink assignments </w:t>
            </w:r>
            <w:r>
              <w:rPr>
                <w:noProof/>
                <w:lang w:eastAsia="ko-KR"/>
              </w:rPr>
              <w:t xml:space="preserve">with </w:t>
            </w:r>
            <w:r>
              <w:rPr>
                <w:i/>
                <w:noProof/>
                <w:lang w:eastAsia="ko-KR"/>
              </w:rPr>
              <w:t>harq-ProcID-Offset</w:t>
            </w:r>
            <w:r>
              <w:rPr>
                <w:lang w:eastAsia="ko-KR"/>
              </w:rPr>
              <w:t>, the HARQ Process ID associated with the slot where the DL transmission starts is derived from the following equation:</w:t>
            </w:r>
          </w:p>
          <w:p w14:paraId="103FE7DC" w14:textId="77777777" w:rsidR="00587227" w:rsidRDefault="00587227" w:rsidP="00587227">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EAEAEAC" w14:textId="77777777" w:rsidR="00587227" w:rsidRDefault="00587227" w:rsidP="00587227">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E6FEED4" w14:textId="77777777" w:rsidR="00587227" w:rsidRDefault="00587227" w:rsidP="00587227">
            <w:pPr>
              <w:pStyle w:val="NO"/>
              <w:rPr>
                <w:lang w:eastAsia="ko-KR"/>
              </w:rPr>
            </w:pPr>
            <w:r>
              <w:rPr>
                <w:rFonts w:eastAsiaTheme="minorEastAsia"/>
                <w:lang w:eastAsia="ko-KR"/>
              </w:rPr>
              <w:t>NOTE 1:</w:t>
            </w:r>
            <w:r>
              <w:rPr>
                <w:rFonts w:eastAsiaTheme="minorEastAsia"/>
                <w:lang w:eastAsia="ko-KR"/>
              </w:rPr>
              <w:tab/>
            </w:r>
            <w:r>
              <w:rPr>
                <w:rFonts w:eastAsiaTheme="minorEastAsia"/>
                <w:noProof/>
                <w:lang w:eastAsia="ko-KR"/>
              </w:rPr>
              <w:t>In case of unaligned SFN across carriers in a cell group, the SFN of the concerned Serving Cell is used to calculate the HARQ Process ID used for configured downlink assignments.</w:t>
            </w:r>
          </w:p>
          <w:p w14:paraId="7729F5AE" w14:textId="77777777" w:rsidR="00587227" w:rsidRDefault="00587227" w:rsidP="00587227">
            <w:pPr>
              <w:pStyle w:val="NO"/>
              <w:rPr>
                <w:noProof/>
                <w:lang w:eastAsia="ko-KR"/>
              </w:rPr>
            </w:pPr>
            <w:r>
              <w:rPr>
                <w:noProof/>
                <w:lang w:eastAsia="ko-KR"/>
              </w:rPr>
              <w:t>NOTE 2:</w:t>
            </w:r>
            <w:r>
              <w:rPr>
                <w:noProof/>
                <w:lang w:eastAsia="ko-KR"/>
              </w:rPr>
              <w:tab/>
              <w:t xml:space="preserve">CURRENT_slot refers to the slot index of the first transmission occasion of a bundle of configured </w:t>
            </w:r>
            <w:r>
              <w:rPr>
                <w:lang w:eastAsia="ko-KR"/>
              </w:rPr>
              <w:t>downlink assignment</w:t>
            </w:r>
            <w:r>
              <w:rPr>
                <w:noProof/>
                <w:lang w:eastAsia="ko-KR"/>
              </w:rPr>
              <w:t>.</w:t>
            </w:r>
          </w:p>
          <w:p w14:paraId="1FC31D08" w14:textId="77777777" w:rsidR="00587227" w:rsidRDefault="00587227" w:rsidP="00587227">
            <w:pPr>
              <w:rPr>
                <w:noProof/>
                <w:lang w:eastAsia="ja-JP"/>
              </w:rPr>
            </w:pPr>
            <w:r>
              <w:rPr>
                <w:noProof/>
              </w:rPr>
              <w:t>When the MAC entity needs to read BCCH, the MAC entity may, based on the scheduling information from RRC:</w:t>
            </w:r>
          </w:p>
          <w:p w14:paraId="1B3D8976" w14:textId="77777777" w:rsidR="00587227" w:rsidRDefault="00587227" w:rsidP="00587227">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SI-RNTI;</w:t>
            </w:r>
          </w:p>
          <w:p w14:paraId="22CF2745" w14:textId="77777777" w:rsidR="00587227" w:rsidRDefault="00587227" w:rsidP="00587227">
            <w:pPr>
              <w:pStyle w:val="B2"/>
              <w:rPr>
                <w:ins w:id="123"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37A57ABC" w14:textId="77777777" w:rsidR="00FE1324" w:rsidRDefault="00FE1324" w:rsidP="00FE1324">
            <w:pPr>
              <w:rPr>
                <w:ins w:id="124" w:author="OPPO-Shukun" w:date="2022-05-17T15:03:00Z"/>
                <w:noProof/>
                <w:lang w:eastAsia="ja-JP"/>
              </w:rPr>
            </w:pPr>
            <w:ins w:id="125" w:author="OPPO-Shukun" w:date="2022-05-17T15:03:00Z">
              <w:r>
                <w:rPr>
                  <w:noProof/>
                </w:rPr>
                <w:t>When the MAC entity needs to read MCCH, the MAC entity may, based on the scheduling information from RRC:</w:t>
              </w:r>
            </w:ins>
          </w:p>
          <w:p w14:paraId="62625417" w14:textId="77777777" w:rsidR="00FE1324" w:rsidRDefault="00FE1324" w:rsidP="00FE1324">
            <w:pPr>
              <w:pStyle w:val="B1"/>
              <w:rPr>
                <w:ins w:id="126" w:author="OPPO-Shukun" w:date="2022-05-17T15:03:00Z"/>
                <w:noProof/>
              </w:rPr>
            </w:pPr>
            <w:ins w:id="127" w:author="OPPO-Shukun" w:date="2022-05-17T15:03: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7140CF5E" w14:textId="77777777" w:rsidR="00FE1324" w:rsidRPr="00766937" w:rsidRDefault="00FE1324" w:rsidP="00FE1324">
            <w:pPr>
              <w:pStyle w:val="B2"/>
              <w:rPr>
                <w:ins w:id="128" w:author="OPPO-Shukun" w:date="2022-05-17T15:03:00Z"/>
                <w:rFonts w:eastAsia="宋体"/>
                <w:noProof/>
                <w:lang w:eastAsia="zh-CN"/>
              </w:rPr>
            </w:pPr>
            <w:ins w:id="129" w:author="OPPO-Shukun" w:date="2022-05-17T15:03: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selected HARQ process for MCCH reception to the HARQ entity.</w:t>
              </w:r>
            </w:ins>
          </w:p>
          <w:bookmarkEnd w:id="117"/>
          <w:bookmarkEnd w:id="118"/>
          <w:bookmarkEnd w:id="119"/>
          <w:bookmarkEnd w:id="120"/>
          <w:bookmarkEnd w:id="121"/>
          <w:bookmarkEnd w:id="122"/>
          <w:p w14:paraId="0A2C0F35" w14:textId="41DDB57F" w:rsidR="00FE1324" w:rsidRDefault="00FE1324" w:rsidP="00FE1324">
            <w:pPr>
              <w:rPr>
                <w:ins w:id="130" w:author="OPPO-Shukun" w:date="2022-05-17T15:03:00Z"/>
                <w:noProof/>
                <w:lang w:eastAsia="ja-JP"/>
              </w:rPr>
            </w:pPr>
            <w:ins w:id="131" w:author="OPPO-Shukun" w:date="2022-05-17T15:03:00Z">
              <w:r>
                <w:rPr>
                  <w:noProof/>
                </w:rPr>
                <w:t>When the MAC entity needs to read broadcast MTCH, the MAC entity may, based on the scheduling information from RRC and DCI:</w:t>
              </w:r>
            </w:ins>
          </w:p>
          <w:p w14:paraId="57501242" w14:textId="1DD36C40" w:rsidR="00FE1324" w:rsidRDefault="00FE1324" w:rsidP="00FE1324">
            <w:pPr>
              <w:pStyle w:val="B1"/>
              <w:rPr>
                <w:ins w:id="132" w:author="OPPO-Shukun" w:date="2022-05-17T15:03:00Z"/>
                <w:noProof/>
              </w:rPr>
            </w:pPr>
            <w:ins w:id="133" w:author="OPPO-Shukun" w:date="2022-05-17T15:03:00Z">
              <w:r>
                <w:rPr>
                  <w:noProof/>
                  <w:lang w:eastAsia="ko-KR"/>
                </w:rPr>
                <w:lastRenderedPageBreak/>
                <w:t>1&gt;</w:t>
              </w:r>
              <w:r>
                <w:rPr>
                  <w:noProof/>
                </w:rPr>
                <w:tab/>
                <w:t xml:space="preserve">if a downlink assignment for this </w:t>
              </w:r>
              <w:r>
                <w:rPr>
                  <w:noProof/>
                  <w:lang w:eastAsia="ko-KR"/>
                </w:rPr>
                <w:t>PDCCH occasion</w:t>
              </w:r>
              <w:r>
                <w:rPr>
                  <w:noProof/>
                </w:rPr>
                <w:t xml:space="preserve"> has been received on the PDCCH for the </w:t>
              </w:r>
            </w:ins>
            <w:ins w:id="134" w:author="OPPO-Shukun" w:date="2022-05-17T15:04:00Z">
              <w:r>
                <w:rPr>
                  <w:rFonts w:eastAsia="等线"/>
                  <w:noProof/>
                </w:rPr>
                <w:t>G-RNTI</w:t>
              </w:r>
            </w:ins>
            <w:ins w:id="135" w:author="OPPO-Shukun" w:date="2022-05-17T15:05:00Z">
              <w:r>
                <w:rPr>
                  <w:rFonts w:eastAsia="等线"/>
                  <w:noProof/>
                </w:rPr>
                <w:t xml:space="preserve"> configured for broadcast MTCH</w:t>
              </w:r>
            </w:ins>
            <w:ins w:id="136" w:author="OPPO-Shukun" w:date="2022-05-17T15:03:00Z">
              <w:r>
                <w:rPr>
                  <w:noProof/>
                </w:rPr>
                <w:t>;</w:t>
              </w:r>
            </w:ins>
          </w:p>
          <w:p w14:paraId="43CA930E" w14:textId="52ECA2E6" w:rsidR="00587227" w:rsidRPr="00FE1324" w:rsidRDefault="00FE1324" w:rsidP="00FE1324">
            <w:pPr>
              <w:pStyle w:val="B2"/>
              <w:rPr>
                <w:rFonts w:eastAsia="宋体"/>
                <w:noProof/>
                <w:lang w:eastAsia="zh-CN"/>
              </w:rPr>
            </w:pPr>
            <w:ins w:id="137" w:author="OPPO-Shukun" w:date="2022-05-17T15:03:00Z">
              <w:r>
                <w:rPr>
                  <w:noProof/>
                  <w:lang w:eastAsia="ko-KR"/>
                </w:rPr>
                <w:t>2&gt;</w:t>
              </w:r>
              <w:r>
                <w:rPr>
                  <w:noProof/>
                </w:rPr>
                <w:tab/>
                <w:t xml:space="preserve">indicate a downlink assignment </w:t>
              </w:r>
              <w:r>
                <w:rPr>
                  <w:rFonts w:eastAsia="宋体"/>
                  <w:noProof/>
                  <w:lang w:eastAsia="zh-CN"/>
                </w:rPr>
                <w:t xml:space="preserve">and redundancy version </w:t>
              </w:r>
              <w:r>
                <w:rPr>
                  <w:noProof/>
                </w:rPr>
                <w:t xml:space="preserve">for the selected HARQ process for </w:t>
              </w:r>
            </w:ins>
            <w:ins w:id="138" w:author="OPPO-Shukun" w:date="2022-05-17T15:04:00Z">
              <w:r>
                <w:rPr>
                  <w:noProof/>
                </w:rPr>
                <w:t xml:space="preserve">broadcast </w:t>
              </w:r>
            </w:ins>
            <w:ins w:id="139" w:author="OPPO-Shukun" w:date="2022-05-17T15:03:00Z">
              <w:r>
                <w:rPr>
                  <w:noProof/>
                </w:rPr>
                <w:t>M</w:t>
              </w:r>
            </w:ins>
            <w:ins w:id="140" w:author="OPPO-Shukun" w:date="2022-05-17T15:04:00Z">
              <w:r>
                <w:rPr>
                  <w:noProof/>
                </w:rPr>
                <w:t>T</w:t>
              </w:r>
            </w:ins>
            <w:ins w:id="141" w:author="OPPO-Shukun" w:date="2022-05-17T15:03:00Z">
              <w:r>
                <w:rPr>
                  <w:noProof/>
                </w:rPr>
                <w:t>CH reception to the HARQ entity.</w:t>
              </w:r>
            </w:ins>
          </w:p>
        </w:tc>
      </w:tr>
    </w:tbl>
    <w:p w14:paraId="312431E4" w14:textId="1D5BDC4B" w:rsidR="00587227" w:rsidRDefault="00587227" w:rsidP="00587227"/>
    <w:p w14:paraId="51A762B9" w14:textId="41C1E483" w:rsidR="00017A54" w:rsidRDefault="00017A54" w:rsidP="00017A54">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B58298B" w14:textId="7B160A5D" w:rsidR="00017A54" w:rsidRDefault="00017A54" w:rsidP="00587227">
      <w:pPr>
        <w:pStyle w:val="Agreement"/>
        <w:tabs>
          <w:tab w:val="clear" w:pos="1777"/>
          <w:tab w:val="num"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CA11505" w14:textId="0942B0F9" w:rsidR="00017A54" w:rsidRDefault="00017A54" w:rsidP="00587227">
      <w:r>
        <w:t>The change example as</w:t>
      </w:r>
      <w:r w:rsidR="00AD339B">
        <w:t>:</w:t>
      </w:r>
    </w:p>
    <w:tbl>
      <w:tblPr>
        <w:tblStyle w:val="af3"/>
        <w:tblW w:w="0" w:type="auto"/>
        <w:tblLook w:val="04A0" w:firstRow="1" w:lastRow="0" w:firstColumn="1" w:lastColumn="0" w:noHBand="0" w:noVBand="1"/>
      </w:tblPr>
      <w:tblGrid>
        <w:gridCol w:w="9629"/>
      </w:tblGrid>
      <w:tr w:rsidR="00017A54" w14:paraId="660372D8" w14:textId="77777777" w:rsidTr="00017A54">
        <w:tc>
          <w:tcPr>
            <w:tcW w:w="9629" w:type="dxa"/>
          </w:tcPr>
          <w:p w14:paraId="2D59BB56" w14:textId="77777777" w:rsidR="00017A54" w:rsidRDefault="00017A54" w:rsidP="00017A54">
            <w:pPr>
              <w:pStyle w:val="B1"/>
              <w:rPr>
                <w:ins w:id="142" w:author="Huawei, HiSilicon" w:date="2022-04-22T17:33:00Z"/>
                <w:lang w:eastAsia="ko-KR"/>
              </w:rPr>
            </w:pPr>
            <w:r>
              <w:rPr>
                <w:lang w:eastAsia="ko-KR"/>
              </w:rPr>
              <w:t>1&gt;</w:t>
            </w:r>
            <w:r>
              <w:rPr>
                <w:lang w:eastAsia="ko-KR"/>
              </w:rPr>
              <w:tab/>
              <w:t>if a MAC PDU is received in a configured downlink</w:t>
            </w:r>
            <w:r>
              <w:t xml:space="preserve"> multicast</w:t>
            </w:r>
            <w:r>
              <w:rPr>
                <w:lang w:eastAsia="ko-KR"/>
              </w:rPr>
              <w:t xml:space="preserve"> assignment</w:t>
            </w:r>
            <w:del w:id="143" w:author="Huawei, HiSilicon" w:date="2022-04-22T17:33:00Z">
              <w:r w:rsidDel="00600762">
                <w:rPr>
                  <w:lang w:eastAsia="ko-KR"/>
                </w:rPr>
                <w:delText xml:space="preserve"> and </w:delText>
              </w:r>
            </w:del>
            <w:ins w:id="144" w:author="Huawei, HiSilicon" w:date="2022-04-22T17:33:00Z">
              <w:r>
                <w:rPr>
                  <w:lang w:eastAsia="ko-KR"/>
                </w:rPr>
                <w:t>:</w:t>
              </w:r>
            </w:ins>
          </w:p>
          <w:p w14:paraId="6674972D" w14:textId="77777777" w:rsidR="00017A54" w:rsidRDefault="00017A54" w:rsidP="00017A54">
            <w:pPr>
              <w:pStyle w:val="B2"/>
              <w:rPr>
                <w:lang w:eastAsia="ko-KR"/>
              </w:rPr>
            </w:pPr>
            <w:ins w:id="145" w:author="Huawei, HiSilicon" w:date="2022-04-22T17:33:00Z">
              <w:r>
                <w:rPr>
                  <w:lang w:eastAsia="ko-KR"/>
                </w:rPr>
                <w:t>2&gt;</w:t>
              </w:r>
              <w:r>
                <w:tab/>
              </w:r>
            </w:ins>
            <w:r>
              <w:rPr>
                <w:lang w:eastAsia="ko-KR"/>
              </w:rPr>
              <w:t>if HARQ feedback is enabled:</w:t>
            </w:r>
          </w:p>
          <w:p w14:paraId="21D87763" w14:textId="77777777" w:rsidR="00017A54" w:rsidRDefault="00017A54" w:rsidP="00017A54">
            <w:pPr>
              <w:pStyle w:val="B3"/>
              <w:rPr>
                <w:lang w:eastAsia="ko-KR"/>
              </w:rPr>
            </w:pPr>
            <w:del w:id="146" w:author="Huawei, HiSilicon" w:date="2022-04-22T17:33:00Z">
              <w:r w:rsidDel="00600762">
                <w:rPr>
                  <w:lang w:eastAsia="ko-KR"/>
                </w:rPr>
                <w:delText>2</w:delText>
              </w:r>
            </w:del>
            <w:ins w:id="147" w:author="Huawei, HiSilicon" w:date="2022-04-22T17:33:00Z">
              <w:r>
                <w:rPr>
                  <w:lang w:eastAsia="ko-KR"/>
                </w:rPr>
                <w:t>3</w:t>
              </w:r>
            </w:ins>
            <w:r>
              <w:rPr>
                <w:lang w:eastAsia="ko-KR"/>
              </w:rPr>
              <w:t>&gt;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0868C2DF" w14:textId="77777777" w:rsidR="00017A54" w:rsidRDefault="00017A54" w:rsidP="00017A54">
            <w:pPr>
              <w:pStyle w:val="B3"/>
              <w:rPr>
                <w:rFonts w:eastAsia="Malgun Gothic"/>
                <w:lang w:eastAsia="ko-KR"/>
              </w:rPr>
            </w:pPr>
            <w:del w:id="148" w:author="Huawei, HiSilicon" w:date="2022-04-22T17:34:00Z">
              <w:r w:rsidDel="00600762">
                <w:rPr>
                  <w:lang w:eastAsia="ko-KR"/>
                </w:rPr>
                <w:delText>2</w:delText>
              </w:r>
            </w:del>
            <w:ins w:id="149" w:author="Huawei, HiSilicon" w:date="2022-04-22T17:34:00Z">
              <w:r>
                <w:rPr>
                  <w:lang w:eastAsia="ko-KR"/>
                </w:rPr>
                <w:t>3</w:t>
              </w:r>
            </w:ins>
            <w:r>
              <w:rPr>
                <w:lang w:eastAsia="ko-KR"/>
              </w:rPr>
              <w:t>&gt;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36089770" w14:textId="77777777" w:rsidR="00017A54" w:rsidRDefault="00017A54" w:rsidP="00017A54">
            <w:pPr>
              <w:pStyle w:val="B2"/>
              <w:rPr>
                <w:rFonts w:eastAsia="Times New Roman"/>
                <w:lang w:eastAsia="ko-KR"/>
              </w:rPr>
            </w:pPr>
            <w:r>
              <w:rPr>
                <w:lang w:eastAsia="ko-KR"/>
              </w:rPr>
              <w:t>2&gt;</w:t>
            </w:r>
            <w:r>
              <w:rPr>
                <w:lang w:eastAsia="ko-KR"/>
              </w:rPr>
              <w:tab/>
            </w:r>
            <w:r w:rsidRPr="00017A54">
              <w:rPr>
                <w:highlight w:val="yellow"/>
                <w:lang w:eastAsia="ko-KR"/>
              </w:rPr>
              <w:t xml:space="preserve">stop the </w:t>
            </w:r>
            <w:proofErr w:type="spellStart"/>
            <w:r w:rsidRPr="00017A54">
              <w:rPr>
                <w:i/>
                <w:highlight w:val="yellow"/>
                <w:lang w:eastAsia="ko-KR"/>
              </w:rPr>
              <w:t>drx</w:t>
            </w:r>
            <w:proofErr w:type="spellEnd"/>
            <w:r w:rsidRPr="00017A54">
              <w:rPr>
                <w:i/>
                <w:highlight w:val="yellow"/>
                <w:lang w:eastAsia="ko-KR"/>
              </w:rPr>
              <w:t>-</w:t>
            </w:r>
            <w:proofErr w:type="spellStart"/>
            <w:r w:rsidRPr="00017A54">
              <w:rPr>
                <w:i/>
                <w:highlight w:val="yellow"/>
                <w:lang w:eastAsia="ko-KR"/>
              </w:rPr>
              <w:t>RetransmissionTimerDL</w:t>
            </w:r>
            <w:proofErr w:type="spellEnd"/>
            <w:r w:rsidRPr="00017A54">
              <w:rPr>
                <w:i/>
                <w:highlight w:val="yellow"/>
                <w:lang w:eastAsia="ko-KR"/>
              </w:rPr>
              <w:t>-PTM</w:t>
            </w:r>
            <w:r w:rsidRPr="00017A54">
              <w:rPr>
                <w:highlight w:val="yellow"/>
                <w:lang w:eastAsia="ko-KR"/>
              </w:rPr>
              <w:t xml:space="preserve"> for the corresponding HARQ process;</w:t>
            </w:r>
          </w:p>
          <w:p w14:paraId="468B3880" w14:textId="4991C58C" w:rsidR="00017A54" w:rsidRPr="00017A54" w:rsidRDefault="00017A54" w:rsidP="00017A54">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4206B976" w14:textId="3971B740" w:rsidR="00017A54" w:rsidRDefault="00017A54" w:rsidP="00587227"/>
    <w:p w14:paraId="5A8FE831" w14:textId="686B30A4" w:rsidR="00017A54" w:rsidRPr="00587227" w:rsidRDefault="00017A54" w:rsidP="00587227">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sidRPr="00017A54">
        <w:rPr>
          <w:i/>
        </w:rPr>
        <w:t>drx</w:t>
      </w:r>
      <w:proofErr w:type="spellEnd"/>
      <w:r w:rsidRPr="00017A54">
        <w:rPr>
          <w:i/>
        </w:rPr>
        <w:t>-</w:t>
      </w:r>
      <w:proofErr w:type="spellStart"/>
      <w:r w:rsidRPr="00017A54">
        <w:rPr>
          <w:i/>
        </w:rPr>
        <w:t>RetransmissionTimerDL</w:t>
      </w:r>
      <w:proofErr w:type="spellEnd"/>
      <w:r w:rsidRPr="00017A54">
        <w:rPr>
          <w:i/>
        </w:rPr>
        <w:t>-PTM</w:t>
      </w:r>
      <w:r w:rsidRPr="00017A54">
        <w:t xml:space="preserve"> should stop </w:t>
      </w:r>
      <w:r w:rsidR="008D64C9">
        <w:t>no matter the</w:t>
      </w:r>
      <w:r w:rsidRPr="00017A54">
        <w:t xml:space="preserve"> </w:t>
      </w:r>
      <w:r>
        <w:t xml:space="preserve">current multicast is HARQ </w:t>
      </w:r>
      <w:proofErr w:type="spellStart"/>
      <w:r>
        <w:t>disble</w:t>
      </w:r>
      <w:proofErr w:type="spellEnd"/>
      <w:r>
        <w:t xml:space="preserve"> or disable. So the changes proposed in [R2-2205481] can be agreed and the FFS can be removed.</w:t>
      </w:r>
    </w:p>
    <w:p w14:paraId="7B271422" w14:textId="150272F9" w:rsidR="00017A54" w:rsidRPr="00587227" w:rsidRDefault="00017A54" w:rsidP="00017A54">
      <w:pPr>
        <w:rPr>
          <w:rFonts w:eastAsia="Batang" w:cs="Arial"/>
          <w:b/>
        </w:rPr>
      </w:pPr>
      <w:r w:rsidRPr="00587227">
        <w:rPr>
          <w:rFonts w:ascii="等线" w:eastAsia="等线" w:hAnsi="等线" w:cs="Arial" w:hint="eastAsia"/>
          <w:b/>
        </w:rPr>
        <w:t>Q</w:t>
      </w:r>
      <w:r w:rsidR="00213E10">
        <w:rPr>
          <w:rFonts w:ascii="等线" w:eastAsia="等线" w:hAnsi="等线" w:cs="Arial"/>
          <w:b/>
        </w:rPr>
        <w:t>3</w:t>
      </w:r>
      <w:r w:rsidRPr="00587227">
        <w:rPr>
          <w:rFonts w:ascii="等线" w:eastAsia="等线" w:hAnsi="等线" w:cs="Arial" w:hint="eastAsia"/>
          <w:b/>
        </w:rPr>
        <w:t>:</w:t>
      </w:r>
      <w:r w:rsidRPr="00587227">
        <w:rPr>
          <w:rFonts w:ascii="等线" w:eastAsia="等线" w:hAnsi="等线" w:cs="Arial"/>
          <w:b/>
        </w:rPr>
        <w:t xml:space="preserve"> </w:t>
      </w:r>
      <w:r>
        <w:rPr>
          <w:rFonts w:eastAsia="Batang" w:cs="Arial"/>
          <w:b/>
        </w:rPr>
        <w:t>D</w:t>
      </w:r>
      <w:r w:rsidRPr="00587227">
        <w:rPr>
          <w:rFonts w:eastAsia="Batang" w:cs="Arial"/>
          <w:b/>
        </w:rPr>
        <w:t xml:space="preserve">o companies </w:t>
      </w:r>
      <w:r>
        <w:rPr>
          <w:rFonts w:eastAsia="Batang" w:cs="Arial"/>
          <w:b/>
        </w:rPr>
        <w:t xml:space="preserve">agree </w:t>
      </w:r>
      <w:r w:rsidR="00213E10">
        <w:rPr>
          <w:rFonts w:eastAsia="Batang" w:cs="Arial"/>
          <w:b/>
        </w:rPr>
        <w:t>“</w:t>
      </w:r>
      <w:r w:rsidR="00213E10" w:rsidRPr="00213E10">
        <w:rPr>
          <w:rFonts w:eastAsia="Batang" w:cs="Arial"/>
          <w:b/>
        </w:rPr>
        <w:t xml:space="preserve">Stopping </w:t>
      </w:r>
      <w:proofErr w:type="spellStart"/>
      <w:r w:rsidR="00213E10" w:rsidRPr="00213E10">
        <w:rPr>
          <w:rFonts w:eastAsia="Batang" w:cs="Arial"/>
          <w:b/>
          <w:i/>
        </w:rPr>
        <w:t>drx</w:t>
      </w:r>
      <w:proofErr w:type="spellEnd"/>
      <w:r w:rsidR="00213E10" w:rsidRPr="00213E10">
        <w:rPr>
          <w:rFonts w:eastAsia="Batang" w:cs="Arial"/>
          <w:b/>
          <w:i/>
        </w:rPr>
        <w:t>-</w:t>
      </w:r>
      <w:proofErr w:type="spellStart"/>
      <w:r w:rsidR="00213E10" w:rsidRPr="00213E10">
        <w:rPr>
          <w:rFonts w:eastAsia="Batang" w:cs="Arial"/>
          <w:b/>
          <w:i/>
        </w:rPr>
        <w:t>RetransmissionTimerDL</w:t>
      </w:r>
      <w:proofErr w:type="spellEnd"/>
      <w:r w:rsidR="00213E10" w:rsidRPr="00213E10">
        <w:rPr>
          <w:rFonts w:eastAsia="Batang" w:cs="Arial"/>
          <w:b/>
          <w:i/>
        </w:rPr>
        <w:t>-PTM</w:t>
      </w:r>
      <w:r w:rsidR="00213E10" w:rsidRPr="00213E10">
        <w:rPr>
          <w:rFonts w:eastAsia="Batang" w:cs="Arial"/>
          <w:b/>
        </w:rPr>
        <w:t xml:space="preserve"> always regardless of HARQ feedback enabling</w:t>
      </w:r>
      <w:r w:rsidR="00213E10">
        <w:rPr>
          <w:rFonts w:eastAsia="Batang" w:cs="Arial"/>
          <w:b/>
        </w:rPr>
        <w:t>” and remove the FFS</w:t>
      </w:r>
      <w:r w:rsidRPr="00587227">
        <w:rPr>
          <w:rFonts w:eastAsia="Batang"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6E78CD" w14:paraId="5E058A10" w14:textId="77777777" w:rsidTr="00735B7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1A977F8" w14:textId="77777777" w:rsidR="006E78CD" w:rsidRDefault="006E78CD" w:rsidP="00735B76">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5D6C17D2" w14:textId="77777777" w:rsidR="006E78CD" w:rsidRDefault="006E78CD" w:rsidP="00735B76">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16DAAC02" w14:textId="77777777" w:rsidR="006E78CD" w:rsidRDefault="006E78CD" w:rsidP="00735B76">
            <w:pPr>
              <w:pStyle w:val="a8"/>
              <w:jc w:val="center"/>
            </w:pPr>
            <w:r>
              <w:rPr>
                <w:sz w:val="20"/>
                <w:szCs w:val="20"/>
                <w:lang w:eastAsia="en-US"/>
              </w:rPr>
              <w:t xml:space="preserve">Comments </w:t>
            </w:r>
          </w:p>
        </w:tc>
      </w:tr>
      <w:tr w:rsidR="006E78CD" w14:paraId="6283446A" w14:textId="77777777" w:rsidTr="00735B7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E70A4" w14:textId="384945E6" w:rsidR="006E78CD" w:rsidRPr="006E78CD" w:rsidRDefault="006E78CD" w:rsidP="00735B76">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83FB7A" w14:textId="659B47FD" w:rsidR="006E78CD" w:rsidRPr="004E747E" w:rsidRDefault="004E747E" w:rsidP="00735B76">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6533E21" w14:textId="77777777" w:rsidR="006E78CD" w:rsidRDefault="006E78CD" w:rsidP="00735B76">
            <w:pPr>
              <w:jc w:val="left"/>
              <w:rPr>
                <w:rFonts w:ascii="Arial" w:hAnsi="Arial" w:cs="Arial"/>
                <w:sz w:val="20"/>
              </w:rPr>
            </w:pPr>
          </w:p>
        </w:tc>
      </w:tr>
      <w:tr w:rsidR="009F3BF8" w14:paraId="3FE63AB0" w14:textId="77777777" w:rsidTr="00735B7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5F97E6" w14:textId="3B41F281" w:rsidR="009F3BF8" w:rsidRPr="009F3BF8" w:rsidRDefault="009F3BF8" w:rsidP="00735B76">
            <w:pP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4534C29" w14:textId="37D2BB89" w:rsidR="009F3BF8" w:rsidRPr="009F3BF8" w:rsidRDefault="009F3BF8" w:rsidP="00735B76">
            <w:pPr>
              <w:jc w:val="center"/>
              <w:rPr>
                <w:rFonts w:ascii="Arial" w:eastAsia="等线" w:hAnsi="Arial" w:cs="Arial" w:hint="eastAsia"/>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9DB99A" w14:textId="77777777" w:rsidR="009F3BF8" w:rsidRDefault="009F3BF8" w:rsidP="00735B76">
            <w:pPr>
              <w:jc w:val="left"/>
              <w:rPr>
                <w:rFonts w:ascii="Arial" w:hAnsi="Arial" w:cs="Arial"/>
                <w:sz w:val="20"/>
              </w:rPr>
            </w:pPr>
          </w:p>
        </w:tc>
      </w:tr>
    </w:tbl>
    <w:p w14:paraId="5BBD210B" w14:textId="77777777" w:rsidR="006E78CD" w:rsidRDefault="006E78CD">
      <w:pPr>
        <w:rPr>
          <w:rFonts w:eastAsia="等线" w:cs="Arial"/>
          <w:b/>
        </w:rPr>
      </w:pPr>
    </w:p>
    <w:p w14:paraId="0E65B5DE" w14:textId="06A3BD2E" w:rsidR="00112CC1" w:rsidRPr="00112CC1" w:rsidRDefault="00112CC1">
      <w:r w:rsidRPr="00112CC1">
        <w:rPr>
          <w:rFonts w:hint="eastAsia"/>
        </w:rPr>
        <w:t>R</w:t>
      </w:r>
      <w:r w:rsidRPr="00112CC1">
        <w:t>AN1</w:t>
      </w:r>
      <w:r>
        <w:t xml:space="preserve"> agreed that the group common PDCCH/PDSCH with CRC </w:t>
      </w:r>
      <w:proofErr w:type="spellStart"/>
      <w:r>
        <w:t>srambemd</w:t>
      </w:r>
      <w:proofErr w:type="spellEnd"/>
      <w:r>
        <w:t xml:space="preserve"> with G-RNTI on </w:t>
      </w:r>
      <w:proofErr w:type="spellStart"/>
      <w:r>
        <w:t>SCell</w:t>
      </w:r>
      <w:proofErr w:type="spellEnd"/>
      <w:r>
        <w:t xml:space="preserve"> is supported</w:t>
      </w:r>
      <w:r w:rsidR="00F401E5">
        <w:t xml:space="preserve"> [</w:t>
      </w:r>
      <w:r w:rsidR="00F401E5" w:rsidRPr="00F401E5">
        <w:t>R1-2202928</w:t>
      </w:r>
      <w:r w:rsidR="00F401E5">
        <w:t>]</w:t>
      </w:r>
      <w:r>
        <w:t xml:space="preserve">. So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F657C4C" w14:textId="6D6D76FB" w:rsidR="00112CC1" w:rsidRDefault="00112CC1">
      <w:pPr>
        <w:rPr>
          <w:rFonts w:eastAsia="等线" w:cs="Arial"/>
          <w:b/>
        </w:rPr>
      </w:pPr>
      <w:r>
        <w:rPr>
          <w:noProof/>
          <w:lang w:val="en-US" w:eastAsia="ko-KR"/>
        </w:rPr>
        <w:drawing>
          <wp:inline distT="0" distB="0" distL="0" distR="0" wp14:anchorId="1B7A73BF" wp14:editId="1C0E6017">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39395"/>
                    </a:xfrm>
                    <a:prstGeom prst="rect">
                      <a:avLst/>
                    </a:prstGeom>
                  </pic:spPr>
                </pic:pic>
              </a:graphicData>
            </a:graphic>
          </wp:inline>
        </w:drawing>
      </w:r>
    </w:p>
    <w:p w14:paraId="5F6133B1" w14:textId="2043335C" w:rsidR="00421F8A" w:rsidRPr="00112CC1" w:rsidRDefault="00421F8A"/>
    <w:p w14:paraId="4D1601A6" w14:textId="01AD039B" w:rsidR="00112CC1" w:rsidRDefault="00112CC1">
      <w:r>
        <w:t xml:space="preserve">However, it is not clear for MBS SPS configuration and whether MBS SPS can be configured on one </w:t>
      </w:r>
      <w:proofErr w:type="spellStart"/>
      <w:r>
        <w:t>SCell</w:t>
      </w:r>
      <w:proofErr w:type="spellEnd"/>
      <w:r>
        <w:t xml:space="preserve">. In MAC spec, </w:t>
      </w:r>
      <w:r w:rsidR="00490A86">
        <w:t>it</w:t>
      </w:r>
      <w:r>
        <w:t xml:space="preserve"> highlight</w:t>
      </w:r>
      <w:r w:rsidR="00490A86">
        <w:t>s</w:t>
      </w:r>
      <w:r>
        <w:t xml:space="preserve"> </w:t>
      </w:r>
      <w:r w:rsidR="00490A86">
        <w:t xml:space="preserve">that </w:t>
      </w:r>
      <w:r>
        <w:t xml:space="preserve">the MBS SPS can only be configured on </w:t>
      </w:r>
      <w:proofErr w:type="spellStart"/>
      <w:r>
        <w:t>PCell</w:t>
      </w:r>
      <w:proofErr w:type="spellEnd"/>
      <w:r>
        <w:t xml:space="preserve">, no </w:t>
      </w:r>
      <w:proofErr w:type="spellStart"/>
      <w:r>
        <w:t>SCell</w:t>
      </w:r>
      <w:proofErr w:type="spellEnd"/>
      <w:r>
        <w:t xml:space="preserve"> case.</w:t>
      </w:r>
    </w:p>
    <w:tbl>
      <w:tblPr>
        <w:tblStyle w:val="af3"/>
        <w:tblW w:w="0" w:type="auto"/>
        <w:tblLook w:val="04A0" w:firstRow="1" w:lastRow="0" w:firstColumn="1" w:lastColumn="0" w:noHBand="0" w:noVBand="1"/>
      </w:tblPr>
      <w:tblGrid>
        <w:gridCol w:w="9629"/>
      </w:tblGrid>
      <w:tr w:rsidR="00112CC1" w14:paraId="4A4A6284" w14:textId="77777777" w:rsidTr="00112CC1">
        <w:tc>
          <w:tcPr>
            <w:tcW w:w="9629" w:type="dxa"/>
          </w:tcPr>
          <w:p w14:paraId="2987909D" w14:textId="77777777" w:rsidR="00112CC1" w:rsidRPr="008B1243" w:rsidRDefault="00112CC1" w:rsidP="00112CC1">
            <w:pPr>
              <w:pStyle w:val="3"/>
              <w:rPr>
                <w:lang w:eastAsia="ko-KR"/>
              </w:rPr>
            </w:pPr>
            <w:bookmarkStart w:id="150" w:name="_Toc100872008"/>
            <w:r w:rsidRPr="008B1243">
              <w:rPr>
                <w:lang w:eastAsia="ko-KR"/>
              </w:rPr>
              <w:lastRenderedPageBreak/>
              <w:t>5.8.1a</w:t>
            </w:r>
            <w:r w:rsidRPr="008B1243">
              <w:rPr>
                <w:lang w:eastAsia="ko-KR"/>
              </w:rPr>
              <w:tab/>
              <w:t>Downlink for Multicast</w:t>
            </w:r>
            <w:bookmarkEnd w:id="150"/>
          </w:p>
          <w:p w14:paraId="296401C4" w14:textId="77777777" w:rsidR="00112CC1" w:rsidRDefault="00112CC1">
            <w:pPr>
              <w:rPr>
                <w:lang w:eastAsia="ko-KR"/>
              </w:rPr>
            </w:pPr>
            <w:r w:rsidRPr="008B1243">
              <w:rPr>
                <w:lang w:eastAsia="ko-KR"/>
              </w:rPr>
              <w:t xml:space="preserve">MBS Semi-Persistent Scheduling (SPS) is configured by RRC </w:t>
            </w:r>
            <w:r w:rsidRPr="00112CC1">
              <w:rPr>
                <w:highlight w:val="yellow"/>
                <w:lang w:eastAsia="ko-KR"/>
              </w:rPr>
              <w:t xml:space="preserve">on </w:t>
            </w:r>
            <w:proofErr w:type="spellStart"/>
            <w:r w:rsidRPr="00112CC1">
              <w:rPr>
                <w:highlight w:val="yellow"/>
                <w:lang w:eastAsia="ko-KR"/>
              </w:rPr>
              <w:t>PCell</w:t>
            </w:r>
            <w:proofErr w:type="spellEnd"/>
            <w:r w:rsidRPr="008B1243">
              <w:rPr>
                <w:lang w:eastAsia="ko-KR"/>
              </w:rPr>
              <w:t xml:space="preserve"> per BWP. Multiple assignments can be active simultaneously in the same BWP.</w:t>
            </w:r>
          </w:p>
          <w:p w14:paraId="0213BD1B" w14:textId="171D804E" w:rsidR="00112CC1" w:rsidRPr="00112CC1" w:rsidRDefault="00112CC1">
            <w:pPr>
              <w:rPr>
                <w:rFonts w:eastAsia="等线"/>
              </w:rPr>
            </w:pPr>
            <w:r>
              <w:rPr>
                <w:rFonts w:eastAsia="等线" w:hint="eastAsia"/>
              </w:rPr>
              <w:t>=</w:t>
            </w:r>
            <w:r>
              <w:rPr>
                <w:rFonts w:eastAsia="等线"/>
              </w:rPr>
              <w:t>===omit some text====</w:t>
            </w:r>
          </w:p>
        </w:tc>
      </w:tr>
    </w:tbl>
    <w:p w14:paraId="55F166D5" w14:textId="7F523502" w:rsidR="00112CC1" w:rsidRDefault="00112CC1"/>
    <w:p w14:paraId="4EE759BE" w14:textId="5CB07A14" w:rsidR="00112CC1" w:rsidRPr="00112CC1" w:rsidRDefault="00112CC1" w:rsidP="00112CC1">
      <w:pPr>
        <w:rPr>
          <w:rFonts w:eastAsia="等线" w:cs="Arial"/>
          <w:b/>
        </w:rPr>
      </w:pPr>
      <w:r>
        <w:rPr>
          <w:rFonts w:hint="eastAsia"/>
        </w:rPr>
        <w:t>Q</w:t>
      </w:r>
      <w:r>
        <w:t>4:</w:t>
      </w:r>
      <w:r w:rsidRPr="00112CC1">
        <w:rPr>
          <w:rFonts w:eastAsia="Batang" w:cs="Arial"/>
          <w:b/>
        </w:rPr>
        <w:t xml:space="preserve"> </w:t>
      </w:r>
      <w:r>
        <w:rPr>
          <w:rFonts w:eastAsia="Batang" w:cs="Arial"/>
          <w:b/>
        </w:rPr>
        <w:t>D</w:t>
      </w:r>
      <w:r w:rsidRPr="00587227">
        <w:rPr>
          <w:rFonts w:eastAsia="Batang" w:cs="Arial"/>
          <w:b/>
        </w:rPr>
        <w:t xml:space="preserve">o companies </w:t>
      </w:r>
      <w:r>
        <w:rPr>
          <w:rFonts w:eastAsia="Batang" w:cs="Arial"/>
          <w:b/>
        </w:rPr>
        <w:t xml:space="preserve">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w:t>
      </w:r>
      <w:r w:rsidR="00CF147B">
        <w:rPr>
          <w:rFonts w:eastAsia="Batang" w:cs="Arial"/>
          <w:b/>
        </w:rPr>
        <w:t xml:space="preserve">is needed </w:t>
      </w:r>
      <w:r>
        <w:rPr>
          <w:rFonts w:eastAsia="Batang" w:cs="Arial"/>
          <w:b/>
        </w:rPr>
        <w:t xml:space="preserve">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12CC1" w14:paraId="20F4FCD5" w14:textId="77777777" w:rsidTr="00112C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6AABB0" w14:textId="493B95D1" w:rsidR="00112CC1" w:rsidRDefault="00112CC1" w:rsidP="00A7286D">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6A6A9AD1" w14:textId="7E0C6682" w:rsidR="00112CC1" w:rsidRDefault="00112CC1" w:rsidP="00A7286D">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311C2CF2" w14:textId="590F9D11" w:rsidR="00112CC1" w:rsidRDefault="00112CC1" w:rsidP="00A7286D">
            <w:pPr>
              <w:pStyle w:val="a8"/>
              <w:jc w:val="center"/>
            </w:pPr>
            <w:r>
              <w:rPr>
                <w:sz w:val="20"/>
                <w:szCs w:val="20"/>
                <w:lang w:eastAsia="en-US"/>
              </w:rPr>
              <w:t xml:space="preserve">Comments </w:t>
            </w:r>
          </w:p>
        </w:tc>
      </w:tr>
      <w:tr w:rsidR="00112CC1" w14:paraId="57E91FB4" w14:textId="77777777" w:rsidTr="00112C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444B4" w14:textId="1125AD53" w:rsidR="00112CC1" w:rsidRPr="004E747E" w:rsidRDefault="004E747E" w:rsidP="00A7286D">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01C989D" w14:textId="71A15ECF" w:rsidR="00112CC1" w:rsidRPr="00887F53" w:rsidRDefault="00887F53" w:rsidP="00A7286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417962D" w14:textId="2F568F2D" w:rsidR="00112CC1" w:rsidRPr="00887F53" w:rsidRDefault="00B331FB" w:rsidP="00A7286D">
            <w:pPr>
              <w:jc w:val="left"/>
              <w:rPr>
                <w:rFonts w:ascii="Arial" w:eastAsia="Malgun Gothic" w:hAnsi="Arial" w:cs="Arial"/>
                <w:sz w:val="20"/>
                <w:lang w:eastAsia="ko-KR"/>
              </w:rPr>
            </w:pPr>
            <w:r>
              <w:rPr>
                <w:rFonts w:ascii="Arial" w:eastAsia="Malgun Gothic" w:hAnsi="Arial" w:cs="Arial" w:hint="eastAsia"/>
                <w:sz w:val="20"/>
                <w:lang w:eastAsia="ko-KR"/>
              </w:rPr>
              <w:t>LS to RAN1 is not needed</w:t>
            </w:r>
            <w:r w:rsidR="00887F53">
              <w:rPr>
                <w:rFonts w:ascii="Arial" w:eastAsia="Malgun Gothic" w:hAnsi="Arial" w:cs="Arial" w:hint="eastAsia"/>
                <w:sz w:val="20"/>
                <w:lang w:eastAsia="ko-KR"/>
              </w:rPr>
              <w:t>. But, if majority companies support, I</w:t>
            </w:r>
            <w:r w:rsidR="00887F53">
              <w:rPr>
                <w:rFonts w:ascii="Arial" w:eastAsia="Malgun Gothic" w:hAnsi="Arial" w:cs="Arial"/>
                <w:sz w:val="20"/>
                <w:lang w:eastAsia="ko-KR"/>
              </w:rPr>
              <w:t>’m fine to send an LS to RAN1.</w:t>
            </w:r>
          </w:p>
        </w:tc>
      </w:tr>
      <w:tr w:rsidR="009F3BF8" w14:paraId="4900D1B4" w14:textId="77777777" w:rsidTr="00112C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E9820F" w14:textId="1DF968F5" w:rsidR="009F3BF8" w:rsidRPr="009F3BF8" w:rsidRDefault="009F3BF8" w:rsidP="00A7286D">
            <w:pP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92F4308" w14:textId="4708B2CC" w:rsidR="009F3BF8" w:rsidRPr="009F3BF8" w:rsidRDefault="009F3BF8" w:rsidP="00A7286D">
            <w:pPr>
              <w:jc w:val="center"/>
              <w:rPr>
                <w:rFonts w:ascii="Arial" w:eastAsia="等线" w:hAnsi="Arial" w:cs="Arial" w:hint="eastAsia"/>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52B4B9E" w14:textId="3EA69841" w:rsidR="009F3BF8" w:rsidRPr="009F3BF8" w:rsidRDefault="009F3BF8" w:rsidP="00A7286D">
            <w:pPr>
              <w:jc w:val="left"/>
              <w:rPr>
                <w:rFonts w:ascii="Arial" w:eastAsia="等线" w:hAnsi="Arial" w:cs="Arial" w:hint="eastAsia"/>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 xml:space="preserve">on </w:t>
            </w:r>
            <w:proofErr w:type="spellStart"/>
            <w:r>
              <w:rPr>
                <w:rFonts w:ascii="Arial" w:eastAsia="等线" w:hAnsi="Arial" w:cs="Arial"/>
                <w:sz w:val="20"/>
              </w:rPr>
              <w:t>SCell</w:t>
            </w:r>
            <w:proofErr w:type="spellEnd"/>
            <w:r>
              <w:rPr>
                <w:rFonts w:ascii="Arial" w:eastAsia="等线" w:hAnsi="Arial" w:cs="Arial"/>
                <w:sz w:val="20"/>
              </w:rPr>
              <w:t>.</w:t>
            </w:r>
          </w:p>
        </w:tc>
      </w:tr>
    </w:tbl>
    <w:p w14:paraId="0FC87FD8" w14:textId="708AE12C" w:rsidR="00112CC1" w:rsidRDefault="00112CC1"/>
    <w:p w14:paraId="1A60E30D" w14:textId="3016E78E" w:rsidR="00003758" w:rsidRDefault="00ED073F" w:rsidP="00ED073F">
      <w:r>
        <w:t>For the DRX command MAC CE, it is not clear the DRX MAC CE is for multicast or unicast in case of L1 PTP retransmission for the initial PTM transmission. In rapporteur’s understanding, there are two options to solve the issue.</w:t>
      </w:r>
    </w:p>
    <w:p w14:paraId="79BDF8DE" w14:textId="0252E3C5" w:rsidR="00DE5DC4" w:rsidRDefault="00DE5DC4" w:rsidP="00ED073F">
      <w:pPr>
        <w:pStyle w:val="Agreement"/>
        <w:tabs>
          <w:tab w:val="clear" w:pos="1777"/>
          <w:tab w:val="num"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0F8BCA1" w14:textId="77777777" w:rsidR="00DE5DC4" w:rsidRDefault="00DE5DC4" w:rsidP="00943B34">
      <w:pPr>
        <w:pStyle w:val="Agreement"/>
        <w:numPr>
          <w:ilvl w:val="0"/>
          <w:numId w:val="0"/>
        </w:numPr>
        <w:tabs>
          <w:tab w:val="clear" w:pos="1777"/>
        </w:tabs>
        <w:ind w:left="1619"/>
      </w:pPr>
    </w:p>
    <w:p w14:paraId="4211DAA1" w14:textId="6F03400C" w:rsidR="00ED073F" w:rsidRDefault="00ED073F" w:rsidP="00ED073F">
      <w:r w:rsidRPr="00ED073F">
        <w:rPr>
          <w:b/>
        </w:rPr>
        <w:t>Option 1</w:t>
      </w:r>
      <w:r>
        <w:t>: Define one new LCID to address the DRX command MAC CE for multicast</w:t>
      </w:r>
      <w:r w:rsidR="0027169A">
        <w:t xml:space="preserve"> DRX</w:t>
      </w:r>
      <w:r>
        <w:t>. And G-RNTI is used to indicate the DRX command MAC CE is for which multicast DRX further.</w:t>
      </w:r>
    </w:p>
    <w:p w14:paraId="4AD72418" w14:textId="6ABD1075" w:rsidR="00ED073F" w:rsidRDefault="00ED073F" w:rsidP="00ED073F">
      <w:r w:rsidRPr="00ED073F">
        <w:rPr>
          <w:b/>
        </w:rPr>
        <w:t xml:space="preserve">Option </w:t>
      </w:r>
      <w:r>
        <w:rPr>
          <w:b/>
        </w:rPr>
        <w:t xml:space="preserve">2: </w:t>
      </w:r>
      <w:r>
        <w:t>O</w:t>
      </w:r>
      <w:r w:rsidRPr="00ED073F">
        <w:t xml:space="preserve">ne R bit </w:t>
      </w:r>
      <w:r>
        <w:t xml:space="preserve">in MAC </w:t>
      </w:r>
      <w:proofErr w:type="spellStart"/>
      <w:r>
        <w:t>subheader</w:t>
      </w:r>
      <w:proofErr w:type="spellEnd"/>
      <w:r>
        <w:t xml:space="preserve"> </w:t>
      </w:r>
      <w:r w:rsidRPr="00ED073F">
        <w:t xml:space="preserve">is used to indicate </w:t>
      </w:r>
      <w:r>
        <w:t>the DRX command MAC CE for multicast DRX or unicast DRX. And G-RNTI is used to indicate the DRX command MAC CE is for which multicast DRX further.</w:t>
      </w:r>
    </w:p>
    <w:p w14:paraId="006786EB" w14:textId="31198EE4" w:rsidR="00ED073F" w:rsidRPr="00112CC1" w:rsidRDefault="00ED073F" w:rsidP="00ED073F">
      <w:pPr>
        <w:rPr>
          <w:rFonts w:eastAsia="等线" w:cs="Arial"/>
          <w:b/>
        </w:rPr>
      </w:pPr>
      <w:r>
        <w:rPr>
          <w:rFonts w:hint="eastAsia"/>
        </w:rPr>
        <w:t>Q</w:t>
      </w:r>
      <w:r>
        <w:t>5:</w:t>
      </w:r>
      <w:r w:rsidRPr="00112CC1">
        <w:rPr>
          <w:rFonts w:eastAsia="Batang" w:cs="Arial"/>
          <w:b/>
        </w:rPr>
        <w:t xml:space="preserve"> </w:t>
      </w:r>
      <w:r>
        <w:rPr>
          <w:rFonts w:eastAsia="Batang" w:cs="Arial"/>
          <w:b/>
        </w:rPr>
        <w:t>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ED073F" w14:paraId="60FE8026" w14:textId="77777777" w:rsidTr="00613AF9">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AFA224" w14:textId="77777777" w:rsidR="00ED073F" w:rsidRDefault="00ED073F" w:rsidP="00613AF9">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52EBFE78" w14:textId="77777777" w:rsidR="00ED073F" w:rsidRDefault="00ED073F" w:rsidP="00613AF9">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8E1D15" w14:textId="77777777" w:rsidR="00ED073F" w:rsidRDefault="00ED073F" w:rsidP="00613AF9">
            <w:pPr>
              <w:pStyle w:val="a8"/>
              <w:jc w:val="center"/>
            </w:pPr>
            <w:r>
              <w:rPr>
                <w:sz w:val="20"/>
                <w:szCs w:val="20"/>
                <w:lang w:eastAsia="en-US"/>
              </w:rPr>
              <w:t xml:space="preserve">Comments </w:t>
            </w:r>
          </w:p>
        </w:tc>
      </w:tr>
      <w:tr w:rsidR="00ED073F" w14:paraId="644C9EB5" w14:textId="77777777" w:rsidTr="00613A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8723A0" w14:textId="5F4BE9AF" w:rsidR="00ED073F" w:rsidRPr="00613AF9" w:rsidRDefault="00613AF9" w:rsidP="00613AF9">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16E613B" w14:textId="7E50C3F3" w:rsidR="00ED073F" w:rsidRPr="00613AF9" w:rsidRDefault="00613AF9" w:rsidP="00613AF9">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178C7C1" w14:textId="2B5382EE" w:rsidR="00655DF7" w:rsidRDefault="00655DF7" w:rsidP="00655DF7">
            <w:pPr>
              <w:jc w:val="left"/>
              <w:rPr>
                <w:rFonts w:ascii="Arial" w:eastAsia="Malgun Gothic" w:hAnsi="Arial" w:cs="Arial"/>
                <w:sz w:val="20"/>
                <w:lang w:eastAsia="ko-KR"/>
              </w:rPr>
            </w:pPr>
            <w:r>
              <w:rPr>
                <w:rFonts w:ascii="Arial" w:eastAsia="Malgun Gothic" w:hAnsi="Arial" w:cs="Arial"/>
                <w:sz w:val="20"/>
                <w:lang w:eastAsia="ko-KR"/>
              </w:rPr>
              <w:t>T</w:t>
            </w:r>
            <w:r w:rsidR="00613AF9">
              <w:rPr>
                <w:rFonts w:ascii="Arial" w:eastAsia="Malgun Gothic" w:hAnsi="Arial" w:cs="Arial" w:hint="eastAsia"/>
                <w:sz w:val="20"/>
                <w:lang w:eastAsia="ko-KR"/>
              </w:rPr>
              <w:t xml:space="preserve">he </w:t>
            </w:r>
            <w:r w:rsidR="00613AF9">
              <w:rPr>
                <w:rFonts w:ascii="Arial" w:eastAsia="Malgun Gothic" w:hAnsi="Arial" w:cs="Arial"/>
                <w:sz w:val="20"/>
                <w:lang w:eastAsia="ko-KR"/>
              </w:rPr>
              <w:t>change o</w:t>
            </w:r>
            <w:r>
              <w:rPr>
                <w:rFonts w:ascii="Arial" w:eastAsia="Malgun Gothic" w:hAnsi="Arial" w:cs="Arial"/>
                <w:sz w:val="20"/>
                <w:lang w:eastAsia="ko-KR"/>
              </w:rPr>
              <w:t>f R2-2205156 is baseline. The change can be enhanced to handle PTP retransmission case</w:t>
            </w:r>
            <w:r w:rsidR="00B331FB">
              <w:rPr>
                <w:rFonts w:ascii="Arial" w:eastAsia="Malgun Gothic" w:hAnsi="Arial" w:cs="Arial"/>
                <w:sz w:val="20"/>
                <w:lang w:eastAsia="ko-KR"/>
              </w:rPr>
              <w:t xml:space="preserve"> without option 1 or option 2 as suggested in email reflector.</w:t>
            </w:r>
          </w:p>
          <w:p w14:paraId="418A3310" w14:textId="51EC8305" w:rsidR="00327603" w:rsidRDefault="00B331FB" w:rsidP="007F3D6B">
            <w:pPr>
              <w:jc w:val="left"/>
              <w:rPr>
                <w:rFonts w:ascii="Arial" w:eastAsia="Malgun Gothic" w:hAnsi="Arial" w:cs="Arial"/>
                <w:sz w:val="20"/>
                <w:lang w:eastAsia="ko-KR"/>
              </w:rPr>
            </w:pPr>
            <w:r>
              <w:rPr>
                <w:rFonts w:ascii="Arial" w:eastAsia="Malgun Gothic" w:hAnsi="Arial" w:cs="Arial" w:hint="eastAsia"/>
                <w:sz w:val="20"/>
                <w:lang w:eastAsia="ko-KR"/>
              </w:rPr>
              <w:t>Only with</w:t>
            </w:r>
            <w:r w:rsidR="00327603">
              <w:rPr>
                <w:rFonts w:ascii="Arial" w:eastAsia="Malgun Gothic" w:hAnsi="Arial" w:cs="Arial"/>
                <w:sz w:val="20"/>
                <w:lang w:eastAsia="ko-KR"/>
              </w:rPr>
              <w:t xml:space="preserve"> the change of R2-2205156</w:t>
            </w:r>
            <w:r>
              <w:rPr>
                <w:rFonts w:ascii="Arial" w:eastAsia="Malgun Gothic" w:hAnsi="Arial" w:cs="Arial"/>
                <w:sz w:val="20"/>
                <w:lang w:eastAsia="ko-KR"/>
              </w:rPr>
              <w:t xml:space="preserv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w:t>
            </w:r>
            <w:r w:rsidR="00327603">
              <w:rPr>
                <w:rFonts w:ascii="Arial" w:eastAsia="Malgun Gothic" w:hAnsi="Arial" w:cs="Arial"/>
                <w:sz w:val="20"/>
                <w:lang w:eastAsia="ko-KR"/>
              </w:rPr>
              <w:t xml:space="preserve"> I think it’s too much restriction.</w:t>
            </w:r>
            <w:r w:rsidR="00327603">
              <w:rPr>
                <w:rFonts w:ascii="Arial" w:eastAsia="Malgun Gothic" w:hAnsi="Arial" w:cs="Arial" w:hint="eastAsia"/>
                <w:sz w:val="20"/>
                <w:lang w:eastAsia="ko-KR"/>
              </w:rPr>
              <w:t xml:space="preserve"> </w:t>
            </w:r>
            <w:r w:rsidR="00327603">
              <w:rPr>
                <w:rFonts w:ascii="Arial" w:eastAsia="Malgun Gothic" w:hAnsi="Arial" w:cs="Arial"/>
                <w:sz w:val="20"/>
                <w:lang w:eastAsia="ko-KR"/>
              </w:rPr>
              <w:t xml:space="preserve">It is sufficient that </w:t>
            </w:r>
            <w:proofErr w:type="spellStart"/>
            <w:r w:rsidR="00327603">
              <w:rPr>
                <w:rFonts w:ascii="Arial" w:eastAsia="Malgun Gothic" w:hAnsi="Arial" w:cs="Arial"/>
                <w:sz w:val="20"/>
                <w:lang w:eastAsia="ko-KR"/>
              </w:rPr>
              <w:t>gNB</w:t>
            </w:r>
            <w:proofErr w:type="spellEnd"/>
            <w:r w:rsidR="00327603">
              <w:rPr>
                <w:rFonts w:ascii="Arial" w:eastAsia="Malgun Gothic" w:hAnsi="Arial" w:cs="Arial"/>
                <w:sz w:val="20"/>
                <w:lang w:eastAsia="ko-KR"/>
              </w:rPr>
              <w:t xml:space="preserve"> avoid</w:t>
            </w:r>
            <w:r w:rsidR="007F3D6B">
              <w:rPr>
                <w:rFonts w:ascii="Arial" w:eastAsia="Malgun Gothic" w:hAnsi="Arial" w:cs="Arial"/>
                <w:sz w:val="20"/>
                <w:lang w:eastAsia="ko-KR"/>
              </w:rPr>
              <w:t>s</w:t>
            </w:r>
            <w:r w:rsidR="00327603">
              <w:rPr>
                <w:rFonts w:ascii="Arial" w:eastAsia="Malgun Gothic" w:hAnsi="Arial" w:cs="Arial"/>
                <w:sz w:val="20"/>
                <w:lang w:eastAsia="ko-KR"/>
              </w:rPr>
              <w:t xml:space="preserve"> PTP retransmission o</w:t>
            </w:r>
            <w:r w:rsidR="00327603">
              <w:rPr>
                <w:rFonts w:ascii="Arial" w:eastAsia="Malgun Gothic" w:hAnsi="Arial" w:cs="Arial" w:hint="eastAsia"/>
                <w:sz w:val="20"/>
                <w:lang w:eastAsia="ko-KR"/>
              </w:rPr>
              <w:t>nly when UE failed to decode P</w:t>
            </w:r>
            <w:r w:rsidR="00327603" w:rsidRPr="00655DF7">
              <w:rPr>
                <w:rFonts w:ascii="Arial" w:eastAsia="Malgun Gothic" w:hAnsi="Arial" w:cs="Arial"/>
                <w:sz w:val="20"/>
                <w:lang w:eastAsia="ko-KR"/>
              </w:rPr>
              <w:t>DCCH for G-RNTI (</w:t>
            </w:r>
            <w:r w:rsidR="00327603">
              <w:rPr>
                <w:rFonts w:ascii="Arial" w:eastAsia="Malgun Gothic" w:hAnsi="Arial" w:cs="Arial"/>
                <w:sz w:val="20"/>
                <w:lang w:eastAsia="ko-KR"/>
              </w:rPr>
              <w:t xml:space="preserve">PTM </w:t>
            </w:r>
            <w:r w:rsidR="00327603" w:rsidRPr="00655DF7">
              <w:rPr>
                <w:rFonts w:ascii="Arial" w:eastAsia="Malgun Gothic" w:hAnsi="Arial" w:cs="Arial"/>
                <w:sz w:val="20"/>
                <w:lang w:eastAsia="ko-KR"/>
              </w:rPr>
              <w:t>initial transmission)</w:t>
            </w:r>
            <w:r w:rsidR="007F3D6B">
              <w:rPr>
                <w:rFonts w:ascii="Arial" w:eastAsia="Malgun Gothic" w:hAnsi="Arial" w:cs="Arial"/>
                <w:sz w:val="20"/>
                <w:lang w:eastAsia="ko-KR"/>
              </w:rPr>
              <w:t xml:space="preserve">. </w:t>
            </w:r>
            <w:proofErr w:type="spellStart"/>
            <w:r w:rsidR="007F3D6B">
              <w:rPr>
                <w:rFonts w:ascii="Arial" w:eastAsia="Malgun Gothic" w:hAnsi="Arial" w:cs="Arial"/>
                <w:sz w:val="20"/>
                <w:lang w:eastAsia="ko-KR"/>
              </w:rPr>
              <w:t>Pleaes</w:t>
            </w:r>
            <w:proofErr w:type="spellEnd"/>
            <w:r w:rsidR="007F3D6B">
              <w:rPr>
                <w:rFonts w:ascii="Arial" w:eastAsia="Malgun Gothic" w:hAnsi="Arial" w:cs="Arial"/>
                <w:sz w:val="20"/>
                <w:lang w:eastAsia="ko-KR"/>
              </w:rPr>
              <w:t xml:space="preserve"> note that PDCCH decoding failure (or PDCCH missing) is a rare case. </w:t>
            </w:r>
            <w:proofErr w:type="spellStart"/>
            <w:r w:rsidR="00327603">
              <w:rPr>
                <w:rFonts w:ascii="Arial" w:eastAsia="Malgun Gothic" w:hAnsi="Arial" w:cs="Arial"/>
                <w:sz w:val="20"/>
                <w:lang w:eastAsia="ko-KR"/>
              </w:rPr>
              <w:t>gNB</w:t>
            </w:r>
            <w:proofErr w:type="spellEnd"/>
            <w:r w:rsidR="00327603">
              <w:rPr>
                <w:rFonts w:ascii="Arial" w:eastAsia="Malgun Gothic" w:hAnsi="Arial" w:cs="Arial"/>
                <w:sz w:val="20"/>
                <w:lang w:eastAsia="ko-KR"/>
              </w:rPr>
              <w:t xml:space="preserve"> can detect </w:t>
            </w:r>
            <w:r w:rsidR="007F3D6B">
              <w:rPr>
                <w:rFonts w:ascii="Arial" w:eastAsia="Malgun Gothic" w:hAnsi="Arial" w:cs="Arial"/>
                <w:sz w:val="20"/>
                <w:lang w:eastAsia="ko-KR"/>
              </w:rPr>
              <w:t>PDCCH decoding failure</w:t>
            </w:r>
            <w:r w:rsidR="00327603">
              <w:rPr>
                <w:rFonts w:ascii="Arial" w:eastAsia="Malgun Gothic" w:hAnsi="Arial" w:cs="Arial" w:hint="eastAsia"/>
                <w:sz w:val="20"/>
                <w:lang w:eastAsia="ko-KR"/>
              </w:rPr>
              <w:t xml:space="preserve">. </w:t>
            </w:r>
            <w:r w:rsidR="00327603">
              <w:rPr>
                <w:rFonts w:ascii="Arial" w:eastAsia="Malgun Gothic" w:hAnsi="Arial" w:cs="Arial"/>
                <w:sz w:val="20"/>
                <w:lang w:eastAsia="ko-KR"/>
              </w:rPr>
              <w:t xml:space="preserve">When there is no </w:t>
            </w:r>
            <w:proofErr w:type="spellStart"/>
            <w:r w:rsidR="00327603">
              <w:rPr>
                <w:rFonts w:ascii="Arial" w:eastAsia="Malgun Gothic" w:hAnsi="Arial" w:cs="Arial"/>
                <w:sz w:val="20"/>
                <w:lang w:eastAsia="ko-KR"/>
              </w:rPr>
              <w:t>harq</w:t>
            </w:r>
            <w:proofErr w:type="spellEnd"/>
            <w:r w:rsidR="00327603">
              <w:rPr>
                <w:rFonts w:ascii="Arial" w:eastAsia="Malgun Gothic" w:hAnsi="Arial" w:cs="Arial"/>
                <w:sz w:val="20"/>
                <w:lang w:eastAsia="ko-KR"/>
              </w:rPr>
              <w:t xml:space="preserve"> feedback from a</w:t>
            </w:r>
            <w:r w:rsidR="007F3D6B">
              <w:rPr>
                <w:rFonts w:ascii="Arial" w:eastAsia="Malgun Gothic" w:hAnsi="Arial" w:cs="Arial"/>
                <w:sz w:val="20"/>
                <w:lang w:eastAsia="ko-KR"/>
              </w:rPr>
              <w:t xml:space="preserve"> UE, </w:t>
            </w:r>
            <w:proofErr w:type="spellStart"/>
            <w:r w:rsidR="007F3D6B">
              <w:rPr>
                <w:rFonts w:ascii="Arial" w:eastAsia="Malgun Gothic" w:hAnsi="Arial" w:cs="Arial"/>
                <w:sz w:val="20"/>
                <w:lang w:eastAsia="ko-KR"/>
              </w:rPr>
              <w:t>gNB</w:t>
            </w:r>
            <w:proofErr w:type="spellEnd"/>
            <w:r w:rsidR="007F3D6B">
              <w:rPr>
                <w:rFonts w:ascii="Arial" w:eastAsia="Malgun Gothic" w:hAnsi="Arial" w:cs="Arial"/>
                <w:sz w:val="20"/>
                <w:lang w:eastAsia="ko-KR"/>
              </w:rPr>
              <w:t xml:space="preserve"> can know </w:t>
            </w:r>
            <w:r w:rsidR="00327603" w:rsidRPr="00655DF7">
              <w:rPr>
                <w:rFonts w:ascii="Arial" w:eastAsia="Malgun Gothic" w:hAnsi="Arial" w:cs="Arial"/>
                <w:sz w:val="20"/>
                <w:lang w:eastAsia="ko-KR"/>
              </w:rPr>
              <w:t>PDCCH decoding failure</w:t>
            </w:r>
            <w:r w:rsidR="00327603">
              <w:rPr>
                <w:rFonts w:ascii="Arial" w:eastAsia="Malgun Gothic" w:hAnsi="Arial" w:cs="Arial"/>
                <w:sz w:val="20"/>
                <w:lang w:eastAsia="ko-KR"/>
              </w:rPr>
              <w:t xml:space="preserve">. </w:t>
            </w:r>
          </w:p>
          <w:p w14:paraId="6DD5D45C" w14:textId="3AEB64A4" w:rsidR="00327603" w:rsidRDefault="00327603" w:rsidP="00327603">
            <w:pPr>
              <w:jc w:val="left"/>
              <w:rPr>
                <w:rFonts w:ascii="Arial" w:eastAsia="Malgun Gothic" w:hAnsi="Arial" w:cs="Arial"/>
                <w:sz w:val="20"/>
                <w:lang w:eastAsia="ko-KR"/>
              </w:rPr>
            </w:pPr>
            <w:r>
              <w:rPr>
                <w:rFonts w:ascii="Arial" w:eastAsia="Malgun Gothic" w:hAnsi="Arial" w:cs="Arial"/>
                <w:sz w:val="20"/>
                <w:lang w:eastAsia="ko-KR"/>
              </w:rPr>
              <w:t>Therefore, o</w:t>
            </w:r>
            <w:r w:rsidR="007F3D6B">
              <w:rPr>
                <w:rFonts w:ascii="Arial" w:eastAsia="Malgun Gothic" w:hAnsi="Arial" w:cs="Arial"/>
                <w:sz w:val="20"/>
                <w:lang w:eastAsia="ko-KR"/>
              </w:rPr>
              <w:t>nly for PDCCH decoding failure</w:t>
            </w:r>
            <w:r>
              <w:rPr>
                <w:rFonts w:ascii="Arial" w:eastAsia="Malgun Gothic" w:hAnsi="Arial" w:cs="Arial"/>
                <w:sz w:val="20"/>
                <w:lang w:eastAsia="ko-KR"/>
              </w:rPr>
              <w:t xml:space="preserv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3F40CEAC" w14:textId="743CD6FA" w:rsidR="00327603" w:rsidRPr="00655DF7" w:rsidRDefault="00327603" w:rsidP="00327603">
            <w:pPr>
              <w:jc w:val="left"/>
              <w:rPr>
                <w:rFonts w:ascii="Arial" w:eastAsia="Malgun Gothic" w:hAnsi="Arial" w:cs="Arial"/>
                <w:sz w:val="20"/>
                <w:lang w:eastAsia="ko-KR"/>
              </w:rPr>
            </w:pPr>
            <w:r>
              <w:rPr>
                <w:rFonts w:ascii="Arial" w:eastAsia="Malgun Gothic" w:hAnsi="Arial" w:cs="Arial"/>
                <w:sz w:val="20"/>
                <w:lang w:eastAsia="ko-KR"/>
              </w:rPr>
              <w:t>For other cases (</w:t>
            </w:r>
            <w:r w:rsidR="007F3D6B">
              <w:rPr>
                <w:rFonts w:ascii="Arial" w:eastAsia="Malgun Gothic" w:hAnsi="Arial" w:cs="Arial"/>
                <w:sz w:val="20"/>
                <w:lang w:eastAsia="ko-KR"/>
              </w:rPr>
              <w:t xml:space="preserve">when </w:t>
            </w:r>
            <w:r>
              <w:rPr>
                <w:rFonts w:ascii="Arial" w:eastAsia="Malgun Gothic" w:hAnsi="Arial" w:cs="Arial"/>
                <w:sz w:val="20"/>
                <w:lang w:eastAsia="ko-KR"/>
              </w:rPr>
              <w:t xml:space="preserve">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w:t>
            </w:r>
            <w:r>
              <w:rPr>
                <w:rFonts w:ascii="Arial" w:eastAsia="Malgun Gothic" w:hAnsi="Arial" w:cs="Arial"/>
                <w:sz w:val="20"/>
                <w:lang w:eastAsia="ko-KR"/>
              </w:rPr>
              <w:lastRenderedPageBreak/>
              <w:t>identify unicast DRX Command MAC CE or multicast DRX Command MAC CE, respectively,</w:t>
            </w:r>
            <w:r w:rsidR="007F3D6B">
              <w:rPr>
                <w:rFonts w:ascii="Arial" w:eastAsia="Malgun Gothic" w:hAnsi="Arial" w:cs="Arial"/>
                <w:sz w:val="20"/>
                <w:lang w:eastAsia="ko-KR"/>
              </w:rPr>
              <w:t xml:space="preserve"> based on the</w:t>
            </w:r>
            <w:r>
              <w:rPr>
                <w:rFonts w:ascii="Arial" w:eastAsia="Malgun Gothic" w:hAnsi="Arial" w:cs="Arial"/>
                <w:sz w:val="20"/>
                <w:lang w:eastAsia="ko-KR"/>
              </w:rPr>
              <w:t xml:space="preserve"> TP</w:t>
            </w:r>
            <w:r w:rsidR="007F3D6B">
              <w:rPr>
                <w:rFonts w:ascii="Arial" w:eastAsia="Malgun Gothic" w:hAnsi="Arial" w:cs="Arial"/>
                <w:sz w:val="20"/>
                <w:lang w:eastAsia="ko-KR"/>
              </w:rPr>
              <w:t xml:space="preserve"> below</w:t>
            </w:r>
            <w:r>
              <w:rPr>
                <w:rFonts w:ascii="Arial" w:eastAsia="Malgun Gothic" w:hAnsi="Arial" w:cs="Arial"/>
                <w:sz w:val="20"/>
                <w:lang w:eastAsia="ko-KR"/>
              </w:rPr>
              <w:t>.</w:t>
            </w:r>
          </w:p>
          <w:p w14:paraId="65250EEB" w14:textId="77777777" w:rsidR="00655DF7" w:rsidRDefault="00655DF7" w:rsidP="00655DF7">
            <w:pPr>
              <w:jc w:val="left"/>
              <w:rPr>
                <w:rFonts w:ascii="Arial" w:eastAsia="Malgun Gothic" w:hAnsi="Arial" w:cs="Arial"/>
                <w:sz w:val="20"/>
                <w:lang w:eastAsia="ko-KR"/>
              </w:rPr>
            </w:pPr>
          </w:p>
          <w:p w14:paraId="723C8601" w14:textId="0E1D05B1" w:rsidR="00327603" w:rsidRDefault="00327603" w:rsidP="00655DF7">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3CE8F3A6" w14:textId="136046C2" w:rsidR="00327603" w:rsidRPr="00327603" w:rsidRDefault="00327603" w:rsidP="00327603">
            <w:r w:rsidRPr="00327603">
              <w:t>if a DRX Command MAC CE with DCI scrambled with C-RNTI for unicast transmission</w:t>
            </w:r>
            <w:r>
              <w:t>:</w:t>
            </w:r>
          </w:p>
          <w:p w14:paraId="0948CA7D" w14:textId="54D939C9" w:rsidR="00327603" w:rsidRDefault="00327603" w:rsidP="00655DF7">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27C9593B" w14:textId="4C6FD642" w:rsidR="00327603" w:rsidRDefault="00327603" w:rsidP="00327603">
            <w:r w:rsidRPr="00327603">
              <w:t>if a DRX Command MAC CE with DCI scramble</w:t>
            </w:r>
            <w:r>
              <w:t>d with a G-RNTI is received; or</w:t>
            </w:r>
          </w:p>
          <w:p w14:paraId="4294DF70" w14:textId="0DEC6924" w:rsidR="00655DF7" w:rsidRPr="00327603" w:rsidRDefault="00327603" w:rsidP="00327603">
            <w:r>
              <w:t xml:space="preserve">if </w:t>
            </w:r>
            <w:r w:rsidRPr="00327603">
              <w:t>a DRX Command MAC CE with DCI scrambled with C-RNTI for multicast retransmission is received and the previously received transmission is received f</w:t>
            </w:r>
            <w:r>
              <w:t>rom PDCCH addressed to a G-RNTI:</w:t>
            </w:r>
          </w:p>
        </w:tc>
      </w:tr>
      <w:tr w:rsidR="009F3BF8" w14:paraId="04BB5D44" w14:textId="77777777" w:rsidTr="00613A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C8D168" w14:textId="7CAB8F28" w:rsidR="009F3BF8" w:rsidRPr="009F3BF8" w:rsidRDefault="009F3BF8" w:rsidP="00613AF9">
            <w:pPr>
              <w:rPr>
                <w:rFonts w:ascii="Arial" w:eastAsia="等线" w:hAnsi="Arial" w:cs="Arial" w:hint="eastAsia"/>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716240D" w14:textId="180647E5" w:rsidR="009F3BF8" w:rsidRPr="009F3BF8" w:rsidRDefault="009F3BF8" w:rsidP="00613AF9">
            <w:pPr>
              <w:jc w:val="center"/>
              <w:rPr>
                <w:rFonts w:ascii="Arial" w:eastAsia="等线" w:hAnsi="Arial" w:cs="Arial" w:hint="eastAsia"/>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71D314" w14:textId="77777777" w:rsidR="009F3BF8" w:rsidRDefault="009F3BF8" w:rsidP="00655DF7">
            <w:pPr>
              <w:jc w:val="left"/>
              <w:rPr>
                <w:rFonts w:ascii="Arial" w:eastAsia="Malgun Gothic" w:hAnsi="Arial" w:cs="Arial"/>
                <w:sz w:val="20"/>
                <w:lang w:eastAsia="ko-KR"/>
              </w:rPr>
            </w:pPr>
            <w:bookmarkStart w:id="151" w:name="_GoBack"/>
            <w:bookmarkEnd w:id="151"/>
          </w:p>
        </w:tc>
      </w:tr>
    </w:tbl>
    <w:p w14:paraId="7307DF88" w14:textId="1EBCC37E" w:rsidR="00ED073F" w:rsidRPr="00112CC1" w:rsidRDefault="00ED073F" w:rsidP="00ED073F"/>
    <w:p w14:paraId="1696F138" w14:textId="1FE46656" w:rsidR="00042247" w:rsidRDefault="00042247">
      <w:pPr>
        <w:pStyle w:val="1"/>
        <w:numPr>
          <w:ilvl w:val="0"/>
          <w:numId w:val="4"/>
        </w:numPr>
      </w:pPr>
      <w:proofErr w:type="spellStart"/>
      <w:r>
        <w:t>Annex</w:t>
      </w:r>
      <w:r w:rsidR="00E54A7F">
        <w:t>s</w:t>
      </w:r>
      <w:proofErr w:type="spellEnd"/>
    </w:p>
    <w:p w14:paraId="6AF5845B" w14:textId="77777777" w:rsidR="00ED710F" w:rsidRPr="00ED710F" w:rsidRDefault="00ED710F" w:rsidP="00ED710F">
      <w:pPr>
        <w:rPr>
          <w:rFonts w:eastAsia="等线" w:cs="Arial"/>
          <w:color w:val="00B050"/>
        </w:rPr>
      </w:pPr>
      <w:r w:rsidRPr="00ED710F">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67E37C96" w14:textId="77777777" w:rsidR="00ED710F" w:rsidRPr="00ED710F" w:rsidRDefault="00ED710F" w:rsidP="00ED710F">
      <w:pPr>
        <w:rPr>
          <w:rFonts w:eastAsia="等线" w:cs="Arial"/>
          <w:color w:val="00B050"/>
        </w:rPr>
      </w:pPr>
      <w:r w:rsidRPr="00ED710F">
        <w:rPr>
          <w:rFonts w:eastAsia="等线" w:cs="Arial"/>
          <w:b/>
          <w:color w:val="00B050"/>
        </w:rPr>
        <w:t>Option 1</w:t>
      </w:r>
      <w:r w:rsidRPr="00ED710F">
        <w:rPr>
          <w:rFonts w:eastAsia="等线" w:cs="Arial"/>
          <w:color w:val="00B050"/>
        </w:rPr>
        <w:t>: Capture the text related multicast MBS on CSI/SRS reporting in 5.7.</w:t>
      </w:r>
    </w:p>
    <w:p w14:paraId="1D2F6521" w14:textId="34AC6686" w:rsidR="00ED710F" w:rsidRPr="00ED710F" w:rsidRDefault="00ED710F" w:rsidP="00ED710F">
      <w:pPr>
        <w:rPr>
          <w:rFonts w:eastAsia="等线" w:cs="Arial"/>
          <w:color w:val="00B050"/>
        </w:rPr>
      </w:pPr>
      <w:r w:rsidRPr="00ED710F">
        <w:rPr>
          <w:rFonts w:eastAsia="等线" w:cs="Arial"/>
          <w:b/>
          <w:color w:val="00B050"/>
        </w:rPr>
        <w:t>Option 2</w:t>
      </w:r>
      <w:r w:rsidRPr="00ED710F">
        <w:rPr>
          <w:rFonts w:eastAsia="等线" w:cs="Arial"/>
          <w:color w:val="00B050"/>
        </w:rPr>
        <w:t>: Capture the text related multicast MBS on CSI/SRS reporting in 5.7b. One note is added to say “</w:t>
      </w:r>
      <w:r w:rsidRPr="00ED710F">
        <w:rPr>
          <w:color w:val="00B050"/>
        </w:rPr>
        <w:t>If a</w:t>
      </w:r>
      <w:r w:rsidRPr="00ED710F">
        <w:rPr>
          <w:rFonts w:hint="eastAsia"/>
          <w:color w:val="00B050"/>
        </w:rPr>
        <w:t>ny</w:t>
      </w:r>
      <w:r w:rsidRPr="00ED710F">
        <w:rPr>
          <w:color w:val="00B050"/>
        </w:rPr>
        <w:t xml:space="preserve"> DRX operation (i.e. </w:t>
      </w:r>
      <w:proofErr w:type="spellStart"/>
      <w:r w:rsidRPr="00ED710F">
        <w:rPr>
          <w:color w:val="00B050"/>
        </w:rPr>
        <w:t>multicat</w:t>
      </w:r>
      <w:proofErr w:type="spellEnd"/>
      <w:r w:rsidRPr="00ED710F">
        <w:rPr>
          <w:color w:val="00B050"/>
        </w:rPr>
        <w:t xml:space="preserve"> DRX or unicast DRX) results in CSI reporting or SRS </w:t>
      </w:r>
      <w:proofErr w:type="spellStart"/>
      <w:r w:rsidRPr="00ED710F">
        <w:rPr>
          <w:color w:val="00B050"/>
        </w:rPr>
        <w:t>tranmision</w:t>
      </w:r>
      <w:proofErr w:type="spellEnd"/>
      <w:r w:rsidRPr="00ED710F">
        <w:rPr>
          <w:color w:val="00B050"/>
        </w:rPr>
        <w:t>, then CSI reporting or SRS transmission will report or transmission.</w:t>
      </w:r>
      <w:r w:rsidRPr="00ED710F">
        <w:rPr>
          <w:rFonts w:eastAsia="等线" w:cs="Arial"/>
          <w:color w:val="00B050"/>
        </w:rPr>
        <w:t>”</w:t>
      </w:r>
    </w:p>
    <w:p w14:paraId="3E476646" w14:textId="77777777" w:rsidR="00ED710F" w:rsidRPr="00ED710F" w:rsidRDefault="00ED710F" w:rsidP="00ED710F">
      <w:pPr>
        <w:rPr>
          <w:rFonts w:eastAsia="等线" w:cs="Arial"/>
          <w:color w:val="00B050"/>
        </w:rPr>
      </w:pPr>
      <w:r w:rsidRPr="00ED710F">
        <w:rPr>
          <w:rFonts w:eastAsia="等线" w:cs="Arial"/>
          <w:b/>
          <w:color w:val="00B050"/>
        </w:rPr>
        <w:t>Option 3</w:t>
      </w:r>
      <w:r w:rsidRPr="00ED710F">
        <w:rPr>
          <w:rFonts w:eastAsia="等线" w:cs="Arial"/>
          <w:color w:val="00B050"/>
        </w:rPr>
        <w:t>: Create a new clause to describe CSI/SRS reporting considering both unicast DRX operation and multicast DRX operation.</w:t>
      </w:r>
    </w:p>
    <w:p w14:paraId="654D8BB5" w14:textId="0B3D4834" w:rsidR="00ED710F" w:rsidRPr="00ED710F" w:rsidRDefault="00ED710F" w:rsidP="00ED710F">
      <w:r w:rsidRPr="00ED710F">
        <w:rPr>
          <w:rFonts w:eastAsia="等线" w:cs="Arial"/>
          <w:b/>
          <w:color w:val="00B050"/>
        </w:rPr>
        <w:t xml:space="preserve">Proposal: RAN2 is kindly asked to </w:t>
      </w:r>
      <w:proofErr w:type="spellStart"/>
      <w:r w:rsidRPr="00ED710F">
        <w:rPr>
          <w:rFonts w:eastAsia="等线" w:cs="Arial"/>
          <w:b/>
          <w:color w:val="00B050"/>
        </w:rPr>
        <w:t>disucss</w:t>
      </w:r>
      <w:proofErr w:type="spellEnd"/>
      <w:r w:rsidRPr="00ED710F">
        <w:rPr>
          <w:rFonts w:eastAsia="等线" w:cs="Arial"/>
          <w:b/>
          <w:color w:val="00B050"/>
        </w:rPr>
        <w:t xml:space="preserve"> which option is preferred</w:t>
      </w:r>
      <w:r>
        <w:rPr>
          <w:rFonts w:eastAsia="等线" w:cs="Arial"/>
          <w:b/>
          <w:color w:val="00B050"/>
        </w:rPr>
        <w:t xml:space="preserve"> </w:t>
      </w:r>
      <w:r>
        <w:rPr>
          <w:rFonts w:eastAsia="等线" w:cs="Arial" w:hint="eastAsia"/>
          <w:b/>
          <w:color w:val="00B050"/>
        </w:rPr>
        <w:t>in</w:t>
      </w:r>
      <w:r>
        <w:rPr>
          <w:rFonts w:eastAsia="等线" w:cs="Arial"/>
          <w:b/>
          <w:color w:val="00B050"/>
        </w:rPr>
        <w:t xml:space="preserve"> phase 2</w:t>
      </w:r>
      <w:r w:rsidRPr="00ED710F">
        <w:rPr>
          <w:rFonts w:eastAsia="等线" w:cs="Arial"/>
          <w:b/>
          <w:color w:val="00B050"/>
        </w:rPr>
        <w:t>.</w:t>
      </w:r>
    </w:p>
    <w:p w14:paraId="11A29952" w14:textId="0CF3736A" w:rsidR="00042247" w:rsidRDefault="00042247" w:rsidP="00042247">
      <w:pPr>
        <w:pStyle w:val="2"/>
      </w:pPr>
      <w:r>
        <w:t>Option 1 [</w:t>
      </w:r>
      <w:r w:rsidRPr="00042247">
        <w:t>R2-2205480</w:t>
      </w:r>
      <w:r>
        <w:t>]:</w:t>
      </w:r>
    </w:p>
    <w:p w14:paraId="315AB408" w14:textId="77777777" w:rsidR="00042247" w:rsidRPr="0084539E" w:rsidRDefault="00042247" w:rsidP="00042247">
      <w:pPr>
        <w:keepNext/>
        <w:keepLines/>
        <w:spacing w:before="180" w:after="180"/>
        <w:ind w:left="1134" w:hanging="1134"/>
        <w:outlineLvl w:val="1"/>
        <w:rPr>
          <w:rFonts w:ascii="Arial" w:eastAsia="Times New Roman" w:hAnsi="Arial"/>
          <w:sz w:val="32"/>
          <w:lang w:eastAsia="ko-KR"/>
        </w:rPr>
      </w:pPr>
      <w:bookmarkStart w:id="152" w:name="_Toc29239849"/>
      <w:bookmarkStart w:id="153" w:name="_Toc37296208"/>
      <w:bookmarkStart w:id="154" w:name="_Toc46490335"/>
      <w:bookmarkStart w:id="155" w:name="_Toc52752030"/>
      <w:bookmarkStart w:id="156" w:name="_Toc52796492"/>
      <w:bookmarkStart w:id="157" w:name="_Toc100872003"/>
      <w:r w:rsidRPr="0084539E">
        <w:rPr>
          <w:rFonts w:ascii="Arial" w:eastAsia="Times New Roman" w:hAnsi="Arial"/>
          <w:sz w:val="32"/>
          <w:lang w:eastAsia="ko-KR"/>
        </w:rPr>
        <w:t>5.7</w:t>
      </w:r>
      <w:r w:rsidRPr="0084539E">
        <w:rPr>
          <w:rFonts w:ascii="Arial" w:eastAsia="Times New Roman" w:hAnsi="Arial"/>
          <w:sz w:val="32"/>
          <w:lang w:eastAsia="ko-KR"/>
        </w:rPr>
        <w:tab/>
        <w:t>Discontinuous Reception (DRX)</w:t>
      </w:r>
      <w:bookmarkEnd w:id="152"/>
      <w:bookmarkEnd w:id="153"/>
      <w:bookmarkEnd w:id="154"/>
      <w:bookmarkEnd w:id="155"/>
      <w:bookmarkEnd w:id="156"/>
      <w:bookmarkEnd w:id="157"/>
    </w:p>
    <w:p w14:paraId="7FB9564B" w14:textId="77777777" w:rsidR="00042247" w:rsidRPr="00F51C81" w:rsidRDefault="00042247" w:rsidP="00042247">
      <w:pPr>
        <w:spacing w:after="180"/>
        <w:rPr>
          <w:color w:val="FF0000"/>
        </w:rPr>
      </w:pPr>
      <w:r w:rsidRPr="00F51C81">
        <w:rPr>
          <w:color w:val="FF0000"/>
        </w:rPr>
        <w:t>*****</w:t>
      </w:r>
      <w:r w:rsidRPr="00F51C81">
        <w:rPr>
          <w:rFonts w:hint="eastAsia"/>
          <w:color w:val="FF0000"/>
        </w:rPr>
        <w:t>T</w:t>
      </w:r>
      <w:r w:rsidRPr="00F51C81">
        <w:rPr>
          <w:color w:val="FF0000"/>
        </w:rPr>
        <w:t>ext omitted*****</w:t>
      </w:r>
    </w:p>
    <w:p w14:paraId="04306EB7"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p>
    <w:p w14:paraId="5114128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p>
    <w:p w14:paraId="0A16EFA1"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p>
    <w:p w14:paraId="2CF3A445" w14:textId="77777777" w:rsidR="00042247" w:rsidRDefault="00042247" w:rsidP="00042247">
      <w:pPr>
        <w:spacing w:after="180"/>
        <w:ind w:left="851" w:hanging="284"/>
        <w:rPr>
          <w:ins w:id="158" w:author="Huawei, HiSilicon" w:date="2022-04-18T21:13:00Z"/>
          <w:rFonts w:eastAsia="Times New Roman"/>
          <w:noProof/>
          <w:lang w:eastAsia="ja-JP"/>
        </w:rPr>
      </w:pPr>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59" w:author="Huawei, HiSilicon" w:date="2022-04-18T21:13:00Z">
        <w:r w:rsidRPr="0084539E" w:rsidDel="0084539E">
          <w:rPr>
            <w:rFonts w:eastAsia="Times New Roman"/>
            <w:noProof/>
            <w:lang w:eastAsia="ja-JP"/>
          </w:rPr>
          <w:delText>:</w:delText>
        </w:r>
      </w:del>
      <w:ins w:id="160" w:author="Huawei, HiSilicon" w:date="2022-04-18T21:13:00Z">
        <w:r>
          <w:rPr>
            <w:rFonts w:eastAsia="Times New Roman"/>
            <w:noProof/>
            <w:lang w:eastAsia="ja-JP"/>
          </w:rPr>
          <w:t>; and</w:t>
        </w:r>
      </w:ins>
    </w:p>
    <w:p w14:paraId="19F1A810" w14:textId="77777777" w:rsidR="00042247" w:rsidRPr="0084539E" w:rsidRDefault="00042247" w:rsidP="00042247">
      <w:pPr>
        <w:spacing w:after="180"/>
        <w:ind w:left="851" w:hanging="284"/>
        <w:rPr>
          <w:rFonts w:eastAsia="Times New Roman"/>
          <w:noProof/>
          <w:lang w:eastAsia="ja-JP"/>
        </w:rPr>
      </w:pPr>
      <w:ins w:id="161" w:author="Huawei, HiSilicon" w:date="2022-04-18T21:13:00Z">
        <w:r w:rsidRPr="0084539E">
          <w:rPr>
            <w:rFonts w:eastAsia="Times New Roman"/>
            <w:noProof/>
            <w:lang w:eastAsia="ja-JP"/>
          </w:rPr>
          <w:lastRenderedPageBreak/>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ins>
      <w:ins w:id="162" w:author="Huawei, HiSilicon" w:date="2022-04-24T20:57:00Z">
        <w:r>
          <w:rPr>
            <w:rFonts w:eastAsia="Times New Roman"/>
            <w:noProof/>
            <w:lang w:eastAsia="ja-JP"/>
          </w:rPr>
          <w:t>s</w:t>
        </w:r>
      </w:ins>
      <w:ins w:id="163" w:author="Huawei, HiSilicon" w:date="2022-04-18T21:13: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64" w:author="Huawe, HiSilicon" w:date="2022-04-24T20:51:00Z">
        <w:r>
          <w:rPr>
            <w:rFonts w:eastAsia="Times New Roman"/>
            <w:noProof/>
            <w:lang w:eastAsia="ja-JP"/>
          </w:rPr>
          <w:t xml:space="preserve"> </w:t>
        </w:r>
      </w:ins>
      <w:ins w:id="165" w:author="Huawei, HiSilicon" w:date="2022-04-24T20:51:00Z">
        <w:r>
          <w:rPr>
            <w:rFonts w:eastAsia="Times New Roman"/>
            <w:noProof/>
            <w:lang w:eastAsia="ja-JP"/>
          </w:rPr>
          <w:t>and all multicast</w:t>
        </w:r>
      </w:ins>
      <w:ins w:id="166" w:author="Huawei, HiSilicon" w:date="2022-04-24T20:57:00Z">
        <w:r>
          <w:rPr>
            <w:rFonts w:eastAsia="Times New Roman"/>
            <w:noProof/>
            <w:lang w:eastAsia="ja-JP"/>
          </w:rPr>
          <w:t>s</w:t>
        </w:r>
      </w:ins>
      <w:ins w:id="167" w:author="Huawei, HiSilicon" w:date="2022-04-24T20:51:00Z">
        <w:r>
          <w:rPr>
            <w:rFonts w:eastAsia="Times New Roman"/>
            <w:noProof/>
            <w:lang w:eastAsia="ja-JP"/>
          </w:rPr>
          <w:t xml:space="preserve"> </w:t>
        </w:r>
      </w:ins>
      <w:ins w:id="168" w:author="Huawei, HiSilicon" w:date="2022-04-24T20:54:00Z">
        <w:r>
          <w:rPr>
            <w:rFonts w:eastAsia="Times New Roman"/>
            <w:noProof/>
            <w:lang w:eastAsia="ja-JP"/>
          </w:rPr>
          <w:t>are</w:t>
        </w:r>
      </w:ins>
      <w:ins w:id="169" w:author="Huawei, HiSilicon" w:date="2022-04-24T20:51:00Z">
        <w:r>
          <w:rPr>
            <w:rFonts w:eastAsia="Times New Roman"/>
            <w:noProof/>
            <w:lang w:eastAsia="ja-JP"/>
          </w:rPr>
          <w:t xml:space="preserve"> configured with multicast DRX</w:t>
        </w:r>
      </w:ins>
      <w:ins w:id="170" w:author="Huawei, HiSilicon" w:date="2022-04-18T21:13:00Z">
        <w:r w:rsidRPr="0084539E">
          <w:rPr>
            <w:rFonts w:eastAsia="Times New Roman"/>
            <w:noProof/>
            <w:lang w:eastAsia="ja-JP"/>
          </w:rPr>
          <w:t>:</w:t>
        </w:r>
      </w:ins>
    </w:p>
    <w:p w14:paraId="66C91BBE"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p>
    <w:p w14:paraId="4C3A2F2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p>
    <w:p w14:paraId="6F2EB61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6E0B830A"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L1-RSRP on PUCCH.</w:t>
      </w:r>
    </w:p>
    <w:p w14:paraId="4AAF00F5"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36C48741"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not L1-RSRP on PUCCH.</w:t>
      </w:r>
    </w:p>
    <w:p w14:paraId="2C8590B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else:</w:t>
      </w:r>
    </w:p>
    <w:p w14:paraId="1B0CCC77" w14:textId="77777777" w:rsidR="00042247" w:rsidRPr="0084539E" w:rsidRDefault="00042247" w:rsidP="00042247">
      <w:pPr>
        <w:spacing w:after="180"/>
        <w:ind w:left="851" w:hanging="284"/>
        <w:rPr>
          <w:rFonts w:eastAsia="Times New Roman"/>
          <w:noProof/>
          <w:lang w:eastAsia="ja-JP"/>
        </w:rPr>
      </w:pPr>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50CB5DD" w14:textId="5B75A7DC" w:rsidR="00042247" w:rsidRPr="0084539E" w:rsidRDefault="00042247" w:rsidP="00042247">
      <w:pPr>
        <w:spacing w:after="180"/>
        <w:ind w:left="851" w:hanging="284"/>
        <w:rPr>
          <w:rFonts w:eastAsia="Times New Roman"/>
          <w:noProof/>
          <w:lang w:eastAsia="ja-JP"/>
        </w:rPr>
      </w:pPr>
      <w:r w:rsidRPr="00042247">
        <w:rPr>
          <w:rFonts w:eastAsia="Times New Roman"/>
          <w:noProof/>
          <w:highlight w:val="yellow"/>
          <w:lang w:eastAsia="ja-JP"/>
        </w:rPr>
        <w:t>2&gt;</w:t>
      </w:r>
      <w:r w:rsidRPr="00042247">
        <w:rPr>
          <w:rFonts w:eastAsia="Times New Roman"/>
          <w:noProof/>
          <w:highlight w:val="yellow"/>
          <w:lang w:eastAsia="ja-JP"/>
        </w:rPr>
        <w:tab/>
        <w:t xml:space="preserve">if </w:t>
      </w:r>
      <w:proofErr w:type="spellStart"/>
      <w:r w:rsidRPr="00042247">
        <w:rPr>
          <w:rFonts w:eastAsia="Times New Roman"/>
          <w:i/>
          <w:iCs/>
          <w:highlight w:val="yellow"/>
          <w:lang w:eastAsia="ja-JP"/>
        </w:rPr>
        <w:t>allowCSI</w:t>
      </w:r>
      <w:proofErr w:type="spellEnd"/>
      <w:r w:rsidRPr="00042247">
        <w:rPr>
          <w:rFonts w:eastAsia="Times New Roman"/>
          <w:i/>
          <w:iCs/>
          <w:highlight w:val="yellow"/>
          <w:lang w:eastAsia="ja-JP"/>
        </w:rPr>
        <w:t>-SRS-Tx-</w:t>
      </w:r>
      <w:proofErr w:type="spellStart"/>
      <w:r w:rsidRPr="00042247">
        <w:rPr>
          <w:rFonts w:eastAsia="Times New Roman"/>
          <w:i/>
          <w:iCs/>
          <w:highlight w:val="yellow"/>
          <w:lang w:eastAsia="ja-JP"/>
        </w:rPr>
        <w:t>MulticastDRX</w:t>
      </w:r>
      <w:proofErr w:type="spellEnd"/>
      <w:r w:rsidRPr="00042247">
        <w:rPr>
          <w:rFonts w:eastAsia="Times New Roman"/>
          <w:i/>
          <w:iCs/>
          <w:highlight w:val="yellow"/>
          <w:lang w:eastAsia="ja-JP"/>
        </w:rPr>
        <w:t>-Active</w:t>
      </w:r>
      <w:r w:rsidRPr="00042247">
        <w:rPr>
          <w:rFonts w:eastAsia="Times New Roman"/>
          <w:iCs/>
          <w:highlight w:val="yellow"/>
          <w:lang w:eastAsia="ja-JP"/>
        </w:rPr>
        <w:t xml:space="preserve"> is not configured or,</w:t>
      </w:r>
      <w:r w:rsidRPr="00042247">
        <w:rPr>
          <w:rFonts w:eastAsia="Times New Roman"/>
          <w:highlight w:val="yellow"/>
          <w:lang w:eastAsia="ja-JP"/>
        </w:rPr>
        <w:t xml:space="preserve"> </w:t>
      </w:r>
      <w:r w:rsidRPr="00042247">
        <w:rPr>
          <w:rFonts w:eastAsia="Times New Roman"/>
          <w:noProof/>
          <w:highlight w:val="yellow"/>
          <w:lang w:eastAsia="ja-JP"/>
        </w:rPr>
        <w:t xml:space="preserve">in current symbol n, if all multicast DRXs would not be in Active Time considering multicast assignments and DRX Command MAC </w:t>
      </w:r>
      <w:r w:rsidRPr="00042247">
        <w:rPr>
          <w:rFonts w:eastAsia="Times New Roman"/>
          <w:noProof/>
          <w:highlight w:val="yellow"/>
          <w:lang w:eastAsia="ko-KR"/>
        </w:rPr>
        <w:t>CE</w:t>
      </w:r>
      <w:r w:rsidRPr="00042247">
        <w:rPr>
          <w:rFonts w:eastAsia="Times New Roman"/>
          <w:noProof/>
          <w:highlight w:val="yellow"/>
          <w:lang w:eastAsia="ja-JP"/>
        </w:rPr>
        <w:t xml:space="preserve"> for MBS multicast received until 4 ms prior to symbol n when evaluating all DRX Active Time conditions as specified in Clause 5.7b:</w:t>
      </w:r>
    </w:p>
    <w:p w14:paraId="63A9C7CF"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p>
    <w:p w14:paraId="036338F4"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p>
    <w:p w14:paraId="108C9992" w14:textId="77777777" w:rsidR="00042247" w:rsidRPr="0084539E" w:rsidRDefault="00042247" w:rsidP="00042247">
      <w:pPr>
        <w:spacing w:after="180"/>
        <w:ind w:left="851" w:hanging="284"/>
        <w:rPr>
          <w:rFonts w:eastAsia="Times New Roman"/>
          <w:noProof/>
          <w:lang w:eastAsia="ko-KR"/>
        </w:rPr>
      </w:pPr>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p>
    <w:p w14:paraId="7CEC40F7" w14:textId="77777777" w:rsidR="00042247" w:rsidRPr="0084539E" w:rsidRDefault="00042247" w:rsidP="00042247">
      <w:pPr>
        <w:spacing w:after="180"/>
        <w:ind w:left="1135" w:hanging="284"/>
        <w:rPr>
          <w:rFonts w:eastAsia="Times New Roman"/>
          <w:noProof/>
          <w:lang w:eastAsia="ko-KR"/>
        </w:rPr>
      </w:pPr>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this clause</w:t>
      </w:r>
      <w:r w:rsidRPr="0084539E">
        <w:rPr>
          <w:rFonts w:eastAsia="Times New Roman"/>
          <w:noProof/>
          <w:lang w:eastAsia="ko-KR"/>
        </w:rPr>
        <w:t>; and</w:t>
      </w:r>
    </w:p>
    <w:p w14:paraId="0E853626" w14:textId="77777777" w:rsidR="00042247" w:rsidRPr="0084539E" w:rsidRDefault="00042247" w:rsidP="00042247">
      <w:pPr>
        <w:spacing w:after="180"/>
        <w:ind w:left="1135" w:hanging="284"/>
        <w:rPr>
          <w:ins w:id="171" w:author="Huawei, HiSilicon" w:date="2022-04-18T21:10:00Z"/>
          <w:rFonts w:eastAsia="Times New Roman"/>
          <w:noProof/>
          <w:lang w:eastAsia="ko-KR"/>
        </w:rPr>
      </w:pPr>
      <w:ins w:id="172" w:author="Huawei, HiSilicon" w:date="2022-04-18T21:10: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173"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ins>
      <w:proofErr w:type="spellStart"/>
      <w:ins w:id="174" w:author="Huawei, HiSilicon" w:date="2022-04-18T21:11:00Z">
        <w:r>
          <w:rPr>
            <w:i/>
            <w:lang w:eastAsia="ko-KR"/>
          </w:rPr>
          <w:t>drx-onDurationTimerPTM</w:t>
        </w:r>
      </w:ins>
      <w:proofErr w:type="spellEnd"/>
      <w:ins w:id="175" w:author="Huawei, HiSilicon" w:date="2022-04-24T20:55:00Z">
        <w:r>
          <w:rPr>
            <w:i/>
            <w:lang w:eastAsia="ko-KR"/>
          </w:rPr>
          <w:t>(s)</w:t>
        </w:r>
      </w:ins>
      <w:ins w:id="176" w:author="Huawei, HiSilicon" w:date="2022-04-18T21:10:00Z">
        <w:r w:rsidRPr="0084539E">
          <w:rPr>
            <w:rFonts w:eastAsia="Times New Roman"/>
            <w:noProof/>
            <w:lang w:eastAsia="ja-JP"/>
          </w:rPr>
          <w:t xml:space="preserve"> of </w:t>
        </w:r>
      </w:ins>
      <w:ins w:id="177" w:author="Huawei, HiSilicon" w:date="2022-04-18T21:11:00Z">
        <w:r w:rsidRPr="0084539E">
          <w:rPr>
            <w:rFonts w:eastAsia="Times New Roman"/>
            <w:noProof/>
            <w:lang w:eastAsia="ja-JP"/>
          </w:rPr>
          <w:t>all multicast DRX</w:t>
        </w:r>
      </w:ins>
      <w:ins w:id="178" w:author="Huawei, HiSilicon" w:date="2022-04-24T20:58:00Z">
        <w:r>
          <w:rPr>
            <w:rFonts w:eastAsia="Times New Roman"/>
            <w:noProof/>
            <w:lang w:eastAsia="ja-JP"/>
          </w:rPr>
          <w:t>s</w:t>
        </w:r>
      </w:ins>
      <w:ins w:id="179" w:author="Huawei, HiSilicon" w:date="2022-04-18T21:10:00Z">
        <w:r w:rsidRPr="0084539E">
          <w:rPr>
            <w:rFonts w:eastAsia="Times New Roman"/>
            <w:noProof/>
            <w:lang w:eastAsia="ja-JP"/>
          </w:rPr>
          <w:t xml:space="preserve"> </w:t>
        </w:r>
      </w:ins>
      <w:ins w:id="180" w:author="Huawei, HiSilicon" w:date="2022-04-24T20:55:00Z">
        <w:r>
          <w:rPr>
            <w:rFonts w:eastAsia="Times New Roman"/>
            <w:noProof/>
            <w:lang w:eastAsia="ja-JP"/>
          </w:rPr>
          <w:t>corresponding to the DRX group</w:t>
        </w:r>
        <w:r w:rsidRPr="0084539E">
          <w:rPr>
            <w:rFonts w:eastAsia="Times New Roman"/>
            <w:noProof/>
            <w:lang w:eastAsia="ja-JP"/>
          </w:rPr>
          <w:t xml:space="preserve"> </w:t>
        </w:r>
      </w:ins>
      <w:ins w:id="181" w:author="Huawei, HiSilicon" w:date="2022-04-18T21:10:00Z">
        <w:r w:rsidRPr="0084539E">
          <w:rPr>
            <w:rFonts w:eastAsia="Times New Roman"/>
            <w:noProof/>
            <w:lang w:eastAsia="ja-JP"/>
          </w:rPr>
          <w:t xml:space="preserve">would not be running </w:t>
        </w:r>
      </w:ins>
      <w:ins w:id="182" w:author="Huawei, HiSilicon" w:date="2022-04-18T21:12:00Z">
        <w:r w:rsidRPr="0084539E">
          <w:rPr>
            <w:rFonts w:eastAsia="Times New Roman"/>
            <w:noProof/>
            <w:lang w:eastAsia="ja-JP"/>
          </w:rPr>
          <w:t xml:space="preserve">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83" w:author="Huawei, HiSilicon" w:date="2022-04-24T20:56:00Z">
        <w:r w:rsidRPr="008B366B">
          <w:rPr>
            <w:rFonts w:eastAsia="Times New Roman"/>
            <w:noProof/>
            <w:lang w:eastAsia="ja-JP"/>
          </w:rPr>
          <w:t xml:space="preserve"> </w:t>
        </w:r>
        <w:r>
          <w:rPr>
            <w:rFonts w:eastAsia="Times New Roman"/>
            <w:noProof/>
            <w:lang w:eastAsia="ja-JP"/>
          </w:rPr>
          <w:t>and all multicast</w:t>
        </w:r>
      </w:ins>
      <w:ins w:id="184" w:author="Huawei, HiSilicon" w:date="2022-04-24T20:58:00Z">
        <w:r>
          <w:rPr>
            <w:rFonts w:eastAsia="Times New Roman"/>
            <w:noProof/>
            <w:lang w:eastAsia="ja-JP"/>
          </w:rPr>
          <w:t>s</w:t>
        </w:r>
      </w:ins>
      <w:ins w:id="185" w:author="Huawei, HiSilicon" w:date="2022-04-24T20:56:00Z">
        <w:r>
          <w:rPr>
            <w:rFonts w:eastAsia="Times New Roman"/>
            <w:noProof/>
            <w:lang w:eastAsia="ja-JP"/>
          </w:rPr>
          <w:t xml:space="preserve"> corresponding to the DRX group </w:t>
        </w:r>
      </w:ins>
      <w:ins w:id="186" w:author="Huawei, HiSilicon" w:date="2022-04-24T20:57:00Z">
        <w:r>
          <w:rPr>
            <w:rFonts w:eastAsia="Times New Roman"/>
            <w:noProof/>
            <w:lang w:eastAsia="ja-JP"/>
          </w:rPr>
          <w:t>are</w:t>
        </w:r>
      </w:ins>
      <w:ins w:id="187" w:author="Huawei, HiSilicon" w:date="2022-04-24T20:56:00Z">
        <w:r>
          <w:rPr>
            <w:rFonts w:eastAsia="Times New Roman"/>
            <w:noProof/>
            <w:lang w:eastAsia="ja-JP"/>
          </w:rPr>
          <w:t xml:space="preserve"> configured with multicast DRX</w:t>
        </w:r>
      </w:ins>
      <w:ins w:id="188" w:author="Huawei, HiSilicon" w:date="2022-04-18T21:12:00Z">
        <w:r>
          <w:rPr>
            <w:rFonts w:eastAsia="Times New Roman"/>
            <w:noProof/>
            <w:lang w:eastAsia="ja-JP"/>
          </w:rPr>
          <w:t>:</w:t>
        </w:r>
      </w:ins>
    </w:p>
    <w:p w14:paraId="277B115E" w14:textId="77777777" w:rsidR="00042247" w:rsidRPr="0084539E" w:rsidRDefault="00042247" w:rsidP="00042247">
      <w:pPr>
        <w:spacing w:after="180"/>
        <w:ind w:left="1418" w:hanging="284"/>
        <w:rPr>
          <w:rFonts w:eastAsia="Times New Roman"/>
          <w:noProof/>
          <w:lang w:eastAsia="ko-KR"/>
        </w:rPr>
      </w:pPr>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p>
    <w:p w14:paraId="37561A84" w14:textId="77777777" w:rsidR="00042247" w:rsidRPr="0084539E" w:rsidRDefault="00042247" w:rsidP="00042247">
      <w:pPr>
        <w:keepLines/>
        <w:spacing w:after="180"/>
        <w:ind w:left="1135" w:hanging="851"/>
        <w:rPr>
          <w:rFonts w:eastAsia="Times New Roman"/>
          <w:noProof/>
          <w:lang w:eastAsia="ja-JP"/>
        </w:rPr>
      </w:pPr>
      <w:r w:rsidRPr="0084539E">
        <w:rPr>
          <w:rFonts w:eastAsia="Times New Roman"/>
          <w:noProof/>
          <w:lang w:eastAsia="ja-JP"/>
        </w:rPr>
        <w:lastRenderedPageBreak/>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D440BD9" w14:textId="77777777" w:rsidR="00042247" w:rsidRPr="0084539E" w:rsidRDefault="00042247" w:rsidP="00042247">
      <w:pPr>
        <w:spacing w:after="180"/>
        <w:rPr>
          <w:rFonts w:eastAsia="Times New Roman"/>
          <w:noProof/>
          <w:lang w:eastAsia="ko-KR"/>
        </w:rPr>
      </w:pPr>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p>
    <w:p w14:paraId="2CF92340" w14:textId="05321DDB" w:rsidR="00042247" w:rsidRPr="00042247" w:rsidRDefault="00042247" w:rsidP="00042247">
      <w:pPr>
        <w:spacing w:after="180"/>
        <w:rPr>
          <w:rFonts w:eastAsiaTheme="minorEastAsia"/>
          <w:noProof/>
          <w:lang w:eastAsia="ja-JP"/>
        </w:rPr>
      </w:pPr>
      <w:r w:rsidRPr="0084539E">
        <w:rPr>
          <w:rFonts w:eastAsia="Times New Roman"/>
          <w:noProof/>
          <w:lang w:eastAsia="ko-KR"/>
        </w:rPr>
        <w:t>The MAC entity needs not to monitor the PDCCH if it is not a complete PDCCH occasion (e.g. the Active Time starts or ends in the middle of a PDCCH occasion).</w:t>
      </w:r>
    </w:p>
    <w:p w14:paraId="322D16A6" w14:textId="06CABB98" w:rsidR="00042247" w:rsidRDefault="00042247" w:rsidP="00042247"/>
    <w:p w14:paraId="2A8B6F2A" w14:textId="2A8A0407" w:rsidR="00042247" w:rsidRDefault="00042247" w:rsidP="00C81DC1">
      <w:pPr>
        <w:pStyle w:val="2"/>
      </w:pPr>
      <w:r>
        <w:t>Option 2</w:t>
      </w:r>
      <w:r w:rsidR="00C81DC1">
        <w:t xml:space="preserve"> [based on R2-2205629]</w:t>
      </w:r>
      <w:r>
        <w:t>:</w:t>
      </w:r>
    </w:p>
    <w:p w14:paraId="5444261B" w14:textId="77777777" w:rsidR="00C81DC1" w:rsidRDefault="00C81DC1" w:rsidP="00C81DC1">
      <w:pPr>
        <w:pStyle w:val="2"/>
        <w:rPr>
          <w:rFonts w:ascii="Times New Roman" w:hAnsi="Times New Roman"/>
        </w:rPr>
      </w:pPr>
      <w:bookmarkStart w:id="189" w:name="_Toc90287203"/>
      <w:r>
        <w:rPr>
          <w:lang w:eastAsia="ko-KR"/>
        </w:rPr>
        <w:t>5.7</w:t>
      </w:r>
      <w:r>
        <w:rPr>
          <w:lang w:eastAsia="ko-KR"/>
        </w:rPr>
        <w:tab/>
        <w:t>Discontinuous Reception (DRX)</w:t>
      </w:r>
      <w:bookmarkEnd w:id="189"/>
    </w:p>
    <w:p w14:paraId="5576C7E1" w14:textId="77777777" w:rsidR="00C81DC1" w:rsidRDefault="00C81DC1" w:rsidP="00C81DC1">
      <w:pPr>
        <w:ind w:left="568" w:hanging="284"/>
      </w:pPr>
      <w:r>
        <w:t>1&gt;</w:t>
      </w:r>
      <w:r>
        <w:tab/>
        <w:t>else:</w:t>
      </w:r>
    </w:p>
    <w:p w14:paraId="48DED60F" w14:textId="77777777" w:rsidR="00C81DC1" w:rsidRDefault="00C81DC1" w:rsidP="00C81DC1">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7C6D6B1" w14:textId="77777777" w:rsidR="00C81DC1" w:rsidRDefault="00C81DC1" w:rsidP="00C81DC1">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12270498" w14:textId="77777777" w:rsidR="00C81DC1" w:rsidRDefault="00C81DC1" w:rsidP="00C81DC1">
      <w:pPr>
        <w:ind w:left="1135" w:hanging="284"/>
      </w:pPr>
      <w:r>
        <w:t>3&gt;</w:t>
      </w:r>
      <w:r>
        <w:tab/>
        <w:t>not transmit periodic SRS and semi-persistent SRS defined in TS 38.214 [7] in this DRX group;</w:t>
      </w:r>
    </w:p>
    <w:p w14:paraId="7DE7E8D9" w14:textId="77777777" w:rsidR="00C81DC1" w:rsidRDefault="00C81DC1" w:rsidP="00C81DC1">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44DCBE6C" w14:textId="77777777" w:rsidR="00C81DC1" w:rsidRDefault="00C81DC1" w:rsidP="00C81DC1">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3821D28" w14:textId="77777777" w:rsidR="00C81DC1" w:rsidRDefault="00C81DC1" w:rsidP="00C81DC1">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11A58544" w14:textId="77777777" w:rsidR="00C81DC1" w:rsidRDefault="00C81DC1" w:rsidP="00C81DC1">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15F62D3D" w14:textId="77777777" w:rsidR="00C81DC1" w:rsidRDefault="00C81DC1" w:rsidP="00C81DC1">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20324518" w14:textId="77777777" w:rsidR="00C81DC1" w:rsidRDefault="00C81DC1" w:rsidP="00C81DC1">
      <w:pPr>
        <w:keepLines/>
        <w:ind w:left="1135" w:hanging="851"/>
      </w:pPr>
      <w:r>
        <w:t>NOTE X: A PDCCH indicating activation of multicast SPS is considered to indicate a new transmission.</w:t>
      </w:r>
    </w:p>
    <w:p w14:paraId="43916B95" w14:textId="77777777" w:rsidR="00C81DC1" w:rsidRDefault="00C81DC1" w:rsidP="00C81DC1">
      <w:pPr>
        <w:rPr>
          <w:lang w:eastAsia="ko-KR"/>
        </w:rPr>
      </w:pPr>
      <w:r>
        <w:rPr>
          <w:lang w:eastAsia="ko-KR"/>
        </w:rPr>
        <w:t>The MAC entity needs not to monitor the PDCCH if it is not a complete PDCCH occasion (e.g. the Active Time starts or ends in the middle of a PDCCH occasion).</w:t>
      </w:r>
    </w:p>
    <w:p w14:paraId="3CD90001" w14:textId="50FF83B0" w:rsidR="00C81DC1" w:rsidRDefault="00C81DC1" w:rsidP="00C81DC1">
      <w:pPr>
        <w:rPr>
          <w:rFonts w:eastAsia="Times New Roman"/>
          <w:lang w:eastAsia="ko-KR"/>
        </w:rPr>
      </w:pPr>
      <w:ins w:id="19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20B09DAC" w14:textId="77777777" w:rsidR="00C81DC1" w:rsidRPr="0084539E" w:rsidRDefault="00C81DC1" w:rsidP="00C81DC1">
      <w:pPr>
        <w:spacing w:after="180"/>
        <w:ind w:left="568" w:hanging="284"/>
        <w:rPr>
          <w:ins w:id="191" w:author="OPPO-Shukun" w:date="2022-05-12T14:04:00Z"/>
          <w:rFonts w:eastAsia="Times New Roman"/>
          <w:noProof/>
          <w:lang w:eastAsia="ja-JP"/>
        </w:rPr>
      </w:pPr>
      <w:ins w:id="192" w:author="OPPO-Shukun" w:date="2022-05-12T14:04: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329D8C07" w14:textId="77777777" w:rsidR="00C81DC1" w:rsidRPr="0084539E" w:rsidRDefault="00C81DC1" w:rsidP="00C81DC1">
      <w:pPr>
        <w:spacing w:after="180"/>
        <w:ind w:left="568" w:hanging="284"/>
        <w:rPr>
          <w:ins w:id="193" w:author="OPPO-Shukun" w:date="2022-05-12T14:04:00Z"/>
          <w:rFonts w:eastAsia="Times New Roman"/>
          <w:noProof/>
          <w:lang w:eastAsia="ja-JP"/>
        </w:rPr>
      </w:pPr>
      <w:ins w:id="194" w:author="OPPO-Shukun" w:date="2022-05-12T14:04:00Z">
        <w:r w:rsidRPr="0084539E">
          <w:rPr>
            <w:rFonts w:eastAsia="Times New Roman"/>
            <w:noProof/>
            <w:lang w:eastAsia="ja-JP"/>
          </w:rPr>
          <w:lastRenderedPageBreak/>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6111B964" w14:textId="77777777" w:rsidR="00C81DC1" w:rsidRPr="0084539E" w:rsidRDefault="00C81DC1" w:rsidP="00C81DC1">
      <w:pPr>
        <w:spacing w:after="180"/>
        <w:ind w:left="568" w:hanging="284"/>
        <w:rPr>
          <w:ins w:id="195" w:author="OPPO-Shukun" w:date="2022-05-12T14:04:00Z"/>
          <w:rFonts w:eastAsia="Times New Roman"/>
          <w:noProof/>
          <w:lang w:eastAsia="ja-JP"/>
        </w:rPr>
      </w:pPr>
      <w:ins w:id="196" w:author="OPPO-Shukun" w:date="2022-05-12T14:04: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6964E2F0" w14:textId="0C08265A" w:rsidR="00C81DC1" w:rsidRPr="0084539E" w:rsidRDefault="00C81DC1" w:rsidP="00C81DC1">
      <w:pPr>
        <w:spacing w:after="180"/>
        <w:ind w:left="851" w:hanging="284"/>
        <w:rPr>
          <w:ins w:id="197" w:author="OPPO-Shukun" w:date="2022-05-12T14:04:00Z"/>
          <w:rFonts w:eastAsia="Times New Roman"/>
          <w:noProof/>
          <w:lang w:eastAsia="ja-JP"/>
        </w:rPr>
      </w:pPr>
      <w:ins w:id="198" w:author="OPPO-Shukun" w:date="2022-05-12T14:04: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w:t>
        </w:r>
      </w:ins>
      <w:ins w:id="199" w:author="OPPO-Shukun" w:date="2022-05-12T14:05:00Z">
        <w:r>
          <w:rPr>
            <w:rFonts w:eastAsia="Times New Roman"/>
            <w:noProof/>
            <w:lang w:eastAsia="ja-JP"/>
          </w:rPr>
          <w:t xml:space="preserve"> this </w:t>
        </w:r>
      </w:ins>
      <w:ins w:id="200" w:author="OPPO-Shukun" w:date="2022-05-12T14:04:00Z">
        <w:r w:rsidRPr="0084539E">
          <w:rPr>
            <w:rFonts w:eastAsia="Times New Roman"/>
            <w:noProof/>
            <w:lang w:eastAsia="ja-JP"/>
          </w:rPr>
          <w:t>Clause</w:t>
        </w:r>
        <w:r>
          <w:rPr>
            <w:rFonts w:eastAsia="Times New Roman"/>
            <w:noProof/>
            <w:lang w:eastAsia="ja-JP"/>
          </w:rPr>
          <w:t xml:space="preserve"> and all multicasts are configured with multicast DRX</w:t>
        </w:r>
        <w:r w:rsidRPr="0084539E">
          <w:rPr>
            <w:rFonts w:eastAsia="Times New Roman"/>
            <w:noProof/>
            <w:lang w:eastAsia="ja-JP"/>
          </w:rPr>
          <w:t>:</w:t>
        </w:r>
      </w:ins>
    </w:p>
    <w:p w14:paraId="5E62FF2F" w14:textId="77777777" w:rsidR="00C81DC1" w:rsidRPr="0084539E" w:rsidRDefault="00C81DC1" w:rsidP="00C81DC1">
      <w:pPr>
        <w:spacing w:after="180"/>
        <w:ind w:left="1135" w:hanging="284"/>
        <w:rPr>
          <w:ins w:id="201" w:author="OPPO-Shukun" w:date="2022-05-12T14:04:00Z"/>
          <w:rFonts w:eastAsia="Times New Roman"/>
          <w:noProof/>
          <w:lang w:eastAsia="ja-JP"/>
        </w:rPr>
      </w:pPr>
      <w:ins w:id="202" w:author="OPPO-Shukun" w:date="2022-05-12T14:04: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16E4884A" w14:textId="77777777" w:rsidR="00C81DC1" w:rsidRPr="0084539E" w:rsidRDefault="00C81DC1" w:rsidP="00C81DC1">
      <w:pPr>
        <w:spacing w:after="180"/>
        <w:ind w:left="1135" w:hanging="284"/>
        <w:rPr>
          <w:ins w:id="203" w:author="OPPO-Shukun" w:date="2022-05-12T14:04:00Z"/>
          <w:rFonts w:eastAsia="Times New Roman"/>
          <w:noProof/>
          <w:lang w:eastAsia="ja-JP"/>
        </w:rPr>
      </w:pPr>
      <w:ins w:id="204" w:author="OPPO-Shukun" w:date="2022-05-12T14:04: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84D4D08" w14:textId="77777777" w:rsidR="00C81DC1" w:rsidRPr="0084539E" w:rsidRDefault="00C81DC1" w:rsidP="00C81DC1">
      <w:pPr>
        <w:spacing w:after="180"/>
        <w:ind w:left="1135" w:hanging="284"/>
        <w:rPr>
          <w:ins w:id="205" w:author="OPPO-Shukun" w:date="2022-05-12T14:04:00Z"/>
          <w:rFonts w:eastAsia="Times New Roman"/>
          <w:noProof/>
          <w:lang w:eastAsia="ja-JP"/>
        </w:rPr>
      </w:pPr>
      <w:ins w:id="206"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2891170E" w14:textId="77777777" w:rsidR="00C81DC1" w:rsidRPr="0084539E" w:rsidRDefault="00C81DC1" w:rsidP="00C81DC1">
      <w:pPr>
        <w:spacing w:after="180"/>
        <w:ind w:left="1418" w:hanging="284"/>
        <w:rPr>
          <w:ins w:id="207" w:author="OPPO-Shukun" w:date="2022-05-12T14:04:00Z"/>
          <w:rFonts w:eastAsia="Times New Roman"/>
          <w:noProof/>
          <w:lang w:eastAsia="ja-JP"/>
        </w:rPr>
      </w:pPr>
      <w:ins w:id="208" w:author="OPPO-Shukun" w:date="2022-05-12T14:04:00Z">
        <w:r w:rsidRPr="0084539E">
          <w:rPr>
            <w:rFonts w:eastAsia="Times New Roman"/>
            <w:noProof/>
            <w:lang w:eastAsia="ja-JP"/>
          </w:rPr>
          <w:t>4&gt;</w:t>
        </w:r>
        <w:r w:rsidRPr="0084539E">
          <w:rPr>
            <w:rFonts w:eastAsia="Times New Roman"/>
            <w:noProof/>
            <w:lang w:eastAsia="ja-JP"/>
          </w:rPr>
          <w:tab/>
          <w:t>not report periodic CSI that is L1-RSRP on PUCCH.</w:t>
        </w:r>
      </w:ins>
    </w:p>
    <w:p w14:paraId="612E442F" w14:textId="77777777" w:rsidR="00C81DC1" w:rsidRPr="0084539E" w:rsidRDefault="00C81DC1" w:rsidP="00C81DC1">
      <w:pPr>
        <w:spacing w:after="180"/>
        <w:ind w:left="1135" w:hanging="284"/>
        <w:rPr>
          <w:ins w:id="209" w:author="OPPO-Shukun" w:date="2022-05-12T14:04:00Z"/>
          <w:rFonts w:eastAsia="Times New Roman"/>
          <w:noProof/>
          <w:lang w:eastAsia="ja-JP"/>
        </w:rPr>
      </w:pPr>
      <w:ins w:id="210"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756BD352" w14:textId="7BBA3262" w:rsidR="00C81DC1" w:rsidRDefault="00C81DC1" w:rsidP="00C81DC1">
      <w:pPr>
        <w:spacing w:after="180"/>
        <w:ind w:left="1418" w:hanging="284"/>
        <w:rPr>
          <w:rFonts w:eastAsia="Times New Roman"/>
          <w:noProof/>
          <w:lang w:eastAsia="ja-JP"/>
        </w:rPr>
      </w:pPr>
      <w:ins w:id="211" w:author="OPPO-Shukun" w:date="2022-05-12T14:04: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5FFADF24" w14:textId="77777777" w:rsidR="00C81DC1" w:rsidRPr="0084539E" w:rsidRDefault="00C81DC1" w:rsidP="00C81DC1">
      <w:pPr>
        <w:spacing w:after="180"/>
        <w:ind w:left="568" w:hanging="284"/>
        <w:rPr>
          <w:ins w:id="212" w:author="OPPO-Shukun" w:date="2022-05-12T14:09:00Z"/>
          <w:rFonts w:eastAsia="Times New Roman"/>
          <w:noProof/>
          <w:lang w:eastAsia="ja-JP"/>
        </w:rPr>
      </w:pPr>
      <w:ins w:id="213" w:author="OPPO-Shukun" w:date="2022-05-12T14:09:00Z">
        <w:r w:rsidRPr="0084539E">
          <w:rPr>
            <w:rFonts w:eastAsia="Times New Roman"/>
            <w:noProof/>
            <w:lang w:eastAsia="ja-JP"/>
          </w:rPr>
          <w:t>1&gt;</w:t>
        </w:r>
        <w:r w:rsidRPr="0084539E">
          <w:rPr>
            <w:rFonts w:eastAsia="Times New Roman"/>
            <w:noProof/>
            <w:lang w:eastAsia="ja-JP"/>
          </w:rPr>
          <w:tab/>
          <w:t>else:</w:t>
        </w:r>
      </w:ins>
    </w:p>
    <w:p w14:paraId="1AFC7666" w14:textId="77777777" w:rsidR="00C81DC1" w:rsidRPr="0084539E" w:rsidRDefault="00C81DC1" w:rsidP="00C81DC1">
      <w:pPr>
        <w:spacing w:after="180"/>
        <w:ind w:left="851" w:hanging="284"/>
        <w:rPr>
          <w:ins w:id="214" w:author="OPPO-Shukun" w:date="2022-05-12T14:09:00Z"/>
          <w:rFonts w:eastAsia="Times New Roman"/>
          <w:noProof/>
          <w:lang w:eastAsia="ja-JP"/>
        </w:rPr>
      </w:pPr>
      <w:ins w:id="215" w:author="OPPO-Shukun" w:date="2022-05-12T14:09: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-SRS-Tx-</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6256DA27" w14:textId="77777777" w:rsidR="00C81DC1" w:rsidRPr="0084539E" w:rsidRDefault="00C81DC1" w:rsidP="00C81DC1">
      <w:pPr>
        <w:spacing w:after="180"/>
        <w:ind w:left="1135" w:hanging="284"/>
        <w:rPr>
          <w:ins w:id="216" w:author="OPPO-Shukun" w:date="2022-05-12T14:09:00Z"/>
          <w:rFonts w:eastAsia="Times New Roman"/>
          <w:noProof/>
          <w:lang w:eastAsia="ja-JP"/>
        </w:rPr>
      </w:pPr>
      <w:ins w:id="217" w:author="OPPO-Shukun" w:date="2022-05-12T14:09: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38FC05BA" w14:textId="77777777" w:rsidR="00C81DC1" w:rsidRPr="0084539E" w:rsidRDefault="00C81DC1" w:rsidP="00C81DC1">
      <w:pPr>
        <w:spacing w:after="180"/>
        <w:ind w:left="1135" w:hanging="284"/>
        <w:rPr>
          <w:ins w:id="218" w:author="OPPO-Shukun" w:date="2022-05-12T14:09:00Z"/>
          <w:rFonts w:eastAsia="Times New Roman"/>
          <w:noProof/>
          <w:lang w:eastAsia="ja-JP"/>
        </w:rPr>
      </w:pPr>
      <w:ins w:id="219" w:author="OPPO-Shukun" w:date="2022-05-12T14:09: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37747834" w14:textId="77777777" w:rsidR="00C81DC1" w:rsidRPr="0084539E" w:rsidRDefault="00C81DC1" w:rsidP="00C81DC1">
      <w:pPr>
        <w:spacing w:after="180"/>
        <w:ind w:left="851" w:hanging="284"/>
        <w:rPr>
          <w:ins w:id="220" w:author="OPPO-Shukun" w:date="2022-05-12T14:09:00Z"/>
          <w:rFonts w:eastAsia="Times New Roman"/>
          <w:noProof/>
          <w:lang w:eastAsia="ko-KR"/>
        </w:rPr>
      </w:pPr>
      <w:ins w:id="221" w:author="OPPO-Shukun" w:date="2022-05-12T14:09: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0F053AE3" w14:textId="77777777" w:rsidR="00C81DC1" w:rsidRPr="0084539E" w:rsidRDefault="00C81DC1" w:rsidP="00C81DC1">
      <w:pPr>
        <w:spacing w:after="180"/>
        <w:ind w:left="1135" w:hanging="284"/>
        <w:rPr>
          <w:ins w:id="222" w:author="OPPO-Shukun" w:date="2022-05-12T14:09:00Z"/>
          <w:rFonts w:eastAsia="Times New Roman"/>
          <w:noProof/>
          <w:lang w:eastAsia="ko-KR"/>
        </w:rPr>
      </w:pPr>
      <w:ins w:id="223" w:author="OPPO-Shukun" w:date="2022-05-12T14:09: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224"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312BE44C" w14:textId="12CE8219" w:rsidR="00C81DC1" w:rsidRDefault="00C81DC1" w:rsidP="00C81DC1">
      <w:pPr>
        <w:spacing w:after="180"/>
        <w:ind w:left="1418" w:hanging="284"/>
        <w:rPr>
          <w:ins w:id="225" w:author="OPPO-Shukun" w:date="2022-05-12T14:09:00Z"/>
          <w:rFonts w:eastAsia="Times New Roman"/>
          <w:noProof/>
          <w:lang w:eastAsia="ja-JP"/>
        </w:rPr>
      </w:pPr>
      <w:ins w:id="226" w:author="OPPO-Shukun" w:date="2022-05-12T14:09: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E0CAC4D" w14:textId="764E4B51" w:rsidR="00042247" w:rsidRDefault="00C81DC1" w:rsidP="00042247">
      <w:pPr>
        <w:rPr>
          <w:ins w:id="227" w:author="OPPO-Shukun" w:date="2022-05-12T14:17:00Z"/>
        </w:rPr>
      </w:pPr>
      <w:ins w:id="228" w:author="OPPO-Shukun" w:date="2022-05-12T14:17:00Z">
        <w:r>
          <w:rPr>
            <w:rFonts w:hint="eastAsia"/>
          </w:rPr>
          <w:t>NOTE</w:t>
        </w:r>
        <w:r>
          <w:t xml:space="preserve"> </w:t>
        </w:r>
        <w:r>
          <w:rPr>
            <w:rFonts w:hint="eastAsia"/>
          </w:rPr>
          <w:t>X</w:t>
        </w:r>
        <w:r>
          <w:t>:</w:t>
        </w:r>
      </w:ins>
      <w:ins w:id="229" w:author="OPPO-Shukun" w:date="2022-05-12T14:18:00Z">
        <w:r w:rsidR="00824DA0">
          <w:t xml:space="preserve"> </w:t>
        </w:r>
      </w:ins>
      <w:ins w:id="230" w:author="OPPO-Shukun" w:date="2022-05-12T14:19:00Z">
        <w:r w:rsidR="00824DA0">
          <w:t>If a</w:t>
        </w:r>
      </w:ins>
      <w:ins w:id="231" w:author="OPPO-Shukun" w:date="2022-05-12T14:18:00Z">
        <w:r w:rsidR="00824DA0">
          <w:rPr>
            <w:rFonts w:hint="eastAsia"/>
          </w:rPr>
          <w:t>ny</w:t>
        </w:r>
        <w:r w:rsidR="00824DA0">
          <w:t xml:space="preserve"> DRX </w:t>
        </w:r>
      </w:ins>
      <w:ins w:id="232" w:author="OPPO-Shukun" w:date="2022-05-12T14:19:00Z">
        <w:r w:rsidR="00824DA0">
          <w:t xml:space="preserve">operation (i.e. </w:t>
        </w:r>
        <w:proofErr w:type="spellStart"/>
        <w:r w:rsidR="00824DA0">
          <w:t>multicat</w:t>
        </w:r>
        <w:proofErr w:type="spellEnd"/>
        <w:r w:rsidR="00824DA0">
          <w:t xml:space="preserve"> DRX or </w:t>
        </w:r>
      </w:ins>
      <w:ins w:id="233" w:author="OPPO-Shukun" w:date="2022-05-12T14:20:00Z">
        <w:r w:rsidR="00824DA0">
          <w:t>unicast DRX</w:t>
        </w:r>
      </w:ins>
      <w:ins w:id="234" w:author="OPPO-Shukun" w:date="2022-05-12T14:19:00Z">
        <w:r w:rsidR="00824DA0">
          <w:t xml:space="preserve">) results in CSI reporting or SRS </w:t>
        </w:r>
        <w:proofErr w:type="spellStart"/>
        <w:r w:rsidR="00824DA0">
          <w:t>tranmision</w:t>
        </w:r>
        <w:proofErr w:type="spellEnd"/>
        <w:r w:rsidR="00824DA0">
          <w:t xml:space="preserve">, then </w:t>
        </w:r>
      </w:ins>
      <w:ins w:id="235" w:author="OPPO-Shukun" w:date="2022-05-12T14:20:00Z">
        <w:r w:rsidR="00824DA0">
          <w:t>CSI reporting or SRS transmission will report or transmission.</w:t>
        </w:r>
      </w:ins>
    </w:p>
    <w:p w14:paraId="0B80AECB" w14:textId="77777777" w:rsidR="00C81DC1" w:rsidRDefault="00C81DC1" w:rsidP="00042247"/>
    <w:p w14:paraId="4593349E" w14:textId="36D73C86" w:rsidR="00042247" w:rsidRDefault="00042247" w:rsidP="00C81DC1">
      <w:pPr>
        <w:pStyle w:val="2"/>
        <w:rPr>
          <w:ins w:id="236" w:author="OPPO-Shukun" w:date="2022-05-12T14:15:00Z"/>
        </w:rPr>
      </w:pPr>
      <w:r>
        <w:lastRenderedPageBreak/>
        <w:t>Option 3:</w:t>
      </w:r>
    </w:p>
    <w:p w14:paraId="097D5C75" w14:textId="77777777" w:rsidR="00C81DC1" w:rsidRPr="008B1243" w:rsidRDefault="00C81DC1" w:rsidP="00C81DC1">
      <w:pPr>
        <w:pStyle w:val="2"/>
        <w:rPr>
          <w:lang w:eastAsia="ko-KR"/>
        </w:rPr>
      </w:pPr>
      <w:r w:rsidRPr="008B1243">
        <w:rPr>
          <w:lang w:eastAsia="ko-KR"/>
        </w:rPr>
        <w:t>5.7</w:t>
      </w:r>
      <w:r w:rsidRPr="008B1243">
        <w:rPr>
          <w:lang w:eastAsia="ko-KR"/>
        </w:rPr>
        <w:tab/>
        <w:t>Discontinuous Reception (DRX)</w:t>
      </w:r>
    </w:p>
    <w:p w14:paraId="2950AD4D" w14:textId="77777777" w:rsidR="00C81DC1" w:rsidRPr="008B1243" w:rsidRDefault="00C81DC1" w:rsidP="00C81DC1">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71530AD" w14:textId="77777777" w:rsidR="00C81DC1" w:rsidRPr="008B1243" w:rsidRDefault="00C81DC1" w:rsidP="00C81DC1">
      <w:pPr>
        <w:pStyle w:val="NO"/>
        <w:rPr>
          <w:lang w:eastAsia="ko-KR"/>
        </w:rPr>
      </w:pPr>
      <w:r w:rsidRPr="008B1243">
        <w:rPr>
          <w:lang w:eastAsia="ko-KR"/>
        </w:rPr>
        <w:t>NOTE 1:</w:t>
      </w:r>
      <w:r w:rsidRPr="008B1243">
        <w:rPr>
          <w:lang w:eastAsia="ko-KR"/>
        </w:rPr>
        <w:tab/>
        <w:t>Void</w:t>
      </w:r>
    </w:p>
    <w:p w14:paraId="22F91E30" w14:textId="77777777" w:rsidR="00C81DC1" w:rsidRPr="008B1243" w:rsidRDefault="00C81DC1" w:rsidP="00C81DC1">
      <w:pPr>
        <w:rPr>
          <w:lang w:eastAsia="ko-KR"/>
        </w:rPr>
      </w:pPr>
      <w:r w:rsidRPr="008B1243">
        <w:rPr>
          <w:lang w:eastAsia="ko-KR"/>
        </w:rPr>
        <w:t>RRC controls DRX operation by configuring the following parameters:</w:t>
      </w:r>
    </w:p>
    <w:p w14:paraId="4A07D9E6"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drx-onDurationTimer</w:t>
      </w:r>
      <w:r w:rsidRPr="008B1243">
        <w:rPr>
          <w:lang w:eastAsia="ko-KR"/>
        </w:rPr>
        <w:t>: the duration at the beginning of a DRX cycle;</w:t>
      </w:r>
    </w:p>
    <w:p w14:paraId="2A3F2AD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545A5ABB"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drx-InactivityTimer</w:t>
      </w:r>
      <w:r w:rsidRPr="008B1243">
        <w:rPr>
          <w:lang w:eastAsia="ko-KR"/>
        </w:rPr>
        <w:t>: the duration after the PDCCH occasion in which a PDCCH indicates a new UL or DL transmission for the MAC entity;</w:t>
      </w:r>
    </w:p>
    <w:p w14:paraId="2957AAB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drx-RetransmissionTimerDL</w:t>
      </w:r>
      <w:r w:rsidRPr="008B1243">
        <w:rPr>
          <w:lang w:eastAsia="ko-KR"/>
        </w:rPr>
        <w:t xml:space="preserve"> (per DL HARQ process except for the broadcast process): the maximum duration until a DL retransmission is received;</w:t>
      </w:r>
    </w:p>
    <w:p w14:paraId="233D5F8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drx-RetransmissionTimerUL</w:t>
      </w:r>
      <w:r w:rsidRPr="008B1243">
        <w:rPr>
          <w:lang w:eastAsia="ko-KR"/>
        </w:rPr>
        <w:t xml:space="preserve"> (per UL HARQ process): the maximum duration until a grant for UL retransmission is received;</w:t>
      </w:r>
    </w:p>
    <w:p w14:paraId="0486ECEE"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drx-LongCycleStartOffset</w:t>
      </w:r>
      <w:r w:rsidRPr="008B1243">
        <w:rPr>
          <w:lang w:eastAsia="ko-KR"/>
        </w:rPr>
        <w:t xml:space="preserve">: the Long DRX cycle and </w:t>
      </w:r>
      <w:r w:rsidRPr="008B1243">
        <w:rPr>
          <w:i/>
          <w:lang w:eastAsia="ko-KR"/>
        </w:rPr>
        <w:t>drx-StartOffset</w:t>
      </w:r>
      <w:r w:rsidRPr="008B1243">
        <w:rPr>
          <w:lang w:eastAsia="ko-KR"/>
        </w:rPr>
        <w:t xml:space="preserve"> which defines the subframe where the Long and Short DRX cycle starts;</w:t>
      </w:r>
    </w:p>
    <w:p w14:paraId="473C17FD"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w:t>
      </w:r>
      <w:r w:rsidRPr="008B1243">
        <w:rPr>
          <w:lang w:eastAsia="ko-KR"/>
        </w:rPr>
        <w:t xml:space="preserve"> (optional): the Short DRX cycle;</w:t>
      </w:r>
    </w:p>
    <w:p w14:paraId="67712138"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drx-ShortCycleTimer</w:t>
      </w:r>
      <w:r w:rsidRPr="008B1243">
        <w:rPr>
          <w:lang w:eastAsia="ko-KR"/>
        </w:rPr>
        <w:t xml:space="preserve"> (optional): the duration the UE shall follow the Short DRX cycle;</w:t>
      </w:r>
    </w:p>
    <w:p w14:paraId="7A145927"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drx-HARQ-RTT-TimerDL</w:t>
      </w:r>
      <w:r w:rsidRPr="008B1243">
        <w:rPr>
          <w:lang w:eastAsia="ko-KR"/>
        </w:rPr>
        <w:t xml:space="preserve"> (per DL HARQ process except for the broadcast process): the minimum duration before a DL assignment for HARQ retransmission is expected by the MAC entity;</w:t>
      </w:r>
    </w:p>
    <w:p w14:paraId="79AD180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drx-HARQ-RTT-TimerUL</w:t>
      </w:r>
      <w:r w:rsidRPr="008B1243">
        <w:rPr>
          <w:lang w:eastAsia="ko-KR"/>
        </w:rPr>
        <w:t xml:space="preserve"> (per UL HARQ process): the minimum duration before a UL HARQ retransmission grant is expected by the MAC entity;</w:t>
      </w:r>
    </w:p>
    <w:p w14:paraId="007F2C32"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drx-RetransmissionTimerSL</w:t>
      </w:r>
      <w:r w:rsidRPr="008B1243">
        <w:rPr>
          <w:lang w:eastAsia="ko-KR"/>
        </w:rPr>
        <w:t xml:space="preserve"> (per SL HARQ process): the maximum duration until a grant for SL retransmission is received;</w:t>
      </w:r>
    </w:p>
    <w:p w14:paraId="29CF2C7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drx-HARQ-RTT-TimerSL</w:t>
      </w:r>
      <w:r w:rsidRPr="008B1243">
        <w:rPr>
          <w:lang w:eastAsia="ko-KR"/>
        </w:rPr>
        <w:t xml:space="preserve"> (per SL HARQ process): the minimum duration before an SL retransmission grant is expected by the MAC entity;</w:t>
      </w:r>
    </w:p>
    <w:p w14:paraId="0BE8C05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ps-Wakeup</w:t>
      </w:r>
      <w:r w:rsidRPr="008B1243">
        <w:rPr>
          <w:lang w:eastAsia="ko-KR"/>
        </w:rPr>
        <w:t xml:space="preserve"> (optional): the configuration to start associated </w:t>
      </w:r>
      <w:r w:rsidRPr="008B1243">
        <w:rPr>
          <w:i/>
          <w:lang w:eastAsia="ko-KR"/>
        </w:rPr>
        <w:t>drx-onDurationTimer</w:t>
      </w:r>
      <w:r w:rsidRPr="008B1243">
        <w:rPr>
          <w:lang w:eastAsia="ko-KR"/>
        </w:rPr>
        <w:t xml:space="preserve"> in case DCP is</w:t>
      </w:r>
      <w:r w:rsidRPr="008B1243">
        <w:t xml:space="preserve"> monitored but</w:t>
      </w:r>
      <w:r w:rsidRPr="008B1243">
        <w:rPr>
          <w:lang w:eastAsia="ko-KR"/>
        </w:rPr>
        <w:t xml:space="preserve"> not detected;</w:t>
      </w:r>
    </w:p>
    <w:p w14:paraId="7B26E3E3"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ps-TransmitOtherPeriodicCSI</w:t>
      </w:r>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E0178B6"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398095F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iCs/>
          <w:lang w:eastAsia="ko-KR"/>
        </w:rPr>
        <w:t>uplinkHARQ-Mode</w:t>
      </w:r>
      <w:r w:rsidRPr="008B1243">
        <w:rPr>
          <w:lang w:eastAsia="ko-KR"/>
        </w:rPr>
        <w:t xml:space="preserve"> (optional): the configuration to set the HARQ mode per UL HARQ process.</w:t>
      </w:r>
    </w:p>
    <w:p w14:paraId="1504FE65" w14:textId="77777777" w:rsidR="00C81DC1" w:rsidRPr="008B1243" w:rsidRDefault="00C81DC1" w:rsidP="00C81DC1">
      <w:pPr>
        <w:rPr>
          <w:lang w:eastAsia="ko-KR"/>
        </w:rPr>
      </w:pPr>
      <w:r w:rsidRPr="008B1243">
        <w:rPr>
          <w:lang w:eastAsia="ko-KR"/>
        </w:rPr>
        <w:lastRenderedPageBreak/>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7BA012DF" w14:textId="77777777" w:rsidR="00C81DC1" w:rsidRPr="008B1243" w:rsidRDefault="00C81DC1" w:rsidP="00C81DC1">
      <w:pPr>
        <w:rPr>
          <w:noProof/>
        </w:rPr>
      </w:pPr>
      <w:r w:rsidRPr="008B1243">
        <w:rPr>
          <w:noProof/>
        </w:rPr>
        <w:t>When DRX is configured, the Active Time for Serving Cells in a DRX group includes the time while:</w:t>
      </w:r>
    </w:p>
    <w:p w14:paraId="4700FF54" w14:textId="77777777" w:rsidR="00C81DC1" w:rsidRPr="008B1243" w:rsidRDefault="00C81DC1" w:rsidP="00C81DC1">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C501F59" w14:textId="77777777" w:rsidR="00C81DC1" w:rsidRPr="008B1243" w:rsidRDefault="00C81DC1" w:rsidP="00C81DC1">
      <w:pPr>
        <w:pStyle w:val="B1"/>
        <w:rPr>
          <w:noProof/>
        </w:rPr>
      </w:pPr>
      <w:r w:rsidRPr="008B1243">
        <w:rPr>
          <w:iCs/>
        </w:rPr>
        <w:t>-</w:t>
      </w:r>
      <w:r w:rsidRPr="008B1243">
        <w:rPr>
          <w:iCs/>
        </w:rPr>
        <w:tab/>
      </w:r>
      <w:r w:rsidRPr="008B1243">
        <w:rPr>
          <w:i/>
        </w:rPr>
        <w:t>drx-RetransmissionTimerDL</w:t>
      </w:r>
      <w:r w:rsidRPr="008B1243">
        <w:rPr>
          <w:iCs/>
        </w:rPr>
        <w:t>,</w:t>
      </w:r>
      <w:r w:rsidRPr="008B1243">
        <w:rPr>
          <w:noProof/>
        </w:rPr>
        <w:t xml:space="preserve"> </w:t>
      </w:r>
      <w:r w:rsidRPr="008B1243">
        <w:rPr>
          <w:i/>
        </w:rPr>
        <w:t>drx-RetransmissionTimerUL</w:t>
      </w:r>
      <w:r w:rsidRPr="008B1243">
        <w:rPr>
          <w:iCs/>
          <w:noProof/>
        </w:rPr>
        <w:t xml:space="preserve"> </w:t>
      </w:r>
      <w:r w:rsidRPr="008B1243">
        <w:rPr>
          <w:iCs/>
        </w:rPr>
        <w:t>or</w:t>
      </w:r>
      <w:r w:rsidRPr="008B1243">
        <w:rPr>
          <w:iCs/>
          <w:lang w:eastAsia="ko-KR"/>
        </w:rPr>
        <w:t xml:space="preserve"> </w:t>
      </w:r>
      <w:r w:rsidRPr="008B1243">
        <w:rPr>
          <w:i/>
          <w:lang w:eastAsia="ko-KR"/>
        </w:rPr>
        <w:t>drx-RetransmissionTimerSL</w:t>
      </w:r>
      <w:r w:rsidRPr="008B1243">
        <w:rPr>
          <w:noProof/>
        </w:rPr>
        <w:t xml:space="preserve"> is running on any Serving Cell in the DRX group; or</w:t>
      </w:r>
    </w:p>
    <w:p w14:paraId="78CF4709" w14:textId="77777777" w:rsidR="00C81DC1" w:rsidRPr="008B1243" w:rsidRDefault="00C81DC1" w:rsidP="00C81DC1">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42E51CD4" w14:textId="77777777" w:rsidR="00C81DC1" w:rsidRPr="008B1243" w:rsidRDefault="00C81DC1" w:rsidP="00C81DC1">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6A8FD4E5" w14:textId="77777777" w:rsidR="00C81DC1" w:rsidRPr="008B1243" w:rsidRDefault="00C81DC1" w:rsidP="00C81DC1">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2AE733E7" w14:textId="77777777" w:rsidR="00C81DC1" w:rsidRPr="008B1243" w:rsidRDefault="00C81DC1" w:rsidP="00C81DC1">
      <w:pPr>
        <w:rPr>
          <w:lang w:eastAsia="ko-KR"/>
        </w:rPr>
      </w:pPr>
      <w:r w:rsidRPr="008B1243">
        <w:rPr>
          <w:lang w:eastAsia="ko-KR"/>
        </w:rPr>
        <w:t>When DRX is configured, the MAC entity shall:</w:t>
      </w:r>
    </w:p>
    <w:p w14:paraId="02BEEF2D"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received in a configured downlink assignment:</w:t>
      </w:r>
    </w:p>
    <w:p w14:paraId="71EA450C"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67C3F0"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1a</w:t>
      </w:r>
      <w:r w:rsidRPr="008B1243">
        <w:rPr>
          <w:rFonts w:eastAsiaTheme="minorEastAsia"/>
          <w:lang w:eastAsia="en-US"/>
        </w:rPr>
        <w:t>:</w:t>
      </w:r>
      <w:r w:rsidRPr="008B1243">
        <w:rPr>
          <w:rFonts w:eastAsiaTheme="minorEastAsia"/>
          <w:lang w:eastAsia="en-US"/>
        </w:rPr>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rPr>
          <w:rFonts w:eastAsiaTheme="minorEastAsia"/>
          <w:lang w:eastAsia="en-US"/>
        </w:rPr>
        <w:t>.</w:t>
      </w:r>
    </w:p>
    <w:p w14:paraId="7ED4B237" w14:textId="77777777" w:rsidR="00C81DC1" w:rsidRPr="008B1243" w:rsidRDefault="00C81DC1" w:rsidP="00C81DC1">
      <w:pPr>
        <w:pStyle w:val="NO"/>
        <w:rPr>
          <w:noProof/>
          <w:lang w:eastAsia="ko-KR"/>
        </w:rPr>
      </w:pPr>
      <w:r w:rsidRPr="008B1243">
        <w:rPr>
          <w:rFonts w:eastAsiaTheme="minorEastAsia"/>
          <w:lang w:eastAsia="en-US"/>
        </w:rPr>
        <w:t>NOTE</w:t>
      </w:r>
      <w:r w:rsidRPr="008B1243">
        <w:rPr>
          <w:noProof/>
        </w:rPr>
        <w:t xml:space="preserve"> 1b</w:t>
      </w:r>
      <w:r w:rsidRPr="008B1243">
        <w:rPr>
          <w:rFonts w:eastAsiaTheme="minorEastAsia"/>
          <w:lang w:eastAsia="en-US"/>
        </w:rPr>
        <w:t>:</w:t>
      </w:r>
      <w:r w:rsidRPr="008B1243">
        <w:rPr>
          <w:rFonts w:eastAsiaTheme="minorEastAsia"/>
          <w:lang w:eastAsia="en-US"/>
        </w:rPr>
        <w:tab/>
        <w:t xml:space="preserve">If this Serving Cell is part of a non-terrestrial network, the </w:t>
      </w:r>
      <w:r w:rsidRPr="008B1243">
        <w:t>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40C5D4A0"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007AE6A7"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05EF570F"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49EB8B61"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6C4EDEA9"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28C0F2DB"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0D317FF9" w14:textId="77777777" w:rsidR="00C81DC1" w:rsidRPr="008B1243" w:rsidRDefault="00C81DC1" w:rsidP="00C81DC1">
      <w:pPr>
        <w:pStyle w:val="B1"/>
      </w:pPr>
      <w:r w:rsidRPr="008B1243">
        <w:rPr>
          <w:noProof/>
          <w:lang w:eastAsia="ko-KR"/>
        </w:rPr>
        <w:t>1&gt;</w:t>
      </w:r>
      <w:r w:rsidRPr="008B1243">
        <w:rPr>
          <w:noProof/>
        </w:rPr>
        <w:tab/>
        <w:t xml:space="preserve">if a </w:t>
      </w:r>
      <w:r w:rsidRPr="008B1243">
        <w:rPr>
          <w:i/>
          <w:lang w:eastAsia="ko-KR"/>
        </w:rPr>
        <w:t>drx-HARQ-RTT-TimerDL</w:t>
      </w:r>
      <w:r w:rsidRPr="008B1243">
        <w:rPr>
          <w:noProof/>
        </w:rPr>
        <w:t xml:space="preserve"> expires</w:t>
      </w:r>
      <w:r w:rsidRPr="008B1243">
        <w:t>:</w:t>
      </w:r>
    </w:p>
    <w:p w14:paraId="3F0720B7" w14:textId="77777777" w:rsidR="00C81DC1" w:rsidRPr="008B1243" w:rsidRDefault="00C81DC1" w:rsidP="00C81DC1">
      <w:pPr>
        <w:pStyle w:val="B2"/>
        <w:rPr>
          <w:noProof/>
        </w:rPr>
      </w:pPr>
      <w:r w:rsidRPr="008B1243">
        <w:rPr>
          <w:noProof/>
          <w:lang w:eastAsia="ko-KR"/>
        </w:rPr>
        <w:t>2&gt;</w:t>
      </w:r>
      <w:r w:rsidRPr="008B1243">
        <w:rPr>
          <w:noProof/>
        </w:rPr>
        <w:tab/>
        <w:t>if the data of the corresponding HARQ process was not successfully decoded:</w:t>
      </w:r>
    </w:p>
    <w:p w14:paraId="0F7EDB3C"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the </w:t>
      </w:r>
      <w:r w:rsidRPr="008B1243">
        <w:rPr>
          <w:i/>
        </w:rPr>
        <w:t>drx-RetransmissionTimer</w:t>
      </w:r>
      <w:r w:rsidRPr="008B1243">
        <w:rPr>
          <w:i/>
          <w:lang w:eastAsia="ko-KR"/>
        </w:rPr>
        <w:t>DL</w:t>
      </w:r>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10AD3C9B" w14:textId="77777777" w:rsidR="00C81DC1" w:rsidRPr="008B1243" w:rsidRDefault="00C81DC1" w:rsidP="00C81DC1">
      <w:pPr>
        <w:pStyle w:val="B1"/>
        <w:rPr>
          <w:noProof/>
        </w:rPr>
      </w:pPr>
      <w:r w:rsidRPr="008B1243">
        <w:rPr>
          <w:noProof/>
          <w:lang w:eastAsia="ko-KR"/>
        </w:rPr>
        <w:lastRenderedPageBreak/>
        <w:t>1&gt;</w:t>
      </w:r>
      <w:r w:rsidRPr="008B1243">
        <w:rPr>
          <w:noProof/>
        </w:rPr>
        <w:tab/>
        <w:t xml:space="preserve">if a </w:t>
      </w:r>
      <w:r w:rsidRPr="008B1243">
        <w:rPr>
          <w:i/>
          <w:lang w:eastAsia="ko-KR"/>
        </w:rPr>
        <w:t>drx-HARQ-RTT-TimerUL</w:t>
      </w:r>
      <w:r w:rsidRPr="008B1243">
        <w:rPr>
          <w:noProof/>
        </w:rPr>
        <w:t xml:space="preserve"> expires:</w:t>
      </w:r>
    </w:p>
    <w:p w14:paraId="60FAB570" w14:textId="77777777" w:rsidR="00C81DC1" w:rsidRPr="008B1243" w:rsidRDefault="00C81DC1" w:rsidP="00C81DC1">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0D0F6D32" w14:textId="77777777" w:rsidR="00C81DC1" w:rsidRPr="008B1243" w:rsidRDefault="00C81DC1" w:rsidP="00C81DC1">
      <w:pPr>
        <w:pStyle w:val="B1"/>
      </w:pPr>
      <w:r w:rsidRPr="008B1243">
        <w:rPr>
          <w:lang w:eastAsia="ko-KR"/>
        </w:rPr>
        <w:t>1&gt;</w:t>
      </w:r>
      <w:r w:rsidRPr="008B1243">
        <w:tab/>
        <w:t xml:space="preserve">if a </w:t>
      </w:r>
      <w:r w:rsidRPr="008B1243">
        <w:rPr>
          <w:i/>
          <w:lang w:eastAsia="ko-KR"/>
        </w:rPr>
        <w:t>drx-HARQ-RTT-TimerSL</w:t>
      </w:r>
      <w:r w:rsidRPr="008B1243">
        <w:t xml:space="preserve"> expires:</w:t>
      </w:r>
    </w:p>
    <w:p w14:paraId="23DCD309" w14:textId="77777777" w:rsidR="00C81DC1" w:rsidRPr="008B1243" w:rsidRDefault="00C81DC1" w:rsidP="00C81DC1">
      <w:pPr>
        <w:pStyle w:val="B2"/>
      </w:pPr>
      <w:r w:rsidRPr="008B1243">
        <w:rPr>
          <w:lang w:eastAsia="ko-KR"/>
        </w:rPr>
        <w:t>2&gt;</w:t>
      </w:r>
      <w:r w:rsidRPr="008B1243">
        <w:tab/>
        <w:t>if a HARQ NACK feedback for the corresponding HARQ process is transmitted on PUCCH; or</w:t>
      </w:r>
    </w:p>
    <w:p w14:paraId="6998B8C3" w14:textId="77777777" w:rsidR="00C81DC1" w:rsidRPr="008B1243" w:rsidRDefault="00C81DC1" w:rsidP="00C81DC1">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22F50F65" w14:textId="77777777" w:rsidR="00C81DC1" w:rsidRPr="008B1243" w:rsidRDefault="00C81DC1" w:rsidP="00C81DC1">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2E5C6784" w14:textId="77777777" w:rsidR="00C81DC1" w:rsidRPr="008B1243" w:rsidRDefault="00C81DC1" w:rsidP="00C81DC1">
      <w:pPr>
        <w:pStyle w:val="B2"/>
      </w:pPr>
      <w:r w:rsidRPr="008B1243">
        <w:rPr>
          <w:lang w:eastAsia="ko-KR"/>
        </w:rPr>
        <w:t>2&gt;</w:t>
      </w:r>
      <w:r w:rsidRPr="008B1243">
        <w:tab/>
        <w:t>else if the PUCCH resource is not configured and PSFCH is configured for the SL grant:</w:t>
      </w:r>
    </w:p>
    <w:p w14:paraId="29FBF3EB" w14:textId="77777777" w:rsidR="00C81DC1" w:rsidRPr="008B1243" w:rsidRDefault="00C81DC1" w:rsidP="00C81DC1">
      <w:pPr>
        <w:pStyle w:val="B3"/>
        <w:rPr>
          <w:lang w:eastAsia="ko-KR"/>
        </w:rPr>
      </w:pPr>
      <w:r w:rsidRPr="008B1243">
        <w:rPr>
          <w:lang w:eastAsia="ko-KR"/>
        </w:rPr>
        <w:t>3&gt;</w:t>
      </w:r>
      <w:r w:rsidRPr="008B1243">
        <w:rPr>
          <w:lang w:eastAsia="ko-KR"/>
        </w:rPr>
        <w:tab/>
        <w:t xml:space="preserve">start the </w:t>
      </w:r>
      <w:r w:rsidRPr="008B1243">
        <w:rPr>
          <w:i/>
          <w:lang w:eastAsia="ko-KR"/>
        </w:rPr>
        <w:t>drx-RetransmissionTimerSL</w:t>
      </w:r>
      <w:r w:rsidRPr="008B1243">
        <w:rPr>
          <w:lang w:eastAsia="ko-KR"/>
        </w:rPr>
        <w:t xml:space="preserve"> for the corresponding HARQ process in the first symbol after the expiry of </w:t>
      </w:r>
      <w:r w:rsidRPr="008B1243">
        <w:rPr>
          <w:i/>
          <w:lang w:eastAsia="ko-KR"/>
        </w:rPr>
        <w:t>drx-HARQ-RTT-TimerSL</w:t>
      </w:r>
      <w:r w:rsidRPr="008B1243">
        <w:rPr>
          <w:lang w:eastAsia="ko-KR"/>
        </w:rPr>
        <w:t>.</w:t>
      </w:r>
    </w:p>
    <w:p w14:paraId="41C9445B" w14:textId="77777777" w:rsidR="00C81DC1" w:rsidRPr="008B1243" w:rsidRDefault="00C81DC1" w:rsidP="00C81DC1">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rFonts w:eastAsiaTheme="minorEastAsia"/>
          <w:i/>
          <w:lang w:eastAsia="ko-KR"/>
        </w:rPr>
        <w:t>sl</w:t>
      </w:r>
      <w:proofErr w:type="spellEnd"/>
      <w:r w:rsidRPr="008B1243">
        <w:rPr>
          <w:rFonts w:eastAsiaTheme="minorEastAsia"/>
          <w:i/>
          <w:lang w:eastAsia="ko-KR"/>
        </w:rPr>
        <w:t>-PUCCH-Config</w:t>
      </w:r>
      <w:r w:rsidRPr="008B1243">
        <w:t xml:space="preserve"> is configured by RRC but PUCCH resource is not scheduled same as when </w:t>
      </w:r>
      <w:proofErr w:type="spellStart"/>
      <w:r w:rsidRPr="008B1243">
        <w:rPr>
          <w:rFonts w:eastAsiaTheme="minorEastAsia"/>
          <w:i/>
          <w:lang w:eastAsia="ko-KR"/>
        </w:rPr>
        <w:t>sl</w:t>
      </w:r>
      <w:proofErr w:type="spellEnd"/>
      <w:r w:rsidRPr="008B1243">
        <w:rPr>
          <w:rFonts w:eastAsiaTheme="minorEastAsia"/>
          <w:i/>
          <w:lang w:eastAsia="ko-KR"/>
        </w:rPr>
        <w:t>-PUCCH-Config</w:t>
      </w:r>
      <w:r w:rsidRPr="008B1243">
        <w:t xml:space="preserve"> is not configured.</w:t>
      </w:r>
    </w:p>
    <w:p w14:paraId="6150238F" w14:textId="77777777" w:rsidR="00C81DC1" w:rsidRPr="008B1243" w:rsidRDefault="00C81DC1" w:rsidP="00C81DC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or a Long DRX Command MAC </w:t>
      </w:r>
      <w:r w:rsidRPr="008B1243">
        <w:rPr>
          <w:noProof/>
          <w:lang w:eastAsia="ko-KR"/>
        </w:rPr>
        <w:t>CE</w:t>
      </w:r>
      <w:r w:rsidRPr="008B1243">
        <w:rPr>
          <w:noProof/>
        </w:rPr>
        <w:t xml:space="preserve"> is received:</w:t>
      </w:r>
    </w:p>
    <w:p w14:paraId="5A71103F"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w:t>
      </w:r>
      <w:bookmarkStart w:id="237" w:name="_Hlk49354090"/>
      <w:r w:rsidRPr="008B1243">
        <w:rPr>
          <w:iCs/>
          <w:noProof/>
        </w:rPr>
        <w:t>for each DRX group</w:t>
      </w:r>
      <w:bookmarkEnd w:id="237"/>
      <w:r w:rsidRPr="008B1243">
        <w:rPr>
          <w:noProof/>
        </w:rPr>
        <w:t>;</w:t>
      </w:r>
    </w:p>
    <w:p w14:paraId="3E891EEC"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2D741C00" w14:textId="77777777" w:rsidR="00C81DC1" w:rsidRPr="008B1243" w:rsidRDefault="00C81DC1" w:rsidP="00C81DC1">
      <w:pPr>
        <w:pStyle w:val="B1"/>
        <w:rPr>
          <w:lang w:eastAsia="ko-KR"/>
        </w:rPr>
      </w:pPr>
      <w:r w:rsidRPr="008B1243">
        <w:rPr>
          <w:lang w:eastAsia="ko-KR"/>
        </w:rPr>
        <w:t>1&gt;</w:t>
      </w:r>
      <w:r w:rsidRPr="008B1243">
        <w:rPr>
          <w:lang w:eastAsia="ko-KR"/>
        </w:rPr>
        <w:tab/>
        <w:t xml:space="preserve">if </w:t>
      </w:r>
      <w:r w:rsidRPr="008B1243">
        <w:rPr>
          <w:i/>
          <w:lang w:eastAsia="ko-KR"/>
        </w:rPr>
        <w:t>drx-InactivityTimer</w:t>
      </w:r>
      <w:r w:rsidRPr="008B1243">
        <w:rPr>
          <w:lang w:eastAsia="ko-KR"/>
        </w:rPr>
        <w:t xml:space="preserve"> for a DRX group expires:</w:t>
      </w:r>
    </w:p>
    <w:p w14:paraId="5A6304CA"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23BB9C9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6F731336" w14:textId="77777777" w:rsidR="00C81DC1" w:rsidRPr="008B1243" w:rsidRDefault="00C81DC1" w:rsidP="00C81DC1">
      <w:pPr>
        <w:pStyle w:val="B3"/>
        <w:rPr>
          <w:noProof/>
        </w:rPr>
      </w:pPr>
      <w:r w:rsidRPr="008B1243">
        <w:rPr>
          <w:noProof/>
        </w:rPr>
        <w:t>3&gt;</w:t>
      </w:r>
      <w:r w:rsidRPr="008B1243">
        <w:rPr>
          <w:noProof/>
        </w:rPr>
        <w:tab/>
        <w:t>use the Short DRX cycle for this DRX group.</w:t>
      </w:r>
    </w:p>
    <w:p w14:paraId="2CB4EDF6" w14:textId="77777777" w:rsidR="00C81DC1" w:rsidRPr="008B1243" w:rsidRDefault="00C81DC1" w:rsidP="00C81DC1">
      <w:pPr>
        <w:pStyle w:val="B2"/>
        <w:rPr>
          <w:noProof/>
        </w:rPr>
      </w:pPr>
      <w:r w:rsidRPr="008B1243">
        <w:rPr>
          <w:noProof/>
        </w:rPr>
        <w:t>2&gt;</w:t>
      </w:r>
      <w:r w:rsidRPr="008B1243">
        <w:rPr>
          <w:noProof/>
        </w:rPr>
        <w:tab/>
        <w:t>else:</w:t>
      </w:r>
    </w:p>
    <w:p w14:paraId="3419CD36" w14:textId="77777777" w:rsidR="00C81DC1" w:rsidRPr="008B1243" w:rsidRDefault="00C81DC1" w:rsidP="00C81DC1">
      <w:pPr>
        <w:pStyle w:val="B3"/>
        <w:rPr>
          <w:noProof/>
        </w:rPr>
      </w:pPr>
      <w:r w:rsidRPr="008B1243">
        <w:rPr>
          <w:noProof/>
        </w:rPr>
        <w:t>3&gt;</w:t>
      </w:r>
      <w:r w:rsidRPr="008B1243">
        <w:rPr>
          <w:noProof/>
        </w:rPr>
        <w:tab/>
        <w:t>use the Long DRX cycle for this DRX group.</w:t>
      </w:r>
    </w:p>
    <w:p w14:paraId="5CE25819" w14:textId="77777777" w:rsidR="00C81DC1" w:rsidRPr="008B1243" w:rsidRDefault="00C81DC1" w:rsidP="00C81DC1">
      <w:pPr>
        <w:pStyle w:val="B1"/>
        <w:rPr>
          <w:lang w:eastAsia="ko-KR"/>
        </w:rPr>
      </w:pPr>
      <w:r w:rsidRPr="008B1243">
        <w:rPr>
          <w:lang w:eastAsia="ko-KR"/>
        </w:rPr>
        <w:t>1&gt;</w:t>
      </w:r>
      <w:r w:rsidRPr="008B1243">
        <w:rPr>
          <w:lang w:eastAsia="ko-KR"/>
        </w:rPr>
        <w:tab/>
        <w:t>if a DRX Command MAC CE is received:</w:t>
      </w:r>
    </w:p>
    <w:p w14:paraId="725A9BDC"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191A2C8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1C2AF636" w14:textId="77777777" w:rsidR="00C81DC1" w:rsidRPr="008B1243" w:rsidRDefault="00C81DC1" w:rsidP="00C81DC1">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37342DD0" w14:textId="77777777" w:rsidR="00C81DC1" w:rsidRPr="008B1243" w:rsidRDefault="00C81DC1" w:rsidP="00C81DC1">
      <w:pPr>
        <w:pStyle w:val="B2"/>
        <w:rPr>
          <w:noProof/>
        </w:rPr>
      </w:pPr>
      <w:r w:rsidRPr="008B1243">
        <w:rPr>
          <w:noProof/>
        </w:rPr>
        <w:t>2&gt;</w:t>
      </w:r>
      <w:r w:rsidRPr="008B1243">
        <w:rPr>
          <w:noProof/>
        </w:rPr>
        <w:tab/>
        <w:t>else:</w:t>
      </w:r>
    </w:p>
    <w:p w14:paraId="67CE673E" w14:textId="77777777" w:rsidR="00C81DC1" w:rsidRPr="008B1243" w:rsidRDefault="00C81DC1" w:rsidP="00C81DC1">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745B97D4"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8DC85D7" w14:textId="77777777" w:rsidR="00C81DC1" w:rsidRPr="008B1243" w:rsidRDefault="00C81DC1" w:rsidP="00C81DC1">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F07839D" w14:textId="77777777" w:rsidR="00C81DC1" w:rsidRPr="008B1243" w:rsidRDefault="00C81DC1" w:rsidP="00C81DC1">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1E50F747"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232B1F15" w14:textId="77777777" w:rsidR="00C81DC1" w:rsidRPr="008B1243" w:rsidRDefault="00C81DC1" w:rsidP="00C81DC1">
      <w:pPr>
        <w:pStyle w:val="B2"/>
        <w:rPr>
          <w:noProof/>
        </w:rPr>
      </w:pPr>
      <w:r w:rsidRPr="008B1243">
        <w:rPr>
          <w:noProof/>
          <w:lang w:eastAsia="ko-KR"/>
        </w:rPr>
        <w:t>2&gt;</w:t>
      </w:r>
      <w:r w:rsidRPr="008B1243">
        <w:rPr>
          <w:noProof/>
        </w:rPr>
        <w:tab/>
        <w:t>use the Long DRX cycle for each DRX group.</w:t>
      </w:r>
    </w:p>
    <w:p w14:paraId="48543CA0" w14:textId="77777777" w:rsidR="00C81DC1" w:rsidRPr="008B1243" w:rsidRDefault="00C81DC1" w:rsidP="00C81DC1">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2A6915A" w14:textId="77777777" w:rsidR="00C81DC1" w:rsidRPr="008B1243" w:rsidRDefault="00C81DC1" w:rsidP="00C81DC1">
      <w:pPr>
        <w:pStyle w:val="B2"/>
        <w:rPr>
          <w:noProof/>
        </w:rPr>
      </w:pPr>
      <w:r w:rsidRPr="008B1243">
        <w:rPr>
          <w:noProof/>
          <w:lang w:eastAsia="ko-KR"/>
        </w:rPr>
        <w:lastRenderedPageBreak/>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2B23119F" w14:textId="77777777" w:rsidR="00C81DC1" w:rsidRPr="008B1243" w:rsidRDefault="00C81DC1" w:rsidP="00C81DC1">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7B67D820" w14:textId="77777777" w:rsidR="00C81DC1" w:rsidRPr="008B1243" w:rsidRDefault="00C81DC1" w:rsidP="00C81DC1">
      <w:pPr>
        <w:pStyle w:val="B2"/>
        <w:rPr>
          <w:noProof/>
        </w:rPr>
      </w:pPr>
      <w:r w:rsidRPr="008B1243">
        <w:rPr>
          <w:noProof/>
          <w:lang w:eastAsia="ko-KR"/>
        </w:rPr>
        <w:t>2&gt;</w:t>
      </w:r>
      <w:r w:rsidRPr="008B1243">
        <w:rPr>
          <w:noProof/>
        </w:rPr>
        <w:tab/>
        <w:t>if DCP monitoring is configured for the active DL BWP as specified in TS 38.213 [6], clause 10.3:</w:t>
      </w:r>
    </w:p>
    <w:p w14:paraId="59DB3BE2"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A953B78" w14:textId="77777777" w:rsidR="00C81DC1" w:rsidRPr="008B1243" w:rsidRDefault="00C81DC1" w:rsidP="00C81DC1">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r w:rsidRPr="008B1243">
        <w:rPr>
          <w:i/>
          <w:lang w:eastAsia="ko-KR"/>
        </w:rPr>
        <w:t>recoverySearchSpaceId</w:t>
      </w:r>
      <w:r w:rsidRPr="008B1243">
        <w:rPr>
          <w:lang w:eastAsia="ko-KR"/>
        </w:rPr>
        <w:t xml:space="preserve"> of the SpCell identified by the C-RNTI while the </w:t>
      </w:r>
      <w:r w:rsidRPr="008B1243">
        <w:rPr>
          <w:i/>
          <w:lang w:eastAsia="ko-KR"/>
        </w:rPr>
        <w:t>ra-ResponseWindow</w:t>
      </w:r>
      <w:r w:rsidRPr="008B1243">
        <w:rPr>
          <w:lang w:eastAsia="ko-KR"/>
        </w:rPr>
        <w:t xml:space="preserve"> is running (as specified in clause 5.1.4)</w:t>
      </w:r>
      <w:r w:rsidRPr="008B1243">
        <w:rPr>
          <w:noProof/>
        </w:rPr>
        <w:t>; or</w:t>
      </w:r>
    </w:p>
    <w:p w14:paraId="5A1759C9"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4CDC6323" w14:textId="77777777" w:rsidR="00C81DC1" w:rsidRPr="008B1243" w:rsidRDefault="00C81DC1" w:rsidP="00C81DC1">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3DD41DDE" w14:textId="77777777" w:rsidR="00C81DC1" w:rsidRPr="008B1243" w:rsidRDefault="00C81DC1" w:rsidP="00C81DC1">
      <w:pPr>
        <w:pStyle w:val="B2"/>
        <w:rPr>
          <w:noProof/>
          <w:lang w:eastAsia="ko-KR"/>
        </w:rPr>
      </w:pPr>
      <w:r w:rsidRPr="008B1243">
        <w:rPr>
          <w:noProof/>
          <w:lang w:eastAsia="ko-KR"/>
        </w:rPr>
        <w:t>2&gt;</w:t>
      </w:r>
      <w:r w:rsidRPr="008B1243">
        <w:rPr>
          <w:noProof/>
        </w:rPr>
        <w:tab/>
        <w:t>else:</w:t>
      </w:r>
    </w:p>
    <w:p w14:paraId="0D8A938F"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184B9A7C"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2</w:t>
      </w:r>
      <w:r w:rsidRPr="008B1243">
        <w:rPr>
          <w:rFonts w:eastAsiaTheme="minorEastAsia"/>
          <w:lang w:eastAsia="en-US"/>
        </w:rPr>
        <w:t>:</w:t>
      </w:r>
      <w:r w:rsidRPr="008B1243">
        <w:rPr>
          <w:rFonts w:eastAsiaTheme="minorEastAsia"/>
          <w:lang w:eastAsia="en-US"/>
        </w:rPr>
        <w:tab/>
        <w:t xml:space="preserve">In case of unaligned SFN across carriers in a cell group, the SFN of the </w:t>
      </w:r>
      <w:proofErr w:type="spellStart"/>
      <w:r w:rsidRPr="008B1243">
        <w:rPr>
          <w:rFonts w:eastAsiaTheme="minorEastAsia"/>
          <w:lang w:eastAsia="en-US"/>
        </w:rPr>
        <w:t>SpCell</w:t>
      </w:r>
      <w:proofErr w:type="spellEnd"/>
      <w:r w:rsidRPr="008B1243">
        <w:rPr>
          <w:rFonts w:eastAsiaTheme="minorEastAsia"/>
          <w:lang w:eastAsia="en-US"/>
        </w:rPr>
        <w:t xml:space="preserve"> is used to calculate the DRX duration.</w:t>
      </w:r>
    </w:p>
    <w:p w14:paraId="2772501B"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6777D31B" w14:textId="77777777" w:rsidR="00C81DC1" w:rsidRPr="008B1243" w:rsidRDefault="00C81DC1" w:rsidP="00C81DC1">
      <w:pPr>
        <w:pStyle w:val="B2"/>
        <w:rPr>
          <w:noProof/>
        </w:rPr>
      </w:pPr>
      <w:r w:rsidRPr="008B1243">
        <w:rPr>
          <w:noProof/>
        </w:rPr>
        <w:t>2&gt;</w:t>
      </w:r>
      <w:r w:rsidRPr="008B1243">
        <w:rPr>
          <w:noProof/>
        </w:rPr>
        <w:tab/>
        <w:t>monitor the PDCCH on the Serving Cells in this DRX group as specified in TS 38.213 [6];</w:t>
      </w:r>
    </w:p>
    <w:p w14:paraId="7AEA8E98" w14:textId="77777777" w:rsidR="00C81DC1" w:rsidRPr="008B1243" w:rsidRDefault="00C81DC1" w:rsidP="00C81DC1">
      <w:pPr>
        <w:pStyle w:val="B2"/>
        <w:rPr>
          <w:noProof/>
          <w:lang w:eastAsia="ko-KR"/>
        </w:rPr>
      </w:pPr>
      <w:r w:rsidRPr="008B1243">
        <w:rPr>
          <w:noProof/>
          <w:lang w:eastAsia="ko-KR"/>
        </w:rPr>
        <w:t>2&gt;</w:t>
      </w:r>
      <w:r w:rsidRPr="008B1243">
        <w:rPr>
          <w:noProof/>
        </w:rPr>
        <w:tab/>
        <w:t>if the PDCCH indicates a DL transmission; or</w:t>
      </w:r>
    </w:p>
    <w:p w14:paraId="136D4A9E" w14:textId="77777777" w:rsidR="00C81DC1" w:rsidRPr="008B1243" w:rsidRDefault="00C81DC1" w:rsidP="00C81DC1">
      <w:pPr>
        <w:pStyle w:val="B2"/>
        <w:rPr>
          <w:noProof/>
        </w:rPr>
      </w:pPr>
      <w:r w:rsidRPr="008B1243">
        <w:rPr>
          <w:noProof/>
        </w:rPr>
        <w:t>2&gt;</w:t>
      </w:r>
      <w:r w:rsidRPr="008B1243">
        <w:rPr>
          <w:noProof/>
        </w:rPr>
        <w:tab/>
        <w:t>if the PDCCH indicates a one-shot HARQ feedback as specified in clause 9.1.4 of TS 38.213 [6]; or</w:t>
      </w:r>
    </w:p>
    <w:p w14:paraId="62D44A5D" w14:textId="77777777" w:rsidR="00C81DC1" w:rsidRPr="008B1243" w:rsidRDefault="00C81DC1" w:rsidP="00C81DC1">
      <w:pPr>
        <w:pStyle w:val="B2"/>
        <w:rPr>
          <w:noProof/>
          <w:lang w:eastAsia="ko-KR"/>
        </w:rPr>
      </w:pPr>
      <w:r w:rsidRPr="008B1243">
        <w:rPr>
          <w:noProof/>
        </w:rPr>
        <w:t>2&gt;</w:t>
      </w:r>
      <w:r w:rsidRPr="008B1243">
        <w:rPr>
          <w:noProof/>
        </w:rPr>
        <w:tab/>
        <w:t>if the PDCCH indicates a retransmission of HARQ feedback as specified in clause 9.1.5 of TS 38.213 [6]:</w:t>
      </w:r>
    </w:p>
    <w:p w14:paraId="0535D01E"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r w:rsidRPr="008B1243">
        <w:rPr>
          <w:i/>
          <w:lang w:eastAsia="ko-KR"/>
        </w:rPr>
        <w:t>drx-HARQ-RTT-TimerDL</w:t>
      </w:r>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7C7DCBD0" w14:textId="77777777" w:rsidR="00C81DC1" w:rsidRPr="008B1243" w:rsidRDefault="00C81DC1" w:rsidP="00C81DC1">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0100DE42"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p>
    <w:p w14:paraId="195B287A"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the </w:t>
      </w:r>
      <w:r w:rsidRPr="008B1243">
        <w:t>PDSCH-to-HARQ_feedback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592C8106" w14:textId="77777777" w:rsidR="00C81DC1" w:rsidRPr="008B1243" w:rsidRDefault="00C81DC1" w:rsidP="00C81DC1">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lang w:eastAsia="zh-CN"/>
        </w:rPr>
        <w:t xml:space="preserve">end of the last) </w:t>
      </w:r>
      <w:r w:rsidRPr="008B1243">
        <w:rPr>
          <w:noProof/>
          <w:lang w:eastAsia="ko-KR"/>
        </w:rPr>
        <w:t xml:space="preserve">PDSCH transmission </w:t>
      </w:r>
      <w:r w:rsidRPr="008B1243">
        <w:rPr>
          <w:lang w:eastAsia="zh-CN"/>
        </w:rPr>
        <w:t xml:space="preserve">(within a bundle) </w:t>
      </w:r>
      <w:r w:rsidRPr="008B1243">
        <w:rPr>
          <w:noProof/>
          <w:lang w:eastAsia="ko-KR"/>
        </w:rPr>
        <w:t>for the corresponding HARQ process.</w:t>
      </w:r>
    </w:p>
    <w:p w14:paraId="1B5EAB12" w14:textId="77777777" w:rsidR="00C81DC1" w:rsidRPr="008B1243" w:rsidRDefault="00C81DC1" w:rsidP="00C81DC1">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19D59248"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3159853C"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525927A9" w14:textId="77777777" w:rsidR="00C81DC1" w:rsidRPr="008B1243" w:rsidRDefault="00C81DC1" w:rsidP="00C81DC1">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41536891" w14:textId="77777777" w:rsidR="00C81DC1" w:rsidRPr="008B1243" w:rsidRDefault="00C81DC1" w:rsidP="00C81DC1">
      <w:pPr>
        <w:pStyle w:val="B3"/>
        <w:rPr>
          <w:noProof/>
        </w:rPr>
      </w:pPr>
      <w:r w:rsidRPr="008B1243">
        <w:rPr>
          <w:noProof/>
          <w:lang w:eastAsia="ko-KR"/>
        </w:rPr>
        <w:lastRenderedPageBreak/>
        <w:t>3&gt;</w:t>
      </w:r>
      <w:r w:rsidRPr="008B1243">
        <w:rPr>
          <w:noProof/>
        </w:rPr>
        <w:tab/>
        <w:t xml:space="preserve">stop the </w:t>
      </w:r>
      <w:r w:rsidRPr="008B1243">
        <w:rPr>
          <w:i/>
        </w:rPr>
        <w:t>drx-RetransmissionTimer</w:t>
      </w:r>
      <w:r w:rsidRPr="008B1243">
        <w:rPr>
          <w:i/>
          <w:lang w:eastAsia="ko-KR"/>
        </w:rPr>
        <w:t>UL</w:t>
      </w:r>
      <w:r w:rsidRPr="008B1243">
        <w:rPr>
          <w:noProof/>
        </w:rPr>
        <w:t xml:space="preserve"> for the corresponding HARQ process.</w:t>
      </w:r>
    </w:p>
    <w:p w14:paraId="37DF6B47" w14:textId="77777777" w:rsidR="00C81DC1" w:rsidRPr="008B1243" w:rsidRDefault="00C81DC1" w:rsidP="00C81DC1">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11234C27" w14:textId="77777777" w:rsidR="00C81DC1" w:rsidRPr="008B1243" w:rsidRDefault="00C81DC1" w:rsidP="00C81DC1">
      <w:pPr>
        <w:pStyle w:val="B3"/>
        <w:rPr>
          <w:lang w:eastAsia="ko-KR"/>
        </w:rPr>
      </w:pPr>
      <w:r w:rsidRPr="008B1243">
        <w:rPr>
          <w:lang w:eastAsia="ko-KR"/>
        </w:rPr>
        <w:t>3&gt;</w:t>
      </w:r>
      <w:r w:rsidRPr="008B1243">
        <w:tab/>
        <w:t>if the PUCCH resource is configured:</w:t>
      </w:r>
    </w:p>
    <w:p w14:paraId="122D20FA"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6856E21F"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682DAE27" w14:textId="77777777" w:rsidR="00C81DC1" w:rsidRPr="008B1243" w:rsidRDefault="00C81DC1" w:rsidP="00C81DC1">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3B7F07C7" w14:textId="77777777" w:rsidR="00C81DC1" w:rsidRPr="008B1243" w:rsidRDefault="00C81DC1" w:rsidP="00C81DC1">
      <w:pPr>
        <w:pStyle w:val="B3"/>
        <w:rPr>
          <w:lang w:eastAsia="ko-KR"/>
        </w:rPr>
      </w:pPr>
      <w:r w:rsidRPr="008B1243">
        <w:rPr>
          <w:lang w:eastAsia="ko-KR"/>
        </w:rPr>
        <w:t>3&gt;</w:t>
      </w:r>
      <w:r w:rsidRPr="008B1243">
        <w:rPr>
          <w:lang w:eastAsia="ko-KR"/>
        </w:rPr>
        <w:tab/>
        <w:t>else:</w:t>
      </w:r>
    </w:p>
    <w:p w14:paraId="135A2F91" w14:textId="77777777" w:rsidR="00C81DC1" w:rsidRPr="008B1243" w:rsidRDefault="00C81DC1" w:rsidP="00C81DC1">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05DF9217" w14:textId="77777777" w:rsidR="00C81DC1" w:rsidRPr="008B1243" w:rsidRDefault="00C81DC1" w:rsidP="00C81DC1">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6CF4299C" w14:textId="77777777" w:rsidR="00C81DC1" w:rsidRPr="008B1243" w:rsidRDefault="00C81DC1" w:rsidP="00C81DC1">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6DED3AC8"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40F50743" w14:textId="77777777" w:rsidR="00C81DC1" w:rsidRPr="008B1243" w:rsidRDefault="00C81DC1" w:rsidP="00C81DC1">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132471E1" w14:textId="77777777" w:rsidR="00C81DC1" w:rsidRPr="008B1243" w:rsidRDefault="00C81DC1" w:rsidP="00C81DC1">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83184B9" w14:textId="77777777" w:rsidR="00C81DC1" w:rsidRPr="008B1243" w:rsidRDefault="00C81DC1" w:rsidP="00C81DC1">
      <w:pPr>
        <w:pStyle w:val="B2"/>
        <w:rPr>
          <w:noProof/>
        </w:rPr>
      </w:pPr>
      <w:r w:rsidRPr="008B1243">
        <w:rPr>
          <w:noProof/>
        </w:rPr>
        <w:t>2&gt;</w:t>
      </w:r>
      <w:r w:rsidRPr="008B1243">
        <w:rPr>
          <w:noProof/>
        </w:rPr>
        <w:tab/>
        <w:t>if a HARQ process receives downlink feedback information and acknowledgement is indicated:</w:t>
      </w:r>
    </w:p>
    <w:p w14:paraId="1EBDB20F" w14:textId="77777777" w:rsidR="00C81DC1" w:rsidRPr="008B1243" w:rsidRDefault="00C81DC1" w:rsidP="00C81DC1">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6E649EDF" w14:textId="6092E89D" w:rsidR="00C81DC1" w:rsidRPr="008B1243" w:rsidDel="00C81DC1" w:rsidRDefault="00C81DC1" w:rsidP="00C81DC1">
      <w:pPr>
        <w:pStyle w:val="B1"/>
        <w:rPr>
          <w:del w:id="238" w:author="OPPO-Shukun" w:date="2022-05-12T14:16:00Z"/>
          <w:noProof/>
        </w:rPr>
      </w:pPr>
      <w:del w:id="239" w:author="OPPO-Shukun" w:date="2022-05-12T14:16:00Z">
        <w:r w:rsidRPr="008B1243" w:rsidDel="00C81DC1">
          <w:rPr>
            <w:noProof/>
          </w:rPr>
          <w:delText>1&gt;</w:delText>
        </w:r>
        <w:r w:rsidRPr="008B1243" w:rsidDel="00C81DC1">
          <w:rPr>
            <w:noProof/>
          </w:rPr>
          <w:tab/>
          <w:delText>if DCP monitoring is configured for the active DL BWP</w:delText>
        </w:r>
        <w:r w:rsidRPr="008B1243" w:rsidDel="00C81DC1">
          <w:delText xml:space="preserve"> </w:delText>
        </w:r>
        <w:r w:rsidRPr="008B1243" w:rsidDel="00C81DC1">
          <w:rPr>
            <w:noProof/>
          </w:rPr>
          <w:delText>as specified in TS 38.213 [6], clause 10.3; and</w:delText>
        </w:r>
      </w:del>
    </w:p>
    <w:p w14:paraId="252FBE69" w14:textId="299D0189" w:rsidR="00C81DC1" w:rsidRPr="008B1243" w:rsidDel="00C81DC1" w:rsidRDefault="00C81DC1" w:rsidP="00C81DC1">
      <w:pPr>
        <w:pStyle w:val="B1"/>
        <w:rPr>
          <w:del w:id="240" w:author="OPPO-Shukun" w:date="2022-05-12T14:16:00Z"/>
          <w:noProof/>
        </w:rPr>
      </w:pPr>
      <w:del w:id="241" w:author="OPPO-Shukun" w:date="2022-05-12T14:16:00Z">
        <w:r w:rsidRPr="008B1243" w:rsidDel="00C81DC1">
          <w:rPr>
            <w:noProof/>
          </w:rPr>
          <w:delText>1&gt;</w:delText>
        </w:r>
        <w:r w:rsidRPr="008B1243" w:rsidDel="00C81DC1">
          <w:rPr>
            <w:noProof/>
          </w:rPr>
          <w:tab/>
          <w:delText xml:space="preserve">if the current symbol n occurs within </w:delText>
        </w:r>
        <w:r w:rsidRPr="008B1243" w:rsidDel="00C81DC1">
          <w:rPr>
            <w:i/>
            <w:noProof/>
          </w:rPr>
          <w:delText>drx-onDurationTimer</w:delText>
        </w:r>
        <w:r w:rsidRPr="008B1243" w:rsidDel="00C81DC1">
          <w:rPr>
            <w:noProof/>
          </w:rPr>
          <w:delText xml:space="preserve"> duration; and</w:delText>
        </w:r>
      </w:del>
    </w:p>
    <w:p w14:paraId="33A87D1D" w14:textId="4CFCA717" w:rsidR="00C81DC1" w:rsidRPr="008B1243" w:rsidDel="00C81DC1" w:rsidRDefault="00C81DC1" w:rsidP="00C81DC1">
      <w:pPr>
        <w:pStyle w:val="B1"/>
        <w:rPr>
          <w:del w:id="242" w:author="OPPO-Shukun" w:date="2022-05-12T14:16:00Z"/>
          <w:noProof/>
        </w:rPr>
      </w:pPr>
      <w:del w:id="243" w:author="OPPO-Shukun" w:date="2022-05-12T14:16:00Z">
        <w:r w:rsidRPr="008B1243" w:rsidDel="00C81DC1">
          <w:rPr>
            <w:noProof/>
          </w:rPr>
          <w:delText>1&gt;</w:delText>
        </w:r>
        <w:r w:rsidRPr="008B1243" w:rsidDel="00C81DC1">
          <w:rPr>
            <w:noProof/>
          </w:rPr>
          <w:tab/>
          <w:delText xml:space="preserve">if </w:delText>
        </w:r>
        <w:r w:rsidRPr="008B1243" w:rsidDel="00C81DC1">
          <w:rPr>
            <w:i/>
            <w:noProof/>
          </w:rPr>
          <w:delText>drx-onDurationTimer</w:delText>
        </w:r>
        <w:r w:rsidRPr="008B1243" w:rsidDel="00C81DC1">
          <w:rPr>
            <w:noProof/>
          </w:rPr>
          <w:delText xml:space="preserve"> associated with the current DRX cycle is not started as specified in this clause:</w:delText>
        </w:r>
      </w:del>
    </w:p>
    <w:p w14:paraId="61D49980" w14:textId="733A2BF2" w:rsidR="00C81DC1" w:rsidRPr="008B1243" w:rsidDel="00C81DC1" w:rsidRDefault="00C81DC1" w:rsidP="00C81DC1">
      <w:pPr>
        <w:pStyle w:val="B2"/>
        <w:rPr>
          <w:del w:id="244" w:author="OPPO-Shukun" w:date="2022-05-12T14:16:00Z"/>
          <w:noProof/>
        </w:rPr>
      </w:pPr>
      <w:del w:id="245" w:author="OPPO-Shukun" w:date="2022-05-12T14:16:00Z">
        <w:r w:rsidRPr="008B1243" w:rsidDel="00C81DC1">
          <w:rPr>
            <w:noProof/>
          </w:rPr>
          <w:delText>2&gt;</w:delText>
        </w:r>
        <w:r w:rsidRPr="008B1243" w:rsidDel="00C81DC1">
          <w:rPr>
            <w:noProof/>
          </w:rP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3411A6C8" w14:textId="5A950330" w:rsidR="00C81DC1" w:rsidRPr="008B1243" w:rsidDel="00C81DC1" w:rsidRDefault="00C81DC1" w:rsidP="00C81DC1">
      <w:pPr>
        <w:pStyle w:val="B3"/>
        <w:rPr>
          <w:del w:id="246" w:author="OPPO-Shukun" w:date="2022-05-12T14:16:00Z"/>
          <w:noProof/>
        </w:rPr>
      </w:pPr>
      <w:del w:id="247" w:author="OPPO-Shukun" w:date="2022-05-12T14:16:00Z">
        <w:r w:rsidRPr="008B1243" w:rsidDel="00C81DC1">
          <w:rPr>
            <w:noProof/>
          </w:rPr>
          <w:delText>3&gt;</w:delText>
        </w:r>
        <w:r w:rsidRPr="008B1243" w:rsidDel="00C81DC1">
          <w:rPr>
            <w:noProof/>
          </w:rPr>
          <w:tab/>
          <w:delText>not transmit periodic SRS and semi-persistent SRS defined in TS 38.214 [7];</w:delText>
        </w:r>
      </w:del>
    </w:p>
    <w:p w14:paraId="243813FC" w14:textId="5C4549D5" w:rsidR="00C81DC1" w:rsidRPr="008B1243" w:rsidDel="00C81DC1" w:rsidRDefault="00C81DC1" w:rsidP="00C81DC1">
      <w:pPr>
        <w:pStyle w:val="B3"/>
        <w:rPr>
          <w:del w:id="248" w:author="OPPO-Shukun" w:date="2022-05-12T14:16:00Z"/>
          <w:noProof/>
        </w:rPr>
      </w:pPr>
      <w:del w:id="249" w:author="OPPO-Shukun" w:date="2022-05-12T14:16:00Z">
        <w:r w:rsidRPr="008B1243" w:rsidDel="00C81DC1">
          <w:rPr>
            <w:noProof/>
          </w:rPr>
          <w:delText>3&gt;</w:delText>
        </w:r>
        <w:r w:rsidRPr="008B1243" w:rsidDel="00C81DC1">
          <w:rPr>
            <w:noProof/>
          </w:rPr>
          <w:tab/>
          <w:delText>not report semi-persistent CSI</w:delText>
        </w:r>
        <w:r w:rsidRPr="008B1243" w:rsidDel="00C81DC1">
          <w:delText xml:space="preserve"> </w:delText>
        </w:r>
        <w:r w:rsidRPr="008B1243" w:rsidDel="00C81DC1">
          <w:rPr>
            <w:noProof/>
          </w:rPr>
          <w:delText>configured on PUSCH;</w:delText>
        </w:r>
      </w:del>
    </w:p>
    <w:p w14:paraId="16636F69" w14:textId="48C26CAD" w:rsidR="00C81DC1" w:rsidRPr="008B1243" w:rsidDel="00C81DC1" w:rsidRDefault="00C81DC1" w:rsidP="00C81DC1">
      <w:pPr>
        <w:pStyle w:val="B3"/>
        <w:rPr>
          <w:del w:id="250" w:author="OPPO-Shukun" w:date="2022-05-12T14:16:00Z"/>
          <w:noProof/>
        </w:rPr>
      </w:pPr>
      <w:del w:id="251"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ps-TransmitPeriodicL1-RSRP</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7FB5BFD8" w14:textId="7E7FB40F" w:rsidR="00C81DC1" w:rsidRPr="008B1243" w:rsidDel="00C81DC1" w:rsidRDefault="00C81DC1" w:rsidP="00C81DC1">
      <w:pPr>
        <w:pStyle w:val="B4"/>
        <w:rPr>
          <w:del w:id="252" w:author="OPPO-Shukun" w:date="2022-05-12T14:16:00Z"/>
          <w:noProof/>
        </w:rPr>
      </w:pPr>
      <w:del w:id="253" w:author="OPPO-Shukun" w:date="2022-05-12T14:16:00Z">
        <w:r w:rsidRPr="008B1243" w:rsidDel="00C81DC1">
          <w:rPr>
            <w:noProof/>
          </w:rPr>
          <w:delText>4&gt;</w:delText>
        </w:r>
        <w:r w:rsidRPr="008B1243" w:rsidDel="00C81DC1">
          <w:rPr>
            <w:noProof/>
          </w:rPr>
          <w:tab/>
          <w:delText>not report periodic CSI that is L1-RSRP on PUCCH.</w:delText>
        </w:r>
      </w:del>
    </w:p>
    <w:p w14:paraId="7A8DC437" w14:textId="4A365407" w:rsidR="00C81DC1" w:rsidRPr="008B1243" w:rsidDel="00C81DC1" w:rsidRDefault="00C81DC1" w:rsidP="00C81DC1">
      <w:pPr>
        <w:pStyle w:val="B3"/>
        <w:rPr>
          <w:del w:id="254" w:author="OPPO-Shukun" w:date="2022-05-12T14:16:00Z"/>
          <w:noProof/>
        </w:rPr>
      </w:pPr>
      <w:del w:id="255"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ps-TransmitOtherPeriodicCSI</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2BAD70D6" w14:textId="440AB157" w:rsidR="00C81DC1" w:rsidRPr="008B1243" w:rsidDel="00C81DC1" w:rsidRDefault="00C81DC1" w:rsidP="00C81DC1">
      <w:pPr>
        <w:pStyle w:val="B4"/>
        <w:rPr>
          <w:del w:id="256" w:author="OPPO-Shukun" w:date="2022-05-12T14:16:00Z"/>
          <w:noProof/>
        </w:rPr>
      </w:pPr>
      <w:del w:id="257" w:author="OPPO-Shukun" w:date="2022-05-12T14:16:00Z">
        <w:r w:rsidRPr="008B1243" w:rsidDel="00C81DC1">
          <w:rPr>
            <w:noProof/>
          </w:rPr>
          <w:delText>4&gt;</w:delText>
        </w:r>
        <w:r w:rsidRPr="008B1243" w:rsidDel="00C81DC1">
          <w:rPr>
            <w:noProof/>
          </w:rPr>
          <w:tab/>
          <w:delText>not report periodic CSI that is not L1-RSRP on PUCCH.</w:delText>
        </w:r>
      </w:del>
    </w:p>
    <w:p w14:paraId="37CE8926" w14:textId="2A2CC3E4" w:rsidR="00C81DC1" w:rsidRPr="008B1243" w:rsidDel="00C81DC1" w:rsidRDefault="00C81DC1" w:rsidP="00C81DC1">
      <w:pPr>
        <w:pStyle w:val="B1"/>
        <w:rPr>
          <w:del w:id="258" w:author="OPPO-Shukun" w:date="2022-05-12T14:16:00Z"/>
          <w:noProof/>
        </w:rPr>
      </w:pPr>
      <w:del w:id="259" w:author="OPPO-Shukun" w:date="2022-05-12T14:16:00Z">
        <w:r w:rsidRPr="008B1243" w:rsidDel="00C81DC1">
          <w:rPr>
            <w:noProof/>
          </w:rPr>
          <w:delText>1&gt;</w:delText>
        </w:r>
        <w:r w:rsidRPr="008B1243" w:rsidDel="00C81DC1">
          <w:rPr>
            <w:noProof/>
          </w:rPr>
          <w:tab/>
          <w:delText>else:</w:delText>
        </w:r>
      </w:del>
    </w:p>
    <w:p w14:paraId="0970549E" w14:textId="2E086792" w:rsidR="00C81DC1" w:rsidRPr="008B1243" w:rsidDel="00C81DC1" w:rsidRDefault="00C81DC1" w:rsidP="00C81DC1">
      <w:pPr>
        <w:pStyle w:val="B2"/>
        <w:rPr>
          <w:del w:id="260" w:author="OPPO-Shukun" w:date="2022-05-12T14:16:00Z"/>
          <w:noProof/>
        </w:rPr>
      </w:pPr>
      <w:del w:id="261" w:author="OPPO-Shukun" w:date="2022-05-12T14:16:00Z">
        <w:r w:rsidRPr="008B1243" w:rsidDel="00C81DC1">
          <w:rPr>
            <w:noProof/>
          </w:rPr>
          <w:delText>2&gt;</w:delText>
        </w:r>
        <w:r w:rsidRPr="008B1243" w:rsidDel="00C81DC1">
          <w:rPr>
            <w:noProof/>
          </w:rP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356AF4C3" w14:textId="7D640742" w:rsidR="00C81DC1" w:rsidRPr="008B1243" w:rsidDel="00C81DC1" w:rsidRDefault="00C81DC1" w:rsidP="00C81DC1">
      <w:pPr>
        <w:pStyle w:val="B2"/>
        <w:rPr>
          <w:del w:id="262" w:author="OPPO-Shukun" w:date="2022-05-12T14:16:00Z"/>
          <w:noProof/>
        </w:rPr>
      </w:pPr>
      <w:del w:id="263" w:author="OPPO-Shukun" w:date="2022-05-12T14:16:00Z">
        <w:r w:rsidRPr="008B1243" w:rsidDel="00C81DC1">
          <w:rPr>
            <w:noProof/>
          </w:rPr>
          <w:lastRenderedPageBreak/>
          <w:delText>2&gt;</w:delText>
        </w:r>
        <w:r w:rsidRPr="008B1243" w:rsidDel="00C81DC1">
          <w:rPr>
            <w:noProof/>
          </w:rPr>
          <w:tab/>
          <w:delText xml:space="preserve">if </w:delText>
        </w:r>
        <w:r w:rsidRPr="008B1243" w:rsidDel="00C81DC1">
          <w:rPr>
            <w:i/>
            <w:iCs/>
          </w:rPr>
          <w:delText>allowCSI-SRS-Tx-MulticastDRX-Active</w:delText>
        </w:r>
        <w:r w:rsidRPr="008B1243" w:rsidDel="00C81DC1">
          <w:rPr>
            <w:iCs/>
          </w:rPr>
          <w:delText xml:space="preserve"> is not configured or,</w:delText>
        </w:r>
        <w:r w:rsidRPr="008B1243" w:rsidDel="00C81DC1">
          <w:delText xml:space="preserve"> </w:delText>
        </w:r>
        <w:r w:rsidRPr="008B1243" w:rsidDel="00C81DC1">
          <w:rPr>
            <w:noProof/>
          </w:rPr>
          <w:delText xml:space="preserve">in current symbol n, if all multicast DRX would not be in Active Time considering multicast assignments and DRX Command MAC </w:delText>
        </w:r>
        <w:r w:rsidRPr="008B1243" w:rsidDel="00C81DC1">
          <w:rPr>
            <w:noProof/>
            <w:lang w:eastAsia="ko-KR"/>
          </w:rPr>
          <w:delText>CE</w:delText>
        </w:r>
        <w:r w:rsidRPr="008B1243" w:rsidDel="00C81DC1">
          <w:rPr>
            <w:noProof/>
          </w:rPr>
          <w:delText xml:space="preserve"> for MBS multicast received until 4 ms prior to symbol n when evaluating all DRX Active Time conditions as specified in Clause 5.7b:</w:delText>
        </w:r>
      </w:del>
    </w:p>
    <w:p w14:paraId="633C9BA1" w14:textId="47DD5901" w:rsidR="00C81DC1" w:rsidRPr="008B1243" w:rsidDel="00C81DC1" w:rsidRDefault="00C81DC1" w:rsidP="00C81DC1">
      <w:pPr>
        <w:pStyle w:val="B3"/>
        <w:rPr>
          <w:del w:id="264" w:author="OPPO-Shukun" w:date="2022-05-12T14:16:00Z"/>
          <w:noProof/>
        </w:rPr>
      </w:pPr>
      <w:del w:id="265" w:author="OPPO-Shukun" w:date="2022-05-12T14:16:00Z">
        <w:r w:rsidRPr="008B1243" w:rsidDel="00C81DC1">
          <w:rPr>
            <w:noProof/>
          </w:rPr>
          <w:delText>3&gt;</w:delText>
        </w:r>
        <w:r w:rsidRPr="008B1243" w:rsidDel="00C81DC1">
          <w:rPr>
            <w:noProof/>
          </w:rPr>
          <w:tab/>
          <w:delText>not transmit periodic SRS and semi-persistent SRS defined in TS 38.214 [7] in this DRX group;</w:delText>
        </w:r>
      </w:del>
    </w:p>
    <w:p w14:paraId="272B5192" w14:textId="5C0E2AFB" w:rsidR="00C81DC1" w:rsidRPr="008B1243" w:rsidDel="00C81DC1" w:rsidRDefault="00C81DC1" w:rsidP="00C81DC1">
      <w:pPr>
        <w:pStyle w:val="B3"/>
        <w:rPr>
          <w:del w:id="266" w:author="OPPO-Shukun" w:date="2022-05-12T14:16:00Z"/>
          <w:noProof/>
        </w:rPr>
      </w:pPr>
      <w:del w:id="267" w:author="OPPO-Shukun" w:date="2022-05-12T14:16:00Z">
        <w:r w:rsidRPr="008B1243" w:rsidDel="00C81DC1">
          <w:rPr>
            <w:noProof/>
          </w:rPr>
          <w:delText>3&gt;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and semi-persistent CSI configured on PUSCH in this DRX group.</w:delText>
        </w:r>
      </w:del>
    </w:p>
    <w:p w14:paraId="43E51EF6" w14:textId="0D81F464" w:rsidR="00C81DC1" w:rsidRPr="008B1243" w:rsidDel="00C81DC1" w:rsidRDefault="00C81DC1" w:rsidP="00C81DC1">
      <w:pPr>
        <w:pStyle w:val="B2"/>
        <w:rPr>
          <w:del w:id="268" w:author="OPPO-Shukun" w:date="2022-05-12T14:16:00Z"/>
          <w:noProof/>
          <w:lang w:eastAsia="ko-KR"/>
        </w:rPr>
      </w:pPr>
      <w:del w:id="269" w:author="OPPO-Shukun" w:date="2022-05-12T14:16:00Z">
        <w:r w:rsidRPr="008B1243" w:rsidDel="00C81DC1">
          <w:rPr>
            <w:noProof/>
            <w:lang w:eastAsia="ko-KR"/>
          </w:rPr>
          <w:delText>2&gt;</w:delText>
        </w:r>
        <w:r w:rsidRPr="008B1243" w:rsidDel="00C81DC1">
          <w:rPr>
            <w:noProof/>
            <w:lang w:eastAsia="ko-KR"/>
          </w:rPr>
          <w:tab/>
          <w:delText>if CSI masking (</w:delText>
        </w:r>
        <w:r w:rsidRPr="008B1243" w:rsidDel="00C81DC1">
          <w:rPr>
            <w:i/>
            <w:noProof/>
            <w:lang w:eastAsia="ko-KR"/>
          </w:rPr>
          <w:delText>csi-Mask</w:delText>
        </w:r>
        <w:r w:rsidRPr="008B1243" w:rsidDel="00C81DC1">
          <w:rPr>
            <w:noProof/>
            <w:lang w:eastAsia="ko-KR"/>
          </w:rPr>
          <w:delText>) is setup by upper layers:</w:delText>
        </w:r>
      </w:del>
    </w:p>
    <w:p w14:paraId="47E1A3CD" w14:textId="6DEDE27E" w:rsidR="00C81DC1" w:rsidRPr="008B1243" w:rsidDel="00C81DC1" w:rsidRDefault="00C81DC1" w:rsidP="00C81DC1">
      <w:pPr>
        <w:pStyle w:val="B3"/>
        <w:rPr>
          <w:del w:id="270" w:author="OPPO-Shukun" w:date="2022-05-12T14:16:00Z"/>
          <w:noProof/>
          <w:lang w:eastAsia="ko-KR"/>
        </w:rPr>
      </w:pPr>
      <w:del w:id="271" w:author="OPPO-Shukun" w:date="2022-05-12T14:16:00Z">
        <w:r w:rsidRPr="008B1243" w:rsidDel="00C81DC1">
          <w:rPr>
            <w:noProof/>
            <w:lang w:eastAsia="ko-KR"/>
          </w:rPr>
          <w:delText>3</w:delText>
        </w:r>
        <w:r w:rsidRPr="008B1243" w:rsidDel="00C81DC1">
          <w:rPr>
            <w:noProof/>
          </w:rPr>
          <w:delText>&gt;</w:delText>
        </w:r>
        <w:r w:rsidRPr="008B1243" w:rsidDel="00C81DC1">
          <w:rPr>
            <w:noProof/>
          </w:rPr>
          <w:tab/>
          <w:delText xml:space="preserve">in current symbol n, if </w:delText>
        </w:r>
        <w:r w:rsidRPr="008B1243" w:rsidDel="00C81DC1">
          <w:rPr>
            <w:i/>
            <w:noProof/>
            <w:lang w:eastAsia="ko-KR"/>
          </w:rPr>
          <w:delText>drx-</w:delText>
        </w:r>
        <w:r w:rsidRPr="008B1243" w:rsidDel="00C81DC1">
          <w:rPr>
            <w:i/>
            <w:noProof/>
          </w:rPr>
          <w:delText>onDurationTimer</w:delText>
        </w:r>
        <w:r w:rsidRPr="008B1243" w:rsidDel="00C81DC1">
          <w:rPr>
            <w:noProof/>
          </w:rPr>
          <w:delText xml:space="preserve"> of a DRX group would not be running considering grants/assignments scheduled on Serving Cell(s) in this DRX group and DRX Command MAC CE/Long DRX Command MAC CE received until </w:delText>
        </w:r>
        <w:r w:rsidRPr="008B1243" w:rsidDel="00C81DC1">
          <w:rPr>
            <w:noProof/>
            <w:lang w:eastAsia="ko-KR"/>
          </w:rPr>
          <w:delText>4 ms prior to</w:delText>
        </w:r>
        <w:r w:rsidRPr="008B1243" w:rsidDel="00C81DC1">
          <w:rPr>
            <w:noProof/>
          </w:rPr>
          <w:delText xml:space="preserve"> symbol n when evaluating all DRX Active Time conditions as specified in this clause</w:delText>
        </w:r>
        <w:r w:rsidRPr="008B1243" w:rsidDel="00C81DC1">
          <w:rPr>
            <w:noProof/>
            <w:lang w:eastAsia="ko-KR"/>
          </w:rPr>
          <w:delText>; and</w:delText>
        </w:r>
      </w:del>
    </w:p>
    <w:p w14:paraId="3655C08C" w14:textId="7A703C9A" w:rsidR="00C81DC1" w:rsidRPr="008B1243" w:rsidDel="00C81DC1" w:rsidRDefault="00C81DC1" w:rsidP="00C81DC1">
      <w:pPr>
        <w:pStyle w:val="B4"/>
        <w:rPr>
          <w:del w:id="272" w:author="OPPO-Shukun" w:date="2022-05-12T14:16:00Z"/>
          <w:noProof/>
          <w:lang w:eastAsia="ko-KR"/>
        </w:rPr>
      </w:pPr>
      <w:del w:id="273" w:author="OPPO-Shukun" w:date="2022-05-12T14:16:00Z">
        <w:r w:rsidRPr="008B1243" w:rsidDel="00C81DC1">
          <w:rPr>
            <w:noProof/>
            <w:lang w:eastAsia="ko-KR"/>
          </w:rPr>
          <w:delText>4&gt;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in this DRX group.</w:delText>
        </w:r>
      </w:del>
    </w:p>
    <w:p w14:paraId="12C882DE" w14:textId="5EB57716" w:rsidR="00C81DC1" w:rsidRPr="008B1243" w:rsidDel="00C81DC1" w:rsidRDefault="00C81DC1" w:rsidP="00C81DC1">
      <w:pPr>
        <w:pStyle w:val="NO"/>
        <w:rPr>
          <w:del w:id="274" w:author="OPPO-Shukun" w:date="2022-05-12T14:16:00Z"/>
          <w:noProof/>
        </w:rPr>
      </w:pPr>
      <w:del w:id="275" w:author="OPPO-Shukun" w:date="2022-05-12T14:16:00Z">
        <w:r w:rsidRPr="008B1243" w:rsidDel="00C81DC1">
          <w:rPr>
            <w:noProof/>
          </w:rPr>
          <w:delText>NOTE 4:</w:delText>
        </w:r>
        <w:r w:rsidRPr="008B1243" w:rsidDel="00C81DC1">
          <w:rPr>
            <w:noProof/>
          </w:rP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3151477B" w14:textId="258CBBE7" w:rsidR="00C81DC1" w:rsidRPr="008B1243" w:rsidDel="00C81DC1" w:rsidRDefault="00C81DC1" w:rsidP="00C81DC1">
      <w:pPr>
        <w:rPr>
          <w:del w:id="276" w:author="OPPO-Shukun" w:date="2022-05-12T14:16:00Z"/>
          <w:noProof/>
          <w:lang w:eastAsia="ko-KR"/>
        </w:rPr>
      </w:pPr>
      <w:del w:id="277" w:author="OPPO-Shukun" w:date="2022-05-12T14:16:00Z">
        <w:r w:rsidRPr="008B1243" w:rsidDel="00C81DC1">
          <w:rPr>
            <w:noProof/>
          </w:rPr>
          <w:delText>Regardless of whether the MAC entity is monitoring PDCCH or not</w:delText>
        </w:r>
        <w:r w:rsidRPr="008B1243" w:rsidDel="00C81DC1">
          <w:delText xml:space="preserve"> </w:delText>
        </w:r>
        <w:r w:rsidRPr="008B1243" w:rsidDel="00C81DC1">
          <w:rPr>
            <w:noProof/>
          </w:rPr>
          <w:delText xml:space="preserve">on the Serving Cells in a DRX group, the MAC entity transmits HARQ feedback, aperiodic CSI on PUSCH, and aperiodic SRS </w:delText>
        </w:r>
        <w:r w:rsidRPr="008B1243" w:rsidDel="00C81DC1">
          <w:rPr>
            <w:noProof/>
            <w:lang w:eastAsia="ko-KR"/>
          </w:rPr>
          <w:delText xml:space="preserve">defined in TS 38.214 </w:delText>
        </w:r>
        <w:r w:rsidRPr="008B1243" w:rsidDel="00C81DC1">
          <w:rPr>
            <w:noProof/>
          </w:rPr>
          <w:delText>[7] on the Serving Cells in the DRX group when such is expected.</w:delText>
        </w:r>
      </w:del>
    </w:p>
    <w:p w14:paraId="16300271" w14:textId="77777777" w:rsidR="00C81DC1" w:rsidRPr="008B1243" w:rsidRDefault="00C81DC1" w:rsidP="00C81DC1">
      <w:pPr>
        <w:rPr>
          <w:noProof/>
        </w:rPr>
      </w:pPr>
      <w:r w:rsidRPr="008B1243">
        <w:rPr>
          <w:noProof/>
          <w:lang w:eastAsia="ko-KR"/>
        </w:rPr>
        <w:t>The MAC entity needs not to monitor the PDCCH if it is not a complete PDCCH occasion (e.g. the Active Time starts or ends in the middle of a PDCCH occasion).</w:t>
      </w:r>
    </w:p>
    <w:p w14:paraId="7A39A250" w14:textId="77777777" w:rsidR="00C81DC1" w:rsidRPr="00C81DC1" w:rsidRDefault="00C81DC1" w:rsidP="00C81DC1"/>
    <w:p w14:paraId="7E3B1C4D" w14:textId="1415AF66" w:rsidR="00C81DC1" w:rsidRDefault="00C81DC1" w:rsidP="00C81DC1">
      <w:pPr>
        <w:pStyle w:val="2"/>
        <w:rPr>
          <w:ins w:id="278" w:author="OPPO-Shukun" w:date="2022-05-12T14:13:00Z"/>
          <w:rFonts w:eastAsia="Times New Roman"/>
          <w:lang w:eastAsia="ko-KR"/>
        </w:rPr>
      </w:pPr>
      <w:ins w:id="279"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1EF68711" w14:textId="4F5B9B31" w:rsidR="00C81DC1" w:rsidRPr="00C81DC1" w:rsidRDefault="00C81DC1" w:rsidP="00C81DC1">
      <w:pPr>
        <w:rPr>
          <w:ins w:id="280" w:author="OPPO-Shukun" w:date="2022-05-12T14:11:00Z"/>
          <w:rFonts w:eastAsia="Malgun Gothic"/>
          <w:lang w:eastAsia="ko-KR"/>
        </w:rPr>
      </w:pPr>
      <w:ins w:id="281"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4A1DCEC2" w14:textId="77777777" w:rsidR="00C81DC1" w:rsidRPr="0084539E" w:rsidRDefault="00C81DC1" w:rsidP="00C81DC1">
      <w:pPr>
        <w:spacing w:after="180"/>
        <w:ind w:left="568" w:hanging="284"/>
        <w:rPr>
          <w:ins w:id="282" w:author="OPPO-Shukun" w:date="2022-05-12T14:12:00Z"/>
          <w:rFonts w:eastAsia="Times New Roman"/>
          <w:noProof/>
          <w:lang w:eastAsia="ja-JP"/>
        </w:rPr>
      </w:pPr>
      <w:ins w:id="283" w:author="OPPO-Shukun" w:date="2022-05-12T14:12: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7491C0F7" w14:textId="77777777" w:rsidR="00C81DC1" w:rsidRPr="0084539E" w:rsidRDefault="00C81DC1" w:rsidP="00C81DC1">
      <w:pPr>
        <w:spacing w:after="180"/>
        <w:ind w:left="568" w:hanging="284"/>
        <w:rPr>
          <w:ins w:id="284" w:author="OPPO-Shukun" w:date="2022-05-12T14:12:00Z"/>
          <w:rFonts w:eastAsia="Times New Roman"/>
          <w:noProof/>
          <w:lang w:eastAsia="ja-JP"/>
        </w:rPr>
      </w:pPr>
      <w:ins w:id="285" w:author="OPPO-Shukun" w:date="2022-05-12T14:12: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16A4B16E" w14:textId="77777777" w:rsidR="00C81DC1" w:rsidRPr="0084539E" w:rsidRDefault="00C81DC1" w:rsidP="00C81DC1">
      <w:pPr>
        <w:spacing w:after="180"/>
        <w:ind w:left="568" w:hanging="284"/>
        <w:rPr>
          <w:ins w:id="286" w:author="OPPO-Shukun" w:date="2022-05-12T14:12:00Z"/>
          <w:rFonts w:eastAsia="Times New Roman"/>
          <w:noProof/>
          <w:lang w:eastAsia="ja-JP"/>
        </w:rPr>
      </w:pPr>
      <w:ins w:id="287" w:author="OPPO-Shukun" w:date="2022-05-12T14:12: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47377970" w14:textId="10DBE694" w:rsidR="00C81DC1" w:rsidRDefault="00C81DC1" w:rsidP="00C81DC1">
      <w:pPr>
        <w:spacing w:after="180"/>
        <w:ind w:left="851" w:hanging="284"/>
        <w:rPr>
          <w:ins w:id="288" w:author="OPPO-Shukun" w:date="2022-05-12T14:12:00Z"/>
          <w:rFonts w:eastAsia="Times New Roman"/>
          <w:noProof/>
          <w:lang w:eastAsia="ja-JP"/>
        </w:rPr>
      </w:pPr>
      <w:ins w:id="289" w:author="OPPO-Shukun" w:date="2022-05-12T14:12:00Z">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290" w:author="OPPO-Shukun" w:date="2022-05-12T14:14:00Z">
        <w:r>
          <w:rPr>
            <w:rFonts w:eastAsia="Times New Roman"/>
            <w:noProof/>
            <w:lang w:eastAsia="ja-JP"/>
          </w:rPr>
          <w:t xml:space="preserve"> 5.7</w:t>
        </w:r>
      </w:ins>
      <w:ins w:id="291" w:author="OPPO-Shukun" w:date="2022-05-12T14:12:00Z">
        <w:r>
          <w:rPr>
            <w:rFonts w:eastAsia="Times New Roman"/>
            <w:noProof/>
            <w:lang w:eastAsia="ja-JP"/>
          </w:rPr>
          <w:t>; and</w:t>
        </w:r>
      </w:ins>
    </w:p>
    <w:p w14:paraId="363AAB89" w14:textId="77777777" w:rsidR="00C81DC1" w:rsidRPr="0084539E" w:rsidRDefault="00C81DC1" w:rsidP="00C81DC1">
      <w:pPr>
        <w:spacing w:after="180"/>
        <w:ind w:left="851" w:hanging="284"/>
        <w:rPr>
          <w:ins w:id="292" w:author="OPPO-Shukun" w:date="2022-05-12T14:12:00Z"/>
          <w:rFonts w:eastAsia="Times New Roman"/>
          <w:noProof/>
          <w:lang w:eastAsia="ja-JP"/>
        </w:rPr>
      </w:pPr>
      <w:ins w:id="293" w:author="OPPO-Shukun" w:date="2022-05-12T14:12: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multicasts are configured with multicast DRX</w:t>
        </w:r>
        <w:r w:rsidRPr="0084539E">
          <w:rPr>
            <w:rFonts w:eastAsia="Times New Roman"/>
            <w:noProof/>
            <w:lang w:eastAsia="ja-JP"/>
          </w:rPr>
          <w:t>:</w:t>
        </w:r>
      </w:ins>
    </w:p>
    <w:p w14:paraId="03D36530" w14:textId="77777777" w:rsidR="00C81DC1" w:rsidRPr="0084539E" w:rsidRDefault="00C81DC1" w:rsidP="00C81DC1">
      <w:pPr>
        <w:spacing w:after="180"/>
        <w:ind w:left="1135" w:hanging="284"/>
        <w:rPr>
          <w:ins w:id="294" w:author="OPPO-Shukun" w:date="2022-05-12T14:12:00Z"/>
          <w:rFonts w:eastAsia="Times New Roman"/>
          <w:noProof/>
          <w:lang w:eastAsia="ja-JP"/>
        </w:rPr>
      </w:pPr>
      <w:ins w:id="29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5FDDA1AD" w14:textId="77777777" w:rsidR="00C81DC1" w:rsidRPr="0084539E" w:rsidRDefault="00C81DC1" w:rsidP="00C81DC1">
      <w:pPr>
        <w:spacing w:after="180"/>
        <w:ind w:left="1135" w:hanging="284"/>
        <w:rPr>
          <w:ins w:id="296" w:author="OPPO-Shukun" w:date="2022-05-12T14:12:00Z"/>
          <w:rFonts w:eastAsia="Times New Roman"/>
          <w:noProof/>
          <w:lang w:eastAsia="ja-JP"/>
        </w:rPr>
      </w:pPr>
      <w:ins w:id="297" w:author="OPPO-Shukun" w:date="2022-05-12T14:12: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4904F60" w14:textId="77777777" w:rsidR="00C81DC1" w:rsidRPr="0084539E" w:rsidRDefault="00C81DC1" w:rsidP="00C81DC1">
      <w:pPr>
        <w:spacing w:after="180"/>
        <w:ind w:left="1135" w:hanging="284"/>
        <w:rPr>
          <w:ins w:id="298" w:author="OPPO-Shukun" w:date="2022-05-12T14:12:00Z"/>
          <w:rFonts w:eastAsia="Times New Roman"/>
          <w:noProof/>
          <w:lang w:eastAsia="ja-JP"/>
        </w:rPr>
      </w:pPr>
      <w:ins w:id="299"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F41F46F" w14:textId="77777777" w:rsidR="00C81DC1" w:rsidRPr="0084539E" w:rsidRDefault="00C81DC1" w:rsidP="00C81DC1">
      <w:pPr>
        <w:spacing w:after="180"/>
        <w:ind w:left="1418" w:hanging="284"/>
        <w:rPr>
          <w:ins w:id="300" w:author="OPPO-Shukun" w:date="2022-05-12T14:12:00Z"/>
          <w:rFonts w:eastAsia="Times New Roman"/>
          <w:noProof/>
          <w:lang w:eastAsia="ja-JP"/>
        </w:rPr>
      </w:pPr>
      <w:ins w:id="301" w:author="OPPO-Shukun" w:date="2022-05-12T14:12:00Z">
        <w:r w:rsidRPr="0084539E">
          <w:rPr>
            <w:rFonts w:eastAsia="Times New Roman"/>
            <w:noProof/>
            <w:lang w:eastAsia="ja-JP"/>
          </w:rPr>
          <w:lastRenderedPageBreak/>
          <w:t>4&gt;</w:t>
        </w:r>
        <w:r w:rsidRPr="0084539E">
          <w:rPr>
            <w:rFonts w:eastAsia="Times New Roman"/>
            <w:noProof/>
            <w:lang w:eastAsia="ja-JP"/>
          </w:rPr>
          <w:tab/>
          <w:t>not report periodic CSI that is L1-RSRP on PUCCH.</w:t>
        </w:r>
      </w:ins>
    </w:p>
    <w:p w14:paraId="604B2901" w14:textId="77777777" w:rsidR="00C81DC1" w:rsidRPr="0084539E" w:rsidRDefault="00C81DC1" w:rsidP="00C81DC1">
      <w:pPr>
        <w:spacing w:after="180"/>
        <w:ind w:left="1135" w:hanging="284"/>
        <w:rPr>
          <w:ins w:id="302" w:author="OPPO-Shukun" w:date="2022-05-12T14:12:00Z"/>
          <w:rFonts w:eastAsia="Times New Roman"/>
          <w:noProof/>
          <w:lang w:eastAsia="ja-JP"/>
        </w:rPr>
      </w:pPr>
      <w:ins w:id="303"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E70EDAB" w14:textId="77777777" w:rsidR="00C81DC1" w:rsidRPr="0084539E" w:rsidRDefault="00C81DC1" w:rsidP="00C81DC1">
      <w:pPr>
        <w:spacing w:after="180"/>
        <w:ind w:left="1418" w:hanging="284"/>
        <w:rPr>
          <w:ins w:id="304" w:author="OPPO-Shukun" w:date="2022-05-12T14:12:00Z"/>
          <w:rFonts w:eastAsia="Times New Roman"/>
          <w:noProof/>
          <w:lang w:eastAsia="ja-JP"/>
        </w:rPr>
      </w:pPr>
      <w:ins w:id="305" w:author="OPPO-Shukun" w:date="2022-05-12T14:12: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0D5A9EF4" w14:textId="77777777" w:rsidR="00C81DC1" w:rsidRPr="0084539E" w:rsidRDefault="00C81DC1" w:rsidP="00C81DC1">
      <w:pPr>
        <w:spacing w:after="180"/>
        <w:ind w:left="568" w:hanging="284"/>
        <w:rPr>
          <w:ins w:id="306" w:author="OPPO-Shukun" w:date="2022-05-12T14:12:00Z"/>
          <w:rFonts w:eastAsia="Times New Roman"/>
          <w:noProof/>
          <w:lang w:eastAsia="ja-JP"/>
        </w:rPr>
      </w:pPr>
      <w:ins w:id="307" w:author="OPPO-Shukun" w:date="2022-05-12T14:12:00Z">
        <w:r w:rsidRPr="0084539E">
          <w:rPr>
            <w:rFonts w:eastAsia="Times New Roman"/>
            <w:noProof/>
            <w:lang w:eastAsia="ja-JP"/>
          </w:rPr>
          <w:t>1&gt;</w:t>
        </w:r>
        <w:r w:rsidRPr="0084539E">
          <w:rPr>
            <w:rFonts w:eastAsia="Times New Roman"/>
            <w:noProof/>
            <w:lang w:eastAsia="ja-JP"/>
          </w:rPr>
          <w:tab/>
          <w:t>else:</w:t>
        </w:r>
      </w:ins>
    </w:p>
    <w:p w14:paraId="6890A458" w14:textId="71C04C22" w:rsidR="00C81DC1" w:rsidRPr="0084539E" w:rsidRDefault="00C81DC1" w:rsidP="00C81DC1">
      <w:pPr>
        <w:spacing w:after="180"/>
        <w:ind w:left="851" w:hanging="284"/>
        <w:rPr>
          <w:ins w:id="308" w:author="OPPO-Shukun" w:date="2022-05-12T14:12:00Z"/>
          <w:rFonts w:eastAsia="Times New Roman"/>
          <w:noProof/>
          <w:lang w:eastAsia="ja-JP"/>
        </w:rPr>
      </w:pPr>
      <w:ins w:id="309" w:author="OPPO-Shukun" w:date="2022-05-12T14:12:00Z">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310" w:author="OPPO-Shukun" w:date="2022-05-12T14:14:00Z">
        <w:r>
          <w:rPr>
            <w:rFonts w:eastAsia="Times New Roman"/>
            <w:noProof/>
            <w:lang w:eastAsia="ja-JP"/>
          </w:rPr>
          <w:t xml:space="preserve"> 5.7</w:t>
        </w:r>
      </w:ins>
      <w:ins w:id="311" w:author="OPPO-Shukun" w:date="2022-05-12T14:12:00Z">
        <w:r w:rsidRPr="0084539E">
          <w:rPr>
            <w:rFonts w:eastAsia="Times New Roman"/>
            <w:noProof/>
            <w:lang w:eastAsia="ja-JP"/>
          </w:rPr>
          <w:t>; and</w:t>
        </w:r>
      </w:ins>
    </w:p>
    <w:p w14:paraId="0FFDBC88" w14:textId="77777777" w:rsidR="00C81DC1" w:rsidRPr="0084539E" w:rsidRDefault="00C81DC1" w:rsidP="00C81DC1">
      <w:pPr>
        <w:spacing w:after="180"/>
        <w:ind w:left="851" w:hanging="284"/>
        <w:rPr>
          <w:ins w:id="312" w:author="OPPO-Shukun" w:date="2022-05-12T14:12:00Z"/>
          <w:rFonts w:eastAsia="Times New Roman"/>
          <w:noProof/>
          <w:lang w:eastAsia="ja-JP"/>
        </w:rPr>
      </w:pPr>
      <w:ins w:id="313" w:author="OPPO-Shukun" w:date="2022-05-12T14:12: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-SRS-Tx-</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14366ADA" w14:textId="77777777" w:rsidR="00C81DC1" w:rsidRPr="0084539E" w:rsidRDefault="00C81DC1" w:rsidP="00C81DC1">
      <w:pPr>
        <w:spacing w:after="180"/>
        <w:ind w:left="1135" w:hanging="284"/>
        <w:rPr>
          <w:ins w:id="314" w:author="OPPO-Shukun" w:date="2022-05-12T14:12:00Z"/>
          <w:rFonts w:eastAsia="Times New Roman"/>
          <w:noProof/>
          <w:lang w:eastAsia="ja-JP"/>
        </w:rPr>
      </w:pPr>
      <w:ins w:id="31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06ADDE94" w14:textId="77777777" w:rsidR="00C81DC1" w:rsidRPr="0084539E" w:rsidRDefault="00C81DC1" w:rsidP="00C81DC1">
      <w:pPr>
        <w:spacing w:after="180"/>
        <w:ind w:left="1135" w:hanging="284"/>
        <w:rPr>
          <w:ins w:id="316" w:author="OPPO-Shukun" w:date="2022-05-12T14:12:00Z"/>
          <w:rFonts w:eastAsia="Times New Roman"/>
          <w:noProof/>
          <w:lang w:eastAsia="ja-JP"/>
        </w:rPr>
      </w:pPr>
      <w:ins w:id="317" w:author="OPPO-Shukun" w:date="2022-05-12T14:12: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57407BC7" w14:textId="77777777" w:rsidR="00C81DC1" w:rsidRPr="0084539E" w:rsidRDefault="00C81DC1" w:rsidP="00C81DC1">
      <w:pPr>
        <w:spacing w:after="180"/>
        <w:ind w:left="851" w:hanging="284"/>
        <w:rPr>
          <w:ins w:id="318" w:author="OPPO-Shukun" w:date="2022-05-12T14:12:00Z"/>
          <w:rFonts w:eastAsia="Times New Roman"/>
          <w:noProof/>
          <w:lang w:eastAsia="ko-KR"/>
        </w:rPr>
      </w:pPr>
      <w:ins w:id="319" w:author="OPPO-Shukun" w:date="2022-05-12T14:12: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5FD95AFB" w14:textId="3A56DA8B" w:rsidR="00C81DC1" w:rsidRPr="0084539E" w:rsidRDefault="00C81DC1" w:rsidP="00C81DC1">
      <w:pPr>
        <w:spacing w:after="180"/>
        <w:ind w:left="1135" w:hanging="284"/>
        <w:rPr>
          <w:ins w:id="320" w:author="OPPO-Shukun" w:date="2022-05-12T14:12:00Z"/>
          <w:rFonts w:eastAsia="Times New Roman"/>
          <w:noProof/>
          <w:lang w:eastAsia="ko-KR"/>
        </w:rPr>
      </w:pPr>
      <w:ins w:id="321"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clause</w:t>
        </w:r>
      </w:ins>
      <w:ins w:id="322" w:author="OPPO-Shukun" w:date="2022-05-12T14:15:00Z">
        <w:r>
          <w:rPr>
            <w:rFonts w:eastAsia="Times New Roman"/>
            <w:noProof/>
            <w:lang w:eastAsia="ja-JP"/>
          </w:rPr>
          <w:t xml:space="preserve"> 5.7</w:t>
        </w:r>
      </w:ins>
      <w:ins w:id="323" w:author="OPPO-Shukun" w:date="2022-05-12T14:12:00Z">
        <w:r w:rsidRPr="0084539E">
          <w:rPr>
            <w:rFonts w:eastAsia="Times New Roman"/>
            <w:noProof/>
            <w:lang w:eastAsia="ko-KR"/>
          </w:rPr>
          <w:t>; and</w:t>
        </w:r>
      </w:ins>
    </w:p>
    <w:p w14:paraId="30843949" w14:textId="77777777" w:rsidR="00C81DC1" w:rsidRPr="0084539E" w:rsidRDefault="00C81DC1" w:rsidP="00C81DC1">
      <w:pPr>
        <w:spacing w:after="180"/>
        <w:ind w:left="1135" w:hanging="284"/>
        <w:rPr>
          <w:ins w:id="324" w:author="OPPO-Shukun" w:date="2022-05-12T14:12:00Z"/>
          <w:rFonts w:eastAsia="Times New Roman"/>
          <w:noProof/>
          <w:lang w:eastAsia="ko-KR"/>
        </w:rPr>
      </w:pPr>
      <w:ins w:id="325"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5B9660C9" w14:textId="77777777" w:rsidR="00C81DC1" w:rsidRPr="0084539E" w:rsidRDefault="00C81DC1" w:rsidP="00C81DC1">
      <w:pPr>
        <w:spacing w:after="180"/>
        <w:ind w:left="1418" w:hanging="284"/>
        <w:rPr>
          <w:ins w:id="326" w:author="OPPO-Shukun" w:date="2022-05-12T14:12:00Z"/>
          <w:rFonts w:eastAsia="Times New Roman"/>
          <w:noProof/>
          <w:lang w:eastAsia="ko-KR"/>
        </w:rPr>
      </w:pPr>
      <w:ins w:id="327" w:author="OPPO-Shukun" w:date="2022-05-12T14:12: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30BF2DC" w14:textId="77777777" w:rsidR="00C81DC1" w:rsidRPr="0084539E" w:rsidRDefault="00C81DC1" w:rsidP="00C81DC1">
      <w:pPr>
        <w:keepLines/>
        <w:spacing w:after="180"/>
        <w:ind w:left="1135" w:hanging="851"/>
        <w:rPr>
          <w:ins w:id="328" w:author="OPPO-Shukun" w:date="2022-05-12T14:12:00Z"/>
          <w:rFonts w:eastAsia="Times New Roman"/>
          <w:noProof/>
          <w:lang w:eastAsia="ja-JP"/>
        </w:rPr>
      </w:pPr>
      <w:ins w:id="329" w:author="OPPO-Shukun" w:date="2022-05-12T14:12:00Z">
        <w:r w:rsidRPr="0084539E">
          <w:rPr>
            <w:rFonts w:eastAsia="Times New Roman"/>
            <w:noProof/>
            <w:lang w:eastAsia="ja-JP"/>
          </w:rPr>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2391F876" w14:textId="003769E5" w:rsidR="00042247" w:rsidRPr="00895ABF" w:rsidRDefault="00C81DC1" w:rsidP="00895ABF">
      <w:pPr>
        <w:spacing w:after="180"/>
        <w:rPr>
          <w:rFonts w:eastAsia="Malgun Gothic"/>
          <w:noProof/>
          <w:lang w:eastAsia="ko-KR"/>
        </w:rPr>
      </w:pPr>
      <w:ins w:id="330" w:author="OPPO-Shukun" w:date="2022-05-12T14:12:00Z">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ins>
    </w:p>
    <w:p w14:paraId="301B2B09" w14:textId="30826CDC" w:rsidR="004566F7" w:rsidRDefault="00734261">
      <w:pPr>
        <w:pStyle w:val="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lastRenderedPageBreak/>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1936E91E" w14:textId="77777777" w:rsidR="004566F7" w:rsidRDefault="00734261">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t>R2-2204833</w:t>
      </w:r>
      <w:r>
        <w:tab/>
        <w:t>Correction on DL Data Transfer for MBS</w:t>
      </w:r>
      <w:r>
        <w:tab/>
        <w:t>vivo</w:t>
      </w:r>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286656E4" w14:textId="77777777" w:rsidR="004566F7" w:rsidRDefault="00734261">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r>
      <w:proofErr w:type="spellStart"/>
      <w:r>
        <w:t>Spreadtrum</w:t>
      </w:r>
      <w:proofErr w:type="spellEnd"/>
      <w:r>
        <w:t xml:space="preserve">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t>R2-2204905</w:t>
      </w:r>
      <w:r>
        <w:tab/>
        <w:t>Corrections on CSI-mask and DCP coexistence for multicast DRX</w:t>
      </w:r>
      <w:r>
        <w:tab/>
        <w:t xml:space="preserve">MediaTek </w:t>
      </w:r>
      <w:proofErr w:type="spellStart"/>
      <w:r>
        <w:t>inc.</w:t>
      </w:r>
      <w:proofErr w:type="spellEnd"/>
      <w:r>
        <w:tab/>
        <w:t>discussion</w:t>
      </w:r>
      <w:r>
        <w:tab/>
        <w:t>Rel-17</w:t>
      </w:r>
      <w:r>
        <w:tab/>
        <w:t>NR_MBS-Core</w:t>
      </w:r>
    </w:p>
    <w:p w14:paraId="6A9885D1" w14:textId="77777777" w:rsidR="004566F7" w:rsidRDefault="00734261">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lastRenderedPageBreak/>
        <w:t>R2-2205128</w:t>
      </w:r>
      <w:r>
        <w:tab/>
        <w:t>Discussion on unicast retransmission for MBS transmission</w:t>
      </w:r>
      <w:r>
        <w:tab/>
      </w:r>
      <w:proofErr w:type="spellStart"/>
      <w:r>
        <w:t>ASUSTeK</w:t>
      </w:r>
      <w:proofErr w:type="spellEnd"/>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102"/>
    <w:p w14:paraId="19ACE21E" w14:textId="77777777" w:rsidR="004566F7" w:rsidRDefault="004566F7">
      <w:pPr>
        <w:rPr>
          <w:rFonts w:eastAsia="等线" w:cs="Arial"/>
        </w:rPr>
      </w:pPr>
    </w:p>
    <w:sectPr w:rsidR="004566F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9BC1" w14:textId="77777777" w:rsidR="00336A33" w:rsidRDefault="00336A33">
      <w:pPr>
        <w:spacing w:after="0" w:line="240" w:lineRule="auto"/>
      </w:pPr>
      <w:r>
        <w:separator/>
      </w:r>
    </w:p>
  </w:endnote>
  <w:endnote w:type="continuationSeparator" w:id="0">
    <w:p w14:paraId="3EBED3D6" w14:textId="77777777" w:rsidR="00336A33" w:rsidRDefault="0033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39AA" w14:textId="77777777" w:rsidR="00613AF9" w:rsidRDefault="00613AF9">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331FB">
      <w:rPr>
        <w:noProof/>
        <w:sz w:val="20"/>
        <w:szCs w:val="20"/>
      </w:rPr>
      <w:t>44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331FB">
      <w:rPr>
        <w:noProof/>
        <w:sz w:val="20"/>
        <w:szCs w:val="20"/>
      </w:rPr>
      <w:t>52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9562" w14:textId="77777777" w:rsidR="00336A33" w:rsidRDefault="00336A33">
      <w:pPr>
        <w:spacing w:after="0" w:line="240" w:lineRule="auto"/>
      </w:pPr>
      <w:r>
        <w:separator/>
      </w:r>
    </w:p>
  </w:footnote>
  <w:footnote w:type="continuationSeparator" w:id="0">
    <w:p w14:paraId="35CF7D70" w14:textId="77777777" w:rsidR="00336A33" w:rsidRDefault="00336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6344"/>
    <w:multiLevelType w:val="hybridMultilevel"/>
    <w:tmpl w:val="CCF8F2A8"/>
    <w:lvl w:ilvl="0" w:tplc="9DE851B4">
      <w:numFmt w:val="bullet"/>
      <w:lvlText w:val=""/>
      <w:lvlJc w:val="left"/>
      <w:pPr>
        <w:ind w:left="720" w:hanging="360"/>
      </w:pPr>
      <w:rPr>
        <w:rFonts w:ascii="Wingdings" w:eastAsia="Gulim" w:hAnsi="Wingdings"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A31938"/>
    <w:multiLevelType w:val="hybridMultilevel"/>
    <w:tmpl w:val="9B440ACE"/>
    <w:lvl w:ilvl="0" w:tplc="E2A8EFF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232806"/>
    <w:multiLevelType w:val="hybridMultilevel"/>
    <w:tmpl w:val="2B523AA6"/>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5"/>
  </w:num>
  <w:num w:numId="3">
    <w:abstractNumId w:val="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styleId="afb">
    <w:name w:val="Revision"/>
    <w:hidden/>
    <w:uiPriority w:val="99"/>
    <w:semiHidden/>
    <w:rsid w:val="00C81DC1"/>
    <w:rPr>
      <w:rFonts w:ascii="Times New Roman" w:hAnsi="Times New Roman"/>
      <w:sz w:val="22"/>
      <w:lang w:val="en-GB"/>
    </w:rPr>
  </w:style>
  <w:style w:type="paragraph" w:customStyle="1" w:styleId="EQ">
    <w:name w:val="EQ"/>
    <w:basedOn w:val="a"/>
    <w:next w:val="a"/>
    <w:rsid w:val="00587227"/>
    <w:pPr>
      <w:keepLines/>
      <w:tabs>
        <w:tab w:val="center" w:pos="4536"/>
        <w:tab w:val="right" w:pos="9072"/>
      </w:tabs>
      <w:overflowPunct/>
      <w:autoSpaceDE/>
      <w:autoSpaceDN/>
      <w:adjustRightInd/>
      <w:spacing w:after="180" w:line="240" w:lineRule="auto"/>
      <w:jc w:val="left"/>
      <w:textAlignment w:val="auto"/>
    </w:pPr>
    <w:rPr>
      <w:rFonts w:eastAsia="Malgun Gothic"/>
      <w:noProo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38E3B3E1-AA32-4AC2-94B4-A1E5E9A8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16091</Words>
  <Characters>91724</Characters>
  <Application>Microsoft Office Word</Application>
  <DocSecurity>0</DocSecurity>
  <Lines>764</Lines>
  <Paragraphs>215</Paragraphs>
  <ScaleCrop>false</ScaleCrop>
  <HeadingPairs>
    <vt:vector size="2" baseType="variant">
      <vt:variant>
        <vt:lpstr>제목</vt:lpstr>
      </vt:variant>
      <vt:variant>
        <vt:i4>1</vt:i4>
      </vt:variant>
    </vt:vector>
  </HeadingPairs>
  <TitlesOfParts>
    <vt:vector size="1" baseType="lpstr">
      <vt:lpstr/>
    </vt:vector>
  </TitlesOfParts>
  <Company>OPPO</Company>
  <LinksUpToDate>false</LinksUpToDate>
  <CharactersWithSpaces>107600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2022-05-17T15:06:00Z</dcterms:created>
  <dcterms:modified xsi:type="dcterms:W3CDTF">2022-05-17T15:06:00Z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