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77FFF" w14:textId="4D75268A"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469F3" w:rsidRPr="005469F3">
        <w:rPr>
          <w:rFonts w:ascii="Arial" w:hAnsi="Arial" w:cs="Arial"/>
          <w:b/>
          <w:color w:val="000000"/>
          <w:kern w:val="2"/>
          <w:sz w:val="24"/>
          <w:lang w:val="en-US"/>
        </w:rPr>
        <w:t>R2-2206556</w:t>
      </w:r>
    </w:p>
    <w:p w14:paraId="1B66082B" w14:textId="10D588C1"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469F3">
        <w:rPr>
          <w:rFonts w:ascii="Arial" w:hAnsi="Arial" w:cs="Arial" w:hint="eastAsia"/>
          <w:b/>
          <w:color w:val="000000"/>
          <w:kern w:val="2"/>
          <w:sz w:val="24"/>
          <w:lang w:val="en-US"/>
        </w:rPr>
        <w:t>revision</w:t>
      </w:r>
      <w:r w:rsidR="005469F3">
        <w:rPr>
          <w:rFonts w:ascii="Arial" w:hAnsi="Arial" w:cs="Arial"/>
          <w:b/>
          <w:color w:val="000000"/>
          <w:kern w:val="2"/>
          <w:sz w:val="24"/>
          <w:lang w:val="en-US"/>
        </w:rPr>
        <w:t xml:space="preserve"> of R2-2206403</w:t>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w:t>
      </w:r>
      <w:proofErr w:type="gramStart"/>
      <w:r>
        <w:t>e][</w:t>
      </w:r>
      <w:proofErr w:type="gramEnd"/>
      <w:r>
        <w:t>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447B69">
            <w:pPr>
              <w:snapToGrid w:val="0"/>
              <w:spacing w:before="120"/>
              <w:rPr>
                <w:rFonts w:ascii="Arial" w:eastAsia="Malgun Gothic" w:hAnsi="Arial" w:cs="Arial"/>
                <w:lang w:eastAsia="ko-KR"/>
              </w:rPr>
            </w:pPr>
            <w:hyperlink r:id="rId14" w:history="1">
              <w:r w:rsidR="00737C40">
                <w:rPr>
                  <w:rStyle w:val="af6"/>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1"/>
        <w:numPr>
          <w:ilvl w:val="0"/>
          <w:numId w:val="4"/>
        </w:numPr>
      </w:pPr>
      <w:r>
        <w:t>Discussion</w:t>
      </w:r>
    </w:p>
    <w:p w14:paraId="6EDD4718" w14:textId="77777777" w:rsidR="001A2742" w:rsidRDefault="00737C40">
      <w:pPr>
        <w:pStyle w:val="2"/>
      </w:pPr>
      <w:r>
        <w:t xml:space="preserve">2.1 Multicast </w:t>
      </w:r>
    </w:p>
    <w:p w14:paraId="39FD67D1" w14:textId="77777777" w:rsidR="001A2742" w:rsidRDefault="00737C40">
      <w:pPr>
        <w:pStyle w:val="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af3"/>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a8"/>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等线"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等线" w:hAnsi="Arial" w:cs="Arial"/>
                <w:sz w:val="20"/>
              </w:rPr>
            </w:pPr>
            <w:r>
              <w:rPr>
                <w:rFonts w:ascii="Arial" w:eastAsia="等线" w:hAnsi="Arial" w:cs="Arial"/>
                <w:sz w:val="20"/>
              </w:rPr>
              <w:t>This 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等线"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等线"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a8"/>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a8"/>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等线"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等线"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等线"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a8"/>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a8"/>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等线"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Huawei,in</w:t>
            </w:r>
            <w:proofErr w:type="spell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等线"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a8"/>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等线"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等线"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等线"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-SRS-Tx-</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-SRS-Tx-</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-SRS-Tx-</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a8"/>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等线"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等线" w:hAnsi="Arial" w:cs="Arial"/>
                <w:sz w:val="20"/>
              </w:rPr>
            </w:pPr>
            <w:r>
              <w:rPr>
                <w:rFonts w:ascii="Arial" w:eastAsia="等线"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等线"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-SRS-Tx-</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a8"/>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等线"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等线"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等线"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-SRS-Tx-</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-SRS-Tx-</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af3"/>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a8"/>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等线"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等线"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等线"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等线"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等线"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a8"/>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等线"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等线"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等线"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等线"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a8"/>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等线"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等线" w:hAnsi="Arial" w:cs="Arial"/>
                <w:sz w:val="20"/>
              </w:rPr>
            </w:pPr>
            <w:r>
              <w:rPr>
                <w:rFonts w:ascii="Arial" w:eastAsia="等线"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a8"/>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等线"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等线"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i.e.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2"/>
      </w:pPr>
      <w:r>
        <w:t>2.</w:t>
      </w:r>
      <w:r>
        <w:rPr>
          <w:rFonts w:hint="eastAsia"/>
        </w:rPr>
        <w:t>2</w:t>
      </w:r>
      <w:r>
        <w:t xml:space="preserve"> </w:t>
      </w:r>
      <w:r>
        <w:rPr>
          <w:rFonts w:hint="eastAsia"/>
        </w:rPr>
        <w:t>Broad</w:t>
      </w:r>
      <w:r>
        <w:t xml:space="preserve">cast </w:t>
      </w:r>
    </w:p>
    <w:p w14:paraId="7B3D816B" w14:textId="77777777" w:rsidR="001A2742" w:rsidRDefault="00737C40">
      <w:pPr>
        <w:pStyle w:val="3"/>
      </w:pPr>
      <w:r>
        <w:rPr>
          <w:rFonts w:hint="eastAsia"/>
        </w:rPr>
        <w:t>2.2.1</w:t>
      </w:r>
      <w:r>
        <w:t xml:space="preserve"> Broadcast DRX related changes</w:t>
      </w:r>
    </w:p>
    <w:p w14:paraId="019AEB06" w14:textId="77777777" w:rsidR="001A2742" w:rsidRDefault="00737C40">
      <w:r>
        <w:t>In [R2-2205218], it proposed to add one note to highlight the timing for DRX duration calculation when SCell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SCell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SCell is configured for MBS broadcast reception, the SFN of this SCell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a8"/>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等线"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SCell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等线"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等线"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af3"/>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a8"/>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等线" w:hAnsi="Arial" w:cs="Arial"/>
                <w:sz w:val="20"/>
              </w:rPr>
            </w:pPr>
            <w:r>
              <w:rPr>
                <w:rFonts w:ascii="Arial" w:eastAsia="等线"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af3"/>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a8"/>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等线" w:hAnsi="Arial" w:cs="Arial"/>
                <w:sz w:val="21"/>
                <w:szCs w:val="22"/>
              </w:rPr>
            </w:pPr>
            <w:r>
              <w:rPr>
                <w:rFonts w:ascii="Arial" w:eastAsia="等线" w:hAnsi="Arial" w:cs="Arial"/>
                <w:sz w:val="21"/>
                <w:szCs w:val="22"/>
              </w:rPr>
              <w:t>Agree with Huawei BUT why do we actually need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等线" w:hAnsi="Arial" w:cs="Arial"/>
                <w:sz w:val="20"/>
              </w:rPr>
            </w:pPr>
            <w:r>
              <w:rPr>
                <w:rFonts w:ascii="Arial" w:eastAsia="等线"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等线"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af3"/>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a8"/>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等线" w:hAnsi="Arial" w:cs="Arial"/>
                <w:sz w:val="20"/>
              </w:rPr>
            </w:pPr>
            <w:r>
              <w:rPr>
                <w:rFonts w:ascii="Arial" w:eastAsia="等线"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等线"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a8"/>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等线" w:hAnsi="Arial" w:cs="Arial"/>
                <w:sz w:val="20"/>
              </w:rPr>
            </w:pPr>
            <w:r>
              <w:rPr>
                <w:rFonts w:ascii="Arial" w:eastAsia="等线"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等线"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In [R2-2205218], company proposed one note in 5.9 to clarify that the SCell cannot be deactivated by MAC CE if the SCell is configured for broadcast reception.</w:t>
      </w:r>
    </w:p>
    <w:tbl>
      <w:tblPr>
        <w:tblStyle w:val="af3"/>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af7"/>
                </w:rPr>
                <w:t xml:space="preserve"> </w:t>
              </w:r>
              <w:r>
                <w:rPr>
                  <w:rFonts w:eastAsia="Yu Mincho"/>
                  <w:lang w:eastAsia="ko-KR"/>
                </w:rPr>
                <w:t xml:space="preserve">SCell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7"/>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a8"/>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等线" w:hAnsi="Arial" w:cs="Arial"/>
                <w:sz w:val="21"/>
                <w:szCs w:val="22"/>
              </w:rPr>
            </w:pPr>
            <w:r>
              <w:rPr>
                <w:rFonts w:ascii="Arial" w:eastAsia="等线" w:hAnsi="Arial" w:cs="Arial"/>
                <w:sz w:val="21"/>
                <w:szCs w:val="22"/>
              </w:rPr>
              <w:t xml:space="preserve">Wouldn’t that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SCell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等线" w:hAnsi="Arial" w:cs="Arial"/>
                <w:sz w:val="20"/>
              </w:rPr>
            </w:pPr>
            <w:r>
              <w:rPr>
                <w:rFonts w:ascii="Arial" w:eastAsia="等线" w:hAnsi="Arial" w:cs="Arial"/>
                <w:sz w:val="20"/>
              </w:rPr>
              <w:t>Both UE and NW means to use SCell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等线"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SCell Activation/Deactivation MAC CE and Enhanced SCell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af3"/>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a8"/>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等线"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等线" w:hAnsi="Arial" w:cs="Arial" w:hint="eastAsia"/>
                <w:sz w:val="20"/>
              </w:rPr>
              <w:lastRenderedPageBreak/>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等线" w:hAnsi="Arial" w:cs="Arial"/>
                <w:sz w:val="20"/>
              </w:rPr>
            </w:pPr>
            <w:r>
              <w:rPr>
                <w:rFonts w:ascii="Arial" w:eastAsia="等线"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等线"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a8"/>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等线" w:hAnsi="Arial" w:cs="Arial"/>
                <w:sz w:val="21"/>
                <w:szCs w:val="22"/>
              </w:rPr>
            </w:pPr>
            <w:r>
              <w:rPr>
                <w:rFonts w:ascii="Arial" w:eastAsia="等线"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等线"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等线"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等线"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af3"/>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等线"/>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f3"/>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等线"/>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a8"/>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等线" w:hAnsi="Arial" w:cs="Arial"/>
                <w:sz w:val="20"/>
              </w:rPr>
            </w:pPr>
            <w:r>
              <w:rPr>
                <w:rFonts w:ascii="Arial" w:eastAsia="等线" w:hAnsi="Arial" w:cs="Arial"/>
                <w:sz w:val="20"/>
              </w:rPr>
              <w:t>(text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等线"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等线"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a8"/>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等线" w:hAnsi="Arial" w:cs="Arial"/>
                <w:sz w:val="20"/>
              </w:rPr>
            </w:pPr>
            <w:r>
              <w:rPr>
                <w:rFonts w:ascii="Arial" w:eastAsia="等线"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等线"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等线"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a8"/>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a8"/>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a8"/>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等线"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等线"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等线"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等线"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af3"/>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等线" w:cs="Arial"/>
                <w:b/>
                <w:i/>
              </w:rPr>
            </w:pPr>
            <w:r>
              <w:rPr>
                <w:rFonts w:eastAsia="等线" w:cs="Arial"/>
                <w:b/>
                <w:i/>
              </w:rPr>
              <w:t>Multicast</w:t>
            </w:r>
          </w:p>
        </w:tc>
      </w:tr>
    </w:tbl>
    <w:p w14:paraId="742982D2" w14:textId="77777777"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等线" w:cs="Arial"/>
          <w:b/>
          <w:color w:val="00B050"/>
        </w:rPr>
      </w:pPr>
      <w:r>
        <w:rPr>
          <w:b/>
        </w:rPr>
        <w:t>Proposal 9: (19/</w:t>
      </w:r>
      <w:proofErr w:type="gramStart"/>
      <w:r>
        <w:rPr>
          <w:b/>
        </w:rPr>
        <w:t>20)</w:t>
      </w:r>
      <w:r>
        <w:rPr>
          <w:rFonts w:eastAsia="等线" w:cs="Arial"/>
          <w:b/>
        </w:rPr>
        <w:t>the</w:t>
      </w:r>
      <w:proofErr w:type="gramEnd"/>
      <w:r>
        <w:rPr>
          <w:rFonts w:eastAsia="等线" w:cs="Arial"/>
          <w:b/>
        </w:rPr>
        <w:t xml:space="preserve"> changes </w:t>
      </w:r>
      <w:proofErr w:type="spellStart"/>
      <w:r>
        <w:rPr>
          <w:rFonts w:eastAsia="等线" w:cs="Arial"/>
          <w:b/>
        </w:rPr>
        <w:t>propsed</w:t>
      </w:r>
      <w:proofErr w:type="spellEnd"/>
      <w:r>
        <w:rPr>
          <w:rFonts w:eastAsia="等线" w:cs="Arial"/>
          <w:b/>
        </w:rPr>
        <w:t xml:space="preserve"> in [R2-2205156] can be agreed and captured in MAC running CR.</w:t>
      </w:r>
    </w:p>
    <w:tbl>
      <w:tblPr>
        <w:tblStyle w:val="af3"/>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等线" w:cs="Arial"/>
                <w:b/>
                <w:i/>
              </w:rPr>
            </w:pPr>
            <w:r>
              <w:rPr>
                <w:rFonts w:eastAsia="等线"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f3"/>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等线" w:cs="Arial"/>
                <w:b/>
                <w:i/>
              </w:rPr>
            </w:pPr>
            <w:r>
              <w:rPr>
                <w:rFonts w:eastAsia="等线" w:cs="Arial"/>
                <w:b/>
                <w:i/>
              </w:rPr>
              <w:t xml:space="preserve">Others </w:t>
            </w:r>
          </w:p>
        </w:tc>
      </w:tr>
    </w:tbl>
    <w:p w14:paraId="056E391D" w14:textId="77777777" w:rsidR="001A2742" w:rsidRDefault="00737C40">
      <w:pPr>
        <w:rPr>
          <w:rFonts w:eastAsia="等线" w:cs="Arial"/>
          <w:b/>
        </w:rPr>
      </w:pPr>
      <w:r>
        <w:rPr>
          <w:rFonts w:eastAsia="等线" w:cs="Arial"/>
          <w:b/>
        </w:rPr>
        <w:t>Proposal 12: the changes proposed in [R2-2205483] are agreed and captured in MAC running CR.</w:t>
      </w:r>
    </w:p>
    <w:p w14:paraId="7091B4B8" w14:textId="77777777" w:rsidR="001A2742" w:rsidRDefault="00737C40">
      <w:pPr>
        <w:pStyle w:val="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-SRS-Tx-</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-SRS-Tx-</w:t>
      </w:r>
      <w:proofErr w:type="spellStart"/>
      <w:r>
        <w:t>MulticastDRX</w:t>
      </w:r>
      <w:proofErr w:type="spellEnd"/>
      <w:r>
        <w:t>-Active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024103EB" w:rsidR="001A2742" w:rsidRDefault="00737C40">
      <w:pPr>
        <w:rPr>
          <w:rFonts w:eastAsia="Batang" w:cs="Arial"/>
        </w:rPr>
      </w:pPr>
      <w:r>
        <w:rPr>
          <w:rFonts w:eastAsia="Batang" w:cs="Arial"/>
          <w:b/>
        </w:rPr>
        <w:t>Option 1</w:t>
      </w:r>
      <w:r>
        <w:rPr>
          <w:rFonts w:eastAsia="Batang" w:cs="Arial"/>
        </w:rPr>
        <w:t xml:space="preserve">: Capture the text on CSI/SRS reporting </w:t>
      </w:r>
      <w:r w:rsidR="004A754E">
        <w:rPr>
          <w:rFonts w:eastAsia="Batang" w:cs="Arial"/>
        </w:rPr>
        <w:t>related to multicast MBS</w:t>
      </w:r>
      <w:r w:rsidR="004A754E">
        <w:rPr>
          <w:rFonts w:eastAsia="Batang" w:cs="Arial"/>
        </w:rPr>
        <w:t xml:space="preserve"> </w:t>
      </w:r>
      <w:r>
        <w:rPr>
          <w:rFonts w:eastAsia="Batang" w:cs="Arial"/>
        </w:rPr>
        <w:t>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w:t>
      </w:r>
      <w:proofErr w:type="spellStart"/>
      <w:r>
        <w:rPr>
          <w:rFonts w:eastAsia="Batang" w:cs="Arial"/>
        </w:rPr>
        <w:t>multicat</w:t>
      </w:r>
      <w:proofErr w:type="spellEnd"/>
      <w:r>
        <w:rPr>
          <w:rFonts w:eastAsia="Batang" w:cs="Arial"/>
        </w:rPr>
        <w:t xml:space="preserve"> DRX or unicast DRX) results in CSI reporting or SRS </w:t>
      </w:r>
      <w:proofErr w:type="spellStart"/>
      <w:r>
        <w:rPr>
          <w:rFonts w:eastAsia="Batang" w:cs="Arial"/>
        </w:rPr>
        <w:t>tranmision</w:t>
      </w:r>
      <w:proofErr w:type="spellEnd"/>
      <w:r>
        <w:rPr>
          <w:rFonts w:eastAsia="Batang" w:cs="Arial"/>
        </w:rPr>
        <w:t>,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a8"/>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a8"/>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等线" w:hAnsi="Arial" w:cs="Arial"/>
                <w:sz w:val="20"/>
              </w:rPr>
            </w:pPr>
            <w:r>
              <w:rPr>
                <w:rFonts w:ascii="Arial" w:eastAsia="等线"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t>
            </w:r>
            <w:proofErr w:type="spellStart"/>
            <w:proofErr w:type="gramStart"/>
            <w:r>
              <w:rPr>
                <w:rFonts w:ascii="Arial" w:hAnsi="Arial" w:cs="Arial" w:hint="eastAsia"/>
                <w:sz w:val="20"/>
                <w:lang w:val="en-US"/>
              </w:rPr>
              <w:t>wont</w:t>
            </w:r>
            <w:proofErr w:type="spellEnd"/>
            <w:proofErr w:type="gram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700D0C">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700D0C">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700D0C">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700D0C">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700D0C">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等线"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等线" w:hAnsi="Arial" w:cs="Arial"/>
                <w:sz w:val="20"/>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Malgun Gothic" w:hAnsi="Arial" w:cs="Arial"/>
                <w:sz w:val="20"/>
                <w:lang w:eastAsia="ko-KR"/>
              </w:rPr>
            </w:pPr>
            <w:r w:rsidRPr="006A433E">
              <w:rPr>
                <w:rFonts w:ascii="Arial" w:eastAsia="Malgun Gothic" w:hAnsi="Arial" w:cs="Arial" w:hint="eastAsia"/>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 </w:t>
            </w:r>
            <w:r>
              <w:rPr>
                <w:rFonts w:ascii="Arial" w:eastAsia="等线" w:hAnsi="Arial" w:cs="Arial" w:hint="eastAsia"/>
                <w:sz w:val="20"/>
              </w:rPr>
              <w:t>or</w:t>
            </w:r>
            <w:r>
              <w:rPr>
                <w:rFonts w:ascii="Arial" w:eastAsia="等线"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Malgun Gothic" w:hAnsi="Arial" w:cs="Arial"/>
                <w:sz w:val="20"/>
                <w:lang w:eastAsia="ko-KR"/>
              </w:rPr>
            </w:pPr>
            <w:r>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Malgun Gothic" w:hAnsi="Arial" w:cs="Arial"/>
                <w:sz w:val="20"/>
                <w:lang w:eastAsia="ko-KR"/>
              </w:rPr>
            </w:pPr>
            <w:r>
              <w:rPr>
                <w:rFonts w:ascii="Arial" w:eastAsia="Malgun Gothic"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Malgun Gothic" w:hAnsi="Arial" w:cs="Arial"/>
                <w:sz w:val="20"/>
                <w:lang w:eastAsia="ko-KR"/>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w:t>
            </w:r>
            <w:proofErr w:type="gramStart"/>
            <w:r>
              <w:rPr>
                <w:rFonts w:ascii="Arial" w:hAnsi="Arial" w:cs="Arial"/>
                <w:sz w:val="20"/>
              </w:rPr>
              <w:t>specifies</w:t>
            </w:r>
            <w:proofErr w:type="gramEnd"/>
            <w:r>
              <w:rPr>
                <w:rFonts w:ascii="Arial" w:hAnsi="Arial" w:cs="Arial"/>
                <w:sz w:val="20"/>
              </w:rPr>
              <w:t xml:space="preserve">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w:t>
            </w:r>
            <w:proofErr w:type="spellStart"/>
            <w:r>
              <w:rPr>
                <w:rFonts w:ascii="Arial" w:hAnsi="Arial" w:cs="Arial"/>
                <w:sz w:val="20"/>
              </w:rPr>
              <w:t>splited</w:t>
            </w:r>
            <w:proofErr w:type="spellEnd"/>
            <w:r>
              <w:rPr>
                <w:rFonts w:ascii="Arial" w:hAnsi="Arial" w:cs="Arial"/>
                <w:sz w:val="20"/>
              </w:rPr>
              <w:t xml:space="preserve">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0C6D5BC7" w:rsidR="000F4C56" w:rsidRPr="008F0AE7" w:rsidRDefault="008F0AE7"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55919B0E" w:rsidR="000F4C56" w:rsidRDefault="008F0AE7" w:rsidP="000F4C56">
            <w:pPr>
              <w:jc w:val="center"/>
              <w:rPr>
                <w:rFonts w:ascii="Arial" w:eastAsia="等线" w:hAnsi="Arial" w:cs="Arial"/>
                <w:sz w:val="20"/>
              </w:rPr>
            </w:pPr>
            <w:r>
              <w:rPr>
                <w:rFonts w:ascii="Arial" w:eastAsia="等线" w:hAnsi="Arial" w:cs="Arial"/>
                <w:sz w:val="20"/>
              </w:rPr>
              <w:t>O</w:t>
            </w:r>
            <w:r>
              <w:rPr>
                <w:rFonts w:ascii="Arial" w:eastAsia="等线" w:hAnsi="Arial" w:cs="Arial" w:hint="eastAsia"/>
                <w:sz w:val="20"/>
              </w:rPr>
              <w:t>ption</w:t>
            </w:r>
            <w:r>
              <w:rPr>
                <w:rFonts w:ascii="Arial" w:eastAsia="等线" w:hAnsi="Arial" w:cs="Arial"/>
                <w:sz w:val="20"/>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FE02C" w14:textId="77777777" w:rsidR="008F0AE7" w:rsidRDefault="008F0AE7" w:rsidP="000F4C56">
            <w:pPr>
              <w:jc w:val="left"/>
              <w:rPr>
                <w:rFonts w:ascii="Arial" w:hAnsi="Arial" w:cs="Arial"/>
                <w:sz w:val="20"/>
              </w:rPr>
            </w:pPr>
            <w:r>
              <w:rPr>
                <w:rFonts w:ascii="Arial" w:hAnsi="Arial" w:cs="Arial"/>
                <w:sz w:val="20"/>
              </w:rPr>
              <w:t>T</w:t>
            </w:r>
            <w:r>
              <w:rPr>
                <w:rFonts w:ascii="Arial" w:hAnsi="Arial" w:cs="Arial" w:hint="eastAsia"/>
                <w:sz w:val="20"/>
              </w:rPr>
              <w:t>he</w:t>
            </w:r>
            <w:r>
              <w:rPr>
                <w:rFonts w:ascii="Arial" w:hAnsi="Arial" w:cs="Arial"/>
                <w:sz w:val="20"/>
              </w:rPr>
              <w:t xml:space="preserve"> </w:t>
            </w:r>
            <w:r>
              <w:rPr>
                <w:rFonts w:ascii="Arial" w:hAnsi="Arial" w:cs="Arial" w:hint="eastAsia"/>
                <w:sz w:val="20"/>
              </w:rPr>
              <w:t>description</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D</w:t>
            </w:r>
            <w:r>
              <w:rPr>
                <w:rFonts w:ascii="Arial" w:hAnsi="Arial" w:cs="Arial"/>
                <w:sz w:val="20"/>
              </w:rPr>
              <w:t xml:space="preserve">CP </w:t>
            </w:r>
            <w:r>
              <w:rPr>
                <w:rFonts w:ascii="Arial" w:hAnsi="Arial" w:cs="Arial" w:hint="eastAsia"/>
                <w:sz w:val="20"/>
              </w:rPr>
              <w:t>and</w:t>
            </w:r>
            <w:r>
              <w:rPr>
                <w:rFonts w:ascii="Arial" w:hAnsi="Arial" w:cs="Arial"/>
                <w:sz w:val="20"/>
              </w:rPr>
              <w:t xml:space="preserve"> </w:t>
            </w:r>
            <w:proofErr w:type="spellStart"/>
            <w:r>
              <w:rPr>
                <w:rFonts w:ascii="Arial" w:hAnsi="Arial" w:cs="Arial" w:hint="eastAsia"/>
                <w:sz w:val="20"/>
              </w:rPr>
              <w:t>csi</w:t>
            </w:r>
            <w:proofErr w:type="spellEnd"/>
            <w:r>
              <w:rPr>
                <w:rFonts w:ascii="Arial" w:hAnsi="Arial" w:cs="Arial"/>
                <w:sz w:val="20"/>
              </w:rPr>
              <w:t>-</w:t>
            </w:r>
            <w:r>
              <w:rPr>
                <w:rFonts w:ascii="Arial" w:hAnsi="Arial" w:cs="Arial" w:hint="eastAsia"/>
                <w:sz w:val="20"/>
              </w:rPr>
              <w:t>mask</w:t>
            </w:r>
            <w:r>
              <w:rPr>
                <w:rFonts w:ascii="Arial" w:hAnsi="Arial" w:cs="Arial"/>
                <w:sz w:val="20"/>
              </w:rPr>
              <w:t xml:space="preserve"> </w:t>
            </w:r>
            <w:r>
              <w:rPr>
                <w:rFonts w:ascii="Arial" w:hAnsi="Arial" w:cs="Arial" w:hint="eastAsia"/>
                <w:sz w:val="20"/>
              </w:rPr>
              <w:t>have</w:t>
            </w:r>
            <w:r>
              <w:rPr>
                <w:rFonts w:ascii="Arial" w:hAnsi="Arial" w:cs="Arial"/>
                <w:sz w:val="20"/>
              </w:rPr>
              <w:t xml:space="preserve"> </w:t>
            </w:r>
            <w:r>
              <w:rPr>
                <w:rFonts w:ascii="Arial" w:hAnsi="Arial" w:cs="Arial" w:hint="eastAsia"/>
                <w:sz w:val="20"/>
              </w:rPr>
              <w:t>already</w:t>
            </w:r>
            <w:r>
              <w:rPr>
                <w:rFonts w:ascii="Arial" w:hAnsi="Arial" w:cs="Arial"/>
                <w:sz w:val="20"/>
              </w:rPr>
              <w:t xml:space="preserve"> </w:t>
            </w:r>
            <w:r>
              <w:rPr>
                <w:rFonts w:ascii="Arial" w:hAnsi="Arial" w:cs="Arial" w:hint="eastAsia"/>
                <w:sz w:val="20"/>
              </w:rPr>
              <w:t>captured</w:t>
            </w:r>
            <w:r>
              <w:rPr>
                <w:rFonts w:ascii="Arial" w:hAnsi="Arial" w:cs="Arial"/>
                <w:sz w:val="20"/>
              </w:rPr>
              <w:t xml:space="preserve"> </w:t>
            </w:r>
            <w:r>
              <w:rPr>
                <w:rFonts w:ascii="Arial" w:hAnsi="Arial" w:cs="Arial" w:hint="eastAsia"/>
                <w:sz w:val="20"/>
              </w:rPr>
              <w:t>in</w:t>
            </w:r>
            <w:r>
              <w:rPr>
                <w:rFonts w:ascii="Arial" w:hAnsi="Arial" w:cs="Arial"/>
                <w:sz w:val="20"/>
              </w:rPr>
              <w:t xml:space="preserve"> 5.7.</w:t>
            </w:r>
          </w:p>
          <w:p w14:paraId="07B5D802" w14:textId="4DA51CCC" w:rsidR="000F4C56" w:rsidRDefault="008F0AE7" w:rsidP="000F4C56">
            <w:pPr>
              <w:jc w:val="left"/>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simple</w:t>
            </w:r>
            <w:r>
              <w:rPr>
                <w:rFonts w:ascii="Arial" w:hAnsi="Arial" w:cs="Arial"/>
                <w:sz w:val="20"/>
              </w:rPr>
              <w:t xml:space="preserve"> </w:t>
            </w:r>
            <w:r>
              <w:rPr>
                <w:rFonts w:ascii="Arial" w:hAnsi="Arial" w:cs="Arial" w:hint="eastAsia"/>
                <w:sz w:val="20"/>
              </w:rPr>
              <w:t>solution</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consider</w:t>
            </w:r>
            <w:r>
              <w:rPr>
                <w:rFonts w:ascii="Arial" w:hAnsi="Arial" w:cs="Arial"/>
                <w:sz w:val="20"/>
              </w:rPr>
              <w:t xml:space="preserve"> </w:t>
            </w:r>
            <w:r>
              <w:rPr>
                <w:rFonts w:ascii="Arial" w:hAnsi="Arial" w:cs="Arial" w:hint="eastAsia"/>
                <w:sz w:val="20"/>
              </w:rPr>
              <w:t>multicast</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under</w:t>
            </w:r>
            <w:r>
              <w:rPr>
                <w:rFonts w:ascii="Arial" w:hAnsi="Arial" w:cs="Arial"/>
                <w:sz w:val="20"/>
              </w:rPr>
              <w:t xml:space="preserve"> </w:t>
            </w:r>
            <w:r>
              <w:rPr>
                <w:rFonts w:ascii="Arial" w:hAnsi="Arial" w:cs="Arial" w:hint="eastAsia"/>
                <w:sz w:val="20"/>
              </w:rPr>
              <w:t>these</w:t>
            </w:r>
            <w:r>
              <w:rPr>
                <w:rFonts w:ascii="Arial" w:hAnsi="Arial" w:cs="Arial"/>
                <w:sz w:val="20"/>
              </w:rPr>
              <w:t xml:space="preserve"> </w:t>
            </w:r>
            <w:r>
              <w:rPr>
                <w:rFonts w:ascii="Arial" w:hAnsi="Arial" w:cs="Arial" w:hint="eastAsia"/>
                <w:sz w:val="20"/>
              </w:rPr>
              <w:t>cases</w:t>
            </w:r>
            <w:r>
              <w:rPr>
                <w:rFonts w:ascii="Arial" w:hAnsi="Arial" w:cs="Arial"/>
                <w:sz w:val="20"/>
              </w:rPr>
              <w:t xml:space="preserve">. </w:t>
            </w:r>
          </w:p>
        </w:tc>
      </w:tr>
      <w:tr w:rsidR="00FA5A58" w14:paraId="6BFEEC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C5BFB6" w14:textId="5F3D7619" w:rsidR="00FA5A58" w:rsidRDefault="00700D0C" w:rsidP="000F4C56">
            <w:pPr>
              <w:rPr>
                <w:rFonts w:ascii="Arial" w:eastAsia="等线" w:hAnsi="Arial" w:cs="Arial"/>
                <w:sz w:val="20"/>
              </w:rPr>
            </w:pPr>
            <w:r>
              <w:rPr>
                <w:rFonts w:ascii="Arial" w:eastAsia="等线"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87A90" w14:textId="182ADEAB" w:rsidR="00FA5A58" w:rsidRDefault="00700D0C" w:rsidP="000F4C56">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D128" w14:textId="77777777" w:rsidR="00FA5A58" w:rsidRDefault="00FA5A58" w:rsidP="000F4C56">
            <w:pPr>
              <w:jc w:val="left"/>
              <w:rPr>
                <w:rFonts w:ascii="Arial" w:hAnsi="Arial" w:cs="Arial"/>
                <w:sz w:val="20"/>
              </w:rPr>
            </w:pPr>
          </w:p>
        </w:tc>
      </w:tr>
    </w:tbl>
    <w:p w14:paraId="529EF97A" w14:textId="75ACB353" w:rsidR="001A2742" w:rsidRDefault="00535A34">
      <w:pPr>
        <w:rPr>
          <w:color w:val="00B050"/>
        </w:rPr>
      </w:pPr>
      <w:r w:rsidRPr="00535A34">
        <w:rPr>
          <w:color w:val="00B050"/>
        </w:rPr>
        <w:t>Summary:</w:t>
      </w:r>
      <w:r>
        <w:rPr>
          <w:color w:val="00B050"/>
        </w:rPr>
        <w:t xml:space="preserve"> option </w:t>
      </w:r>
      <w:proofErr w:type="gramStart"/>
      <w:r>
        <w:rPr>
          <w:color w:val="00B050"/>
        </w:rPr>
        <w:t>1:option</w:t>
      </w:r>
      <w:proofErr w:type="gramEnd"/>
      <w:r>
        <w:rPr>
          <w:color w:val="00B050"/>
        </w:rPr>
        <w:t xml:space="preserve"> 2:option 3 = 10: 2: 2. We go to majority view.</w:t>
      </w:r>
    </w:p>
    <w:p w14:paraId="7D68709C" w14:textId="54B0125D" w:rsidR="00535A34" w:rsidRPr="00535A34" w:rsidRDefault="00535A34">
      <w:pPr>
        <w:rPr>
          <w:b/>
          <w:color w:val="00B050"/>
        </w:rPr>
      </w:pPr>
      <w:r w:rsidRPr="00535A34">
        <w:rPr>
          <w:b/>
          <w:color w:val="00B050"/>
        </w:rPr>
        <w:t>Proposal 1:</w:t>
      </w:r>
      <w:r w:rsidRPr="00535A34">
        <w:rPr>
          <w:rFonts w:eastAsia="Batang" w:cs="Arial"/>
          <w:b/>
          <w:color w:val="00B050"/>
        </w:rPr>
        <w:t xml:space="preserve"> Capture the text on CSI/SRS reporting</w:t>
      </w:r>
      <w:r w:rsidR="004A754E" w:rsidRPr="004A754E">
        <w:rPr>
          <w:rFonts w:eastAsia="Batang" w:cs="Arial"/>
          <w:b/>
          <w:color w:val="00B050"/>
        </w:rPr>
        <w:t xml:space="preserve"> </w:t>
      </w:r>
      <w:r w:rsidR="004A754E" w:rsidRPr="00535A34">
        <w:rPr>
          <w:rFonts w:eastAsia="Batang" w:cs="Arial"/>
          <w:b/>
          <w:color w:val="00B050"/>
        </w:rPr>
        <w:t xml:space="preserve">related </w:t>
      </w:r>
      <w:r w:rsidR="004A754E">
        <w:rPr>
          <w:rFonts w:eastAsia="Batang" w:cs="Arial"/>
          <w:b/>
          <w:color w:val="00B050"/>
        </w:rPr>
        <w:t xml:space="preserve">to </w:t>
      </w:r>
      <w:r w:rsidR="004A754E" w:rsidRPr="00535A34">
        <w:rPr>
          <w:rFonts w:eastAsia="Batang" w:cs="Arial"/>
          <w:b/>
          <w:color w:val="00B050"/>
        </w:rPr>
        <w:t>multicast MBS</w:t>
      </w:r>
      <w:r w:rsidRPr="00535A34">
        <w:rPr>
          <w:rFonts w:eastAsia="Batang" w:cs="Arial"/>
          <w:b/>
          <w:color w:val="00B050"/>
        </w:rPr>
        <w:t xml:space="preserve"> in 5.7.</w:t>
      </w:r>
    </w:p>
    <w:p w14:paraId="58C3BDCE" w14:textId="77777777" w:rsidR="00535A34" w:rsidRDefault="00535A34"/>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a8"/>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a8"/>
              <w:jc w:val="center"/>
              <w:rPr>
                <w:sz w:val="20"/>
                <w:szCs w:val="20"/>
              </w:rPr>
            </w:pPr>
            <w:r>
              <w:rPr>
                <w:sz w:val="20"/>
                <w:szCs w:val="20"/>
              </w:rPr>
              <w:t>MCCH reception:</w:t>
            </w:r>
          </w:p>
          <w:p w14:paraId="3E5A6A98" w14:textId="77777777" w:rsidR="001A2742" w:rsidRDefault="00737C40">
            <w:pPr>
              <w:pStyle w:val="a8"/>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a8"/>
              <w:jc w:val="center"/>
              <w:rPr>
                <w:sz w:val="20"/>
                <w:szCs w:val="20"/>
                <w:lang w:eastAsia="en-US"/>
              </w:rPr>
            </w:pPr>
            <w:r>
              <w:rPr>
                <w:sz w:val="20"/>
                <w:szCs w:val="20"/>
                <w:lang w:eastAsia="en-US"/>
              </w:rPr>
              <w:t>MTCH reception:</w:t>
            </w:r>
          </w:p>
          <w:p w14:paraId="0BCF8C01" w14:textId="77777777" w:rsidR="001A2742" w:rsidRDefault="00737C40">
            <w:pPr>
              <w:pStyle w:val="a8"/>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lastRenderedPageBreak/>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proofErr w:type="gramStart"/>
            <w:r>
              <w:rPr>
                <w:rFonts w:ascii="Arial" w:eastAsia="Malgun Gothic" w:hAnsi="Arial" w:cs="Arial" w:hint="eastAsia"/>
                <w:sz w:val="20"/>
                <w:lang w:eastAsia="ko-KR"/>
              </w:rPr>
              <w:lastRenderedPageBreak/>
              <w:t>Yes</w:t>
            </w:r>
            <w:proofErr w:type="gramEnd"/>
            <w:r>
              <w:rPr>
                <w:rFonts w:ascii="Arial" w:eastAsia="Malgun Gothic" w:hAnsi="Arial" w:cs="Arial" w:hint="eastAsia"/>
                <w:sz w:val="20"/>
                <w:lang w:eastAsia="ko-KR"/>
              </w:rPr>
              <w:t xml:space="preserve">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lastRenderedPageBreak/>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700D0C">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700D0C">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等线" w:hAnsi="Arial" w:cs="Arial" w:hint="eastAsia"/>
                <w:sz w:val="20"/>
              </w:rPr>
              <w:t>Y</w:t>
            </w:r>
            <w:r>
              <w:rPr>
                <w:rFonts w:ascii="Arial" w:eastAsia="等线" w:hAnsi="Arial" w:cs="Arial"/>
                <w:sz w:val="20"/>
              </w:rPr>
              <w:t xml:space="preserve">es. </w:t>
            </w:r>
          </w:p>
          <w:p w14:paraId="70AA9EC5" w14:textId="77777777" w:rsidR="00E15451" w:rsidRPr="00E15451" w:rsidRDefault="00E15451" w:rsidP="00E15451">
            <w:pPr>
              <w:pStyle w:val="B2"/>
              <w:rPr>
                <w:rFonts w:eastAsia="宋体"/>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700D0C">
            <w:pPr>
              <w:jc w:val="left"/>
              <w:rPr>
                <w:rFonts w:ascii="Arial" w:eastAsia="等线" w:hAnsi="Arial" w:cs="Arial"/>
                <w:sz w:val="20"/>
              </w:rPr>
            </w:pPr>
            <w:r w:rsidRPr="00101C64">
              <w:rPr>
                <w:rFonts w:ascii="Arial" w:eastAsia="等线" w:hAnsi="Arial" w:cs="Arial" w:hint="eastAsia"/>
                <w:b/>
                <w:sz w:val="20"/>
              </w:rPr>
              <w:t>N</w:t>
            </w:r>
            <w:r w:rsidRPr="00101C64">
              <w:rPr>
                <w:rFonts w:ascii="Arial" w:eastAsia="等线" w:hAnsi="Arial" w:cs="Arial"/>
                <w:b/>
                <w:sz w:val="20"/>
              </w:rPr>
              <w:t>o</w:t>
            </w:r>
            <w:r w:rsidR="002215C3" w:rsidRPr="00101C64">
              <w:rPr>
                <w:rFonts w:ascii="Arial" w:eastAsia="等线" w:hAnsi="Arial" w:cs="Arial"/>
                <w:b/>
                <w:sz w:val="20"/>
              </w:rPr>
              <w:t>,</w:t>
            </w:r>
            <w:r w:rsidR="002215C3">
              <w:rPr>
                <w:rFonts w:ascii="Arial" w:eastAsia="等线"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lastRenderedPageBreak/>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等线" w:hAnsi="Arial" w:cs="Arial"/>
                <w:sz w:val="20"/>
              </w:rPr>
            </w:pPr>
            <w:r>
              <w:rPr>
                <w:rFonts w:ascii="Arial" w:eastAsia="等线"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等线" w:hAnsi="Arial" w:cs="Arial"/>
                <w:sz w:val="20"/>
              </w:rPr>
            </w:pPr>
            <w:r>
              <w:rPr>
                <w:rFonts w:ascii="Arial" w:eastAsia="等线"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等线" w:hAnsi="Arial" w:cs="Arial"/>
                <w:sz w:val="20"/>
              </w:rPr>
            </w:pPr>
            <w:r>
              <w:rPr>
                <w:rFonts w:ascii="Arial" w:eastAsia="等线" w:hAnsi="Arial" w:cs="Arial"/>
                <w:sz w:val="20"/>
              </w:rPr>
              <w:t>Yes but why “may”</w:t>
            </w:r>
          </w:p>
        </w:tc>
      </w:tr>
      <w:tr w:rsidR="0033548F" w14:paraId="47CDCAAC"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r w:rsidR="0033548F" w14:paraId="7FD9993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等线" w:hAnsi="Arial" w:cs="Arial"/>
                <w:sz w:val="20"/>
              </w:rPr>
            </w:pPr>
            <w:r>
              <w:rPr>
                <w:rFonts w:ascii="Arial" w:eastAsia="等线"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等线" w:hAnsi="Arial" w:cs="Arial"/>
                <w:sz w:val="20"/>
              </w:rPr>
            </w:pPr>
            <w:r>
              <w:rPr>
                <w:rFonts w:ascii="Arial" w:eastAsia="等线" w:hAnsi="Arial" w:cs="Arial"/>
                <w:sz w:val="20"/>
              </w:rPr>
              <w:t>Yes</w:t>
            </w:r>
          </w:p>
        </w:tc>
      </w:tr>
      <w:tr w:rsidR="0033548F" w14:paraId="5AB0C8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等线" w:hAnsi="Arial" w:cs="Arial"/>
                <w:sz w:val="20"/>
              </w:rPr>
            </w:pPr>
            <w:r>
              <w:rPr>
                <w:rFonts w:ascii="Arial" w:eastAsia="等线"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等线" w:hAnsi="Arial" w:cs="Arial"/>
                <w:sz w:val="20"/>
              </w:rPr>
            </w:pPr>
            <w:r>
              <w:rPr>
                <w:rFonts w:ascii="Arial" w:eastAsia="等线" w:hAnsi="Arial" w:cs="Arial"/>
                <w:sz w:val="20"/>
              </w:rPr>
              <w:t>Yes</w:t>
            </w:r>
          </w:p>
        </w:tc>
      </w:tr>
      <w:tr w:rsidR="000F4C56" w14:paraId="48F9B03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等线" w:hAnsi="Arial" w:cs="Arial"/>
                <w:sz w:val="20"/>
              </w:rPr>
            </w:pPr>
            <w:r>
              <w:rPr>
                <w:rFonts w:ascii="Arial" w:eastAsia="等线"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371FA15E"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3C888D0"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6F24BD4E" w:rsidR="000F4C56" w:rsidRDefault="00FA5A58" w:rsidP="000F4C56">
            <w:pPr>
              <w:jc w:val="left"/>
              <w:rPr>
                <w:rFonts w:ascii="Arial" w:eastAsia="等线" w:hAnsi="Arial" w:cs="Arial"/>
                <w:sz w:val="20"/>
              </w:rPr>
            </w:pPr>
            <w:r>
              <w:rPr>
                <w:rFonts w:ascii="Arial" w:eastAsia="等线" w:hAnsi="Arial" w:cs="Arial" w:hint="eastAsia"/>
                <w:sz w:val="20"/>
              </w:rPr>
              <w:t>Yes</w:t>
            </w:r>
          </w:p>
        </w:tc>
      </w:tr>
      <w:tr w:rsidR="00FA5A58" w14:paraId="348430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36665" w14:textId="7E2B01E7" w:rsidR="00FA5A58" w:rsidRDefault="007E5687" w:rsidP="000F4C56">
            <w:pPr>
              <w:rPr>
                <w:rFonts w:ascii="Arial" w:eastAsia="等线" w:hAnsi="Arial" w:cs="Arial"/>
                <w:sz w:val="20"/>
              </w:rPr>
            </w:pPr>
            <w:r>
              <w:rPr>
                <w:rFonts w:ascii="Arial" w:eastAsia="等线" w:hAnsi="Arial" w:cs="Arial"/>
                <w:sz w:val="20"/>
              </w:rPr>
              <w:t>Samsung</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53C0B6E" w14:textId="197A38D3" w:rsidR="00FA5A58" w:rsidRDefault="007E5687" w:rsidP="000F4C56">
            <w:pPr>
              <w:jc w:val="center"/>
              <w:rPr>
                <w:rFonts w:ascii="Arial" w:eastAsia="等线" w:hAnsi="Arial" w:cs="Arial"/>
                <w:sz w:val="20"/>
              </w:rPr>
            </w:pPr>
            <w:r>
              <w:rPr>
                <w:rFonts w:ascii="Arial" w:eastAsia="等线"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B8F5387" w14:textId="04069D29" w:rsidR="00FA5A58" w:rsidRDefault="007E5687" w:rsidP="000F4C56">
            <w:pPr>
              <w:jc w:val="left"/>
              <w:rPr>
                <w:rFonts w:ascii="Arial" w:eastAsia="等线" w:hAnsi="Arial" w:cs="Arial"/>
                <w:sz w:val="20"/>
              </w:rPr>
            </w:pPr>
            <w:r>
              <w:rPr>
                <w:rFonts w:ascii="Arial" w:eastAsia="等线" w:hAnsi="Arial" w:cs="Arial"/>
                <w:sz w:val="20"/>
              </w:rPr>
              <w:t>Yes</w:t>
            </w:r>
          </w:p>
        </w:tc>
      </w:tr>
    </w:tbl>
    <w:tbl>
      <w:tblPr>
        <w:tblStyle w:val="af3"/>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等线"/>
                  <w:lang w:val="en-US"/>
                </w:rPr>
                <w:t>G-RNTI</w:t>
              </w:r>
            </w:ins>
            <w:ins w:id="135" w:author="OPPO-Shukun" w:date="2022-05-17T15:05:00Z">
              <w:r w:rsidRPr="0033548F">
                <w:rPr>
                  <w:rFonts w:eastAsia="等线"/>
                  <w:lang w:val="en-US"/>
                </w:rPr>
                <w:t xml:space="preserve"> configured for broadcast MTCH</w:t>
              </w:r>
            </w:ins>
            <w:ins w:id="136" w:author="OPPO-Shukun" w:date="2022-05-17T15:03:00Z">
              <w:r w:rsidRPr="0033548F">
                <w:rPr>
                  <w:lang w:val="en-US"/>
                </w:rPr>
                <w:t>;</w:t>
              </w:r>
            </w:ins>
          </w:p>
          <w:p w14:paraId="4B0FA468" w14:textId="77777777"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2B18FDA7" w:rsidR="001A2742" w:rsidRDefault="001A2742"/>
    <w:p w14:paraId="78C7C2C3" w14:textId="1A0896A5" w:rsidR="00535A34" w:rsidRPr="00535A34" w:rsidRDefault="00535A34">
      <w:pPr>
        <w:rPr>
          <w:color w:val="00B050"/>
        </w:rPr>
      </w:pPr>
      <w:r w:rsidRPr="00535A34">
        <w:rPr>
          <w:color w:val="00B050"/>
        </w:rPr>
        <w:t>Summary:</w:t>
      </w:r>
      <w:r>
        <w:rPr>
          <w:color w:val="00B050"/>
        </w:rPr>
        <w:t xml:space="preserve"> There are 12 companies agree to capture the above text for MCCH reception and there are 11 </w:t>
      </w:r>
      <w:proofErr w:type="spellStart"/>
      <w:r>
        <w:rPr>
          <w:color w:val="00B050"/>
        </w:rPr>
        <w:t>copanies</w:t>
      </w:r>
      <w:proofErr w:type="spellEnd"/>
      <w:r>
        <w:rPr>
          <w:color w:val="00B050"/>
        </w:rPr>
        <w:t xml:space="preserve"> agree to capture the above text for MTCH reception.</w:t>
      </w:r>
    </w:p>
    <w:p w14:paraId="2FF882E5" w14:textId="0E55C5C2" w:rsidR="00535A34" w:rsidRPr="00535A34" w:rsidRDefault="00535A34">
      <w:pPr>
        <w:rPr>
          <w:b/>
          <w:color w:val="00B050"/>
        </w:rPr>
      </w:pPr>
      <w:r w:rsidRPr="00535A34">
        <w:rPr>
          <w:b/>
          <w:color w:val="00B050"/>
        </w:rPr>
        <w:t>Proposal 2</w:t>
      </w:r>
      <w:r w:rsidRPr="00535A34">
        <w:rPr>
          <w:rFonts w:hint="eastAsia"/>
          <w:b/>
          <w:color w:val="00B050"/>
        </w:rPr>
        <w:t>:</w:t>
      </w:r>
      <w:r w:rsidRPr="00535A34">
        <w:rPr>
          <w:b/>
          <w:color w:val="00B050"/>
        </w:rPr>
        <w:t xml:space="preserve"> </w:t>
      </w:r>
      <w:r>
        <w:rPr>
          <w:b/>
          <w:color w:val="00B050"/>
        </w:rPr>
        <w:t>W</w:t>
      </w:r>
      <w:r w:rsidRPr="00535A34">
        <w:rPr>
          <w:b/>
          <w:color w:val="00B050"/>
        </w:rPr>
        <w:t>hen a downlink assignment for a PDCCH occasion has been received on the PDCCH for the MCCH-RNTI</w:t>
      </w:r>
      <w:r>
        <w:rPr>
          <w:b/>
          <w:color w:val="00B050"/>
        </w:rPr>
        <w:t xml:space="preserve"> or broadcast G-RNTI</w:t>
      </w:r>
      <w:r w:rsidRPr="00535A34">
        <w:rPr>
          <w:b/>
          <w:color w:val="00B050"/>
        </w:rPr>
        <w:t>, the MAC entity shall indicate the presence of a downlink assignment and redundancy version to the HARQ entity</w:t>
      </w:r>
      <w:r>
        <w:rPr>
          <w:b/>
          <w:color w:val="00B050"/>
        </w:rPr>
        <w:t>.</w:t>
      </w:r>
    </w:p>
    <w:p w14:paraId="642C94D9" w14:textId="77777777" w:rsidR="00535A34" w:rsidRDefault="00535A34"/>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af3"/>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Malgun Gothic"/>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So the changes proposed in [R2-2205481] can be agreed and the FFS can be removed.</w:t>
      </w:r>
    </w:p>
    <w:p w14:paraId="530FB891" w14:textId="77777777"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proofErr w:type="spellStart"/>
      <w:r>
        <w:rPr>
          <w:rFonts w:eastAsia="Batang" w:cs="Arial"/>
          <w:b/>
          <w:i/>
        </w:rPr>
        <w:t>drx</w:t>
      </w:r>
      <w:proofErr w:type="spellEnd"/>
      <w:r>
        <w:rPr>
          <w:rFonts w:eastAsia="Batang" w:cs="Arial"/>
          <w:b/>
          <w:i/>
        </w:rPr>
        <w:t>-</w:t>
      </w:r>
      <w:proofErr w:type="spellStart"/>
      <w:r>
        <w:rPr>
          <w:rFonts w:eastAsia="Batang" w:cs="Arial"/>
          <w:b/>
          <w:i/>
        </w:rPr>
        <w:t>RetransmissionTimerDL</w:t>
      </w:r>
      <w:proofErr w:type="spellEnd"/>
      <w:r>
        <w:rPr>
          <w:rFonts w:eastAsia="Batang" w:cs="Arial"/>
          <w:b/>
          <w:i/>
        </w:rPr>
        <w:t>-PTM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a8"/>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700D0C">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700D0C">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700D0C">
            <w:pPr>
              <w:jc w:val="center"/>
              <w:rPr>
                <w:rFonts w:ascii="Arial" w:eastAsia="等线" w:hAnsi="Arial" w:cs="Arial"/>
                <w:sz w:val="20"/>
              </w:rPr>
            </w:pPr>
            <w:r>
              <w:rPr>
                <w:rFonts w:ascii="Arial" w:eastAsia="等线" w:hAnsi="Arial" w:cs="Arial" w:hint="eastAsia"/>
                <w:sz w:val="20"/>
              </w:rPr>
              <w:t>Y</w:t>
            </w:r>
            <w:r w:rsidR="004379CA">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700D0C">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等线" w:hAnsi="Arial" w:cs="Arial"/>
                <w:sz w:val="20"/>
              </w:rPr>
            </w:pPr>
            <w:r>
              <w:rPr>
                <w:rFonts w:ascii="Arial" w:eastAsia="等线" w:hAnsi="Arial" w:cs="Arial" w:hint="eastAsia"/>
                <w:sz w:val="20"/>
              </w:rPr>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等线" w:hAnsi="Arial" w:cs="Arial"/>
                <w:sz w:val="20"/>
              </w:rPr>
            </w:pPr>
            <w:r>
              <w:rPr>
                <w:rFonts w:ascii="Arial" w:eastAsia="等线" w:hAnsi="Arial" w:cs="Arial"/>
                <w:sz w:val="20"/>
              </w:rPr>
              <w:lastRenderedPageBreak/>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32164B38" w:rsidR="000F4C56" w:rsidRDefault="00FA5A58"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28EA60CD" w:rsidR="000F4C56" w:rsidRDefault="00FA5A58"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1745AF6C" w:rsidR="000F4C56" w:rsidRPr="00694113" w:rsidRDefault="00FA5A58" w:rsidP="00FA5A58">
            <w:pPr>
              <w:rPr>
                <w:rFonts w:ascii="Arial" w:hAnsi="Arial" w:cs="Arial"/>
                <w:sz w:val="20"/>
              </w:rPr>
            </w:pPr>
            <w:r w:rsidRPr="00694113">
              <w:rPr>
                <w:rFonts w:ascii="Arial" w:hAnsi="Arial" w:cs="Arial"/>
                <w:sz w:val="20"/>
              </w:rPr>
              <w:t>The intension is for the case that the previous multicast data is HARQ enable and the current multicast is HARQ disable or enable. Thus we are fine for the changes proposal in R2-2205481.</w:t>
            </w:r>
          </w:p>
        </w:tc>
      </w:tr>
      <w:tr w:rsidR="00FA5A58" w14:paraId="6495ED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95FE2" w14:textId="74F4B90F" w:rsidR="00FA5A58" w:rsidRDefault="007E5687" w:rsidP="000F4C56">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2D02A4F" w14:textId="0AD41305" w:rsidR="00FA5A58" w:rsidRDefault="007E5687" w:rsidP="000F4C56">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F3DDEF" w14:textId="77777777" w:rsidR="00FA5A58" w:rsidRDefault="00FA5A58" w:rsidP="000F4C56">
            <w:pPr>
              <w:jc w:val="left"/>
              <w:rPr>
                <w:rFonts w:ascii="Arial" w:hAnsi="Arial" w:cs="Arial"/>
                <w:sz w:val="20"/>
              </w:rPr>
            </w:pPr>
          </w:p>
        </w:tc>
      </w:tr>
    </w:tbl>
    <w:p w14:paraId="270064BF" w14:textId="2E8A14C5" w:rsidR="001A2742" w:rsidRPr="00535A34" w:rsidRDefault="00535A34">
      <w:pPr>
        <w:rPr>
          <w:color w:val="00B050"/>
        </w:rPr>
      </w:pPr>
      <w:r w:rsidRPr="00535A34">
        <w:rPr>
          <w:color w:val="00B050"/>
        </w:rPr>
        <w:t>Summary:</w:t>
      </w:r>
      <w:r>
        <w:rPr>
          <w:color w:val="00B050"/>
        </w:rPr>
        <w:t xml:space="preserve"> All companies agree </w:t>
      </w:r>
      <w:r w:rsidR="009B66A4">
        <w:rPr>
          <w:color w:val="00B050"/>
        </w:rPr>
        <w:t xml:space="preserve">that </w:t>
      </w:r>
      <w:r w:rsidR="009B66A4" w:rsidRPr="009B66A4">
        <w:rPr>
          <w:color w:val="00B050"/>
        </w:rPr>
        <w:t xml:space="preserve">“Stopping </w:t>
      </w:r>
      <w:proofErr w:type="spellStart"/>
      <w:r w:rsidR="009B66A4" w:rsidRPr="009B66A4">
        <w:rPr>
          <w:color w:val="00B050"/>
        </w:rPr>
        <w:t>drx</w:t>
      </w:r>
      <w:proofErr w:type="spellEnd"/>
      <w:r w:rsidR="009B66A4" w:rsidRPr="009B66A4">
        <w:rPr>
          <w:color w:val="00B050"/>
        </w:rPr>
        <w:t>-</w:t>
      </w:r>
      <w:proofErr w:type="spellStart"/>
      <w:r w:rsidR="009B66A4" w:rsidRPr="009B66A4">
        <w:rPr>
          <w:color w:val="00B050"/>
        </w:rPr>
        <w:t>RetransmissionTimerDL</w:t>
      </w:r>
      <w:proofErr w:type="spellEnd"/>
      <w:r w:rsidR="009B66A4" w:rsidRPr="009B66A4">
        <w:rPr>
          <w:color w:val="00B050"/>
        </w:rPr>
        <w:t>-PTM always regardless of HARQ feedback enabling” and remove the FFS in the below agreement.</w:t>
      </w:r>
    </w:p>
    <w:p w14:paraId="328D52D3" w14:textId="77777777" w:rsidR="00535A34" w:rsidRDefault="00535A34" w:rsidP="00535A34">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4E1263D9" w14:textId="4A3FF739" w:rsidR="00535A34" w:rsidRPr="009B66A4" w:rsidRDefault="009B66A4">
      <w:pPr>
        <w:rPr>
          <w:rFonts w:eastAsia="等线" w:cs="Arial"/>
          <w:b/>
          <w:color w:val="00B050"/>
        </w:rPr>
      </w:pPr>
      <w:r w:rsidRPr="009B66A4">
        <w:rPr>
          <w:rFonts w:eastAsia="等线" w:cs="Arial"/>
          <w:b/>
          <w:color w:val="00B050"/>
        </w:rPr>
        <w:t>Proposal 3: the below agreement is revised as:</w:t>
      </w:r>
    </w:p>
    <w:p w14:paraId="00920BFC" w14:textId="5DBE176B" w:rsidR="009B66A4" w:rsidRDefault="009B66A4" w:rsidP="009B66A4">
      <w:pPr>
        <w:pStyle w:val="Agreement"/>
        <w:tabs>
          <w:tab w:val="clear" w:pos="1777"/>
          <w:tab w:val="left" w:pos="1619"/>
        </w:tabs>
        <w:ind w:left="1619"/>
      </w:pPr>
      <w:r>
        <w:t xml:space="preserve">Stopping </w:t>
      </w:r>
      <w:proofErr w:type="spellStart"/>
      <w:r>
        <w:t>drx-RetransmissionTimerDL</w:t>
      </w:r>
      <w:proofErr w:type="spellEnd"/>
      <w:r>
        <w:t xml:space="preserve"> </w:t>
      </w:r>
      <w:ins w:id="150" w:author="OPPO-Shukun" w:date="2022-05-18T23:04:00Z">
        <w:r>
          <w:t xml:space="preserve">and </w:t>
        </w:r>
        <w:proofErr w:type="spellStart"/>
        <w:r>
          <w:t>drx</w:t>
        </w:r>
        <w:proofErr w:type="spellEnd"/>
        <w:r>
          <w:t>-</w:t>
        </w:r>
        <w:proofErr w:type="spellStart"/>
        <w:r>
          <w:t>RetransmissionTimerDL</w:t>
        </w:r>
      </w:ins>
      <w:proofErr w:type="spellEnd"/>
      <w:ins w:id="151" w:author="OPPO-Shukun" w:date="2022-05-18T23:05:00Z">
        <w:r>
          <w:t>-PTM</w:t>
        </w:r>
      </w:ins>
      <w:r>
        <w:t xml:space="preserve"> always regardless of HARQ feedback enabling. </w:t>
      </w:r>
      <w:del w:id="152" w:author="OPPO-Shukun" w:date="2022-05-18T23:05:00Z">
        <w:r w:rsidDel="009B66A4">
          <w:delText>FFS for drx-RetransmissionTimerDL-PTM.</w:delText>
        </w:r>
      </w:del>
    </w:p>
    <w:p w14:paraId="6EBD1522" w14:textId="77777777" w:rsidR="009B66A4" w:rsidRDefault="009B66A4">
      <w:pPr>
        <w:rPr>
          <w:rFonts w:eastAsia="等线" w:cs="Arial"/>
          <w:b/>
        </w:rPr>
      </w:pPr>
    </w:p>
    <w:p w14:paraId="36A0C58C" w14:textId="77777777" w:rsidR="009B66A4" w:rsidRDefault="009B66A4">
      <w:pPr>
        <w:rPr>
          <w:rFonts w:eastAsia="等线" w:cs="Arial"/>
          <w:b/>
        </w:rPr>
      </w:pPr>
    </w:p>
    <w:p w14:paraId="5525CDD3" w14:textId="77777777" w:rsidR="001A2742" w:rsidRDefault="00737C40">
      <w:r>
        <w:rPr>
          <w:rFonts w:hint="eastAsia"/>
        </w:rPr>
        <w:t>R</w:t>
      </w:r>
      <w:r>
        <w:t xml:space="preserve">AN1 agreed that the group common PDCCH/PDSCH with CRC </w:t>
      </w:r>
      <w:proofErr w:type="spellStart"/>
      <w:r>
        <w:t>srambemd</w:t>
      </w:r>
      <w:proofErr w:type="spellEnd"/>
      <w:r>
        <w:t xml:space="preserve"> with G-RNTI on SCell is supported [R1-2202928].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等线"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SCell.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af3"/>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3"/>
              <w:rPr>
                <w:lang w:eastAsia="ko-KR"/>
              </w:rPr>
            </w:pPr>
            <w:bookmarkStart w:id="153" w:name="_Toc100872008"/>
            <w:r>
              <w:rPr>
                <w:lang w:eastAsia="ko-KR"/>
              </w:rPr>
              <w:t>5.8.1a</w:t>
            </w:r>
            <w:r>
              <w:rPr>
                <w:lang w:eastAsia="ko-KR"/>
              </w:rPr>
              <w:tab/>
              <w:t>Downlink for Multicast</w:t>
            </w:r>
            <w:bookmarkEnd w:id="153"/>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等线"/>
              </w:rPr>
            </w:pPr>
            <w:r>
              <w:rPr>
                <w:rFonts w:eastAsia="等线" w:hint="eastAsia"/>
              </w:rPr>
              <w:t>=</w:t>
            </w:r>
            <w:r>
              <w:rPr>
                <w:rFonts w:eastAsia="等线"/>
              </w:rPr>
              <w:t>===omit some text====</w:t>
            </w:r>
          </w:p>
        </w:tc>
      </w:tr>
    </w:tbl>
    <w:p w14:paraId="6A25FD4B" w14:textId="77777777" w:rsidR="001A2742" w:rsidRDefault="001A2742"/>
    <w:p w14:paraId="4E73209A" w14:textId="77777777"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w:t>
      </w:r>
      <w:proofErr w:type="spellStart"/>
      <w:r>
        <w:rPr>
          <w:rFonts w:eastAsia="Batang" w:cs="Arial"/>
          <w:b/>
        </w:rPr>
        <w:t>SCell</w:t>
      </w:r>
      <w:proofErr w:type="spellEnd"/>
      <w:r>
        <w:rPr>
          <w:rFonts w:eastAsia="Batang" w:cs="Arial"/>
          <w:b/>
        </w:rPr>
        <w:t xml:space="preserve"> or </w:t>
      </w:r>
      <w:proofErr w:type="spellStart"/>
      <w:r>
        <w:rPr>
          <w:rFonts w:eastAsia="Batang" w:cs="Arial"/>
          <w:b/>
        </w:rPr>
        <w:t>PCell</w:t>
      </w:r>
      <w:proofErr w:type="spellEnd"/>
      <w:r>
        <w:rPr>
          <w:rFonts w:eastAsia="Batang" w:cs="Arial"/>
          <w:b/>
        </w:rPr>
        <w:t xml:space="preserve">? and whether a LS to RAN1 is needed to confirm MBS SPS </w:t>
      </w:r>
      <w:proofErr w:type="spellStart"/>
      <w:r>
        <w:rPr>
          <w:rFonts w:eastAsia="Batang" w:cs="Arial"/>
          <w:b/>
        </w:rPr>
        <w:t>configuratiaon</w:t>
      </w:r>
      <w:proofErr w:type="spellEnd"/>
      <w:r>
        <w:rPr>
          <w:rFonts w:eastAsia="Batang"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a8"/>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on SCell.</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700D0C">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700D0C">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700D0C">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700D0C">
            <w:pPr>
              <w:jc w:val="left"/>
              <w:rPr>
                <w:rFonts w:ascii="Arial" w:eastAsia="等线" w:hAnsi="Arial" w:cs="Arial"/>
                <w:sz w:val="20"/>
              </w:rPr>
            </w:pPr>
          </w:p>
        </w:tc>
      </w:tr>
      <w:tr w:rsidR="00FC4642" w14:paraId="5FC97E36"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CED1F7C" w14:textId="77777777" w:rsidR="00FC4642" w:rsidRDefault="00FC4642" w:rsidP="00FC4642">
            <w:pPr>
              <w:jc w:val="left"/>
              <w:rPr>
                <w:rFonts w:ascii="Arial" w:eastAsia="等线" w:hAnsi="Arial" w:cs="Arial"/>
                <w:sz w:val="20"/>
              </w:rPr>
            </w:pPr>
            <w:r>
              <w:rPr>
                <w:rFonts w:ascii="Arial" w:eastAsia="等线" w:hAnsi="Arial" w:cs="Arial"/>
                <w:sz w:val="20"/>
              </w:rPr>
              <w:t>Seems like a pure signalling/L2 issue, no need to ask RAN1.</w:t>
            </w:r>
          </w:p>
          <w:p w14:paraId="706B4F2E" w14:textId="32D78DB7" w:rsidR="00D80805" w:rsidRDefault="00D80805" w:rsidP="00FC4642">
            <w:pPr>
              <w:jc w:val="left"/>
              <w:rPr>
                <w:rFonts w:ascii="Arial" w:eastAsia="等线" w:hAnsi="Arial" w:cs="Arial"/>
                <w:sz w:val="20"/>
              </w:rPr>
            </w:pPr>
            <w:r w:rsidRPr="00D80805">
              <w:rPr>
                <w:rFonts w:ascii="Arial" w:eastAsia="等线" w:hAnsi="Arial" w:cs="Arial" w:hint="eastAsia"/>
                <w:color w:val="FF0000"/>
                <w:sz w:val="20"/>
              </w:rPr>
              <w:lastRenderedPageBreak/>
              <w:t>[</w:t>
            </w:r>
            <w:r w:rsidRPr="00D80805">
              <w:rPr>
                <w:rFonts w:ascii="Arial" w:eastAsia="等线" w:hAnsi="Arial" w:cs="Arial"/>
                <w:color w:val="FF0000"/>
                <w:sz w:val="20"/>
              </w:rPr>
              <w:t>OPPO]</w:t>
            </w:r>
            <w:r w:rsidR="008427D4">
              <w:rPr>
                <w:rFonts w:ascii="Arial" w:eastAsia="等线" w:hAnsi="Arial" w:cs="Arial"/>
                <w:color w:val="FF0000"/>
                <w:sz w:val="20"/>
              </w:rPr>
              <w:t xml:space="preserve"> </w:t>
            </w:r>
            <w:r>
              <w:rPr>
                <w:rFonts w:ascii="Arial" w:eastAsia="等线" w:hAnsi="Arial" w:cs="Arial"/>
                <w:color w:val="FF0000"/>
                <w:sz w:val="20"/>
              </w:rPr>
              <w:t>it is not concluded in RAN1 and it is also not clear wh</w:t>
            </w:r>
            <w:r w:rsidR="008427D4">
              <w:rPr>
                <w:rFonts w:ascii="Arial" w:eastAsia="等线" w:hAnsi="Arial" w:cs="Arial"/>
                <w:color w:val="FF0000"/>
                <w:sz w:val="20"/>
              </w:rPr>
              <w:t>e</w:t>
            </w:r>
            <w:r>
              <w:rPr>
                <w:rFonts w:ascii="Arial" w:eastAsia="等线" w:hAnsi="Arial" w:cs="Arial"/>
                <w:color w:val="FF0000"/>
                <w:sz w:val="20"/>
              </w:rPr>
              <w:t xml:space="preserve">ther a UE capability for MBS SPS configuration on SCell is needed or not. </w:t>
            </w:r>
            <w:proofErr w:type="gramStart"/>
            <w:r w:rsidR="008427D4">
              <w:rPr>
                <w:rFonts w:ascii="Arial" w:eastAsia="等线" w:hAnsi="Arial" w:cs="Arial"/>
                <w:color w:val="FF0000"/>
                <w:sz w:val="20"/>
              </w:rPr>
              <w:t>anyway</w:t>
            </w:r>
            <w:proofErr w:type="gramEnd"/>
            <w:r w:rsidR="008427D4">
              <w:rPr>
                <w:rFonts w:ascii="Arial" w:eastAsia="等线" w:hAnsi="Arial" w:cs="Arial"/>
                <w:color w:val="FF0000"/>
                <w:sz w:val="20"/>
              </w:rPr>
              <w:t xml:space="preserve"> </w:t>
            </w:r>
            <w:r>
              <w:rPr>
                <w:rFonts w:ascii="Arial" w:eastAsia="等线" w:hAnsi="Arial" w:cs="Arial"/>
                <w:color w:val="FF0000"/>
                <w:sz w:val="20"/>
              </w:rPr>
              <w:t xml:space="preserve">it is RAN1 </w:t>
            </w:r>
            <w:r w:rsidR="008427D4">
              <w:rPr>
                <w:rFonts w:ascii="Arial" w:eastAsia="等线" w:hAnsi="Arial" w:cs="Arial"/>
                <w:color w:val="FF0000"/>
                <w:sz w:val="20"/>
              </w:rPr>
              <w:t>related</w:t>
            </w:r>
            <w:r>
              <w:rPr>
                <w:rFonts w:ascii="Arial" w:eastAsia="等线" w:hAnsi="Arial" w:cs="Arial"/>
                <w:color w:val="FF0000"/>
                <w:sz w:val="20"/>
              </w:rPr>
              <w:t xml:space="preserve"> capability, so it is better to check with RAN1. </w:t>
            </w:r>
          </w:p>
        </w:tc>
      </w:tr>
      <w:tr w:rsidR="0033548F" w14:paraId="70C7EB2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等线" w:hAnsi="Arial" w:cs="Arial"/>
                <w:sz w:val="20"/>
              </w:rPr>
            </w:pPr>
            <w:r>
              <w:rPr>
                <w:rFonts w:ascii="Arial" w:eastAsia="等线" w:hAnsi="Arial" w:cs="Arial" w:hint="eastAsia"/>
                <w:sz w:val="20"/>
              </w:rPr>
              <w:lastRenderedPageBreak/>
              <w:t>M</w:t>
            </w:r>
            <w:r>
              <w:rPr>
                <w:rFonts w:ascii="Arial" w:eastAsia="等线" w:hAnsi="Arial" w:cs="Arial"/>
                <w:sz w:val="20"/>
              </w:rPr>
              <w:t>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04B579B3" w:rsidR="0033548F" w:rsidRDefault="0033548F" w:rsidP="0033548F">
            <w:pPr>
              <w:jc w:val="left"/>
              <w:rPr>
                <w:rFonts w:ascii="Arial" w:eastAsia="等线" w:hAnsi="Arial" w:cs="Arial"/>
                <w:sz w:val="20"/>
              </w:rPr>
            </w:pPr>
            <w:r>
              <w:rPr>
                <w:rFonts w:ascii="Arial" w:eastAsia="等线" w:hAnsi="Arial" w:cs="Arial" w:hint="eastAsia"/>
                <w:sz w:val="20"/>
              </w:rPr>
              <w:t>O</w:t>
            </w:r>
            <w:r>
              <w:rPr>
                <w:rFonts w:ascii="Arial" w:eastAsia="等线" w:hAnsi="Arial" w:cs="Arial"/>
                <w:sz w:val="20"/>
              </w:rPr>
              <w:t xml:space="preserve">K to </w:t>
            </w:r>
            <w:proofErr w:type="spellStart"/>
            <w:r>
              <w:rPr>
                <w:rFonts w:ascii="Arial" w:eastAsia="等线" w:hAnsi="Arial" w:cs="Arial"/>
                <w:sz w:val="20"/>
              </w:rPr>
              <w:t>chec</w:t>
            </w:r>
            <w:r w:rsidR="00D80805">
              <w:rPr>
                <w:rFonts w:ascii="Arial" w:eastAsia="等线" w:hAnsi="Arial" w:cs="Arial"/>
                <w:sz w:val="20"/>
              </w:rPr>
              <w:t>k</w:t>
            </w:r>
            <w:r>
              <w:rPr>
                <w:rFonts w:ascii="Arial" w:eastAsia="等线" w:hAnsi="Arial" w:cs="Arial"/>
                <w:sz w:val="20"/>
              </w:rPr>
              <w:t>k</w:t>
            </w:r>
            <w:proofErr w:type="spellEnd"/>
            <w:r>
              <w:rPr>
                <w:rFonts w:ascii="Arial" w:eastAsia="等线" w:hAnsi="Arial" w:cs="Arial"/>
                <w:sz w:val="20"/>
              </w:rPr>
              <w:t xml:space="preserve"> with RAN1</w:t>
            </w:r>
          </w:p>
        </w:tc>
      </w:tr>
      <w:tr w:rsidR="0033548F" w14:paraId="342943D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等线" w:hAnsi="Arial" w:cs="Arial"/>
                <w:sz w:val="20"/>
              </w:rPr>
            </w:pPr>
            <w:r>
              <w:rPr>
                <w:rFonts w:ascii="Arial" w:eastAsia="等线" w:hAnsi="Arial" w:cs="Arial"/>
                <w:sz w:val="20"/>
              </w:rPr>
              <w:t>OK to check with RAN1.</w:t>
            </w:r>
          </w:p>
        </w:tc>
      </w:tr>
      <w:tr w:rsidR="0033548F" w14:paraId="21163D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A6CD1C" w14:textId="77777777" w:rsidR="0033548F" w:rsidRDefault="00E035CC" w:rsidP="0033548F">
            <w:pPr>
              <w:jc w:val="left"/>
              <w:rPr>
                <w:rFonts w:ascii="Arial" w:eastAsia="等线" w:hAnsi="Arial" w:cs="Arial"/>
                <w:sz w:val="20"/>
              </w:rPr>
            </w:pPr>
            <w:r>
              <w:rPr>
                <w:rFonts w:ascii="Arial" w:eastAsia="等线" w:hAnsi="Arial" w:cs="Arial"/>
                <w:sz w:val="20"/>
              </w:rPr>
              <w:t>No need for LS</w:t>
            </w:r>
          </w:p>
          <w:p w14:paraId="6CA21541" w14:textId="58179BF0" w:rsidR="008427D4" w:rsidRDefault="008427D4" w:rsidP="0033548F">
            <w:pPr>
              <w:jc w:val="left"/>
              <w:rPr>
                <w:rFonts w:ascii="Arial" w:eastAsia="等线" w:hAnsi="Arial" w:cs="Arial"/>
                <w:sz w:val="20"/>
              </w:rPr>
            </w:pPr>
            <w:r w:rsidRPr="00D80805">
              <w:rPr>
                <w:rFonts w:ascii="Arial" w:eastAsia="等线" w:hAnsi="Arial" w:cs="Arial" w:hint="eastAsia"/>
                <w:color w:val="FF0000"/>
                <w:sz w:val="20"/>
              </w:rPr>
              <w:t>[</w:t>
            </w:r>
            <w:r w:rsidRPr="00D80805">
              <w:rPr>
                <w:rFonts w:ascii="Arial" w:eastAsia="等线" w:hAnsi="Arial" w:cs="Arial"/>
                <w:color w:val="FF0000"/>
                <w:sz w:val="20"/>
              </w:rPr>
              <w:t>OPPO]</w:t>
            </w:r>
            <w:r>
              <w:rPr>
                <w:rFonts w:ascii="Arial" w:eastAsia="等线" w:hAnsi="Arial" w:cs="Arial"/>
                <w:color w:val="FF0000"/>
                <w:sz w:val="20"/>
              </w:rPr>
              <w:t xml:space="preserve"> it is not concluded in RAN1 and it is also not clear whether a UE capability for MBS SPS configuration on SCell is needed or not. </w:t>
            </w:r>
            <w:proofErr w:type="gramStart"/>
            <w:r>
              <w:rPr>
                <w:rFonts w:ascii="Arial" w:eastAsia="等线" w:hAnsi="Arial" w:cs="Arial"/>
                <w:color w:val="FF0000"/>
                <w:sz w:val="20"/>
              </w:rPr>
              <w:t>anyway</w:t>
            </w:r>
            <w:proofErr w:type="gramEnd"/>
            <w:r>
              <w:rPr>
                <w:rFonts w:ascii="Arial" w:eastAsia="等线" w:hAnsi="Arial" w:cs="Arial"/>
                <w:color w:val="FF0000"/>
                <w:sz w:val="20"/>
              </w:rPr>
              <w:t xml:space="preserve"> it is RAN1 related capability, so it is better to check with RAN1.</w:t>
            </w:r>
          </w:p>
        </w:tc>
      </w:tr>
      <w:tr w:rsidR="000F4C56" w14:paraId="6836F8F5"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等线" w:hAnsi="Arial" w:cs="Arial"/>
                <w:sz w:val="20"/>
              </w:rPr>
            </w:pPr>
            <w:r>
              <w:rPr>
                <w:rFonts w:ascii="Arial" w:eastAsia="等线"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D1C910C" w14:textId="77777777" w:rsidR="000F4C56" w:rsidRDefault="000F4C56" w:rsidP="000F4C56">
            <w:pPr>
              <w:jc w:val="left"/>
              <w:rPr>
                <w:rFonts w:ascii="Arial" w:eastAsia="等线" w:hAnsi="Arial" w:cs="Arial"/>
                <w:sz w:val="20"/>
              </w:rPr>
            </w:pPr>
            <w:r>
              <w:rPr>
                <w:rFonts w:ascii="Arial" w:eastAsia="等线" w:hAnsi="Arial" w:cs="Arial"/>
                <w:sz w:val="20"/>
              </w:rPr>
              <w:t>Seems straightforward as RAN1 agreed with multicast on SCell and there is no restriction on MBS SPS configuration in RRC specs. LS is not necessary.</w:t>
            </w:r>
          </w:p>
          <w:p w14:paraId="10AD6CE3" w14:textId="4BF56A47" w:rsidR="008427D4" w:rsidRDefault="008427D4" w:rsidP="000F4C56">
            <w:pPr>
              <w:jc w:val="left"/>
              <w:rPr>
                <w:rFonts w:ascii="Arial" w:eastAsia="等线" w:hAnsi="Arial" w:cs="Arial"/>
                <w:sz w:val="20"/>
              </w:rPr>
            </w:pPr>
            <w:r w:rsidRPr="00D80805">
              <w:rPr>
                <w:rFonts w:ascii="Arial" w:eastAsia="等线" w:hAnsi="Arial" w:cs="Arial" w:hint="eastAsia"/>
                <w:color w:val="FF0000"/>
                <w:sz w:val="20"/>
              </w:rPr>
              <w:t>[</w:t>
            </w:r>
            <w:r w:rsidRPr="00D80805">
              <w:rPr>
                <w:rFonts w:ascii="Arial" w:eastAsia="等线" w:hAnsi="Arial" w:cs="Arial"/>
                <w:color w:val="FF0000"/>
                <w:sz w:val="20"/>
              </w:rPr>
              <w:t>OPPO]</w:t>
            </w:r>
            <w:r>
              <w:rPr>
                <w:rFonts w:ascii="Arial" w:eastAsia="等线" w:hAnsi="Arial" w:cs="Arial"/>
                <w:color w:val="FF0000"/>
                <w:sz w:val="20"/>
              </w:rPr>
              <w:t xml:space="preserve"> it is not concluded in RAN1 and it is also not clear whether a UE capability for MBS SPS configuration on SCell is needed or not. </w:t>
            </w:r>
            <w:proofErr w:type="gramStart"/>
            <w:r>
              <w:rPr>
                <w:rFonts w:ascii="Arial" w:eastAsia="等线" w:hAnsi="Arial" w:cs="Arial"/>
                <w:color w:val="FF0000"/>
                <w:sz w:val="20"/>
              </w:rPr>
              <w:t>anyway</w:t>
            </w:r>
            <w:proofErr w:type="gramEnd"/>
            <w:r>
              <w:rPr>
                <w:rFonts w:ascii="Arial" w:eastAsia="等线" w:hAnsi="Arial" w:cs="Arial"/>
                <w:color w:val="FF0000"/>
                <w:sz w:val="20"/>
              </w:rPr>
              <w:t xml:space="preserve"> it is RAN1 related capability, so it is better to check with RAN1.</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5E77D8CF" w:rsidR="000F4C56" w:rsidRDefault="00C165B1"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6D49CD02" w:rsidR="000F4C56" w:rsidRDefault="00C165B1" w:rsidP="000F4C56">
            <w:pPr>
              <w:jc w:val="center"/>
              <w:rPr>
                <w:rFonts w:ascii="Arial" w:eastAsia="等线" w:hAnsi="Arial" w:cs="Arial"/>
                <w:sz w:val="20"/>
              </w:rPr>
            </w:pPr>
            <w:r>
              <w:rPr>
                <w:rFonts w:ascii="Arial" w:eastAsia="等线"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等线" w:hAnsi="Arial" w:cs="Arial"/>
                <w:sz w:val="20"/>
              </w:rPr>
            </w:pPr>
          </w:p>
        </w:tc>
      </w:tr>
      <w:tr w:rsidR="007E5687" w14:paraId="43686D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1AD45" w14:textId="027129F4" w:rsidR="007E5687" w:rsidRDefault="007E5687" w:rsidP="007E5687">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A123FA" w14:textId="4E0A1435" w:rsidR="007E5687" w:rsidRDefault="007E5687" w:rsidP="007E5687">
            <w:pPr>
              <w:jc w:val="center"/>
              <w:rPr>
                <w:rFonts w:ascii="Arial" w:eastAsia="等线" w:hAnsi="Arial" w:cs="Arial"/>
                <w:sz w:val="20"/>
              </w:rPr>
            </w:pPr>
            <w:r>
              <w:rPr>
                <w:rFonts w:ascii="Arial" w:eastAsia="等线"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3EE2E05" w14:textId="73B620C6" w:rsidR="007E5687" w:rsidRDefault="007E5687" w:rsidP="007E5687">
            <w:pPr>
              <w:jc w:val="left"/>
              <w:rPr>
                <w:rFonts w:ascii="Arial" w:eastAsia="等线" w:hAnsi="Arial" w:cs="Arial"/>
                <w:sz w:val="20"/>
              </w:rPr>
            </w:pPr>
            <w:r>
              <w:rPr>
                <w:rFonts w:ascii="Arial" w:eastAsia="等线" w:hAnsi="Arial" w:cs="Arial"/>
                <w:sz w:val="20"/>
              </w:rPr>
              <w:t>OK to check with RAN1.</w:t>
            </w:r>
          </w:p>
        </w:tc>
      </w:tr>
    </w:tbl>
    <w:p w14:paraId="322958D2" w14:textId="240C2D32" w:rsidR="001A2742" w:rsidRPr="009B66A4" w:rsidRDefault="009B66A4">
      <w:pPr>
        <w:rPr>
          <w:color w:val="00B050"/>
        </w:rPr>
      </w:pPr>
      <w:r w:rsidRPr="009B66A4">
        <w:rPr>
          <w:color w:val="00B050"/>
        </w:rPr>
        <w:t>Summary:</w:t>
      </w:r>
      <w:r>
        <w:rPr>
          <w:color w:val="00B050"/>
        </w:rPr>
        <w:t xml:space="preserve"> All companies agree that </w:t>
      </w:r>
      <w:r w:rsidR="00C95923" w:rsidRPr="00C95923">
        <w:rPr>
          <w:color w:val="00B050"/>
        </w:rPr>
        <w:t>MBS SPS can also be configured on one SCell</w:t>
      </w:r>
      <w:r w:rsidR="00C95923">
        <w:rPr>
          <w:color w:val="00B050"/>
        </w:rPr>
        <w:t xml:space="preserve"> as dyn</w:t>
      </w:r>
      <w:r w:rsidR="007E34CE">
        <w:rPr>
          <w:color w:val="00B050"/>
        </w:rPr>
        <w:t xml:space="preserve">amic scheduling case. If so, RAN1 need to define corresponding FG as FG 33-2h for MBS SPS configured on SCell and RAN1 also need to define UE </w:t>
      </w:r>
      <w:proofErr w:type="spellStart"/>
      <w:r w:rsidR="007E34CE">
        <w:rPr>
          <w:color w:val="00B050"/>
        </w:rPr>
        <w:t>captibity</w:t>
      </w:r>
      <w:proofErr w:type="spellEnd"/>
      <w:r w:rsidR="007E34CE">
        <w:rPr>
          <w:color w:val="00B050"/>
        </w:rPr>
        <w:t xml:space="preserve"> for it too. </w:t>
      </w:r>
      <w:proofErr w:type="gramStart"/>
      <w:r w:rsidR="007E34CE">
        <w:rPr>
          <w:color w:val="00B050"/>
        </w:rPr>
        <w:t>So</w:t>
      </w:r>
      <w:proofErr w:type="gramEnd"/>
      <w:r w:rsidR="007E34CE">
        <w:rPr>
          <w:color w:val="00B050"/>
        </w:rPr>
        <w:t xml:space="preserve"> it is necessary to send the LS to RAN1 to check it. There are 4</w:t>
      </w:r>
      <w:r w:rsidR="00B64C87">
        <w:rPr>
          <w:color w:val="00B050"/>
        </w:rPr>
        <w:t>/12</w:t>
      </w:r>
      <w:r w:rsidR="007E34CE">
        <w:rPr>
          <w:color w:val="00B050"/>
        </w:rPr>
        <w:t xml:space="preserve"> companies object the LS. We go to majority view.</w:t>
      </w:r>
    </w:p>
    <w:p w14:paraId="36361093" w14:textId="3B371BA8" w:rsidR="009B66A4" w:rsidRPr="007E34CE" w:rsidRDefault="009B66A4">
      <w:pPr>
        <w:rPr>
          <w:b/>
          <w:color w:val="00B050"/>
        </w:rPr>
      </w:pPr>
      <w:r w:rsidRPr="007E34CE">
        <w:rPr>
          <w:b/>
          <w:color w:val="00B050"/>
        </w:rPr>
        <w:t>Proposal 4:</w:t>
      </w:r>
      <w:r w:rsidR="007E34CE" w:rsidRPr="007E34CE">
        <w:rPr>
          <w:b/>
          <w:color w:val="00B050"/>
        </w:rPr>
        <w:t xml:space="preserve"> MBS SPS can be configured on one </w:t>
      </w:r>
      <w:proofErr w:type="spellStart"/>
      <w:r w:rsidR="007E34CE" w:rsidRPr="007E34CE">
        <w:rPr>
          <w:b/>
          <w:color w:val="00B050"/>
        </w:rPr>
        <w:t>SCell</w:t>
      </w:r>
      <w:proofErr w:type="spellEnd"/>
      <w:r w:rsidR="007E34CE" w:rsidRPr="007E34CE">
        <w:rPr>
          <w:b/>
          <w:color w:val="00B050"/>
        </w:rPr>
        <w:t xml:space="preserve"> or </w:t>
      </w:r>
      <w:proofErr w:type="spellStart"/>
      <w:r w:rsidR="007E34CE" w:rsidRPr="007E34CE">
        <w:rPr>
          <w:b/>
          <w:color w:val="00B050"/>
        </w:rPr>
        <w:t>PCell</w:t>
      </w:r>
      <w:proofErr w:type="spellEnd"/>
      <w:r w:rsidR="007E34CE" w:rsidRPr="007E34CE">
        <w:rPr>
          <w:b/>
          <w:color w:val="00B050"/>
        </w:rPr>
        <w:t>.</w:t>
      </w:r>
    </w:p>
    <w:p w14:paraId="4C2CC636" w14:textId="2ADE6639" w:rsidR="007E34CE" w:rsidRPr="007E34CE" w:rsidRDefault="007E34CE">
      <w:pPr>
        <w:rPr>
          <w:b/>
          <w:color w:val="00B050"/>
        </w:rPr>
      </w:pPr>
      <w:r w:rsidRPr="007E34CE">
        <w:rPr>
          <w:b/>
          <w:color w:val="00B050"/>
        </w:rPr>
        <w:t xml:space="preserve">Proposal 5: Send LS to RAN1 to confirm whether MBS SPS can be configured on one SCell and whether a new </w:t>
      </w:r>
      <w:r w:rsidR="002B46B0">
        <w:rPr>
          <w:b/>
          <w:color w:val="00B050"/>
        </w:rPr>
        <w:t>FG for it</w:t>
      </w:r>
      <w:r w:rsidRPr="007E34CE">
        <w:rPr>
          <w:b/>
          <w:color w:val="00B050"/>
        </w:rPr>
        <w:t xml:space="preserve"> needs to </w:t>
      </w:r>
      <w:r w:rsidR="004A754E">
        <w:rPr>
          <w:b/>
          <w:color w:val="00B050"/>
        </w:rPr>
        <w:t xml:space="preserve">be </w:t>
      </w:r>
      <w:r w:rsidRPr="007E34CE">
        <w:rPr>
          <w:b/>
          <w:color w:val="00B050"/>
        </w:rPr>
        <w:t>define</w:t>
      </w:r>
      <w:r w:rsidR="004A754E">
        <w:rPr>
          <w:b/>
          <w:color w:val="00B050"/>
        </w:rPr>
        <w:t>d</w:t>
      </w:r>
      <w:r w:rsidRPr="007E34CE">
        <w:rPr>
          <w:b/>
          <w:color w:val="00B050"/>
        </w:rPr>
        <w:t>.</w:t>
      </w:r>
    </w:p>
    <w:p w14:paraId="07D8DAD4" w14:textId="77777777" w:rsidR="009B66A4" w:rsidRDefault="009B66A4"/>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a8"/>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a8"/>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a8"/>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lastRenderedPageBreak/>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It is sufficient that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 xml:space="preserve">DCCH for G-RNTI (PTM initial transmission). </w:t>
            </w:r>
            <w:proofErr w:type="spellStart"/>
            <w:r>
              <w:rPr>
                <w:rFonts w:ascii="Arial" w:eastAsia="Malgun Gothic" w:hAnsi="Arial" w:cs="Arial"/>
                <w:sz w:val="20"/>
                <w:lang w:eastAsia="ko-KR"/>
              </w:rPr>
              <w:t>Pleaes</w:t>
            </w:r>
            <w:proofErr w:type="spellEnd"/>
            <w:r>
              <w:rPr>
                <w:rFonts w:ascii="Arial" w:eastAsia="Malgun Gothic" w:hAnsi="Arial" w:cs="Arial"/>
                <w:sz w:val="20"/>
                <w:lang w:eastAsia="ko-KR"/>
              </w:rPr>
              <w:t xml:space="preserve"> note that PDCCH decoding failure (or PDCCH missing) is a rare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w:t>
            </w:r>
            <w:proofErr w:type="spellStart"/>
            <w:r>
              <w:rPr>
                <w:rFonts w:ascii="Arial" w:eastAsia="Malgun Gothic" w:hAnsi="Arial" w:cs="Arial"/>
                <w:sz w:val="20"/>
                <w:lang w:eastAsia="ko-KR"/>
              </w:rPr>
              <w:t>harq</w:t>
            </w:r>
            <w:proofErr w:type="spellEnd"/>
            <w:r>
              <w:rPr>
                <w:rFonts w:ascii="Arial" w:eastAsia="Malgun Gothic" w:hAnsi="Arial" w:cs="Arial"/>
                <w:sz w:val="20"/>
                <w:lang w:eastAsia="ko-KR"/>
              </w:rPr>
              <w:t xml:space="preserve"> feedback from a UE,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For other cases (when UE decoded PDCCH for G-RNTI successfully),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can </w:t>
            </w:r>
            <w:proofErr w:type="spellStart"/>
            <w:r>
              <w:rPr>
                <w:rFonts w:ascii="Arial" w:eastAsia="Malgun Gothic" w:hAnsi="Arial" w:cs="Arial"/>
                <w:sz w:val="20"/>
                <w:lang w:eastAsia="ko-KR"/>
              </w:rPr>
              <w:t>peform</w:t>
            </w:r>
            <w:proofErr w:type="spellEnd"/>
            <w:r>
              <w:rPr>
                <w:rFonts w:ascii="Arial" w:eastAsia="Malgun Gothic"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4"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5" w:author="LGE" w:date="2022-05-18T16:35:00Z"/>
              </w:rPr>
            </w:pPr>
          </w:p>
          <w:p w14:paraId="3546966A" w14:textId="77777777" w:rsidR="00323FAB" w:rsidRDefault="00323FAB" w:rsidP="00323FAB">
            <w:pPr>
              <w:rPr>
                <w:ins w:id="156" w:author="LGE" w:date="2022-05-18T16:35:00Z"/>
                <w:color w:val="C00000"/>
              </w:rPr>
            </w:pPr>
            <w:ins w:id="157" w:author="LGE" w:date="2022-05-18T16:35:00Z">
              <w:r w:rsidRPr="009250A5">
                <w:rPr>
                  <w:color w:val="C00000"/>
                  <w:rPrChange w:id="158"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9" w:author="LGE" w:date="2022-05-18T16:35:00Z"/>
                <w:color w:val="C00000"/>
              </w:rPr>
            </w:pPr>
            <w:ins w:id="160" w:author="LGE" w:date="2022-05-18T16:35:00Z">
              <w:r>
                <w:rPr>
                  <w:color w:val="C00000"/>
                </w:rPr>
                <w:t>And, e</w:t>
              </w:r>
              <w:r w:rsidRPr="009250A5">
                <w:rPr>
                  <w:color w:val="C00000"/>
                  <w:rPrChange w:id="161"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62" w:author="LGE" w:date="2022-05-18T16:35:00Z"/>
                <w:color w:val="C00000"/>
              </w:rPr>
            </w:pPr>
            <w:ins w:id="163"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4" w:author="LGE" w:date="2022-05-18T16:23:00Z">
                    <w:rPr/>
                  </w:rPrChange>
                </w:rPr>
                <w:t xml:space="preserve"> be obtained</w:t>
              </w:r>
              <w:r>
                <w:rPr>
                  <w:color w:val="C00000"/>
                </w:rPr>
                <w:t xml:space="preserve"> in case of PTP retransmission, </w:t>
              </w:r>
              <w:proofErr w:type="gramStart"/>
              <w:r>
                <w:rPr>
                  <w:color w:val="C00000"/>
                </w:rPr>
                <w:t>and  the</w:t>
              </w:r>
              <w:proofErr w:type="gramEnd"/>
              <w:r>
                <w:rPr>
                  <w:color w:val="C00000"/>
                </w:rPr>
                <w:t xml:space="preserve"> G-RNTI can be obtained</w:t>
              </w:r>
              <w:r w:rsidRPr="009250A5">
                <w:rPr>
                  <w:color w:val="C00000"/>
                  <w:rPrChange w:id="165" w:author="LGE" w:date="2022-05-18T16:23:00Z">
                    <w:rPr/>
                  </w:rPrChange>
                </w:rPr>
                <w:t xml:space="preserve"> from the PTM initial transmission by using the HPID and NDI value.</w:t>
              </w:r>
            </w:ins>
          </w:p>
          <w:p w14:paraId="57E8B4D6" w14:textId="77777777" w:rsidR="00323FAB" w:rsidRDefault="00323FAB" w:rsidP="00323FAB">
            <w:ins w:id="166" w:author="LGE" w:date="2022-05-18T16:35:00Z">
              <w:r w:rsidRPr="009250A5">
                <w:rPr>
                  <w:color w:val="C00000"/>
                  <w:rPrChange w:id="167"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700D0C">
            <w:pPr>
              <w:rPr>
                <w:rFonts w:ascii="Arial" w:eastAsia="等线" w:hAnsi="Arial" w:cs="Arial"/>
                <w:sz w:val="20"/>
              </w:rPr>
            </w:pPr>
            <w:r>
              <w:rPr>
                <w:rFonts w:ascii="Arial" w:eastAsia="等线" w:hAnsi="Arial" w:cs="Arial" w:hint="eastAsia"/>
                <w:sz w:val="20"/>
              </w:rPr>
              <w:lastRenderedPageBreak/>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700D0C">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700D0C">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 xml:space="preserve">here is only one R bit in the MAC </w:t>
            </w:r>
            <w:proofErr w:type="spellStart"/>
            <w:r>
              <w:rPr>
                <w:rFonts w:ascii="Arial" w:eastAsia="等线" w:hAnsi="Arial" w:cs="Arial"/>
                <w:sz w:val="20"/>
              </w:rPr>
              <w:t>subheader</w:t>
            </w:r>
            <w:proofErr w:type="spellEnd"/>
            <w:r>
              <w:rPr>
                <w:rFonts w:ascii="Arial" w:eastAsia="等线"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700D0C">
            <w:pP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700D0C">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700D0C">
            <w:pPr>
              <w:jc w:val="left"/>
              <w:rPr>
                <w:rFonts w:ascii="Arial" w:eastAsia="等线" w:hAnsi="Arial" w:cs="Arial"/>
                <w:sz w:val="20"/>
              </w:rPr>
            </w:pPr>
            <w:r>
              <w:rPr>
                <w:rFonts w:ascii="Arial" w:eastAsia="等线" w:hAnsi="Arial" w:cs="Arial" w:hint="eastAsia"/>
                <w:sz w:val="20"/>
              </w:rPr>
              <w:t>E</w:t>
            </w:r>
            <w:r>
              <w:rPr>
                <w:rFonts w:ascii="Arial" w:eastAsia="等线" w:hAnsi="Arial" w:cs="Arial"/>
                <w:sz w:val="20"/>
              </w:rPr>
              <w:t xml:space="preserve">ither way leads to Rome. It is just a </w:t>
            </w:r>
            <w:proofErr w:type="spellStart"/>
            <w:r>
              <w:rPr>
                <w:rFonts w:ascii="Arial" w:eastAsia="等线" w:hAnsi="Arial" w:cs="Arial"/>
                <w:sz w:val="20"/>
              </w:rPr>
              <w:t>modeling</w:t>
            </w:r>
            <w:proofErr w:type="spellEnd"/>
            <w:r>
              <w:rPr>
                <w:rFonts w:ascii="Arial" w:eastAsia="等线" w:hAnsi="Arial" w:cs="Arial"/>
                <w:sz w:val="20"/>
              </w:rPr>
              <w:t xml:space="preserve"> issue</w:t>
            </w:r>
            <w:r w:rsidR="00A379FE">
              <w:rPr>
                <w:rFonts w:ascii="Arial" w:eastAsia="等线" w:hAnsi="Arial" w:cs="Arial"/>
                <w:sz w:val="20"/>
              </w:rPr>
              <w:t xml:space="preserve"> about the selection between </w:t>
            </w:r>
            <w:r w:rsidR="00A379FE">
              <w:rPr>
                <w:rFonts w:ascii="Arial" w:eastAsia="等线" w:hAnsi="Arial" w:cs="Arial" w:hint="eastAsia"/>
                <w:sz w:val="20"/>
              </w:rPr>
              <w:t>option</w:t>
            </w:r>
            <w:r w:rsidR="00A379FE">
              <w:rPr>
                <w:rFonts w:ascii="Arial" w:eastAsia="等线" w:hAnsi="Arial" w:cs="Arial"/>
                <w:sz w:val="20"/>
              </w:rPr>
              <w:t xml:space="preserve"> 1 and 2</w:t>
            </w:r>
            <w:r>
              <w:rPr>
                <w:rFonts w:ascii="Arial" w:eastAsia="等线" w:hAnsi="Arial" w:cs="Arial"/>
                <w:sz w:val="20"/>
              </w:rPr>
              <w:t>.</w:t>
            </w:r>
            <w:r w:rsidR="00A379FE">
              <w:rPr>
                <w:rFonts w:ascii="Arial" w:eastAsia="等线" w:hAnsi="Arial" w:cs="Arial"/>
                <w:sz w:val="20"/>
              </w:rPr>
              <w:t xml:space="preserve"> </w:t>
            </w:r>
          </w:p>
        </w:tc>
      </w:tr>
      <w:tr w:rsidR="00FC4642" w14:paraId="46CB39F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700D0C">
            <w:pPr>
              <w:rPr>
                <w:rFonts w:ascii="Arial" w:eastAsia="等线" w:hAnsi="Arial" w:cs="Arial"/>
                <w:sz w:val="20"/>
              </w:rPr>
            </w:pPr>
            <w:r>
              <w:rPr>
                <w:rFonts w:ascii="Arial" w:eastAsia="等线"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700D0C">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等线"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等线" w:hAnsi="Arial" w:cs="Arial"/>
                <w:sz w:val="20"/>
              </w:rPr>
            </w:pPr>
            <w:r>
              <w:rPr>
                <w:rFonts w:ascii="Arial" w:eastAsia="等线" w:hAnsi="Arial" w:cs="Arial" w:hint="eastAsia"/>
                <w:sz w:val="20"/>
              </w:rPr>
              <w:t>MediaTek</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等线" w:hAnsi="Arial" w:cs="Arial"/>
                <w:sz w:val="20"/>
              </w:rPr>
            </w:pPr>
            <w:r>
              <w:rPr>
                <w:rFonts w:ascii="Arial" w:eastAsia="等线" w:hAnsi="Arial" w:cs="Arial" w:hint="eastAsia"/>
                <w:sz w:val="20"/>
              </w:rPr>
              <w:t>Option</w:t>
            </w:r>
            <w:r>
              <w:rPr>
                <w:rFonts w:ascii="Arial" w:eastAsia="等线"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等线" w:hAnsi="Arial" w:cs="Arial"/>
                <w:sz w:val="20"/>
              </w:rPr>
            </w:pPr>
            <w:r w:rsidRPr="0033548F">
              <w:rPr>
                <w:rFonts w:ascii="Arial" w:eastAsia="Malgun Gothic" w:hAnsi="Arial" w:cs="Arial"/>
                <w:sz w:val="20"/>
                <w:lang w:eastAsia="ko-KR"/>
              </w:rPr>
              <w:t xml:space="preserve">Define one new LCID </w:t>
            </w:r>
            <w:r w:rsidRPr="0033548F">
              <w:rPr>
                <w:rFonts w:ascii="Arial" w:eastAsia="Malgun Gothic" w:hAnsi="Arial" w:cs="Arial" w:hint="eastAsia"/>
                <w:sz w:val="20"/>
                <w:lang w:eastAsia="ko-KR"/>
              </w:rPr>
              <w:t>to</w:t>
            </w:r>
            <w:r w:rsidRPr="0033548F">
              <w:rPr>
                <w:rFonts w:ascii="Arial" w:eastAsia="Malgun Gothic" w:hAnsi="Arial" w:cs="Arial"/>
                <w:sz w:val="20"/>
                <w:lang w:eastAsia="ko-KR"/>
              </w:rPr>
              <w:t xml:space="preserve"> avoid the ambiguity</w:t>
            </w:r>
            <w:r>
              <w:rPr>
                <w:rFonts w:ascii="Arial" w:eastAsia="Malgun Gothic" w:hAnsi="Arial" w:cs="Arial"/>
                <w:sz w:val="20"/>
                <w:lang w:eastAsia="ko-KR"/>
              </w:rPr>
              <w:t xml:space="preserve"> of L1 PTP transmission</w:t>
            </w:r>
            <w:r w:rsidRPr="0033548F">
              <w:rPr>
                <w:rFonts w:ascii="Arial" w:eastAsia="Malgun Gothic" w:hAnsi="Arial" w:cs="Arial"/>
                <w:sz w:val="20"/>
                <w:lang w:eastAsia="ko-KR"/>
              </w:rPr>
              <w:t>.</w:t>
            </w:r>
          </w:p>
        </w:tc>
      </w:tr>
      <w:tr w:rsidR="0033548F" w14:paraId="4E193D8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等线" w:hAnsi="Arial" w:cs="Arial"/>
                <w:sz w:val="20"/>
              </w:rPr>
            </w:pPr>
            <w:r>
              <w:rPr>
                <w:rFonts w:ascii="Arial" w:eastAsia="等线"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等线" w:hAnsi="Arial" w:cs="Arial"/>
                <w:sz w:val="20"/>
              </w:rPr>
            </w:pPr>
            <w:r>
              <w:rPr>
                <w:rFonts w:ascii="Arial" w:eastAsia="等线" w:hAnsi="Arial" w:cs="Arial"/>
                <w:sz w:val="20"/>
              </w:rPr>
              <w:t>Agree with LGE and Nokia that neither option 1 or 2 is helpful for the UE to know G-RNTI when MAC CE is scrambled with C-RNTI.</w:t>
            </w:r>
          </w:p>
        </w:tc>
      </w:tr>
      <w:tr w:rsidR="0033548F" w14:paraId="4DEB0FF2"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等线" w:hAnsi="Arial" w:cs="Arial"/>
                <w:sz w:val="20"/>
              </w:rPr>
            </w:pPr>
            <w:r>
              <w:rPr>
                <w:rFonts w:ascii="Arial" w:eastAsia="等线"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等线" w:hAnsi="Arial" w:cs="Arial"/>
                <w:sz w:val="20"/>
              </w:rPr>
            </w:pPr>
            <w:r>
              <w:rPr>
                <w:rFonts w:ascii="Arial" w:eastAsia="等线" w:hAnsi="Arial" w:cs="Arial"/>
                <w:sz w:val="20"/>
              </w:rPr>
              <w:t>Agree w Nokia</w:t>
            </w:r>
          </w:p>
        </w:tc>
      </w:tr>
      <w:tr w:rsidR="000F4C56" w14:paraId="17EB2A1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等线" w:hAnsi="Arial" w:cs="Arial"/>
                <w:sz w:val="20"/>
              </w:rPr>
            </w:pPr>
            <w:r>
              <w:rPr>
                <w:rFonts w:ascii="Arial" w:eastAsia="等线" w:hAnsi="Arial" w:cs="Arial"/>
                <w:sz w:val="20"/>
              </w:rPr>
              <w:t xml:space="preserve">Huawei, </w:t>
            </w:r>
            <w:proofErr w:type="spellStart"/>
            <w:r>
              <w:rPr>
                <w:rFonts w:ascii="Arial" w:eastAsia="等线"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等线" w:hAnsi="Arial" w:cs="Arial"/>
                <w:sz w:val="20"/>
              </w:rPr>
            </w:pPr>
            <w:r>
              <w:rPr>
                <w:rFonts w:ascii="Arial" w:eastAsia="等线" w:hAnsi="Arial" w:cs="Arial" w:hint="eastAsia"/>
                <w:sz w:val="20"/>
              </w:rPr>
              <w:t>I</w:t>
            </w:r>
            <w:r>
              <w:rPr>
                <w:rFonts w:ascii="Arial" w:eastAsia="等线" w:hAnsi="Arial" w:cs="Arial"/>
                <w:sz w:val="20"/>
              </w:rPr>
              <w:t>t is a clean solution</w:t>
            </w:r>
            <w:r>
              <w:t xml:space="preserve"> </w:t>
            </w:r>
            <w:r w:rsidRPr="00BE08C1">
              <w:rPr>
                <w:rFonts w:ascii="Arial" w:eastAsia="等线" w:hAnsi="Arial" w:cs="Arial"/>
                <w:sz w:val="20"/>
              </w:rPr>
              <w:t>without complex changes in specs</w:t>
            </w:r>
            <w:r>
              <w:rPr>
                <w:rFonts w:ascii="Arial" w:eastAsia="等线" w:hAnsi="Arial" w:cs="Arial"/>
                <w:sz w:val="20"/>
              </w:rPr>
              <w:t xml:space="preserve"> to </w:t>
            </w:r>
            <w:proofErr w:type="spellStart"/>
            <w:r>
              <w:rPr>
                <w:rFonts w:ascii="Arial" w:eastAsia="等线" w:hAnsi="Arial" w:cs="Arial"/>
                <w:sz w:val="20"/>
              </w:rPr>
              <w:t>sovle</w:t>
            </w:r>
            <w:proofErr w:type="spellEnd"/>
            <w:r>
              <w:rPr>
                <w:rFonts w:ascii="Arial" w:eastAsia="等线" w:hAnsi="Arial" w:cs="Arial"/>
                <w:sz w:val="20"/>
              </w:rPr>
              <w:t xml:space="preserve"> the concern left from online </w:t>
            </w:r>
            <w:proofErr w:type="spellStart"/>
            <w:proofErr w:type="gramStart"/>
            <w:r>
              <w:rPr>
                <w:rFonts w:ascii="Arial" w:eastAsia="等线" w:hAnsi="Arial" w:cs="Arial"/>
                <w:sz w:val="20"/>
              </w:rPr>
              <w:t>session:“</w:t>
            </w:r>
            <w:proofErr w:type="gramEnd"/>
            <w:r>
              <w:t>for</w:t>
            </w:r>
            <w:proofErr w:type="spellEnd"/>
            <w:r>
              <w:t xml:space="preserve"> PTP retransmission case (for DRX </w:t>
            </w:r>
            <w:proofErr w:type="spellStart"/>
            <w:r>
              <w:t>cmd</w:t>
            </w:r>
            <w:proofErr w:type="spellEnd"/>
            <w:r>
              <w:t xml:space="preserve"> MAC CE)</w:t>
            </w:r>
            <w:r>
              <w:rPr>
                <w:rFonts w:ascii="Arial" w:eastAsia="等线" w:hAnsi="Arial" w:cs="Arial"/>
                <w:sz w:val="20"/>
              </w:rPr>
              <w:t xml:space="preserve">”. </w:t>
            </w:r>
          </w:p>
          <w:p w14:paraId="5B3506B7" w14:textId="77777777" w:rsidR="000F4C56" w:rsidRDefault="000F4C56" w:rsidP="000F4C56">
            <w:pPr>
              <w:jc w:val="left"/>
              <w:rPr>
                <w:rFonts w:ascii="Arial" w:eastAsia="等线" w:hAnsi="Arial" w:cs="Arial"/>
                <w:sz w:val="20"/>
              </w:rPr>
            </w:pPr>
            <w:r w:rsidRPr="000F4C56">
              <w:rPr>
                <w:rFonts w:ascii="Arial" w:eastAsia="等线" w:hAnsi="Arial" w:cs="Arial"/>
                <w:sz w:val="20"/>
                <w:u w:val="single"/>
              </w:rPr>
              <w:t>Even if the initial PTM transmission is missed, this can at least prevent multicast DRX command MAC CE from affecting unicast DRX and it is up to UE implementation to ignore the multicast DRX command MAC CE</w:t>
            </w:r>
            <w:r>
              <w:rPr>
                <w:rFonts w:ascii="Arial" w:eastAsia="等线" w:hAnsi="Arial" w:cs="Arial"/>
                <w:sz w:val="20"/>
              </w:rPr>
              <w:t>.</w:t>
            </w:r>
          </w:p>
          <w:p w14:paraId="216E1A14" w14:textId="1C4F8DCC" w:rsidR="000F4C56" w:rsidRDefault="000F4C56" w:rsidP="000F4C56">
            <w:pPr>
              <w:jc w:val="left"/>
              <w:rPr>
                <w:rFonts w:ascii="Arial" w:eastAsia="等线" w:hAnsi="Arial" w:cs="Arial"/>
                <w:sz w:val="20"/>
              </w:rPr>
            </w:pPr>
            <w:r>
              <w:rPr>
                <w:rFonts w:ascii="Arial" w:eastAsia="等线" w:hAnsi="Arial" w:cs="Arial"/>
                <w:sz w:val="20"/>
              </w:rPr>
              <w:t xml:space="preserve">Besides, the new LCID is better to be an </w:t>
            </w:r>
            <w:proofErr w:type="spellStart"/>
            <w:r>
              <w:rPr>
                <w:rFonts w:ascii="Arial" w:eastAsia="等线" w:hAnsi="Arial" w:cs="Arial"/>
                <w:sz w:val="20"/>
              </w:rPr>
              <w:t>eLCID</w:t>
            </w:r>
            <w:proofErr w:type="spellEnd"/>
            <w:r>
              <w:rPr>
                <w:rFonts w:ascii="Arial" w:eastAsia="等线" w:hAnsi="Arial" w:cs="Arial"/>
                <w:sz w:val="20"/>
              </w:rPr>
              <w:t>.</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49D4D3D0" w:rsidR="000F4C56" w:rsidRDefault="005A7C00" w:rsidP="000F4C56">
            <w:pPr>
              <w:rPr>
                <w:rFonts w:ascii="Arial" w:eastAsia="等线" w:hAnsi="Arial" w:cs="Arial"/>
                <w:sz w:val="20"/>
              </w:rPr>
            </w:pPr>
            <w:r>
              <w:rPr>
                <w:rFonts w:ascii="Arial" w:eastAsia="等线" w:hAnsi="Arial" w:cs="Arial" w:hint="eastAsia"/>
                <w:sz w:val="20"/>
              </w:rPr>
              <w:t>S</w:t>
            </w:r>
            <w:r>
              <w:rPr>
                <w:rFonts w:ascii="Arial" w:eastAsia="等线" w:hAnsi="Arial" w:cs="Arial"/>
                <w:sz w:val="20"/>
              </w:rPr>
              <w:t>JTU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325645"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39FC1E2B" w14:textId="6A245773" w:rsidR="000F4C56" w:rsidRDefault="005A7C00" w:rsidP="005A7C00">
            <w:pPr>
              <w:jc w:val="center"/>
              <w:rPr>
                <w:rFonts w:ascii="Arial" w:eastAsia="等线" w:hAnsi="Arial" w:cs="Arial"/>
                <w:sz w:val="20"/>
              </w:rPr>
            </w:pPr>
            <w:r w:rsidRPr="00113EBF">
              <w:rPr>
                <w:rFonts w:ascii="Arial" w:eastAsia="等线" w:hAnsi="Arial" w:cs="Arial"/>
                <w:sz w:val="20"/>
              </w:rPr>
              <w:t xml:space="preserve">if have </w:t>
            </w:r>
            <w:proofErr w:type="spellStart"/>
            <w:r w:rsidRPr="00113EBF">
              <w:rPr>
                <w:rFonts w:ascii="Arial" w:eastAsia="等线" w:hAnsi="Arial" w:cs="Arial"/>
                <w:sz w:val="20"/>
              </w:rPr>
              <w:t>to,we</w:t>
            </w:r>
            <w:proofErr w:type="spellEnd"/>
            <w:r w:rsidRPr="00113EBF">
              <w:rPr>
                <w:rFonts w:ascii="Arial" w:eastAsia="等线" w:hAnsi="Arial" w:cs="Arial"/>
                <w:sz w:val="20"/>
              </w:rPr>
              <w:t xml:space="preserve">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3E51FC"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Agree with LGE.</w:t>
            </w:r>
          </w:p>
          <w:p w14:paraId="21DC1CE5"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1. Both Option1 and Option2 can’t solve the problem. </w:t>
            </w:r>
          </w:p>
          <w:p w14:paraId="144D49D9"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If the initial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by the UE and the retransmission by C-RNTI is received, neither the new LCID nor the R bit can help the UE to find the G-RNTI to which the DRX command MAC CE is associated.</w:t>
            </w:r>
          </w:p>
          <w:p w14:paraId="7416B65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2. If </w:t>
            </w:r>
            <w:r w:rsidRPr="008A33EA">
              <w:rPr>
                <w:rFonts w:ascii="Arial" w:eastAsia="Malgun Gothic" w:hAnsi="Arial" w:cs="Arial"/>
                <w:sz w:val="20"/>
                <w:lang w:eastAsia="ko-KR"/>
              </w:rPr>
              <w:t xml:space="preserve">UE decoded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G-RNTI 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identify </w:t>
            </w:r>
            <w:r>
              <w:rPr>
                <w:rFonts w:ascii="Arial" w:eastAsia="Malgun Gothic" w:hAnsi="Arial" w:cs="Arial"/>
                <w:sz w:val="20"/>
                <w:lang w:eastAsia="ko-KR"/>
              </w:rPr>
              <w:t>the G-RNTI to which the DRX command MAC CE is associated</w:t>
            </w:r>
            <w:r w:rsidRPr="008A33EA">
              <w:rPr>
                <w:rFonts w:ascii="Arial" w:eastAsia="Malgun Gothic" w:hAnsi="Arial" w:cs="Arial"/>
                <w:sz w:val="20"/>
                <w:lang w:eastAsia="ko-KR"/>
              </w:rPr>
              <w:t>,</w:t>
            </w:r>
          </w:p>
          <w:p w14:paraId="265DFD66" w14:textId="77777777" w:rsidR="005A7C00" w:rsidRDefault="005A7C00" w:rsidP="005A7C00">
            <w:pPr>
              <w:jc w:val="left"/>
              <w:rPr>
                <w:rFonts w:ascii="Arial" w:eastAsia="Malgun Gothic" w:hAnsi="Arial" w:cs="Arial"/>
                <w:sz w:val="20"/>
                <w:lang w:eastAsia="ko-KR"/>
              </w:rPr>
            </w:pPr>
          </w:p>
          <w:p w14:paraId="181E2D91" w14:textId="0A4EE492" w:rsidR="000F4C56" w:rsidRPr="005A7C00" w:rsidRDefault="005A7C00" w:rsidP="000F4C56">
            <w:pPr>
              <w:jc w:val="left"/>
              <w:rPr>
                <w:rFonts w:ascii="Arial" w:eastAsia="等线" w:hAnsi="Arial" w:cs="Arial"/>
                <w:sz w:val="20"/>
              </w:rPr>
            </w:pPr>
            <w:r>
              <w:rPr>
                <w:rFonts w:ascii="Arial" w:eastAsia="等线" w:hAnsi="Arial" w:cs="Arial" w:hint="eastAsia"/>
                <w:sz w:val="20"/>
              </w:rPr>
              <w:t>S</w:t>
            </w:r>
            <w:r>
              <w:rPr>
                <w:rFonts w:ascii="Arial" w:eastAsia="等线" w:hAnsi="Arial" w:cs="Arial"/>
                <w:sz w:val="20"/>
              </w:rPr>
              <w:t xml:space="preserve">o we think this issue can be solved by UE and </w:t>
            </w:r>
            <w:proofErr w:type="spellStart"/>
            <w:r>
              <w:rPr>
                <w:rFonts w:ascii="Arial" w:eastAsia="等线" w:hAnsi="Arial" w:cs="Arial"/>
                <w:sz w:val="20"/>
              </w:rPr>
              <w:t>gNB</w:t>
            </w:r>
            <w:proofErr w:type="spellEnd"/>
            <w:r>
              <w:rPr>
                <w:rFonts w:ascii="Arial" w:eastAsia="等线" w:hAnsi="Arial" w:cs="Arial"/>
                <w:sz w:val="20"/>
              </w:rPr>
              <w:t xml:space="preserve"> implementation</w:t>
            </w:r>
            <w:r>
              <w:rPr>
                <w:rFonts w:ascii="Arial" w:eastAsia="等线" w:hAnsi="Arial" w:cs="Arial" w:hint="eastAsia"/>
                <w:sz w:val="20"/>
              </w:rPr>
              <w:t>.</w:t>
            </w:r>
          </w:p>
        </w:tc>
      </w:tr>
      <w:tr w:rsidR="005A7C00" w14:paraId="25958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EBC4E" w14:textId="0A52289D" w:rsidR="005A7C00" w:rsidRDefault="005A7C00" w:rsidP="000F4C56">
            <w:pPr>
              <w:rPr>
                <w:rFonts w:ascii="Arial" w:eastAsia="等线" w:hAnsi="Arial" w:cs="Arial"/>
                <w:sz w:val="20"/>
              </w:rPr>
            </w:pPr>
            <w:r>
              <w:rPr>
                <w:rFonts w:ascii="Arial" w:eastAsia="等线" w:hAnsi="Arial" w:cs="Arial"/>
                <w:sz w:val="20"/>
              </w:rPr>
              <w:lastRenderedPageBreak/>
              <w:t>NERCDTV</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86B203C" w14:textId="77777777" w:rsidR="005A7C00" w:rsidRPr="00113EBF" w:rsidRDefault="005A7C00" w:rsidP="005A7C00">
            <w:pPr>
              <w:jc w:val="center"/>
              <w:rPr>
                <w:rFonts w:ascii="Arial" w:eastAsia="等线" w:hAnsi="Arial" w:cs="Arial"/>
                <w:sz w:val="20"/>
              </w:rPr>
            </w:pPr>
            <w:r w:rsidRPr="00113EBF">
              <w:rPr>
                <w:rFonts w:ascii="Arial" w:eastAsia="等线" w:hAnsi="Arial" w:cs="Arial"/>
                <w:sz w:val="20"/>
              </w:rPr>
              <w:t>None,</w:t>
            </w:r>
          </w:p>
          <w:p w14:paraId="58DAC371" w14:textId="30C05F10" w:rsidR="005A7C00" w:rsidRDefault="005A7C00" w:rsidP="005A7C00">
            <w:pPr>
              <w:jc w:val="center"/>
              <w:rPr>
                <w:rFonts w:ascii="Arial" w:eastAsia="等线" w:hAnsi="Arial" w:cs="Arial"/>
                <w:sz w:val="20"/>
              </w:rPr>
            </w:pPr>
            <w:r w:rsidRPr="00113EBF">
              <w:rPr>
                <w:rFonts w:ascii="Arial" w:eastAsia="等线" w:hAnsi="Arial" w:cs="Arial"/>
                <w:sz w:val="20"/>
              </w:rPr>
              <w:t>if have to,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AD8B5F6" w14:textId="77777777" w:rsidR="005A7C00" w:rsidRDefault="005A7C00" w:rsidP="005A7C00">
            <w:pPr>
              <w:jc w:val="left"/>
              <w:rPr>
                <w:rFonts w:ascii="Arial" w:eastAsia="Malgun Gothic" w:hAnsi="Arial" w:cs="Arial"/>
                <w:sz w:val="20"/>
                <w:lang w:eastAsia="ko-KR"/>
              </w:rPr>
            </w:pPr>
            <w:r>
              <w:rPr>
                <w:rFonts w:ascii="Arial" w:eastAsia="Malgun Gothic" w:hAnsi="Arial" w:cs="Arial"/>
                <w:sz w:val="20"/>
                <w:lang w:eastAsia="ko-KR"/>
              </w:rPr>
              <w:t xml:space="preserve">Both the new LCID and the R bit </w:t>
            </w:r>
            <w:proofErr w:type="spellStart"/>
            <w:r>
              <w:rPr>
                <w:rFonts w:ascii="Arial" w:eastAsia="Malgun Gothic" w:hAnsi="Arial" w:cs="Arial"/>
                <w:sz w:val="20"/>
                <w:lang w:eastAsia="ko-KR"/>
              </w:rPr>
              <w:t>can not</w:t>
            </w:r>
            <w:proofErr w:type="spellEnd"/>
            <w:r>
              <w:rPr>
                <w:rFonts w:ascii="Arial" w:eastAsia="Malgun Gothic" w:hAnsi="Arial" w:cs="Arial"/>
                <w:sz w:val="20"/>
                <w:lang w:eastAsia="ko-KR"/>
              </w:rPr>
              <w:t xml:space="preserve"> help the UE to identify the G-RNTI to which the DRX command MAC CE is associated, if the PDCCH </w:t>
            </w:r>
            <w:proofErr w:type="spellStart"/>
            <w:r>
              <w:rPr>
                <w:rFonts w:ascii="Arial" w:eastAsia="Malgun Gothic" w:hAnsi="Arial" w:cs="Arial"/>
                <w:sz w:val="20"/>
                <w:lang w:eastAsia="ko-KR"/>
              </w:rPr>
              <w:t>scambled</w:t>
            </w:r>
            <w:proofErr w:type="spellEnd"/>
            <w:r>
              <w:rPr>
                <w:rFonts w:ascii="Arial" w:eastAsia="Malgun Gothic" w:hAnsi="Arial" w:cs="Arial"/>
                <w:sz w:val="20"/>
                <w:lang w:eastAsia="ko-KR"/>
              </w:rPr>
              <w:t xml:space="preserve"> by G-RNTI is missed and the PTP retransmission is received by the UE.</w:t>
            </w:r>
          </w:p>
          <w:p w14:paraId="46C9767C" w14:textId="77777777" w:rsidR="005A7C00" w:rsidRDefault="005A7C00" w:rsidP="005A7C00">
            <w:pPr>
              <w:jc w:val="left"/>
              <w:rPr>
                <w:rFonts w:ascii="Arial" w:eastAsia="Malgun Gothic" w:hAnsi="Arial" w:cs="Arial"/>
                <w:sz w:val="20"/>
                <w:lang w:eastAsia="ko-KR"/>
              </w:rPr>
            </w:pPr>
            <w:r>
              <w:rPr>
                <w:rFonts w:ascii="Arial" w:eastAsia="等线" w:hAnsi="Arial" w:cs="Arial"/>
                <w:sz w:val="20"/>
              </w:rPr>
              <w:t xml:space="preserve">For such case, </w:t>
            </w:r>
            <w:proofErr w:type="spellStart"/>
            <w:r>
              <w:rPr>
                <w:rFonts w:ascii="Arial" w:eastAsia="等线" w:hAnsi="Arial" w:cs="Arial"/>
                <w:sz w:val="20"/>
              </w:rPr>
              <w:t>gNB</w:t>
            </w:r>
            <w:proofErr w:type="spellEnd"/>
            <w:r>
              <w:rPr>
                <w:rFonts w:ascii="Arial" w:eastAsia="等线" w:hAnsi="Arial" w:cs="Arial"/>
                <w:sz w:val="20"/>
              </w:rPr>
              <w:t xml:space="preserve"> can retransmit the </w:t>
            </w:r>
            <w:r>
              <w:rPr>
                <w:rFonts w:ascii="Arial" w:eastAsia="Malgun Gothic" w:hAnsi="Arial" w:cs="Arial"/>
                <w:sz w:val="20"/>
                <w:lang w:eastAsia="ko-KR"/>
              </w:rPr>
              <w:t>DRX command MAC CE by G-RNTI to avoid the problem.</w:t>
            </w:r>
          </w:p>
          <w:p w14:paraId="39D33DE7" w14:textId="77777777" w:rsidR="005A7C00" w:rsidRDefault="005A7C00" w:rsidP="005A7C00">
            <w:pPr>
              <w:jc w:val="left"/>
              <w:rPr>
                <w:rFonts w:ascii="Arial" w:eastAsia="Malgun Gothic" w:hAnsi="Arial" w:cs="Arial"/>
                <w:sz w:val="20"/>
                <w:lang w:eastAsia="ko-KR"/>
              </w:rPr>
            </w:pPr>
            <w:r>
              <w:rPr>
                <w:rFonts w:ascii="等线" w:eastAsia="等线" w:hAnsi="等线" w:cs="Arial" w:hint="eastAsia"/>
                <w:sz w:val="20"/>
              </w:rPr>
              <w:t>I</w:t>
            </w:r>
            <w:r>
              <w:rPr>
                <w:rFonts w:ascii="Arial" w:eastAsia="Malgun Gothic" w:hAnsi="Arial" w:cs="Arial"/>
                <w:sz w:val="20"/>
                <w:lang w:eastAsia="ko-KR"/>
              </w:rPr>
              <w:t>f the initial</w:t>
            </w:r>
            <w:r w:rsidRPr="008A33EA">
              <w:rPr>
                <w:rFonts w:ascii="Arial" w:eastAsia="Malgun Gothic" w:hAnsi="Arial" w:cs="Arial"/>
                <w:sz w:val="20"/>
                <w:lang w:eastAsia="ko-KR"/>
              </w:rPr>
              <w:t xml:space="preserve"> PDCCH </w:t>
            </w:r>
            <w:proofErr w:type="spellStart"/>
            <w:r>
              <w:rPr>
                <w:rFonts w:ascii="Arial" w:eastAsia="Malgun Gothic" w:hAnsi="Arial" w:cs="Arial"/>
                <w:sz w:val="20"/>
                <w:lang w:eastAsia="ko-KR"/>
              </w:rPr>
              <w:t>scambled</w:t>
            </w:r>
            <w:proofErr w:type="spellEnd"/>
            <w:r w:rsidRPr="008A33EA">
              <w:rPr>
                <w:rFonts w:ascii="Arial" w:eastAsia="Malgun Gothic" w:hAnsi="Arial" w:cs="Arial"/>
                <w:sz w:val="20"/>
                <w:lang w:eastAsia="ko-KR"/>
              </w:rPr>
              <w:t xml:space="preserve"> </w:t>
            </w:r>
            <w:r>
              <w:rPr>
                <w:rFonts w:ascii="Arial" w:eastAsia="Malgun Gothic" w:hAnsi="Arial" w:cs="Arial"/>
                <w:sz w:val="20"/>
                <w:lang w:eastAsia="ko-KR"/>
              </w:rPr>
              <w:t xml:space="preserve">by </w:t>
            </w:r>
            <w:r w:rsidRPr="008A33EA">
              <w:rPr>
                <w:rFonts w:ascii="Arial" w:eastAsia="Malgun Gothic" w:hAnsi="Arial" w:cs="Arial"/>
                <w:sz w:val="20"/>
                <w:lang w:eastAsia="ko-KR"/>
              </w:rPr>
              <w:t xml:space="preserve">G-RNTI </w:t>
            </w:r>
            <w:r>
              <w:rPr>
                <w:rFonts w:ascii="Arial" w:eastAsia="Malgun Gothic" w:hAnsi="Arial" w:cs="Arial"/>
                <w:sz w:val="20"/>
                <w:lang w:eastAsia="ko-KR"/>
              </w:rPr>
              <w:t xml:space="preserve">was decoded </w:t>
            </w:r>
            <w:r w:rsidRPr="008A33EA">
              <w:rPr>
                <w:rFonts w:ascii="Arial" w:eastAsia="Malgun Gothic" w:hAnsi="Arial" w:cs="Arial"/>
                <w:sz w:val="20"/>
                <w:lang w:eastAsia="ko-KR"/>
              </w:rPr>
              <w:t>successfully</w:t>
            </w:r>
            <w:r>
              <w:rPr>
                <w:rFonts w:ascii="Arial" w:eastAsia="Malgun Gothic" w:hAnsi="Arial" w:cs="Arial"/>
                <w:sz w:val="20"/>
                <w:lang w:eastAsia="ko-KR"/>
              </w:rPr>
              <w:t>,</w:t>
            </w:r>
            <w:r w:rsidRPr="008A33EA">
              <w:rPr>
                <w:rFonts w:ascii="Arial" w:eastAsia="Malgun Gothic" w:hAnsi="Arial" w:cs="Arial"/>
                <w:sz w:val="20"/>
                <w:lang w:eastAsia="ko-KR"/>
              </w:rPr>
              <w:t xml:space="preserve"> </w:t>
            </w:r>
            <w:proofErr w:type="spellStart"/>
            <w:r w:rsidRPr="008A33EA">
              <w:rPr>
                <w:rFonts w:ascii="Arial" w:eastAsia="Malgun Gothic" w:hAnsi="Arial" w:cs="Arial"/>
                <w:sz w:val="20"/>
                <w:lang w:eastAsia="ko-KR"/>
              </w:rPr>
              <w:t>gNB</w:t>
            </w:r>
            <w:proofErr w:type="spellEnd"/>
            <w:r w:rsidRPr="008A33EA">
              <w:rPr>
                <w:rFonts w:ascii="Arial" w:eastAsia="Malgun Gothic" w:hAnsi="Arial" w:cs="Arial"/>
                <w:sz w:val="20"/>
                <w:lang w:eastAsia="ko-KR"/>
              </w:rPr>
              <w:t xml:space="preserve"> can </w:t>
            </w:r>
            <w:proofErr w:type="spellStart"/>
            <w:r w:rsidRPr="008A33EA">
              <w:rPr>
                <w:rFonts w:ascii="Arial" w:eastAsia="Malgun Gothic" w:hAnsi="Arial" w:cs="Arial"/>
                <w:sz w:val="20"/>
                <w:lang w:eastAsia="ko-KR"/>
              </w:rPr>
              <w:t>peform</w:t>
            </w:r>
            <w:proofErr w:type="spellEnd"/>
            <w:r w:rsidRPr="008A33EA">
              <w:rPr>
                <w:rFonts w:ascii="Arial" w:eastAsia="Malgun Gothic" w:hAnsi="Arial" w:cs="Arial"/>
                <w:sz w:val="20"/>
                <w:lang w:eastAsia="ko-KR"/>
              </w:rPr>
              <w:t xml:space="preserve"> PTP retransmission and UE can </w:t>
            </w:r>
            <w:r>
              <w:rPr>
                <w:rFonts w:ascii="Arial" w:eastAsia="Malgun Gothic" w:hAnsi="Arial" w:cs="Arial"/>
                <w:sz w:val="20"/>
                <w:lang w:eastAsia="ko-KR"/>
              </w:rPr>
              <w:t xml:space="preserve">itself </w:t>
            </w:r>
            <w:r w:rsidRPr="008A33EA">
              <w:rPr>
                <w:rFonts w:ascii="Arial" w:eastAsia="Malgun Gothic" w:hAnsi="Arial" w:cs="Arial"/>
                <w:sz w:val="20"/>
                <w:lang w:eastAsia="ko-KR"/>
              </w:rPr>
              <w:t xml:space="preserve">identify </w:t>
            </w:r>
            <w:r>
              <w:rPr>
                <w:rFonts w:ascii="Arial" w:eastAsia="Malgun Gothic" w:hAnsi="Arial" w:cs="Arial"/>
                <w:sz w:val="20"/>
                <w:lang w:eastAsia="ko-KR"/>
              </w:rPr>
              <w:t>the G-RNTI to which the DRX command MAC CE is associated.</w:t>
            </w:r>
          </w:p>
          <w:p w14:paraId="5B88AE59" w14:textId="77FA8C00" w:rsidR="005A7C00" w:rsidRDefault="005A7C00" w:rsidP="005A7C00">
            <w:pPr>
              <w:jc w:val="left"/>
              <w:rPr>
                <w:rFonts w:ascii="Arial" w:eastAsia="等线" w:hAnsi="Arial" w:cs="Arial"/>
                <w:sz w:val="20"/>
              </w:rPr>
            </w:pPr>
            <w:r>
              <w:rPr>
                <w:rFonts w:ascii="Arial" w:eastAsia="Malgun Gothic" w:hAnsi="Arial" w:cs="Arial"/>
                <w:sz w:val="20"/>
                <w:lang w:eastAsia="ko-KR"/>
              </w:rPr>
              <w:t>So, we think no enhancement is needed.</w:t>
            </w:r>
            <w:r>
              <w:rPr>
                <w:rFonts w:ascii="Arial" w:eastAsia="等线" w:hAnsi="Arial" w:cs="Arial" w:hint="eastAsia"/>
                <w:sz w:val="20"/>
              </w:rPr>
              <w:t xml:space="preserve"> </w:t>
            </w:r>
            <w:r>
              <w:rPr>
                <w:rFonts w:ascii="Arial" w:eastAsia="等线" w:hAnsi="Arial" w:cs="Arial"/>
                <w:sz w:val="20"/>
              </w:rPr>
              <w:t>And anyway the R bit shouldn’t be used for such purpose.</w:t>
            </w:r>
          </w:p>
        </w:tc>
      </w:tr>
      <w:tr w:rsidR="005A7C00" w14:paraId="5CCDC9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6BBE6" w14:textId="2E844843" w:rsidR="005A7C00" w:rsidRDefault="00EF23A5" w:rsidP="000F4C56">
            <w:pP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8732D37" w14:textId="2CDCBABC" w:rsidR="005A7C00" w:rsidRDefault="00EF23A5" w:rsidP="000F4C56">
            <w:pPr>
              <w:jc w:val="center"/>
              <w:rPr>
                <w:rFonts w:ascii="Arial" w:eastAsia="等线" w:hAnsi="Arial" w:cs="Arial"/>
                <w:sz w:val="20"/>
              </w:rPr>
            </w:pPr>
            <w:r>
              <w:rPr>
                <w:rFonts w:ascii="Arial" w:eastAsia="等线" w:hAnsi="Arial" w:cs="Arial" w:hint="eastAsia"/>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9A5579" w14:textId="77777777" w:rsidR="005A7C00" w:rsidRDefault="005A7C00" w:rsidP="000F4C56">
            <w:pPr>
              <w:jc w:val="left"/>
              <w:rPr>
                <w:rFonts w:ascii="Arial" w:eastAsia="等线" w:hAnsi="Arial" w:cs="Arial"/>
                <w:sz w:val="20"/>
              </w:rPr>
            </w:pPr>
          </w:p>
        </w:tc>
      </w:tr>
      <w:tr w:rsidR="00EF23A5" w14:paraId="55F70E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FC4FFE" w14:textId="4D0D431E" w:rsidR="00EF23A5" w:rsidRDefault="007E5687" w:rsidP="000F4C56">
            <w:pPr>
              <w:rPr>
                <w:rFonts w:ascii="Arial" w:eastAsia="等线" w:hAnsi="Arial" w:cs="Arial"/>
                <w:sz w:val="20"/>
              </w:rPr>
            </w:pPr>
            <w:r>
              <w:rPr>
                <w:rFonts w:ascii="Arial" w:eastAsia="等线"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A9586C8" w14:textId="16F96760" w:rsidR="00EF23A5" w:rsidRDefault="007E5687" w:rsidP="000F4C56">
            <w:pPr>
              <w:jc w:val="center"/>
              <w:rPr>
                <w:rFonts w:ascii="Arial" w:eastAsia="等线" w:hAnsi="Arial" w:cs="Arial"/>
                <w:sz w:val="20"/>
              </w:rPr>
            </w:pPr>
            <w:r>
              <w:rPr>
                <w:rFonts w:ascii="Arial" w:eastAsia="等线"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56099BF" w14:textId="454A7142" w:rsidR="00EF23A5" w:rsidRDefault="00E72CE1" w:rsidP="000F4C56">
            <w:pPr>
              <w:jc w:val="left"/>
              <w:rPr>
                <w:rFonts w:ascii="Arial" w:eastAsia="等线" w:hAnsi="Arial" w:cs="Arial"/>
                <w:sz w:val="20"/>
              </w:rPr>
            </w:pPr>
            <w:r>
              <w:rPr>
                <w:rFonts w:ascii="Arial" w:eastAsia="Malgun Gothic" w:hAnsi="Arial" w:cs="Arial"/>
                <w:sz w:val="20"/>
                <w:lang w:eastAsia="ko-KR"/>
              </w:rPr>
              <w:t>The restrictions w.r.t. to the handling of retransmissions of a TB carrying a DRX MAC CE are acceptable.</w:t>
            </w:r>
          </w:p>
        </w:tc>
      </w:tr>
    </w:tbl>
    <w:p w14:paraId="5EC9FE35" w14:textId="16B8AEC3" w:rsidR="001A2742" w:rsidRDefault="007E34CE">
      <w:pPr>
        <w:rPr>
          <w:color w:val="00B050"/>
        </w:rPr>
      </w:pPr>
      <w:r w:rsidRPr="007E34CE">
        <w:rPr>
          <w:color w:val="00B050"/>
        </w:rPr>
        <w:t>Summary:</w:t>
      </w:r>
      <w:r>
        <w:rPr>
          <w:color w:val="00B050"/>
        </w:rPr>
        <w:t xml:space="preserve"> there are 8 companies do not prefer option 1 and option 2 ad there are 6 companies can accept the option 1 (define new LCID for </w:t>
      </w:r>
      <w:proofErr w:type="spellStart"/>
      <w:r>
        <w:rPr>
          <w:color w:val="00B050"/>
        </w:rPr>
        <w:t>multicat</w:t>
      </w:r>
      <w:proofErr w:type="spellEnd"/>
      <w:r>
        <w:rPr>
          <w:color w:val="00B050"/>
        </w:rPr>
        <w:t xml:space="preserve"> DRX command MAC CE).</w:t>
      </w:r>
      <w:r w:rsidR="00C16A19">
        <w:rPr>
          <w:color w:val="00B050"/>
        </w:rPr>
        <w:t xml:space="preserve"> There are 5 companies can accept to solve the misleading issue via </w:t>
      </w:r>
      <w:proofErr w:type="spellStart"/>
      <w:r w:rsidR="00C16A19">
        <w:rPr>
          <w:rFonts w:hint="eastAsia"/>
          <w:color w:val="00B050"/>
        </w:rPr>
        <w:t>gNB</w:t>
      </w:r>
      <w:proofErr w:type="spellEnd"/>
      <w:r w:rsidR="00C16A19">
        <w:rPr>
          <w:color w:val="00B050"/>
        </w:rPr>
        <w:t xml:space="preserve"> </w:t>
      </w:r>
      <w:proofErr w:type="spellStart"/>
      <w:r w:rsidR="00C16A19">
        <w:rPr>
          <w:color w:val="00B050"/>
        </w:rPr>
        <w:t>impletantaion</w:t>
      </w:r>
      <w:proofErr w:type="spellEnd"/>
      <w:r w:rsidR="00C16A19">
        <w:rPr>
          <w:color w:val="00B050"/>
        </w:rPr>
        <w:t xml:space="preserve">. </w:t>
      </w:r>
      <w:r w:rsidR="00B64C87">
        <w:rPr>
          <w:color w:val="00B050"/>
        </w:rPr>
        <w:t xml:space="preserve">There is no </w:t>
      </w:r>
      <w:proofErr w:type="spellStart"/>
      <w:r w:rsidR="00B64C87">
        <w:rPr>
          <w:color w:val="00B050"/>
        </w:rPr>
        <w:t>concensus</w:t>
      </w:r>
      <w:proofErr w:type="spellEnd"/>
      <w:r w:rsidR="00B64C87">
        <w:rPr>
          <w:color w:val="00B050"/>
        </w:rPr>
        <w:t xml:space="preserve"> and the proposal is made:</w:t>
      </w:r>
    </w:p>
    <w:p w14:paraId="5799C032" w14:textId="01F8CF92" w:rsidR="00C16A19" w:rsidRPr="00C16A19" w:rsidRDefault="00C16A19">
      <w:pPr>
        <w:rPr>
          <w:b/>
          <w:color w:val="00B050"/>
        </w:rPr>
      </w:pPr>
      <w:r w:rsidRPr="00C16A19">
        <w:rPr>
          <w:b/>
          <w:color w:val="00B050"/>
        </w:rPr>
        <w:t xml:space="preserve">Proposal 6: </w:t>
      </w:r>
      <w:r w:rsidRPr="00C16A19">
        <w:rPr>
          <w:rFonts w:hint="eastAsia"/>
          <w:b/>
          <w:color w:val="00B050"/>
        </w:rPr>
        <w:t>RAN2</w:t>
      </w:r>
      <w:r w:rsidRPr="00C16A19">
        <w:rPr>
          <w:b/>
          <w:color w:val="00B050"/>
        </w:rPr>
        <w:t xml:space="preserve"> </w:t>
      </w:r>
      <w:r w:rsidRPr="00C16A19">
        <w:rPr>
          <w:rFonts w:hint="eastAsia"/>
          <w:b/>
          <w:color w:val="00B050"/>
        </w:rPr>
        <w:t>is</w:t>
      </w:r>
      <w:r w:rsidRPr="00C16A19">
        <w:rPr>
          <w:b/>
          <w:color w:val="00B050"/>
        </w:rPr>
        <w:t xml:space="preserve"> </w:t>
      </w:r>
      <w:r w:rsidRPr="00C16A19">
        <w:rPr>
          <w:rFonts w:hint="eastAsia"/>
          <w:b/>
          <w:color w:val="00B050"/>
        </w:rPr>
        <w:t>kind</w:t>
      </w:r>
      <w:r w:rsidRPr="00C16A19">
        <w:rPr>
          <w:b/>
          <w:color w:val="00B050"/>
        </w:rPr>
        <w:t>ly asked to discuss the below options</w:t>
      </w:r>
      <w:r w:rsidR="00AF5A42">
        <w:rPr>
          <w:b/>
          <w:color w:val="00B050"/>
        </w:rPr>
        <w:t xml:space="preserve"> and </w:t>
      </w:r>
      <w:r w:rsidR="00B64C87">
        <w:rPr>
          <w:b/>
          <w:color w:val="00B050"/>
        </w:rPr>
        <w:t>choose which one is WF</w:t>
      </w:r>
      <w:r w:rsidRPr="00C16A19">
        <w:rPr>
          <w:b/>
          <w:color w:val="00B050"/>
        </w:rPr>
        <w:t>:</w:t>
      </w:r>
    </w:p>
    <w:p w14:paraId="7C7B0F6E" w14:textId="1C52BFFE" w:rsidR="00C16A19" w:rsidRPr="00C16A19" w:rsidRDefault="00C16A19" w:rsidP="00C16A19">
      <w:pPr>
        <w:pStyle w:val="afa"/>
        <w:numPr>
          <w:ilvl w:val="0"/>
          <w:numId w:val="7"/>
        </w:numPr>
        <w:ind w:firstLineChars="0"/>
        <w:rPr>
          <w:b/>
          <w:color w:val="00B050"/>
        </w:rPr>
      </w:pPr>
      <w:r w:rsidRPr="00C16A19">
        <w:rPr>
          <w:b/>
          <w:color w:val="00B050"/>
        </w:rPr>
        <w:t xml:space="preserve">Option 1: it is up to </w:t>
      </w:r>
      <w:proofErr w:type="spellStart"/>
      <w:r w:rsidRPr="00C16A19">
        <w:rPr>
          <w:b/>
          <w:color w:val="00B050"/>
        </w:rPr>
        <w:t>gNB</w:t>
      </w:r>
      <w:proofErr w:type="spellEnd"/>
      <w:r w:rsidRPr="00C16A19">
        <w:rPr>
          <w:b/>
          <w:color w:val="00B050"/>
        </w:rPr>
        <w:t xml:space="preserve"> implementation to ensure the re</w:t>
      </w:r>
      <w:r w:rsidR="002B46B0">
        <w:rPr>
          <w:b/>
          <w:color w:val="00B050"/>
        </w:rPr>
        <w:t>t</w:t>
      </w:r>
      <w:r w:rsidRPr="00C16A19">
        <w:rPr>
          <w:b/>
          <w:color w:val="00B050"/>
        </w:rPr>
        <w:t xml:space="preserve">ransmission of TB contained multicast DRX </w:t>
      </w:r>
      <w:r w:rsidRPr="00C16A19">
        <w:rPr>
          <w:rFonts w:hint="eastAsia"/>
          <w:b/>
          <w:color w:val="00B050"/>
        </w:rPr>
        <w:t>command</w:t>
      </w:r>
      <w:r w:rsidRPr="00C16A19">
        <w:rPr>
          <w:b/>
          <w:color w:val="00B050"/>
        </w:rPr>
        <w:t xml:space="preserve"> </w:t>
      </w:r>
      <w:r w:rsidRPr="00C16A19">
        <w:rPr>
          <w:rFonts w:hint="eastAsia"/>
          <w:b/>
          <w:color w:val="00B050"/>
        </w:rPr>
        <w:t>MAC</w:t>
      </w:r>
      <w:r w:rsidRPr="00C16A19">
        <w:rPr>
          <w:b/>
          <w:color w:val="00B050"/>
        </w:rPr>
        <w:t xml:space="preserve"> CE </w:t>
      </w:r>
      <w:r w:rsidR="004A754E">
        <w:rPr>
          <w:b/>
          <w:color w:val="00B050"/>
        </w:rPr>
        <w:t xml:space="preserve">is </w:t>
      </w:r>
      <w:bookmarkStart w:id="168" w:name="_GoBack"/>
      <w:bookmarkEnd w:id="168"/>
      <w:r w:rsidRPr="00C16A19">
        <w:rPr>
          <w:b/>
          <w:color w:val="00B050"/>
        </w:rPr>
        <w:t>via G-RNTI.</w:t>
      </w:r>
    </w:p>
    <w:p w14:paraId="06ACDBDD" w14:textId="022EA23F" w:rsidR="00600CA5" w:rsidRDefault="00C16A19" w:rsidP="00C16A19">
      <w:pPr>
        <w:pStyle w:val="afa"/>
        <w:numPr>
          <w:ilvl w:val="0"/>
          <w:numId w:val="7"/>
        </w:numPr>
        <w:ind w:firstLineChars="0"/>
        <w:rPr>
          <w:b/>
          <w:color w:val="00B050"/>
        </w:rPr>
      </w:pPr>
      <w:r w:rsidRPr="00C16A19">
        <w:rPr>
          <w:b/>
          <w:color w:val="00B050"/>
        </w:rPr>
        <w:t>Option 2: Define one new LCID to address the DRX command MAC CE for multicast DRX. And G-RNTI is used to indicate the DRX command MAC CE is for which multicast DRX further.</w:t>
      </w:r>
    </w:p>
    <w:p w14:paraId="5212FE83" w14:textId="07FE2B82" w:rsidR="00B64C87" w:rsidRPr="00B64C87" w:rsidRDefault="00B64C87" w:rsidP="00B64C87">
      <w:pPr>
        <w:pStyle w:val="1"/>
        <w:numPr>
          <w:ilvl w:val="0"/>
          <w:numId w:val="4"/>
        </w:numPr>
      </w:pPr>
      <w:r w:rsidRPr="00B64C87">
        <w:t>Conclusion for phase 2</w:t>
      </w:r>
    </w:p>
    <w:p w14:paraId="6DA07674" w14:textId="4A981526" w:rsidR="00B64C87" w:rsidRDefault="00B64C87" w:rsidP="00B64C87">
      <w:pPr>
        <w:rPr>
          <w:rFonts w:eastAsia="Batang" w:cs="Arial"/>
        </w:rPr>
      </w:pPr>
      <w:r w:rsidRPr="00B64C87">
        <w:rPr>
          <w:rFonts w:eastAsia="Batang" w:cs="Arial"/>
        </w:rPr>
        <w:t>Based on the discussion above, we propose:</w:t>
      </w:r>
    </w:p>
    <w:p w14:paraId="2266221A" w14:textId="1A0A07C9" w:rsidR="00B64C87" w:rsidRPr="00B64C87" w:rsidRDefault="00B64C87" w:rsidP="00B64C87">
      <w:pPr>
        <w:rPr>
          <w:b/>
        </w:rPr>
      </w:pPr>
      <w:r w:rsidRPr="00B64C87">
        <w:rPr>
          <w:b/>
        </w:rPr>
        <w:t xml:space="preserve">Proposal 1: Capture the text on CSI/SRS reporting </w:t>
      </w:r>
      <w:r w:rsidR="004A754E" w:rsidRPr="00B64C87">
        <w:rPr>
          <w:b/>
        </w:rPr>
        <w:t xml:space="preserve">related </w:t>
      </w:r>
      <w:r w:rsidR="004A754E">
        <w:rPr>
          <w:b/>
        </w:rPr>
        <w:t xml:space="preserve">to </w:t>
      </w:r>
      <w:r w:rsidR="004A754E" w:rsidRPr="00B64C87">
        <w:rPr>
          <w:b/>
        </w:rPr>
        <w:t xml:space="preserve">multicast MBS </w:t>
      </w:r>
      <w:r w:rsidRPr="00B64C87">
        <w:rPr>
          <w:b/>
        </w:rPr>
        <w:t>in 5.7.</w:t>
      </w:r>
    </w:p>
    <w:p w14:paraId="30178221" w14:textId="77777777" w:rsidR="00B64C87" w:rsidRPr="00B64C87" w:rsidRDefault="00B64C87" w:rsidP="00B64C87">
      <w:pPr>
        <w:rPr>
          <w:b/>
        </w:rPr>
      </w:pPr>
      <w:r w:rsidRPr="00B64C87">
        <w:rPr>
          <w:b/>
        </w:rPr>
        <w:t>Proposal 2</w:t>
      </w:r>
      <w:r w:rsidRPr="00B64C87">
        <w:rPr>
          <w:rFonts w:hint="eastAsia"/>
          <w:b/>
        </w:rPr>
        <w:t>:</w:t>
      </w:r>
      <w:r w:rsidRPr="00B64C87">
        <w:rPr>
          <w:b/>
        </w:rPr>
        <w:t xml:space="preserve"> When a downlink assignment for a PDCCH occasion has been received on the PDCCH for the MCCH-RNTI or broadcast G-RNTI, the MAC entity shall indicate the presence of a downlink assignment and redundancy version to the HARQ entity.</w:t>
      </w:r>
    </w:p>
    <w:p w14:paraId="388503CA" w14:textId="69E06B4C" w:rsidR="00B64C87" w:rsidRPr="00B64C87" w:rsidRDefault="00B64C87" w:rsidP="00B64C87">
      <w:pPr>
        <w:rPr>
          <w:b/>
        </w:rPr>
      </w:pPr>
      <w:r w:rsidRPr="00B64C87">
        <w:rPr>
          <w:b/>
        </w:rPr>
        <w:t xml:space="preserve">Proposal 3: </w:t>
      </w:r>
      <w:r>
        <w:rPr>
          <w:b/>
        </w:rPr>
        <w:t>T</w:t>
      </w:r>
      <w:r w:rsidRPr="00B64C87">
        <w:rPr>
          <w:b/>
        </w:rPr>
        <w:t>he below agreement is revised as:</w:t>
      </w:r>
    </w:p>
    <w:p w14:paraId="61EF34A6" w14:textId="77777777" w:rsidR="00B64C87" w:rsidRDefault="00B64C87" w:rsidP="00B64C87">
      <w:pPr>
        <w:pStyle w:val="Agreement"/>
        <w:tabs>
          <w:tab w:val="clear" w:pos="1777"/>
          <w:tab w:val="left" w:pos="1619"/>
        </w:tabs>
        <w:ind w:left="1619"/>
      </w:pPr>
      <w:r>
        <w:t xml:space="preserve">Stopping </w:t>
      </w:r>
      <w:proofErr w:type="spellStart"/>
      <w:r>
        <w:t>drx-RetransmissionTimerDL</w:t>
      </w:r>
      <w:proofErr w:type="spellEnd"/>
      <w:r>
        <w:t xml:space="preserve"> </w:t>
      </w:r>
      <w:ins w:id="169" w:author="OPPO-Shukun" w:date="2022-05-18T23:04:00Z">
        <w:r>
          <w:t xml:space="preserve">and </w:t>
        </w:r>
        <w:proofErr w:type="spellStart"/>
        <w:r>
          <w:t>drx</w:t>
        </w:r>
        <w:proofErr w:type="spellEnd"/>
        <w:r>
          <w:t>-</w:t>
        </w:r>
        <w:proofErr w:type="spellStart"/>
        <w:r>
          <w:t>RetransmissionTimerDL</w:t>
        </w:r>
      </w:ins>
      <w:proofErr w:type="spellEnd"/>
      <w:ins w:id="170" w:author="OPPO-Shukun" w:date="2022-05-18T23:05:00Z">
        <w:r>
          <w:t>-PTM</w:t>
        </w:r>
      </w:ins>
      <w:r>
        <w:t xml:space="preserve"> always regardless of HARQ feedback enabling. </w:t>
      </w:r>
      <w:del w:id="171" w:author="OPPO-Shukun" w:date="2022-05-18T23:05:00Z">
        <w:r w:rsidDel="009B66A4">
          <w:delText>FFS for drx-RetransmissionTimerDL-PTM.</w:delText>
        </w:r>
      </w:del>
    </w:p>
    <w:p w14:paraId="4E7FFCB9" w14:textId="77777777" w:rsidR="00B64C87" w:rsidRDefault="00B64C87" w:rsidP="00B64C87">
      <w:pPr>
        <w:pStyle w:val="Agreement"/>
        <w:numPr>
          <w:ilvl w:val="0"/>
          <w:numId w:val="0"/>
        </w:numPr>
      </w:pPr>
    </w:p>
    <w:p w14:paraId="39EE3E75" w14:textId="29E1978E" w:rsidR="00B64C87" w:rsidRPr="007E34CE" w:rsidRDefault="00B64C87" w:rsidP="00B64C87">
      <w:pPr>
        <w:rPr>
          <w:b/>
        </w:rPr>
      </w:pPr>
      <w:r w:rsidRPr="007E34CE">
        <w:rPr>
          <w:b/>
        </w:rPr>
        <w:t xml:space="preserve">Proposal 4: MBS SPS can be configured on one </w:t>
      </w:r>
      <w:proofErr w:type="spellStart"/>
      <w:r w:rsidRPr="007E34CE">
        <w:rPr>
          <w:b/>
        </w:rPr>
        <w:t>SCell</w:t>
      </w:r>
      <w:proofErr w:type="spellEnd"/>
      <w:r w:rsidRPr="007E34CE">
        <w:rPr>
          <w:b/>
        </w:rPr>
        <w:t xml:space="preserve"> or </w:t>
      </w:r>
      <w:proofErr w:type="spellStart"/>
      <w:r w:rsidRPr="007E34CE">
        <w:rPr>
          <w:b/>
        </w:rPr>
        <w:t>PCell</w:t>
      </w:r>
      <w:proofErr w:type="spellEnd"/>
      <w:r w:rsidRPr="007E34CE">
        <w:rPr>
          <w:b/>
        </w:rPr>
        <w:t>.</w:t>
      </w:r>
    </w:p>
    <w:p w14:paraId="03DED77D" w14:textId="55B090B1" w:rsidR="00B64C87" w:rsidRPr="007E34CE" w:rsidRDefault="00B64C87" w:rsidP="00B64C87">
      <w:pPr>
        <w:rPr>
          <w:b/>
        </w:rPr>
      </w:pPr>
      <w:r w:rsidRPr="007E34CE">
        <w:rPr>
          <w:b/>
        </w:rPr>
        <w:t xml:space="preserve">Proposal 5: Send LS to RAN1 to confirm whether MBS SPS can be configured on one </w:t>
      </w:r>
      <w:proofErr w:type="spellStart"/>
      <w:r w:rsidRPr="007E34CE">
        <w:rPr>
          <w:b/>
        </w:rPr>
        <w:t>SCell</w:t>
      </w:r>
      <w:proofErr w:type="spellEnd"/>
      <w:r w:rsidRPr="007E34CE">
        <w:rPr>
          <w:b/>
        </w:rPr>
        <w:t xml:space="preserve"> and whether a new </w:t>
      </w:r>
      <w:r w:rsidR="002B46B0">
        <w:rPr>
          <w:b/>
        </w:rPr>
        <w:t>FG for it</w:t>
      </w:r>
      <w:r w:rsidRPr="007E34CE">
        <w:rPr>
          <w:b/>
        </w:rPr>
        <w:t xml:space="preserve"> needs to </w:t>
      </w:r>
      <w:r w:rsidR="004A754E">
        <w:rPr>
          <w:b/>
        </w:rPr>
        <w:t xml:space="preserve">be </w:t>
      </w:r>
      <w:r w:rsidRPr="007E34CE">
        <w:rPr>
          <w:b/>
        </w:rPr>
        <w:t>define</w:t>
      </w:r>
      <w:r w:rsidR="004A754E">
        <w:rPr>
          <w:b/>
        </w:rPr>
        <w:t>d</w:t>
      </w:r>
      <w:r w:rsidRPr="007E34CE">
        <w:rPr>
          <w:b/>
        </w:rPr>
        <w:t>.</w:t>
      </w:r>
    </w:p>
    <w:p w14:paraId="4C049C29" w14:textId="77777777" w:rsidR="00B64C87" w:rsidRPr="00B64C87" w:rsidRDefault="00B64C87" w:rsidP="00B64C87">
      <w:pPr>
        <w:rPr>
          <w:b/>
        </w:rPr>
      </w:pPr>
      <w:r w:rsidRPr="00B64C87">
        <w:rPr>
          <w:b/>
        </w:rPr>
        <w:t xml:space="preserve">Proposal 6: </w:t>
      </w:r>
      <w:r w:rsidRPr="00B64C87">
        <w:rPr>
          <w:rFonts w:hint="eastAsia"/>
          <w:b/>
        </w:rPr>
        <w:t>RAN2</w:t>
      </w:r>
      <w:r w:rsidRPr="00B64C87">
        <w:rPr>
          <w:b/>
        </w:rPr>
        <w:t xml:space="preserve"> </w:t>
      </w:r>
      <w:r w:rsidRPr="00B64C87">
        <w:rPr>
          <w:rFonts w:hint="eastAsia"/>
          <w:b/>
        </w:rPr>
        <w:t>is</w:t>
      </w:r>
      <w:r w:rsidRPr="00B64C87">
        <w:rPr>
          <w:b/>
        </w:rPr>
        <w:t xml:space="preserve"> </w:t>
      </w:r>
      <w:r w:rsidRPr="00B64C87">
        <w:rPr>
          <w:rFonts w:hint="eastAsia"/>
          <w:b/>
        </w:rPr>
        <w:t>kind</w:t>
      </w:r>
      <w:r w:rsidRPr="00B64C87">
        <w:rPr>
          <w:b/>
        </w:rPr>
        <w:t>ly asked to discuss the below options and choose which one is WF:</w:t>
      </w:r>
    </w:p>
    <w:p w14:paraId="67E7BD8A" w14:textId="0AF9F722" w:rsidR="00B64C87" w:rsidRPr="00B64C87" w:rsidRDefault="00B64C87" w:rsidP="00B64C87">
      <w:pPr>
        <w:pStyle w:val="afa"/>
        <w:numPr>
          <w:ilvl w:val="0"/>
          <w:numId w:val="7"/>
        </w:numPr>
        <w:ind w:firstLineChars="0"/>
        <w:rPr>
          <w:b/>
        </w:rPr>
      </w:pPr>
      <w:r w:rsidRPr="00B64C87">
        <w:rPr>
          <w:b/>
        </w:rPr>
        <w:t xml:space="preserve">Option 1: </w:t>
      </w:r>
      <w:r>
        <w:rPr>
          <w:b/>
        </w:rPr>
        <w:t>I</w:t>
      </w:r>
      <w:r w:rsidRPr="00B64C87">
        <w:rPr>
          <w:b/>
        </w:rPr>
        <w:t xml:space="preserve">t is up to </w:t>
      </w:r>
      <w:proofErr w:type="spellStart"/>
      <w:r w:rsidRPr="00B64C87">
        <w:rPr>
          <w:b/>
        </w:rPr>
        <w:t>gNB</w:t>
      </w:r>
      <w:proofErr w:type="spellEnd"/>
      <w:r w:rsidRPr="00B64C87">
        <w:rPr>
          <w:b/>
        </w:rPr>
        <w:t xml:space="preserve"> implementation to ensure the re</w:t>
      </w:r>
      <w:r w:rsidR="002B46B0">
        <w:rPr>
          <w:b/>
        </w:rPr>
        <w:t>t</w:t>
      </w:r>
      <w:r w:rsidRPr="00B64C87">
        <w:rPr>
          <w:b/>
        </w:rPr>
        <w:t xml:space="preserve">ransmission of TB contained multicast DRX </w:t>
      </w:r>
      <w:r w:rsidRPr="00B64C87">
        <w:rPr>
          <w:rFonts w:hint="eastAsia"/>
          <w:b/>
        </w:rPr>
        <w:t>command</w:t>
      </w:r>
      <w:r w:rsidRPr="00B64C87">
        <w:rPr>
          <w:b/>
        </w:rPr>
        <w:t xml:space="preserve"> </w:t>
      </w:r>
      <w:r w:rsidRPr="00B64C87">
        <w:rPr>
          <w:rFonts w:hint="eastAsia"/>
          <w:b/>
        </w:rPr>
        <w:t>MAC</w:t>
      </w:r>
      <w:r w:rsidRPr="00B64C87">
        <w:rPr>
          <w:b/>
        </w:rPr>
        <w:t xml:space="preserve"> CE </w:t>
      </w:r>
      <w:r w:rsidR="004A754E">
        <w:rPr>
          <w:b/>
        </w:rPr>
        <w:t xml:space="preserve">is </w:t>
      </w:r>
      <w:r w:rsidRPr="00B64C87">
        <w:rPr>
          <w:b/>
        </w:rPr>
        <w:t>via G-RNTI.</w:t>
      </w:r>
    </w:p>
    <w:p w14:paraId="477031AA" w14:textId="0558517E" w:rsidR="00B64C87" w:rsidRPr="00B64C87" w:rsidRDefault="00B64C87" w:rsidP="00B64C87">
      <w:pPr>
        <w:pStyle w:val="afa"/>
        <w:numPr>
          <w:ilvl w:val="0"/>
          <w:numId w:val="7"/>
        </w:numPr>
        <w:ind w:firstLineChars="0"/>
        <w:rPr>
          <w:b/>
        </w:rPr>
      </w:pPr>
      <w:r w:rsidRPr="00B64C87">
        <w:rPr>
          <w:b/>
        </w:rPr>
        <w:lastRenderedPageBreak/>
        <w:t>Option 2: Define one new LCID to address the DRX command MAC CE for multicast DRX. And G-RNTI is used to indicate the DRX command MAC CE is for which multicast DRX further.</w:t>
      </w:r>
    </w:p>
    <w:p w14:paraId="062A185D" w14:textId="27E704EC" w:rsidR="001A2742" w:rsidRDefault="00737C40">
      <w:pPr>
        <w:pStyle w:val="1"/>
        <w:numPr>
          <w:ilvl w:val="0"/>
          <w:numId w:val="4"/>
        </w:numPr>
      </w:pPr>
      <w:proofErr w:type="spellStart"/>
      <w:r>
        <w:t>Annexs</w:t>
      </w:r>
      <w:proofErr w:type="spellEnd"/>
    </w:p>
    <w:p w14:paraId="17F56AD9" w14:textId="77777777" w:rsidR="001A2742" w:rsidRDefault="00737C40">
      <w:pPr>
        <w:rPr>
          <w:rFonts w:eastAsia="等线" w:cs="Arial"/>
          <w:color w:val="00B050"/>
        </w:rPr>
      </w:pPr>
      <w:r>
        <w:rPr>
          <w:rFonts w:eastAsia="等线"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等线" w:cs="Arial"/>
          <w:color w:val="00B050"/>
        </w:rPr>
      </w:pPr>
      <w:r>
        <w:rPr>
          <w:rFonts w:eastAsia="等线" w:cs="Arial"/>
          <w:b/>
          <w:color w:val="00B050"/>
        </w:rPr>
        <w:t>Option 1</w:t>
      </w:r>
      <w:r>
        <w:rPr>
          <w:rFonts w:eastAsia="等线" w:cs="Arial"/>
          <w:color w:val="00B050"/>
        </w:rPr>
        <w:t>: Capture the text related multicast MBS on CSI/SRS reporting in 5.7.</w:t>
      </w:r>
    </w:p>
    <w:p w14:paraId="490CB4BD" w14:textId="77777777"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等线" w:cs="Arial"/>
          <w:color w:val="00B050"/>
        </w:rPr>
        <w:t>”</w:t>
      </w:r>
    </w:p>
    <w:p w14:paraId="077E8617" w14:textId="77777777"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14:paraId="1BEAC227" w14:textId="77777777" w:rsidR="001A2742" w:rsidRDefault="00737C40">
      <w:r>
        <w:rPr>
          <w:rFonts w:eastAsia="等线" w:cs="Arial"/>
          <w:b/>
          <w:color w:val="00B050"/>
        </w:rPr>
        <w:t xml:space="preserve">Proposal: RAN2 is kindly asked to </w:t>
      </w:r>
      <w:proofErr w:type="spellStart"/>
      <w:r>
        <w:rPr>
          <w:rFonts w:eastAsia="等线" w:cs="Arial"/>
          <w:b/>
          <w:color w:val="00B050"/>
        </w:rPr>
        <w:t>disucss</w:t>
      </w:r>
      <w:proofErr w:type="spellEnd"/>
      <w:r>
        <w:rPr>
          <w:rFonts w:eastAsia="等线" w:cs="Arial"/>
          <w:b/>
          <w:color w:val="00B050"/>
        </w:rPr>
        <w:t xml:space="preserve"> which option is preferred </w:t>
      </w:r>
      <w:r>
        <w:rPr>
          <w:rFonts w:eastAsia="等线" w:cs="Arial" w:hint="eastAsia"/>
          <w:b/>
          <w:color w:val="00B050"/>
        </w:rPr>
        <w:t>in</w:t>
      </w:r>
      <w:r>
        <w:rPr>
          <w:rFonts w:eastAsia="等线" w:cs="Arial"/>
          <w:b/>
          <w:color w:val="00B050"/>
        </w:rPr>
        <w:t xml:space="preserve"> phase 2.</w:t>
      </w:r>
    </w:p>
    <w:p w14:paraId="18270293" w14:textId="77777777" w:rsidR="001A2742" w:rsidRDefault="00737C40">
      <w:pPr>
        <w:pStyle w:val="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72" w:name="_Toc46490335"/>
      <w:bookmarkStart w:id="173" w:name="_Toc37296208"/>
      <w:bookmarkStart w:id="174" w:name="_Toc29239849"/>
      <w:bookmarkStart w:id="175" w:name="_Toc52752030"/>
      <w:bookmarkStart w:id="176" w:name="_Toc52796492"/>
      <w:bookmarkStart w:id="177"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72"/>
      <w:bookmarkEnd w:id="173"/>
      <w:bookmarkEnd w:id="174"/>
      <w:bookmarkEnd w:id="175"/>
      <w:bookmarkEnd w:id="176"/>
      <w:bookmarkEnd w:id="177"/>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8"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9" w:author="Huawei, HiSilicon" w:date="2022-04-18T21:13:00Z">
        <w:r>
          <w:rPr>
            <w:rFonts w:eastAsia="Times New Roman"/>
            <w:lang w:eastAsia="ja-JP"/>
          </w:rPr>
          <w:delText>:</w:delText>
        </w:r>
      </w:del>
      <w:ins w:id="180"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81"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82" w:author="Huawei, HiSilicon" w:date="2022-04-24T20:57:00Z">
        <w:r>
          <w:rPr>
            <w:rFonts w:eastAsia="Times New Roman"/>
            <w:lang w:eastAsia="ja-JP"/>
          </w:rPr>
          <w:t>s</w:t>
        </w:r>
      </w:ins>
      <w:ins w:id="183"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84" w:author="Huawe, HiSilicon" w:date="2022-04-24T20:51:00Z">
        <w:r>
          <w:rPr>
            <w:rFonts w:eastAsia="Times New Roman"/>
            <w:lang w:eastAsia="ja-JP"/>
          </w:rPr>
          <w:t xml:space="preserve"> </w:t>
        </w:r>
      </w:ins>
      <w:ins w:id="185" w:author="Huawei, HiSilicon" w:date="2022-04-24T20:51:00Z">
        <w:r>
          <w:rPr>
            <w:rFonts w:eastAsia="Times New Roman"/>
            <w:lang w:eastAsia="ja-JP"/>
          </w:rPr>
          <w:t>and all multicast</w:t>
        </w:r>
      </w:ins>
      <w:ins w:id="186" w:author="Huawei, HiSilicon" w:date="2022-04-24T20:57:00Z">
        <w:r>
          <w:rPr>
            <w:rFonts w:eastAsia="Times New Roman"/>
            <w:lang w:eastAsia="ja-JP"/>
          </w:rPr>
          <w:t>s</w:t>
        </w:r>
      </w:ins>
      <w:ins w:id="187" w:author="Huawei, HiSilicon" w:date="2022-04-24T20:51:00Z">
        <w:r>
          <w:rPr>
            <w:rFonts w:eastAsia="Times New Roman"/>
            <w:lang w:eastAsia="ja-JP"/>
          </w:rPr>
          <w:t xml:space="preserve"> </w:t>
        </w:r>
      </w:ins>
      <w:ins w:id="188" w:author="Huawei, HiSilicon" w:date="2022-04-24T20:54:00Z">
        <w:r>
          <w:rPr>
            <w:rFonts w:eastAsia="Times New Roman"/>
            <w:lang w:eastAsia="ja-JP"/>
          </w:rPr>
          <w:t>are</w:t>
        </w:r>
      </w:ins>
      <w:ins w:id="189" w:author="Huawei, HiSilicon" w:date="2022-04-24T20:51:00Z">
        <w:r>
          <w:rPr>
            <w:rFonts w:eastAsia="Times New Roman"/>
            <w:lang w:eastAsia="ja-JP"/>
          </w:rPr>
          <w:t xml:space="preserve"> configured with multicast DRX</w:t>
        </w:r>
      </w:ins>
      <w:ins w:id="190"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lastRenderedPageBreak/>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-SRS-Tx-</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91" w:author="Huawei, HiSilicon" w:date="2022-04-18T21:10:00Z"/>
          <w:rFonts w:eastAsia="Times New Roman"/>
          <w:lang w:eastAsia="ko-KR"/>
        </w:rPr>
      </w:pPr>
      <w:ins w:id="192"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93"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94" w:author="Huawei, HiSilicon" w:date="2022-04-18T21:11:00Z">
        <w:r>
          <w:rPr>
            <w:i/>
            <w:lang w:eastAsia="ko-KR"/>
          </w:rPr>
          <w:t>drx-onDurationTimerPTM</w:t>
        </w:r>
      </w:ins>
      <w:proofErr w:type="spellEnd"/>
      <w:ins w:id="195" w:author="Huawei, HiSilicon" w:date="2022-04-24T20:55:00Z">
        <w:r>
          <w:rPr>
            <w:i/>
            <w:lang w:eastAsia="ko-KR"/>
          </w:rPr>
          <w:t>(s)</w:t>
        </w:r>
      </w:ins>
      <w:ins w:id="196" w:author="Huawei, HiSilicon" w:date="2022-04-18T21:10:00Z">
        <w:r>
          <w:rPr>
            <w:rFonts w:eastAsia="Times New Roman"/>
            <w:lang w:eastAsia="ja-JP"/>
          </w:rPr>
          <w:t xml:space="preserve"> of </w:t>
        </w:r>
      </w:ins>
      <w:ins w:id="197" w:author="Huawei, HiSilicon" w:date="2022-04-18T21:11:00Z">
        <w:r>
          <w:rPr>
            <w:rFonts w:eastAsia="Times New Roman"/>
            <w:lang w:eastAsia="ja-JP"/>
          </w:rPr>
          <w:t>all multicast DRX</w:t>
        </w:r>
      </w:ins>
      <w:ins w:id="198" w:author="Huawei, HiSilicon" w:date="2022-04-24T20:58:00Z">
        <w:r>
          <w:rPr>
            <w:rFonts w:eastAsia="Times New Roman"/>
            <w:lang w:eastAsia="ja-JP"/>
          </w:rPr>
          <w:t>s</w:t>
        </w:r>
      </w:ins>
      <w:ins w:id="199" w:author="Huawei, HiSilicon" w:date="2022-04-18T21:10:00Z">
        <w:r>
          <w:rPr>
            <w:rFonts w:eastAsia="Times New Roman"/>
            <w:lang w:eastAsia="ja-JP"/>
          </w:rPr>
          <w:t xml:space="preserve"> </w:t>
        </w:r>
      </w:ins>
      <w:ins w:id="200" w:author="Huawei, HiSilicon" w:date="2022-04-24T20:55:00Z">
        <w:r>
          <w:rPr>
            <w:rFonts w:eastAsia="Times New Roman"/>
            <w:lang w:eastAsia="ja-JP"/>
          </w:rPr>
          <w:t xml:space="preserve">corresponding to the DRX group </w:t>
        </w:r>
      </w:ins>
      <w:ins w:id="201" w:author="Huawei, HiSilicon" w:date="2022-04-18T21:10:00Z">
        <w:r>
          <w:rPr>
            <w:rFonts w:eastAsia="Times New Roman"/>
            <w:lang w:eastAsia="ja-JP"/>
          </w:rPr>
          <w:t xml:space="preserve">would not be running </w:t>
        </w:r>
      </w:ins>
      <w:ins w:id="202"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203" w:author="Huawei, HiSilicon" w:date="2022-04-24T20:56:00Z">
        <w:r>
          <w:rPr>
            <w:rFonts w:eastAsia="Times New Roman"/>
            <w:lang w:eastAsia="ja-JP"/>
          </w:rPr>
          <w:t xml:space="preserve"> and all multicast</w:t>
        </w:r>
      </w:ins>
      <w:ins w:id="204" w:author="Huawei, HiSilicon" w:date="2022-04-24T20:58:00Z">
        <w:r>
          <w:rPr>
            <w:rFonts w:eastAsia="Times New Roman"/>
            <w:lang w:eastAsia="ja-JP"/>
          </w:rPr>
          <w:t>s</w:t>
        </w:r>
      </w:ins>
      <w:ins w:id="205" w:author="Huawei, HiSilicon" w:date="2022-04-24T20:56:00Z">
        <w:r>
          <w:rPr>
            <w:rFonts w:eastAsia="Times New Roman"/>
            <w:lang w:eastAsia="ja-JP"/>
          </w:rPr>
          <w:t xml:space="preserve"> corresponding to the DRX group </w:t>
        </w:r>
      </w:ins>
      <w:ins w:id="206" w:author="Huawei, HiSilicon" w:date="2022-04-24T20:57:00Z">
        <w:r>
          <w:rPr>
            <w:rFonts w:eastAsia="Times New Roman"/>
            <w:lang w:eastAsia="ja-JP"/>
          </w:rPr>
          <w:t>are</w:t>
        </w:r>
      </w:ins>
      <w:ins w:id="207" w:author="Huawei, HiSilicon" w:date="2022-04-24T20:56:00Z">
        <w:r>
          <w:rPr>
            <w:rFonts w:eastAsia="Times New Roman"/>
            <w:lang w:eastAsia="ja-JP"/>
          </w:rPr>
          <w:t xml:space="preserve"> configured with multicast DRX</w:t>
        </w:r>
      </w:ins>
      <w:ins w:id="208"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2"/>
      </w:pPr>
      <w:r>
        <w:lastRenderedPageBreak/>
        <w:t>Option 2 [based on R2-2205629]:</w:t>
      </w:r>
    </w:p>
    <w:p w14:paraId="6A2EE6EB" w14:textId="77777777" w:rsidR="001A2742" w:rsidRDefault="00737C40">
      <w:pPr>
        <w:pStyle w:val="2"/>
        <w:rPr>
          <w:rFonts w:ascii="Times New Roman" w:hAnsi="Times New Roman"/>
        </w:rPr>
      </w:pPr>
      <w:bookmarkStart w:id="209" w:name="_Toc90287203"/>
      <w:r>
        <w:rPr>
          <w:lang w:eastAsia="ko-KR"/>
        </w:rPr>
        <w:t>5.7</w:t>
      </w:r>
      <w:r>
        <w:rPr>
          <w:lang w:eastAsia="ko-KR"/>
        </w:rPr>
        <w:tab/>
        <w:t>Discontinuous Reception (DRX)</w:t>
      </w:r>
      <w:bookmarkEnd w:id="209"/>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-SRS-Tx-</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1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11" w:author="OPPO-Shukun" w:date="2022-05-12T14:04:00Z"/>
          <w:rFonts w:eastAsia="Times New Roman"/>
          <w:lang w:eastAsia="ja-JP"/>
        </w:rPr>
      </w:pPr>
      <w:ins w:id="212"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13" w:author="OPPO-Shukun" w:date="2022-05-12T14:04:00Z"/>
          <w:rFonts w:eastAsia="Times New Roman"/>
          <w:lang w:eastAsia="ja-JP"/>
        </w:rPr>
      </w:pPr>
      <w:ins w:id="214"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15" w:author="OPPO-Shukun" w:date="2022-05-12T14:04:00Z"/>
          <w:rFonts w:eastAsia="Times New Roman"/>
          <w:lang w:eastAsia="ja-JP"/>
        </w:rPr>
      </w:pPr>
      <w:ins w:id="216"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7" w:author="OPPO-Shukun" w:date="2022-05-12T14:04:00Z"/>
          <w:rFonts w:eastAsia="Times New Roman"/>
          <w:lang w:eastAsia="ja-JP"/>
        </w:rPr>
      </w:pPr>
      <w:ins w:id="218"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9" w:author="OPPO-Shukun" w:date="2022-05-12T14:05:00Z">
        <w:r>
          <w:rPr>
            <w:rFonts w:eastAsia="Times New Roman"/>
            <w:lang w:eastAsia="ja-JP"/>
          </w:rPr>
          <w:t xml:space="preserve"> this </w:t>
        </w:r>
      </w:ins>
      <w:ins w:id="220"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21" w:author="OPPO-Shukun" w:date="2022-05-12T14:04:00Z"/>
          <w:rFonts w:eastAsia="Times New Roman"/>
          <w:lang w:eastAsia="ja-JP"/>
        </w:rPr>
      </w:pPr>
      <w:ins w:id="222"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25" w:author="OPPO-Shukun" w:date="2022-05-12T14:04:00Z"/>
          <w:rFonts w:eastAsia="Times New Roman"/>
          <w:lang w:eastAsia="ja-JP"/>
        </w:rPr>
      </w:pPr>
      <w:ins w:id="226"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7" w:author="OPPO-Shukun" w:date="2022-05-12T14:04:00Z"/>
          <w:rFonts w:eastAsia="Times New Roman"/>
          <w:lang w:eastAsia="ja-JP"/>
        </w:rPr>
      </w:pPr>
      <w:ins w:id="228" w:author="OPPO-Shukun" w:date="2022-05-12T14:04:00Z">
        <w:r>
          <w:rPr>
            <w:rFonts w:eastAsia="Times New Roman"/>
            <w:lang w:eastAsia="ja-JP"/>
          </w:rPr>
          <w:lastRenderedPageBreak/>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9" w:author="OPPO-Shukun" w:date="2022-05-12T14:04:00Z"/>
          <w:rFonts w:eastAsia="Times New Roman"/>
          <w:lang w:eastAsia="ja-JP"/>
        </w:rPr>
      </w:pPr>
      <w:ins w:id="230"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31"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32" w:author="OPPO-Shukun" w:date="2022-05-12T14:09:00Z"/>
          <w:rFonts w:eastAsia="Times New Roman"/>
          <w:lang w:eastAsia="ja-JP"/>
        </w:rPr>
      </w:pPr>
      <w:ins w:id="233"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34" w:author="OPPO-Shukun" w:date="2022-05-12T14:09:00Z"/>
          <w:rFonts w:eastAsia="Times New Roman"/>
          <w:lang w:eastAsia="ja-JP"/>
        </w:rPr>
      </w:pPr>
      <w:ins w:id="235"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36" w:author="OPPO-Shukun" w:date="2022-05-12T14:09:00Z"/>
          <w:rFonts w:eastAsia="Times New Roman"/>
          <w:lang w:eastAsia="ja-JP"/>
        </w:rPr>
      </w:pPr>
      <w:ins w:id="237"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8" w:author="OPPO-Shukun" w:date="2022-05-12T14:09:00Z"/>
          <w:rFonts w:eastAsia="Times New Roman"/>
          <w:lang w:eastAsia="ja-JP"/>
        </w:rPr>
      </w:pPr>
      <w:ins w:id="239"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40" w:author="OPPO-Shukun" w:date="2022-05-12T14:09:00Z"/>
          <w:rFonts w:eastAsia="Times New Roman"/>
          <w:lang w:eastAsia="ko-KR"/>
        </w:rPr>
      </w:pPr>
      <w:ins w:id="241"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42" w:author="OPPO-Shukun" w:date="2022-05-12T14:09:00Z"/>
          <w:rFonts w:eastAsia="Times New Roman"/>
          <w:lang w:eastAsia="ko-KR"/>
        </w:rPr>
      </w:pPr>
      <w:ins w:id="243"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44"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45" w:author="OPPO-Shukun" w:date="2022-05-12T14:09:00Z"/>
          <w:rFonts w:eastAsia="Times New Roman"/>
          <w:lang w:eastAsia="ja-JP"/>
        </w:rPr>
      </w:pPr>
      <w:ins w:id="246"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7" w:author="OPPO-Shukun" w:date="2022-05-12T14:17:00Z"/>
        </w:rPr>
      </w:pPr>
      <w:ins w:id="248" w:author="OPPO-Shukun" w:date="2022-05-12T14:17:00Z">
        <w:r>
          <w:rPr>
            <w:rFonts w:hint="eastAsia"/>
          </w:rPr>
          <w:t>NOTE</w:t>
        </w:r>
        <w:r>
          <w:t xml:space="preserve"> </w:t>
        </w:r>
        <w:r>
          <w:rPr>
            <w:rFonts w:hint="eastAsia"/>
          </w:rPr>
          <w:t>X</w:t>
        </w:r>
        <w:r>
          <w:t>:</w:t>
        </w:r>
      </w:ins>
      <w:ins w:id="249" w:author="OPPO-Shukun" w:date="2022-05-12T14:18:00Z">
        <w:r>
          <w:t xml:space="preserve"> </w:t>
        </w:r>
      </w:ins>
      <w:ins w:id="250" w:author="OPPO-Shukun" w:date="2022-05-12T14:19:00Z">
        <w:r>
          <w:t>If a</w:t>
        </w:r>
      </w:ins>
      <w:ins w:id="251" w:author="OPPO-Shukun" w:date="2022-05-12T14:18:00Z">
        <w:r>
          <w:rPr>
            <w:rFonts w:hint="eastAsia"/>
          </w:rPr>
          <w:t>ny</w:t>
        </w:r>
        <w:r>
          <w:t xml:space="preserve"> DRX </w:t>
        </w:r>
      </w:ins>
      <w:ins w:id="252" w:author="OPPO-Shukun" w:date="2022-05-12T14:19:00Z">
        <w:r>
          <w:t xml:space="preserve">operation (i.e. </w:t>
        </w:r>
        <w:proofErr w:type="spellStart"/>
        <w:r>
          <w:t>multicat</w:t>
        </w:r>
        <w:proofErr w:type="spellEnd"/>
        <w:r>
          <w:t xml:space="preserve"> DRX or </w:t>
        </w:r>
      </w:ins>
      <w:ins w:id="253" w:author="OPPO-Shukun" w:date="2022-05-12T14:20:00Z">
        <w:r>
          <w:t>unicast DRX</w:t>
        </w:r>
      </w:ins>
      <w:ins w:id="254" w:author="OPPO-Shukun" w:date="2022-05-12T14:19:00Z">
        <w:r>
          <w:t xml:space="preserve">) results in CSI reporting or SRS </w:t>
        </w:r>
        <w:proofErr w:type="spellStart"/>
        <w:r>
          <w:t>tranmision</w:t>
        </w:r>
        <w:proofErr w:type="spellEnd"/>
        <w:r>
          <w:t xml:space="preserve">, then </w:t>
        </w:r>
      </w:ins>
      <w:ins w:id="255"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2"/>
        <w:rPr>
          <w:ins w:id="256" w:author="OPPO-Shukun" w:date="2022-05-12T14:15:00Z"/>
        </w:rPr>
      </w:pPr>
      <w:r>
        <w:t>Option 3:</w:t>
      </w:r>
    </w:p>
    <w:p w14:paraId="2D2DE2CB" w14:textId="77777777" w:rsidR="001A2742" w:rsidRDefault="00737C40">
      <w:pPr>
        <w:pStyle w:val="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drx-onDurationTimer</w:t>
      </w:r>
      <w:proofErr w:type="spellEnd"/>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drx-InactivityTimer</w:t>
      </w:r>
      <w:proofErr w:type="spellEnd"/>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w:t>
      </w:r>
      <w:proofErr w:type="gramStart"/>
      <w:r w:rsidRPr="0033548F">
        <w:rPr>
          <w:lang w:val="en-US" w:eastAsia="ko-KR"/>
        </w:rPr>
        <w:t>the</w:t>
      </w:r>
      <w:proofErr w:type="gramEnd"/>
      <w:r w:rsidRPr="0033548F">
        <w:rPr>
          <w:lang w:val="en-US" w:eastAsia="ko-KR"/>
        </w:rPr>
        <w:t xml:space="preserve"> Long DRX cycle and </w:t>
      </w:r>
      <w:proofErr w:type="spellStart"/>
      <w:r w:rsidRPr="0033548F">
        <w:rPr>
          <w:i/>
          <w:lang w:val="en-US" w:eastAsia="ko-KR"/>
        </w:rPr>
        <w:t>drx-StartOffset</w:t>
      </w:r>
      <w:proofErr w:type="spellEnd"/>
      <w:r w:rsidRPr="0033548F">
        <w:rPr>
          <w:lang w:val="en-US" w:eastAsia="ko-KR"/>
        </w:rPr>
        <w:t xml:space="preserve"> which defines the subframe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w:t>
      </w:r>
      <w:proofErr w:type="gramStart"/>
      <w:r w:rsidRPr="0033548F">
        <w:rPr>
          <w:lang w:val="en-US" w:eastAsia="ko-KR"/>
        </w:rPr>
        <w:t>the</w:t>
      </w:r>
      <w:proofErr w:type="gramEnd"/>
      <w:r w:rsidRPr="0033548F">
        <w:rPr>
          <w:lang w:val="en-US" w:eastAsia="ko-KR"/>
        </w:rPr>
        <w:t xml:space="preserv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r w:rsidRPr="0033548F">
        <w:rPr>
          <w:i/>
          <w:lang w:val="en-US"/>
        </w:rPr>
        <w:t>ra-</w:t>
      </w:r>
      <w:proofErr w:type="spellStart"/>
      <w:r w:rsidRPr="0033548F">
        <w:rPr>
          <w:i/>
          <w:lang w:val="en-US"/>
        </w:rPr>
        <w:t>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lastRenderedPageBreak/>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-PUCCH-Config</w:t>
      </w:r>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-PUCCH-Config</w:t>
      </w:r>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7" w:name="_Hlk49354090"/>
      <w:r>
        <w:rPr>
          <w:iCs/>
        </w:rPr>
        <w:t>for each DRX group</w:t>
      </w:r>
      <w:bookmarkEnd w:id="257"/>
      <w:r>
        <w:t>;</w:t>
      </w:r>
    </w:p>
    <w:p w14:paraId="5691B343" w14:textId="77777777" w:rsidR="001A2742" w:rsidRDefault="00737C40">
      <w:pPr>
        <w:pStyle w:val="B2"/>
      </w:pPr>
      <w:r>
        <w:rPr>
          <w:lang w:eastAsia="ko-KR"/>
        </w:rPr>
        <w:lastRenderedPageBreak/>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drx-InactivityTimer</w:t>
      </w:r>
      <w:proofErr w:type="spellEnd"/>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[(SFN × 10) + subframe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subframe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r w:rsidRPr="0033548F">
        <w:rPr>
          <w:i/>
          <w:lang w:val="en-US" w:eastAsia="ko-KR"/>
        </w:rPr>
        <w:t>ra-</w:t>
      </w:r>
      <w:proofErr w:type="spellStart"/>
      <w:r w:rsidRPr="0033548F">
        <w:rPr>
          <w:i/>
          <w:lang w:val="en-US" w:eastAsia="ko-KR"/>
        </w:rPr>
        <w:t>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lastRenderedPageBreak/>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process(es)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process(es)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宋体"/>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宋体"/>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lastRenderedPageBreak/>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8" w:author="OPPO-Shukun" w:date="2022-05-12T14:16:00Z"/>
        </w:rPr>
      </w:pPr>
      <w:del w:id="259"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60" w:author="OPPO-Shukun" w:date="2022-05-12T14:16:00Z"/>
        </w:rPr>
      </w:pPr>
      <w:del w:id="261"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62" w:author="OPPO-Shukun" w:date="2022-05-12T14:16:00Z"/>
        </w:rPr>
      </w:pPr>
      <w:del w:id="263"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64" w:author="OPPO-Shukun" w:date="2022-05-12T14:16:00Z"/>
        </w:rPr>
      </w:pPr>
      <w:del w:id="265"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66" w:author="OPPO-Shukun" w:date="2022-05-12T14:16:00Z"/>
        </w:rPr>
      </w:pPr>
      <w:del w:id="267"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8" w:author="OPPO-Shukun" w:date="2022-05-12T14:16:00Z"/>
        </w:rPr>
      </w:pPr>
      <w:del w:id="269" w:author="OPPO-Shukun" w:date="2022-05-12T14:16:00Z">
        <w:r>
          <w:delText>3&gt;</w:delText>
        </w:r>
        <w:r>
          <w:tab/>
          <w:delText>not report semi-persistent CSI configured on PUSCH;</w:delText>
        </w:r>
      </w:del>
    </w:p>
    <w:p w14:paraId="3FB4E5BE" w14:textId="77777777" w:rsidR="001A2742" w:rsidRDefault="00737C40">
      <w:pPr>
        <w:pStyle w:val="B3"/>
        <w:rPr>
          <w:del w:id="270" w:author="OPPO-Shukun" w:date="2022-05-12T14:16:00Z"/>
        </w:rPr>
      </w:pPr>
      <w:del w:id="271"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72" w:author="OPPO-Shukun" w:date="2022-05-12T14:16:00Z"/>
        </w:rPr>
      </w:pPr>
      <w:del w:id="273" w:author="OPPO-Shukun" w:date="2022-05-12T14:16:00Z">
        <w:r>
          <w:delText>4&gt;</w:delText>
        </w:r>
        <w:r>
          <w:tab/>
          <w:delText>not report periodic CSI that is L1-RSRP on PUCCH.</w:delText>
        </w:r>
      </w:del>
    </w:p>
    <w:p w14:paraId="05286CFC" w14:textId="77777777" w:rsidR="001A2742" w:rsidRDefault="00737C40">
      <w:pPr>
        <w:pStyle w:val="B3"/>
        <w:rPr>
          <w:del w:id="274" w:author="OPPO-Shukun" w:date="2022-05-12T14:16:00Z"/>
        </w:rPr>
      </w:pPr>
      <w:del w:id="275"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76" w:author="OPPO-Shukun" w:date="2022-05-12T14:16:00Z"/>
        </w:rPr>
      </w:pPr>
      <w:del w:id="277" w:author="OPPO-Shukun" w:date="2022-05-12T14:16:00Z">
        <w:r>
          <w:delText>4&gt;</w:delText>
        </w:r>
        <w:r>
          <w:tab/>
          <w:delText>not report periodic CSI that is not L1-RSRP on PUCCH.</w:delText>
        </w:r>
      </w:del>
    </w:p>
    <w:p w14:paraId="700D5B4D" w14:textId="77777777" w:rsidR="001A2742" w:rsidRDefault="00737C40">
      <w:pPr>
        <w:pStyle w:val="B1"/>
        <w:rPr>
          <w:del w:id="278" w:author="OPPO-Shukun" w:date="2022-05-12T14:16:00Z"/>
        </w:rPr>
      </w:pPr>
      <w:del w:id="279" w:author="OPPO-Shukun" w:date="2022-05-12T14:16:00Z">
        <w:r>
          <w:delText>1&gt;</w:delText>
        </w:r>
        <w:r>
          <w:tab/>
          <w:delText>else:</w:delText>
        </w:r>
      </w:del>
    </w:p>
    <w:p w14:paraId="4B748ACA" w14:textId="77777777" w:rsidR="001A2742" w:rsidRDefault="00737C40">
      <w:pPr>
        <w:pStyle w:val="B2"/>
        <w:rPr>
          <w:del w:id="280" w:author="OPPO-Shukun" w:date="2022-05-12T14:16:00Z"/>
        </w:rPr>
      </w:pPr>
      <w:del w:id="281"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82" w:author="OPPO-Shukun" w:date="2022-05-12T14:16:00Z"/>
        </w:rPr>
      </w:pPr>
      <w:del w:id="283"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84" w:author="OPPO-Shukun" w:date="2022-05-12T14:16:00Z"/>
        </w:rPr>
      </w:pPr>
      <w:del w:id="285"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86" w:author="OPPO-Shukun" w:date="2022-05-12T14:16:00Z"/>
        </w:rPr>
      </w:pPr>
      <w:del w:id="287"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8" w:author="OPPO-Shukun" w:date="2022-05-12T14:16:00Z"/>
          <w:lang w:eastAsia="ko-KR"/>
        </w:rPr>
      </w:pPr>
      <w:del w:id="289"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90" w:author="OPPO-Shukun" w:date="2022-05-12T14:16:00Z"/>
          <w:lang w:eastAsia="ko-KR"/>
        </w:rPr>
      </w:pPr>
      <w:del w:id="291"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92" w:author="OPPO-Shukun" w:date="2022-05-12T14:16:00Z"/>
          <w:lang w:eastAsia="ko-KR"/>
        </w:rPr>
      </w:pPr>
      <w:del w:id="293"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94" w:author="OPPO-Shukun" w:date="2022-05-12T14:16:00Z"/>
        </w:rPr>
      </w:pPr>
      <w:del w:id="295"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96" w:author="OPPO-Shukun" w:date="2022-05-12T14:16:00Z"/>
          <w:lang w:eastAsia="ko-KR"/>
        </w:rPr>
      </w:pPr>
      <w:del w:id="297" w:author="OPPO-Shukun" w:date="2022-05-12T14:16:00Z">
        <w:r>
          <w:lastRenderedPageBreak/>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2"/>
        <w:rPr>
          <w:ins w:id="298" w:author="OPPO-Shukun" w:date="2022-05-12T14:13:00Z"/>
          <w:rFonts w:eastAsia="Times New Roman"/>
          <w:lang w:eastAsia="ko-KR"/>
        </w:rPr>
      </w:pPr>
      <w:ins w:id="299"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300" w:author="OPPO-Shukun" w:date="2022-05-12T14:11:00Z"/>
          <w:rFonts w:eastAsia="Malgun Gothic"/>
          <w:lang w:eastAsia="ko-KR"/>
        </w:rPr>
      </w:pPr>
      <w:ins w:id="301"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302" w:author="OPPO-Shukun" w:date="2022-05-12T14:12:00Z"/>
          <w:rFonts w:eastAsia="Times New Roman"/>
          <w:lang w:eastAsia="ja-JP"/>
        </w:rPr>
      </w:pPr>
      <w:ins w:id="303"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304" w:author="OPPO-Shukun" w:date="2022-05-12T14:12:00Z"/>
          <w:rFonts w:eastAsia="Times New Roman"/>
          <w:lang w:eastAsia="ja-JP"/>
        </w:rPr>
      </w:pPr>
      <w:ins w:id="305"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306" w:author="OPPO-Shukun" w:date="2022-05-12T14:12:00Z"/>
          <w:rFonts w:eastAsia="Times New Roman"/>
          <w:lang w:eastAsia="ja-JP"/>
        </w:rPr>
      </w:pPr>
      <w:ins w:id="307"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8" w:author="OPPO-Shukun" w:date="2022-05-12T14:12:00Z"/>
          <w:rFonts w:eastAsia="Times New Roman"/>
          <w:lang w:eastAsia="ja-JP"/>
        </w:rPr>
      </w:pPr>
      <w:ins w:id="309"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10" w:author="OPPO-Shukun" w:date="2022-05-12T14:14:00Z">
        <w:r>
          <w:rPr>
            <w:rFonts w:eastAsia="Times New Roman"/>
            <w:lang w:eastAsia="ja-JP"/>
          </w:rPr>
          <w:t xml:space="preserve"> 5.7</w:t>
        </w:r>
      </w:ins>
      <w:ins w:id="311" w:author="OPPO-Shukun" w:date="2022-05-12T14:12:00Z">
        <w:r>
          <w:rPr>
            <w:rFonts w:eastAsia="Times New Roman"/>
            <w:lang w:eastAsia="ja-JP"/>
          </w:rPr>
          <w:t>; and</w:t>
        </w:r>
      </w:ins>
    </w:p>
    <w:p w14:paraId="2AC5F552" w14:textId="77777777" w:rsidR="001A2742" w:rsidRDefault="00737C40">
      <w:pPr>
        <w:spacing w:after="180"/>
        <w:ind w:left="851" w:hanging="284"/>
        <w:rPr>
          <w:ins w:id="312" w:author="OPPO-Shukun" w:date="2022-05-12T14:12:00Z"/>
          <w:rFonts w:eastAsia="Times New Roman"/>
          <w:lang w:eastAsia="ja-JP"/>
        </w:rPr>
      </w:pPr>
      <w:ins w:id="313"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14" w:author="OPPO-Shukun" w:date="2022-05-12T14:12:00Z"/>
          <w:rFonts w:eastAsia="Times New Roman"/>
          <w:lang w:eastAsia="ja-JP"/>
        </w:rPr>
      </w:pPr>
      <w:ins w:id="315"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8" w:author="OPPO-Shukun" w:date="2022-05-12T14:12:00Z"/>
          <w:rFonts w:eastAsia="Times New Roman"/>
          <w:lang w:eastAsia="ja-JP"/>
        </w:rPr>
      </w:pPr>
      <w:ins w:id="319"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20" w:author="OPPO-Shukun" w:date="2022-05-12T14:12:00Z"/>
          <w:rFonts w:eastAsia="Times New Roman"/>
          <w:lang w:eastAsia="ja-JP"/>
        </w:rPr>
      </w:pPr>
      <w:ins w:id="321"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22" w:author="OPPO-Shukun" w:date="2022-05-12T14:12:00Z"/>
          <w:rFonts w:eastAsia="Times New Roman"/>
          <w:lang w:eastAsia="ja-JP"/>
        </w:rPr>
      </w:pPr>
      <w:ins w:id="323"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24" w:author="OPPO-Shukun" w:date="2022-05-12T14:12:00Z"/>
          <w:rFonts w:eastAsia="Times New Roman"/>
          <w:lang w:eastAsia="ja-JP"/>
        </w:rPr>
      </w:pPr>
      <w:ins w:id="325"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26" w:author="OPPO-Shukun" w:date="2022-05-12T14:12:00Z"/>
          <w:rFonts w:eastAsia="Times New Roman"/>
          <w:lang w:eastAsia="ja-JP"/>
        </w:rPr>
      </w:pPr>
      <w:ins w:id="327"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8" w:author="OPPO-Shukun" w:date="2022-05-12T14:12:00Z"/>
          <w:rFonts w:eastAsia="Times New Roman"/>
          <w:lang w:eastAsia="ja-JP"/>
        </w:rPr>
      </w:pPr>
      <w:ins w:id="329"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30" w:author="OPPO-Shukun" w:date="2022-05-12T14:14:00Z">
        <w:r>
          <w:rPr>
            <w:rFonts w:eastAsia="Times New Roman"/>
            <w:lang w:eastAsia="ja-JP"/>
          </w:rPr>
          <w:t xml:space="preserve"> 5.7</w:t>
        </w:r>
      </w:ins>
      <w:ins w:id="331" w:author="OPPO-Shukun" w:date="2022-05-12T14:12:00Z">
        <w:r>
          <w:rPr>
            <w:rFonts w:eastAsia="Times New Roman"/>
            <w:lang w:eastAsia="ja-JP"/>
          </w:rPr>
          <w:t>; and</w:t>
        </w:r>
      </w:ins>
    </w:p>
    <w:p w14:paraId="3A4CAB60" w14:textId="77777777" w:rsidR="001A2742" w:rsidRDefault="00737C40">
      <w:pPr>
        <w:spacing w:after="180"/>
        <w:ind w:left="851" w:hanging="284"/>
        <w:rPr>
          <w:ins w:id="332" w:author="OPPO-Shukun" w:date="2022-05-12T14:12:00Z"/>
          <w:rFonts w:eastAsia="Times New Roman"/>
          <w:lang w:eastAsia="ja-JP"/>
        </w:rPr>
      </w:pPr>
      <w:ins w:id="333"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34" w:author="OPPO-Shukun" w:date="2022-05-12T14:12:00Z"/>
          <w:rFonts w:eastAsia="Times New Roman"/>
          <w:lang w:eastAsia="ja-JP"/>
        </w:rPr>
      </w:pPr>
      <w:ins w:id="335"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36" w:author="OPPO-Shukun" w:date="2022-05-12T14:12:00Z"/>
          <w:rFonts w:eastAsia="Times New Roman"/>
          <w:lang w:eastAsia="ja-JP"/>
        </w:rPr>
      </w:pPr>
      <w:ins w:id="337" w:author="OPPO-Shukun" w:date="2022-05-12T14:12:00Z">
        <w:r>
          <w:rPr>
            <w:rFonts w:eastAsia="Times New Roman"/>
            <w:lang w:eastAsia="ja-JP"/>
          </w:rPr>
          <w:lastRenderedPageBreak/>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8" w:author="OPPO-Shukun" w:date="2022-05-12T14:12:00Z"/>
          <w:rFonts w:eastAsia="Times New Roman"/>
          <w:lang w:eastAsia="ko-KR"/>
        </w:rPr>
      </w:pPr>
      <w:ins w:id="339"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40" w:author="OPPO-Shukun" w:date="2022-05-12T14:12:00Z"/>
          <w:rFonts w:eastAsia="Times New Roman"/>
          <w:lang w:eastAsia="ko-KR"/>
        </w:rPr>
      </w:pPr>
      <w:ins w:id="341"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42" w:author="OPPO-Shukun" w:date="2022-05-12T14:15:00Z">
        <w:r>
          <w:rPr>
            <w:rFonts w:eastAsia="Times New Roman"/>
            <w:lang w:eastAsia="ja-JP"/>
          </w:rPr>
          <w:t xml:space="preserve"> 5.7</w:t>
        </w:r>
      </w:ins>
      <w:ins w:id="343" w:author="OPPO-Shukun" w:date="2022-05-12T14:12:00Z">
        <w:r>
          <w:rPr>
            <w:rFonts w:eastAsia="Times New Roman"/>
            <w:lang w:eastAsia="ko-KR"/>
          </w:rPr>
          <w:t>; and</w:t>
        </w:r>
      </w:ins>
    </w:p>
    <w:p w14:paraId="0BF809B5" w14:textId="77777777" w:rsidR="001A2742" w:rsidRDefault="00737C40">
      <w:pPr>
        <w:spacing w:after="180"/>
        <w:ind w:left="1135" w:hanging="284"/>
        <w:rPr>
          <w:ins w:id="344" w:author="OPPO-Shukun" w:date="2022-05-12T14:12:00Z"/>
          <w:rFonts w:eastAsia="Times New Roman"/>
          <w:lang w:eastAsia="ko-KR"/>
        </w:rPr>
      </w:pPr>
      <w:ins w:id="34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46" w:author="OPPO-Shukun" w:date="2022-05-12T14:12:00Z"/>
          <w:rFonts w:eastAsia="Times New Roman"/>
          <w:lang w:eastAsia="ko-KR"/>
        </w:rPr>
      </w:pPr>
      <w:ins w:id="347"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8" w:author="OPPO-Shukun" w:date="2022-05-12T14:12:00Z"/>
          <w:rFonts w:eastAsia="Times New Roman"/>
          <w:lang w:eastAsia="ja-JP"/>
        </w:rPr>
      </w:pPr>
      <w:ins w:id="349"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50"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[RIL</w:t>
      </w:r>
      <w:proofErr w:type="gramStart"/>
      <w:r>
        <w:t>406]The</w:t>
      </w:r>
      <w:proofErr w:type="gramEnd"/>
      <w:r>
        <w:t xml:space="preserve"> timing for broadcast DRX and SCell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lastRenderedPageBreak/>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 xml:space="preserve">MediaTek </w:t>
      </w:r>
      <w:proofErr w:type="spellStart"/>
      <w:r>
        <w:t>inc.</w:t>
      </w:r>
      <w:proofErr w:type="spellEnd"/>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等线"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0643" w14:textId="77777777" w:rsidR="0055280A" w:rsidRDefault="0055280A">
      <w:pPr>
        <w:spacing w:after="0" w:line="240" w:lineRule="auto"/>
      </w:pPr>
      <w:r>
        <w:separator/>
      </w:r>
    </w:p>
  </w:endnote>
  <w:endnote w:type="continuationSeparator" w:id="0">
    <w:p w14:paraId="18FAF4CD" w14:textId="77777777" w:rsidR="0055280A" w:rsidRDefault="005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3293" w14:textId="0559E41A" w:rsidR="00447B69" w:rsidRDefault="00447B69">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57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61457" w14:textId="77777777" w:rsidR="0055280A" w:rsidRDefault="0055280A">
      <w:pPr>
        <w:spacing w:after="0" w:line="240" w:lineRule="auto"/>
      </w:pPr>
      <w:r>
        <w:separator/>
      </w:r>
    </w:p>
  </w:footnote>
  <w:footnote w:type="continuationSeparator" w:id="0">
    <w:p w14:paraId="14E88308" w14:textId="77777777" w:rsidR="0055280A" w:rsidRDefault="00552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B3801"/>
    <w:multiLevelType w:val="hybridMultilevel"/>
    <w:tmpl w:val="25EAFD88"/>
    <w:lvl w:ilvl="0" w:tplc="9694128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6FE9"/>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3E3"/>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1A"/>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46B0"/>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1BA4"/>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47B69"/>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ADD"/>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8B8"/>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54E"/>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A34"/>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9F3"/>
    <w:rsid w:val="00546BAF"/>
    <w:rsid w:val="0054718C"/>
    <w:rsid w:val="00547703"/>
    <w:rsid w:val="00550390"/>
    <w:rsid w:val="00550C6F"/>
    <w:rsid w:val="00550C9D"/>
    <w:rsid w:val="00551CCC"/>
    <w:rsid w:val="00551E55"/>
    <w:rsid w:val="0055280A"/>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A7C00"/>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0CA5"/>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1AA9"/>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113"/>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0C"/>
    <w:rsid w:val="00700D65"/>
    <w:rsid w:val="00700EC5"/>
    <w:rsid w:val="00701FB8"/>
    <w:rsid w:val="00702C5C"/>
    <w:rsid w:val="00702EB2"/>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997"/>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4CE"/>
    <w:rsid w:val="007E3823"/>
    <w:rsid w:val="007E38F8"/>
    <w:rsid w:val="007E5687"/>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1F3A"/>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27D4"/>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0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09C9"/>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0AE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4FE8"/>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6A4"/>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9E8"/>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5A42"/>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4C87"/>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0B3"/>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5B1"/>
    <w:rsid w:val="00C16A19"/>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7DA"/>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923"/>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6E2A"/>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805"/>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A88"/>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46B"/>
    <w:rsid w:val="00E71C7A"/>
    <w:rsid w:val="00E72312"/>
    <w:rsid w:val="00E7282A"/>
    <w:rsid w:val="00E72CE1"/>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3A5"/>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5A58"/>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qFormat/>
    <w:rPr>
      <w:color w:val="605E5C"/>
      <w:shd w:val="clear" w:color="auto" w:fill="E1DFDD"/>
    </w:rPr>
  </w:style>
  <w:style w:type="paragraph" w:customStyle="1" w:styleId="23">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7730854-474A-4420-984C-9F419A78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58</Pages>
  <Words>18037</Words>
  <Characters>102817</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11</cp:revision>
  <cp:lastPrinted>2019-12-04T11:04:00Z</cp:lastPrinted>
  <dcterms:created xsi:type="dcterms:W3CDTF">2022-05-18T16:05:00Z</dcterms:created>
  <dcterms:modified xsi:type="dcterms:W3CDTF">2022-05-19T01:29:00Z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