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w:t>
      </w:r>
      <w:proofErr w:type="gramEnd"/>
      <w:r w:rsidRPr="00877383">
        <w:rPr>
          <w:rFonts w:ascii="Arial" w:eastAsia="宋体"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0"/>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ingzeng</w:t>
            </w:r>
            <w:proofErr w:type="spellEnd"/>
            <w:r>
              <w:rPr>
                <w:rFonts w:ascii="Arial" w:eastAsiaTheme="minorEastAsia" w:hAnsi="Arial" w:cs="Arial"/>
                <w:lang w:val="en-GB" w:eastAsia="zh-CN"/>
              </w:rPr>
              <w:t xml:space="preserve">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 xml:space="preserve">Huawei, </w:t>
            </w:r>
            <w:proofErr w:type="spellStart"/>
            <w:r>
              <w:rPr>
                <w:rFonts w:ascii="Arial" w:eastAsia="宋体" w:hAnsi="Arial" w:cs="Arial"/>
                <w:lang w:val="en-GB" w:eastAsia="zh-CN"/>
              </w:rPr>
              <w:t>HiSilicon</w:t>
            </w:r>
            <w:proofErr w:type="spellEnd"/>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w:t>
            </w:r>
            <w:hyperlink r:id="rId8" w:history="1">
              <w:r w:rsidR="00A07501" w:rsidRPr="00B74AF2">
                <w:rPr>
                  <w:rStyle w:val="af3"/>
                  <w:rFonts w:ascii="Arial" w:eastAsia="宋体" w:hAnsi="Arial" w:cs="Arial"/>
                  <w:lang w:val="en-GB" w:eastAsia="zh-CN"/>
                </w:rPr>
                <w:t>dawid.koziol@huawei.com</w:t>
              </w:r>
            </w:hyperlink>
            <w:r>
              <w:rPr>
                <w:rFonts w:ascii="Arial" w:eastAsia="宋体"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宋体" w:hAnsi="Arial" w:cs="Arial"/>
                <w:lang w:val="en-GB" w:eastAsia="zh-CN"/>
              </w:rPr>
            </w:pPr>
            <w:r>
              <w:rPr>
                <w:rFonts w:ascii="Arial" w:eastAsia="宋体"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宋体" w:hAnsi="Arial" w:cs="Arial"/>
                <w:lang w:val="en-GB" w:eastAsia="zh-CN"/>
              </w:rPr>
            </w:pPr>
            <w:proofErr w:type="spellStart"/>
            <w:r>
              <w:rPr>
                <w:rFonts w:ascii="Arial" w:eastAsia="宋体" w:hAnsi="Arial" w:cs="Arial"/>
                <w:lang w:val="en-GB" w:eastAsia="zh-CN"/>
              </w:rPr>
              <w:t>Umesh</w:t>
            </w:r>
            <w:proofErr w:type="spellEnd"/>
            <w:r>
              <w:rPr>
                <w:rFonts w:ascii="Arial" w:eastAsia="宋体" w:hAnsi="Arial" w:cs="Arial"/>
                <w:lang w:val="en-GB" w:eastAsia="zh-CN"/>
              </w:rPr>
              <w:t xml:space="preserve"> </w:t>
            </w:r>
            <w:proofErr w:type="spellStart"/>
            <w:r>
              <w:rPr>
                <w:rFonts w:ascii="Arial" w:eastAsia="宋体" w:hAnsi="Arial" w:cs="Arial"/>
                <w:lang w:val="en-GB" w:eastAsia="zh-CN"/>
              </w:rPr>
              <w:t>Phuyal</w:t>
            </w:r>
            <w:proofErr w:type="spellEnd"/>
            <w:r>
              <w:rPr>
                <w:rFonts w:ascii="Arial" w:eastAsia="宋体" w:hAnsi="Arial" w:cs="Arial"/>
                <w:lang w:val="en-GB" w:eastAsia="zh-CN"/>
              </w:rPr>
              <w:t xml:space="preserve">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宋体" w:hAnsi="Arial" w:cs="Arial"/>
                <w:lang w:val="en-GB" w:eastAsia="zh-CN"/>
              </w:rPr>
            </w:pPr>
            <w:r>
              <w:rPr>
                <w:rFonts w:ascii="Arial" w:eastAsia="宋体"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宋体" w:hAnsi="Arial" w:cs="Arial"/>
                <w:lang w:val="fi-FI" w:eastAsia="zh-CN"/>
              </w:rPr>
            </w:pPr>
            <w:r w:rsidRPr="00BE192E">
              <w:rPr>
                <w:rFonts w:ascii="Arial" w:eastAsia="宋体"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宋体" w:hAnsi="Arial" w:cs="Arial"/>
                <w:lang w:val="en-GB" w:eastAsia="zh-CN"/>
              </w:rPr>
            </w:pPr>
            <w:r>
              <w:rPr>
                <w:rFonts w:ascii="Arial" w:eastAsia="宋体" w:hAnsi="Arial" w:cs="Arial"/>
                <w:lang w:val="en-GB" w:eastAsia="zh-CN"/>
              </w:rPr>
              <w:t>Nokia</w:t>
            </w:r>
          </w:p>
        </w:tc>
        <w:tc>
          <w:tcPr>
            <w:tcW w:w="5523" w:type="dxa"/>
          </w:tcPr>
          <w:p w14:paraId="4A3E1B3F" w14:textId="77777777" w:rsidR="00BE192E" w:rsidRPr="00153B0B" w:rsidRDefault="00BE192E" w:rsidP="00450EAF">
            <w:pPr>
              <w:spacing w:after="180"/>
              <w:rPr>
                <w:rFonts w:ascii="Arial" w:eastAsia="宋体" w:hAnsi="Arial" w:cs="Arial"/>
                <w:lang w:val="fi-FI" w:eastAsia="zh-CN"/>
              </w:rPr>
            </w:pPr>
            <w:r w:rsidRPr="00153B0B">
              <w:rPr>
                <w:rFonts w:ascii="Arial" w:eastAsia="宋体" w:hAnsi="Arial" w:cs="Arial"/>
                <w:lang w:val="fi-FI" w:eastAsia="zh-CN"/>
              </w:rPr>
              <w:t>Jarkko Koskela (jarkko.t.k</w:t>
            </w:r>
            <w:r>
              <w:rPr>
                <w:rFonts w:ascii="Arial" w:eastAsia="宋体"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523" w:type="dxa"/>
          </w:tcPr>
          <w:p w14:paraId="116E8CF2" w14:textId="0308BCB0" w:rsidR="00CA12A8" w:rsidRPr="00153B0B" w:rsidRDefault="00CA12A8" w:rsidP="00450EAF">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宋体" w:hAnsi="Arial" w:cs="Arial"/>
                <w:lang w:val="en-GB" w:eastAsia="zh-CN"/>
              </w:rPr>
            </w:pPr>
            <w:proofErr w:type="spellStart"/>
            <w:r w:rsidRPr="002D5C49">
              <w:rPr>
                <w:rFonts w:ascii="Arial" w:eastAsia="宋体" w:hAnsi="Arial" w:cs="Arial" w:hint="eastAsia"/>
                <w:lang w:val="en-GB" w:eastAsia="zh-CN"/>
              </w:rPr>
              <w:t>M</w:t>
            </w:r>
            <w:r w:rsidRPr="002D5C49">
              <w:rPr>
                <w:rFonts w:ascii="Arial" w:eastAsia="宋体" w:hAnsi="Arial" w:cs="Arial"/>
                <w:lang w:val="en-GB" w:eastAsia="zh-CN"/>
              </w:rPr>
              <w:t>ediaTek</w:t>
            </w:r>
            <w:proofErr w:type="spellEnd"/>
          </w:p>
        </w:tc>
        <w:tc>
          <w:tcPr>
            <w:tcW w:w="5523" w:type="dxa"/>
            <w:vAlign w:val="bottom"/>
          </w:tcPr>
          <w:p w14:paraId="6DE3246E" w14:textId="6E7FC61D" w:rsidR="007B5114" w:rsidRDefault="007B5114" w:rsidP="007B5114">
            <w:pPr>
              <w:spacing w:after="180"/>
              <w:rPr>
                <w:rFonts w:ascii="Arial" w:eastAsia="宋体" w:hAnsi="Arial" w:cs="Arial"/>
                <w:lang w:val="fi-FI" w:eastAsia="zh-CN"/>
              </w:rPr>
            </w:pPr>
            <w:proofErr w:type="spellStart"/>
            <w:r w:rsidRPr="002D5C49">
              <w:rPr>
                <w:rFonts w:ascii="Arial" w:eastAsia="宋体" w:hAnsi="Arial" w:cs="Arial"/>
                <w:lang w:val="en-GB" w:eastAsia="zh-CN"/>
              </w:rPr>
              <w:t>Xiaonan</w:t>
            </w:r>
            <w:proofErr w:type="spellEnd"/>
            <w:r w:rsidRPr="002D5C49">
              <w:rPr>
                <w:rFonts w:ascii="Arial" w:eastAsia="宋体" w:hAnsi="Arial" w:cs="Arial"/>
                <w:lang w:val="en-GB" w:eastAsia="zh-CN"/>
              </w:rPr>
              <w:t xml:space="preserve"> Zhang (</w:t>
            </w:r>
            <w:r w:rsidRPr="002D5C49">
              <w:rPr>
                <w:rFonts w:ascii="Arial" w:eastAsia="宋体" w:hAnsi="Arial" w:cs="Arial" w:hint="eastAsia"/>
                <w:lang w:val="en-GB" w:eastAsia="zh-CN"/>
              </w:rPr>
              <w:t>X</w:t>
            </w:r>
            <w:r w:rsidRPr="002D5C49">
              <w:rPr>
                <w:rFonts w:ascii="Arial" w:eastAsia="宋体"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宋体" w:hAnsi="Arial" w:cs="Arial"/>
                <w:lang w:val="en-GB" w:eastAsia="zh-CN"/>
              </w:rPr>
            </w:pPr>
            <w:proofErr w:type="spellStart"/>
            <w:r>
              <w:rPr>
                <w:rFonts w:ascii="Arial" w:eastAsia="宋体" w:hAnsi="Arial" w:cs="Arial" w:hint="eastAsia"/>
                <w:lang w:val="en-GB" w:eastAsia="zh-CN"/>
              </w:rPr>
              <w:t>Spreadtrum</w:t>
            </w:r>
            <w:proofErr w:type="spellEnd"/>
          </w:p>
        </w:tc>
        <w:tc>
          <w:tcPr>
            <w:tcW w:w="5523" w:type="dxa"/>
          </w:tcPr>
          <w:p w14:paraId="64B8A1AC" w14:textId="41FB2B5E" w:rsidR="004939F2" w:rsidRPr="002D5C49" w:rsidRDefault="005C36DD" w:rsidP="004939F2">
            <w:pPr>
              <w:spacing w:after="180"/>
              <w:rPr>
                <w:rFonts w:ascii="Arial" w:eastAsia="宋体" w:hAnsi="Arial" w:cs="Arial"/>
                <w:lang w:val="en-GB" w:eastAsia="zh-CN"/>
              </w:rPr>
            </w:pPr>
            <w:hyperlink r:id="rId9" w:history="1">
              <w:r w:rsidR="000E331B" w:rsidRPr="00644B0D">
                <w:rPr>
                  <w:rStyle w:val="af3"/>
                  <w:rFonts w:ascii="Arial" w:eastAsia="宋体"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宋体" w:hAnsi="Arial" w:cs="Arial"/>
                <w:lang w:val="en-GB" w:eastAsia="zh-CN"/>
              </w:rPr>
            </w:pPr>
            <w:r>
              <w:rPr>
                <w:rFonts w:ascii="Arial" w:eastAsia="宋体" w:hAnsi="Arial" w:cs="Arial"/>
                <w:lang w:val="en-GB" w:eastAsia="zh-CN"/>
              </w:rPr>
              <w:t>Apple</w:t>
            </w:r>
          </w:p>
        </w:tc>
        <w:tc>
          <w:tcPr>
            <w:tcW w:w="5529" w:type="dxa"/>
            <w:gridSpan w:val="2"/>
          </w:tcPr>
          <w:p w14:paraId="21D5F166" w14:textId="77777777" w:rsidR="000E331B" w:rsidRDefault="000E331B" w:rsidP="0077372E">
            <w:pPr>
              <w:spacing w:after="180"/>
              <w:rPr>
                <w:rFonts w:ascii="Arial" w:eastAsia="宋体" w:hAnsi="Arial" w:cs="Arial"/>
                <w:lang w:val="fi-FI" w:eastAsia="zh-CN"/>
              </w:rPr>
            </w:pPr>
            <w:r>
              <w:rPr>
                <w:rFonts w:ascii="Arial" w:eastAsia="宋体"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宋体" w:hAnsi="Arial" w:cs="Arial"/>
                <w:lang w:val="en-GB" w:eastAsia="zh-CN"/>
              </w:rPr>
            </w:pPr>
            <w:r>
              <w:rPr>
                <w:rFonts w:ascii="Arial" w:eastAsia="宋体"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宋体" w:hAnsi="Arial" w:cs="Arial"/>
                <w:lang w:val="fi-FI" w:eastAsia="zh-CN"/>
              </w:rPr>
            </w:pPr>
            <w:r>
              <w:rPr>
                <w:rFonts w:ascii="Arial" w:eastAsia="宋体"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宋体"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419A5454" w14:textId="6479FBD5" w:rsidR="00A724F8" w:rsidRDefault="00A724F8" w:rsidP="00A724F8">
            <w:pPr>
              <w:spacing w:after="180"/>
              <w:rPr>
                <w:rFonts w:ascii="Arial" w:eastAsia="宋体"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 xml:space="preserve">asato </w:t>
            </w:r>
            <w:proofErr w:type="spellStart"/>
            <w:r>
              <w:rPr>
                <w:rFonts w:ascii="Arial" w:eastAsia="MS Mincho" w:hAnsi="Arial" w:cs="Arial"/>
                <w:lang w:val="en-GB" w:eastAsia="ja-JP"/>
              </w:rPr>
              <w:t>Fujishiro</w:t>
            </w:r>
            <w:proofErr w:type="spellEnd"/>
            <w:r>
              <w:rPr>
                <w:rFonts w:ascii="Arial" w:eastAsia="MS Mincho" w:hAnsi="Arial" w:cs="Arial"/>
                <w:lang w:val="en-GB" w:eastAsia="ja-JP"/>
              </w:rPr>
              <w:t xml:space="preserve"> (masato.fujishiro.fj@kyocera.jp)</w:t>
            </w:r>
          </w:p>
        </w:tc>
      </w:tr>
      <w:tr w:rsidR="00E97BF9" w:rsidRPr="00153B0B" w14:paraId="572B2E5B" w14:textId="77777777" w:rsidTr="000C7023">
        <w:tc>
          <w:tcPr>
            <w:tcW w:w="2779" w:type="dxa"/>
            <w:gridSpan w:val="2"/>
          </w:tcPr>
          <w:p w14:paraId="5FCCF0AE" w14:textId="45B4FC8E"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543A2F08" w14:textId="0FE5A0F8" w:rsidR="00E97BF9" w:rsidRDefault="00E97BF9" w:rsidP="00A724F8">
            <w:pPr>
              <w:spacing w:after="180"/>
              <w:rPr>
                <w:rFonts w:ascii="Arial" w:eastAsia="MS Mincho" w:hAnsi="Arial" w:cs="Arial"/>
                <w:lang w:val="en-GB" w:eastAsia="ja-JP"/>
              </w:rPr>
            </w:pPr>
            <w:proofErr w:type="spellStart"/>
            <w:r>
              <w:rPr>
                <w:rFonts w:ascii="Arial" w:eastAsia="MS Mincho" w:hAnsi="Arial" w:cs="Arial"/>
                <w:lang w:val="en-GB" w:eastAsia="ja-JP"/>
              </w:rPr>
              <w:t>Yumin</w:t>
            </w:r>
            <w:proofErr w:type="spellEnd"/>
            <w:r>
              <w:rPr>
                <w:rFonts w:ascii="Arial" w:eastAsia="MS Mincho" w:hAnsi="Arial" w:cs="Arial"/>
                <w:lang w:val="en-GB" w:eastAsia="ja-JP"/>
              </w:rPr>
              <w:t xml:space="preserve"> Wu (wuyumin@xiaomi.com)</w:t>
            </w:r>
          </w:p>
        </w:tc>
      </w:tr>
      <w:tr w:rsidR="00612D47" w:rsidRPr="00940B83" w14:paraId="6E25A174" w14:textId="77777777" w:rsidTr="00980F7A">
        <w:tc>
          <w:tcPr>
            <w:tcW w:w="2779" w:type="dxa"/>
            <w:gridSpan w:val="2"/>
          </w:tcPr>
          <w:p w14:paraId="3B183CCA" w14:textId="77777777" w:rsidR="00612D47" w:rsidRPr="00940B83" w:rsidRDefault="00612D47" w:rsidP="00980F7A">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523" w:type="dxa"/>
          </w:tcPr>
          <w:p w14:paraId="2BE0E7B4" w14:textId="77777777" w:rsidR="00612D47" w:rsidRPr="00940B83" w:rsidRDefault="00612D47" w:rsidP="00980F7A">
            <w:pPr>
              <w:spacing w:after="180"/>
              <w:rPr>
                <w:rFonts w:ascii="Arial" w:eastAsia="Malgun Gothic" w:hAnsi="Arial" w:cs="Arial"/>
                <w:lang w:val="en-GB" w:eastAsia="ko-KR"/>
              </w:rPr>
            </w:pPr>
            <w:proofErr w:type="spellStart"/>
            <w:r>
              <w:rPr>
                <w:rFonts w:ascii="Arial" w:eastAsia="Malgun Gothic" w:hAnsi="Arial" w:cs="Arial" w:hint="eastAsia"/>
                <w:lang w:val="en-GB" w:eastAsia="ko-KR"/>
              </w:rPr>
              <w:t>SangWon</w:t>
            </w:r>
            <w:proofErr w:type="spellEnd"/>
            <w:r>
              <w:rPr>
                <w:rFonts w:ascii="Arial" w:eastAsia="Malgun Gothic" w:hAnsi="Arial" w:cs="Arial"/>
                <w:lang w:val="en-GB" w:eastAsia="ko-KR"/>
              </w:rPr>
              <w:t xml:space="preserve"> Kim (sangwon7.kim@lge.com)</w:t>
            </w:r>
          </w:p>
        </w:tc>
      </w:tr>
      <w:tr w:rsidR="00612D47" w:rsidRPr="00940B83" w14:paraId="15B67CA2" w14:textId="77777777" w:rsidTr="00980F7A">
        <w:tc>
          <w:tcPr>
            <w:tcW w:w="2779" w:type="dxa"/>
            <w:gridSpan w:val="2"/>
          </w:tcPr>
          <w:p w14:paraId="34AFE0C5" w14:textId="073A4DE1"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5523" w:type="dxa"/>
          </w:tcPr>
          <w:p w14:paraId="5A4EA255" w14:textId="41326D63"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t>Martin van der Zee (martin.van.der.zee@ericsson.com)</w:t>
            </w:r>
          </w:p>
        </w:tc>
      </w:tr>
      <w:tr w:rsidR="00C84119" w:rsidRPr="00940B83" w14:paraId="47C5897C" w14:textId="77777777" w:rsidTr="0021336A">
        <w:tc>
          <w:tcPr>
            <w:tcW w:w="2779" w:type="dxa"/>
            <w:gridSpan w:val="2"/>
          </w:tcPr>
          <w:p w14:paraId="7E3BFFEA" w14:textId="77777777" w:rsidR="00C84119" w:rsidRPr="003C598E" w:rsidRDefault="00C84119" w:rsidP="0021336A">
            <w:pPr>
              <w:spacing w:after="180"/>
              <w:rPr>
                <w:rFonts w:ascii="Arial" w:eastAsia="Malgun Gothic" w:hAnsi="Arial" w:cs="Arial"/>
                <w:lang w:eastAsia="ko-KR"/>
              </w:rPr>
            </w:pPr>
            <w:r>
              <w:rPr>
                <w:rFonts w:ascii="Arial" w:eastAsia="Malgun Gothic" w:hAnsi="Arial" w:cs="Arial"/>
                <w:lang w:eastAsia="ko-KR"/>
              </w:rPr>
              <w:t>Sharp</w:t>
            </w:r>
          </w:p>
        </w:tc>
        <w:tc>
          <w:tcPr>
            <w:tcW w:w="5523" w:type="dxa"/>
          </w:tcPr>
          <w:p w14:paraId="5ED5B675"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Fangying.xiao@cn.sharp-world.com</w:t>
            </w:r>
          </w:p>
        </w:tc>
      </w:tr>
      <w:tr w:rsidR="001D5EF9" w:rsidRPr="00940B83" w14:paraId="7E5B7C56" w14:textId="77777777" w:rsidTr="001D5EF9">
        <w:tc>
          <w:tcPr>
            <w:tcW w:w="2779" w:type="dxa"/>
            <w:gridSpan w:val="2"/>
          </w:tcPr>
          <w:p w14:paraId="4E9E6811" w14:textId="469B4A4D" w:rsidR="001D5EF9" w:rsidRPr="00C84119" w:rsidRDefault="001D5EF9" w:rsidP="00D85230">
            <w:pPr>
              <w:spacing w:after="180"/>
              <w:rPr>
                <w:rFonts w:ascii="Arial" w:eastAsia="Malgun Gothic" w:hAnsi="Arial" w:cs="Arial"/>
                <w:lang w:eastAsia="ko-KR"/>
              </w:rPr>
            </w:pPr>
          </w:p>
        </w:tc>
        <w:tc>
          <w:tcPr>
            <w:tcW w:w="5523" w:type="dxa"/>
          </w:tcPr>
          <w:p w14:paraId="2E0B30CA" w14:textId="4E7E55EC" w:rsidR="001D5EF9" w:rsidRPr="00940B83" w:rsidRDefault="001D5EF9" w:rsidP="00D85230">
            <w:pPr>
              <w:spacing w:after="180"/>
              <w:rPr>
                <w:rFonts w:ascii="Arial" w:eastAsia="Malgun Gothic" w:hAnsi="Arial" w:cs="Arial"/>
                <w:lang w:val="en-GB" w:eastAsia="ko-KR"/>
              </w:rPr>
            </w:pPr>
          </w:p>
        </w:tc>
      </w:tr>
    </w:tbl>
    <w:p w14:paraId="1F8F8E84" w14:textId="713C043A" w:rsidR="00877383" w:rsidRPr="001D5EF9"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0"/>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lastRenderedPageBreak/>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0"/>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lastRenderedPageBreak/>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F933DF" w14:paraId="215A21C6" w14:textId="77777777" w:rsidTr="00E201AE">
        <w:tc>
          <w:tcPr>
            <w:tcW w:w="1292" w:type="pct"/>
          </w:tcPr>
          <w:p w14:paraId="5248221E" w14:textId="6DC9B1BF"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451B9EE" w14:textId="5094B239"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3E56C1EB" w14:textId="6A64FD71"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Agree with Huawei</w:t>
            </w:r>
            <w:r w:rsidR="004A046E">
              <w:rPr>
                <w:rFonts w:ascii="Arial" w:eastAsia="MS Mincho" w:hAnsi="Arial" w:cs="Arial"/>
                <w:lang w:val="en-GB" w:eastAsia="ja-JP"/>
              </w:rPr>
              <w:t xml:space="preserve"> and Qualcomm.</w:t>
            </w:r>
          </w:p>
        </w:tc>
      </w:tr>
      <w:tr w:rsidR="001D5EF9" w:rsidRPr="002A2A5E" w14:paraId="4AD22D8D" w14:textId="77777777" w:rsidTr="001D5EF9">
        <w:tc>
          <w:tcPr>
            <w:tcW w:w="1292" w:type="pct"/>
          </w:tcPr>
          <w:p w14:paraId="2093DCA1"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6383D145"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53003A87"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 xml:space="preserve">Though </w:t>
            </w:r>
            <w:r>
              <w:rPr>
                <w:rFonts w:ascii="Arial" w:eastAsia="Malgun Gothic" w:hAnsi="Arial" w:cs="Arial"/>
                <w:lang w:val="en-GB" w:eastAsia="ko-KR"/>
              </w:rPr>
              <w:t xml:space="preserve">there is no harm in </w:t>
            </w:r>
            <w:r>
              <w:rPr>
                <w:rFonts w:ascii="Arial" w:eastAsia="Malgun Gothic" w:hAnsi="Arial" w:cs="Arial" w:hint="eastAsia"/>
                <w:lang w:val="en-GB" w:eastAsia="ko-KR"/>
              </w:rPr>
              <w:t xml:space="preserve">forwarding </w:t>
            </w:r>
            <w:r>
              <w:rPr>
                <w:rFonts w:ascii="Arial" w:eastAsia="Malgun Gothic" w:hAnsi="Arial" w:cs="Arial"/>
                <w:lang w:val="en-GB" w:eastAsia="ko-KR"/>
              </w:rPr>
              <w:t xml:space="preserve">the TMGI to the upper layer, it would be better to delete the unnecessary behaviour. </w:t>
            </w:r>
          </w:p>
        </w:tc>
      </w:tr>
      <w:tr w:rsidR="00612D47" w:rsidRPr="002A2A5E" w14:paraId="5A36955C" w14:textId="77777777" w:rsidTr="00980F7A">
        <w:tc>
          <w:tcPr>
            <w:tcW w:w="1292" w:type="pct"/>
          </w:tcPr>
          <w:p w14:paraId="2ADED346" w14:textId="37F7ADE4"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Ericsson</w:t>
            </w:r>
          </w:p>
        </w:tc>
        <w:tc>
          <w:tcPr>
            <w:tcW w:w="539" w:type="pct"/>
          </w:tcPr>
          <w:p w14:paraId="415BDC7A" w14:textId="33D6C4B8"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No</w:t>
            </w:r>
          </w:p>
        </w:tc>
        <w:tc>
          <w:tcPr>
            <w:tcW w:w="3169" w:type="pct"/>
          </w:tcPr>
          <w:p w14:paraId="514585DC" w14:textId="77777777" w:rsidR="00612D47" w:rsidRPr="00B95732"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We think that when the UE resumes the UE should not forward a TMGI to NAS. In 24.501 it says ("shall"):</w:t>
            </w:r>
          </w:p>
          <w:p w14:paraId="732D198B" w14:textId="77777777" w:rsidR="00612D47" w:rsidRPr="00B95732" w:rsidRDefault="00612D47" w:rsidP="00612D47">
            <w:pPr>
              <w:rPr>
                <w:i/>
                <w:iCs/>
                <w:color w:val="17365D" w:themeColor="text2" w:themeShade="BF"/>
                <w:szCs w:val="20"/>
                <w:lang w:eastAsia="en-GB"/>
              </w:rPr>
            </w:pPr>
            <w:r w:rsidRPr="00B95732">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2439D46C" w14:textId="77777777" w:rsidR="00612D47"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It is ok to ask CT1.</w:t>
            </w:r>
          </w:p>
          <w:p w14:paraId="7C260910" w14:textId="5996EE80"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It seems we read the existing procedure text differently from other companies, i.e. we think that the current says that when the UE in Inactive receives a Paging message with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or a Paging message without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that the UE initiates the resume procedure. </w:t>
            </w:r>
          </w:p>
        </w:tc>
      </w:tr>
      <w:tr w:rsidR="00C84119" w:rsidRPr="002A2A5E" w14:paraId="3E043802" w14:textId="77777777" w:rsidTr="0021336A">
        <w:tc>
          <w:tcPr>
            <w:tcW w:w="1292" w:type="pct"/>
          </w:tcPr>
          <w:p w14:paraId="7027D43E"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539" w:type="pct"/>
          </w:tcPr>
          <w:p w14:paraId="43064177"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3169" w:type="pct"/>
          </w:tcPr>
          <w:p w14:paraId="620A3E48" w14:textId="77777777" w:rsidR="00C84119" w:rsidRDefault="00C84119" w:rsidP="0021336A">
            <w:pPr>
              <w:spacing w:after="180"/>
              <w:rPr>
                <w:rFonts w:ascii="Arial" w:eastAsia="Malgun Gothic" w:hAnsi="Arial" w:cs="Arial"/>
                <w:lang w:val="en-GB" w:eastAsia="ko-KR"/>
              </w:rPr>
            </w:pPr>
          </w:p>
        </w:tc>
      </w:tr>
      <w:tr w:rsidR="00612D47" w:rsidRPr="002A2A5E" w14:paraId="48D55845" w14:textId="77777777" w:rsidTr="001D5EF9">
        <w:tc>
          <w:tcPr>
            <w:tcW w:w="1292" w:type="pct"/>
          </w:tcPr>
          <w:p w14:paraId="21F4B2B2" w14:textId="77777777" w:rsidR="00612D47" w:rsidRDefault="00612D47" w:rsidP="00612D47">
            <w:pPr>
              <w:spacing w:after="180"/>
              <w:rPr>
                <w:rFonts w:ascii="Arial" w:eastAsia="Malgun Gothic" w:hAnsi="Arial" w:cs="Arial"/>
                <w:lang w:val="en-GB" w:eastAsia="ko-KR"/>
              </w:rPr>
            </w:pPr>
          </w:p>
        </w:tc>
        <w:tc>
          <w:tcPr>
            <w:tcW w:w="539" w:type="pct"/>
          </w:tcPr>
          <w:p w14:paraId="43781455" w14:textId="77777777" w:rsidR="00612D47" w:rsidRDefault="00612D47" w:rsidP="00612D47">
            <w:pPr>
              <w:spacing w:after="180"/>
              <w:rPr>
                <w:rFonts w:ascii="Arial" w:eastAsia="Malgun Gothic" w:hAnsi="Arial" w:cs="Arial"/>
                <w:lang w:val="en-GB" w:eastAsia="ko-KR"/>
              </w:rPr>
            </w:pPr>
          </w:p>
        </w:tc>
        <w:tc>
          <w:tcPr>
            <w:tcW w:w="3169" w:type="pct"/>
          </w:tcPr>
          <w:p w14:paraId="70B0C729" w14:textId="77777777" w:rsidR="00612D47" w:rsidRDefault="00612D47" w:rsidP="00612D47">
            <w:pPr>
              <w:spacing w:after="180"/>
              <w:rPr>
                <w:rFonts w:ascii="Arial" w:eastAsia="Malgun Gothic" w:hAnsi="Arial" w:cs="Arial"/>
                <w:lang w:val="en-GB" w:eastAsia="ko-KR"/>
              </w:rPr>
            </w:pPr>
          </w:p>
        </w:tc>
      </w:tr>
    </w:tbl>
    <w:p w14:paraId="7D215B9B" w14:textId="77777777" w:rsidR="002D0131" w:rsidRPr="001D5EF9" w:rsidRDefault="002D0131" w:rsidP="002D0131">
      <w:pPr>
        <w:rPr>
          <w:rFonts w:eastAsia="宋体"/>
          <w:lang w:val="en-GB" w:eastAsia="zh-CN"/>
        </w:rPr>
      </w:pPr>
    </w:p>
    <w:p w14:paraId="03C444A5" w14:textId="77777777"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0"/>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lastRenderedPageBreak/>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0"/>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lastRenderedPageBreak/>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lastRenderedPageBreak/>
              <w:t xml:space="preserve">Huawei, </w:t>
            </w:r>
            <w:proofErr w:type="spellStart"/>
            <w:r>
              <w:rPr>
                <w:rFonts w:ascii="Arial" w:hAnsi="Arial" w:cs="Arial"/>
                <w:lang w:val="en-GB" w:eastAsia="ko-KR"/>
              </w:rPr>
              <w:t>HiSilicon</w:t>
            </w:r>
            <w:proofErr w:type="spellEnd"/>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 xml:space="preserve">As long as specific </w:t>
            </w:r>
            <w:proofErr w:type="spellStart"/>
            <w:r w:rsidRPr="00234DAA">
              <w:rPr>
                <w:rFonts w:ascii="Arial" w:hAnsi="Arial" w:cs="Arial"/>
                <w:lang w:val="en-GB" w:eastAsia="ko-KR"/>
              </w:rPr>
              <w:t>subclause</w:t>
            </w:r>
            <w:proofErr w:type="spellEnd"/>
            <w:r w:rsidRPr="00234DAA">
              <w:rPr>
                <w:rFonts w:ascii="Arial" w:hAnsi="Arial" w:cs="Arial"/>
                <w:lang w:val="en-GB" w:eastAsia="ko-KR"/>
              </w:rPr>
              <w:t xml:space="preserv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And terminology RAN paging / CN paging is very confusing. We would need to talk about paging with some specific identity instead e.g. Paging with I-RNTI or paging with S-TMSI </w:t>
            </w:r>
            <w:proofErr w:type="spellStart"/>
            <w:r>
              <w:rPr>
                <w:rFonts w:ascii="Arial" w:hAnsi="Arial" w:cs="Arial"/>
                <w:lang w:val="en-GB" w:eastAsia="ko-KR"/>
              </w:rPr>
              <w:t>etc</w:t>
            </w:r>
            <w:proofErr w:type="spellEnd"/>
            <w:r>
              <w:rPr>
                <w:rFonts w:ascii="Arial" w:hAnsi="Arial" w:cs="Arial"/>
                <w:lang w:val="en-GB" w:eastAsia="ko-KR"/>
              </w:rPr>
              <w:t>…</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993589" w14:paraId="4AF3759D" w14:textId="77777777" w:rsidTr="0036384A">
        <w:tc>
          <w:tcPr>
            <w:tcW w:w="2225" w:type="dxa"/>
          </w:tcPr>
          <w:p w14:paraId="2678B954" w14:textId="5C3941B0"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006A9566" w14:textId="777B25D7"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13F22148" w14:textId="77777777" w:rsidR="00993589" w:rsidRDefault="00993589" w:rsidP="00A724F8">
            <w:pPr>
              <w:spacing w:after="180"/>
              <w:rPr>
                <w:rFonts w:ascii="Arial" w:eastAsia="MS Mincho" w:hAnsi="Arial" w:cs="Arial"/>
                <w:lang w:val="en-GB" w:eastAsia="ja-JP"/>
              </w:rPr>
            </w:pPr>
          </w:p>
        </w:tc>
      </w:tr>
      <w:tr w:rsidR="001D5EF9" w14:paraId="5B015A8E" w14:textId="77777777" w:rsidTr="001D5EF9">
        <w:tc>
          <w:tcPr>
            <w:tcW w:w="2225" w:type="dxa"/>
          </w:tcPr>
          <w:p w14:paraId="44704C5C" w14:textId="77777777" w:rsidR="001D5EF9" w:rsidRDefault="001D5EF9" w:rsidP="00D85230">
            <w:pPr>
              <w:spacing w:after="180"/>
              <w:rPr>
                <w:rFonts w:ascii="Arial" w:eastAsia="宋体" w:hAnsi="Arial" w:cs="Arial"/>
                <w:lang w:val="en-GB" w:eastAsia="zh-CN"/>
              </w:rPr>
            </w:pPr>
            <w:r>
              <w:rPr>
                <w:rFonts w:ascii="Arial" w:eastAsia="宋体" w:hAnsi="Arial" w:cs="Arial"/>
                <w:lang w:val="en-GB" w:eastAsia="zh-CN"/>
              </w:rPr>
              <w:t>LGE</w:t>
            </w:r>
          </w:p>
        </w:tc>
        <w:tc>
          <w:tcPr>
            <w:tcW w:w="965" w:type="dxa"/>
          </w:tcPr>
          <w:p w14:paraId="232E390B" w14:textId="77777777" w:rsidR="001D5EF9" w:rsidRDefault="001D5EF9" w:rsidP="00D85230">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Pr>
          <w:p w14:paraId="3F4F29BF" w14:textId="77777777" w:rsidR="001D5EF9" w:rsidRDefault="001D5EF9" w:rsidP="00D85230">
            <w:pPr>
              <w:spacing w:after="180"/>
              <w:rPr>
                <w:rFonts w:ascii="Arial" w:eastAsia="宋体" w:hAnsi="Arial" w:cs="Arial"/>
                <w:lang w:val="en-GB" w:eastAsia="zh-CN"/>
              </w:rPr>
            </w:pPr>
            <w:r w:rsidRPr="00183271">
              <w:rPr>
                <w:rFonts w:ascii="Arial" w:eastAsia="宋体" w:hAnsi="Arial" w:cs="Arial"/>
                <w:lang w:val="en-GB" w:eastAsia="zh-CN"/>
              </w:rPr>
              <w:t xml:space="preserve">From UE perspective, whether the paging is RAN paging or CN paging is determined by the UE ID type in Paging. </w:t>
            </w:r>
            <w:r>
              <w:rPr>
                <w:rFonts w:ascii="Arial" w:eastAsia="宋体" w:hAnsi="Arial" w:cs="Arial"/>
                <w:lang w:val="en-GB" w:eastAsia="zh-CN"/>
              </w:rPr>
              <w:t xml:space="preserve">When the TMGI is transmitted without UE ID, the </w:t>
            </w:r>
            <w:r w:rsidRPr="00183271">
              <w:rPr>
                <w:rFonts w:ascii="Arial" w:eastAsia="宋体" w:hAnsi="Arial" w:cs="Arial"/>
                <w:lang w:val="en-GB" w:eastAsia="zh-CN"/>
              </w:rPr>
              <w:t>UE cannot determine it</w:t>
            </w:r>
            <w:r>
              <w:rPr>
                <w:rFonts w:ascii="Arial" w:eastAsia="宋体" w:hAnsi="Arial" w:cs="Arial"/>
                <w:lang w:val="en-GB" w:eastAsia="zh-CN"/>
              </w:rPr>
              <w:t>, and it cannot be called RAN paging.</w:t>
            </w:r>
          </w:p>
        </w:tc>
      </w:tr>
      <w:tr w:rsidR="00612D47" w14:paraId="090B8D51" w14:textId="77777777" w:rsidTr="00980F7A">
        <w:tc>
          <w:tcPr>
            <w:tcW w:w="2225" w:type="dxa"/>
          </w:tcPr>
          <w:p w14:paraId="7AC69409" w14:textId="0B43D740" w:rsidR="00612D47" w:rsidRDefault="00612D47" w:rsidP="00612D47">
            <w:pPr>
              <w:spacing w:after="180"/>
              <w:rPr>
                <w:rFonts w:ascii="Arial" w:eastAsia="宋体" w:hAnsi="Arial" w:cs="Arial"/>
                <w:lang w:val="en-GB" w:eastAsia="zh-CN"/>
              </w:rPr>
            </w:pPr>
            <w:r>
              <w:rPr>
                <w:rFonts w:ascii="Arial" w:eastAsiaTheme="minorEastAsia" w:hAnsi="Arial" w:cs="Arial"/>
                <w:lang w:val="en-GB" w:eastAsia="zh-CN"/>
              </w:rPr>
              <w:t>Ericsson</w:t>
            </w:r>
          </w:p>
        </w:tc>
        <w:tc>
          <w:tcPr>
            <w:tcW w:w="965" w:type="dxa"/>
          </w:tcPr>
          <w:p w14:paraId="2F2A1DC6" w14:textId="44A5655A" w:rsidR="00612D47" w:rsidRDefault="00612D47" w:rsidP="00612D47">
            <w:pPr>
              <w:spacing w:after="180"/>
              <w:rPr>
                <w:rFonts w:ascii="Arial" w:eastAsia="宋体" w:hAnsi="Arial" w:cs="Arial"/>
                <w:lang w:val="en-GB" w:eastAsia="zh-CN"/>
              </w:rPr>
            </w:pPr>
            <w:r>
              <w:rPr>
                <w:rFonts w:ascii="Arial" w:eastAsiaTheme="minorEastAsia" w:hAnsi="Arial" w:cs="Arial"/>
                <w:lang w:val="en-GB" w:eastAsia="zh-CN"/>
              </w:rPr>
              <w:t>No</w:t>
            </w:r>
          </w:p>
        </w:tc>
        <w:tc>
          <w:tcPr>
            <w:tcW w:w="5112" w:type="dxa"/>
          </w:tcPr>
          <w:p w14:paraId="7DC4FC2F" w14:textId="182E02E4" w:rsidR="00612D47" w:rsidRPr="00183271" w:rsidRDefault="00612D47" w:rsidP="00612D47">
            <w:pPr>
              <w:spacing w:after="180"/>
              <w:rPr>
                <w:rFonts w:ascii="Arial" w:eastAsia="宋体" w:hAnsi="Arial" w:cs="Arial"/>
                <w:lang w:val="en-GB" w:eastAsia="zh-CN"/>
              </w:rPr>
            </w:pPr>
            <w:r>
              <w:rPr>
                <w:rFonts w:ascii="Arial" w:hAnsi="Arial" w:cs="Arial"/>
                <w:lang w:val="en-GB" w:eastAsia="ko-KR"/>
              </w:rPr>
              <w:t xml:space="preserve">We cannot talk about RAN or CN paging, in case the Paging message only includes a list of TMGIs. </w:t>
            </w:r>
          </w:p>
        </w:tc>
      </w:tr>
      <w:tr w:rsidR="00C84119" w14:paraId="1BC8F438" w14:textId="77777777" w:rsidTr="0021336A">
        <w:tc>
          <w:tcPr>
            <w:tcW w:w="2225" w:type="dxa"/>
          </w:tcPr>
          <w:p w14:paraId="0315D975" w14:textId="77777777" w:rsidR="00C84119" w:rsidRDefault="00C84119" w:rsidP="0021336A">
            <w:pPr>
              <w:spacing w:after="180"/>
              <w:rPr>
                <w:rFonts w:ascii="Arial" w:eastAsia="宋体" w:hAnsi="Arial" w:cs="Arial"/>
                <w:lang w:val="en-GB" w:eastAsia="zh-CN"/>
              </w:rPr>
            </w:pPr>
            <w:r>
              <w:rPr>
                <w:rFonts w:ascii="Arial" w:eastAsia="宋体" w:hAnsi="Arial" w:cs="Arial" w:hint="eastAsia"/>
                <w:lang w:val="en-GB" w:eastAsia="zh-CN"/>
              </w:rPr>
              <w:t>Sharp</w:t>
            </w:r>
          </w:p>
        </w:tc>
        <w:tc>
          <w:tcPr>
            <w:tcW w:w="965" w:type="dxa"/>
          </w:tcPr>
          <w:p w14:paraId="78441912" w14:textId="77777777" w:rsidR="00C84119" w:rsidRDefault="00C84119" w:rsidP="0021336A">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Pr>
          <w:p w14:paraId="6782B0E3" w14:textId="77777777" w:rsidR="00C84119" w:rsidRPr="00183271" w:rsidRDefault="00C84119" w:rsidP="0021336A">
            <w:pPr>
              <w:spacing w:after="180"/>
              <w:rPr>
                <w:rFonts w:ascii="Arial" w:eastAsia="宋体" w:hAnsi="Arial" w:cs="Arial"/>
                <w:lang w:val="en-GB" w:eastAsia="zh-CN"/>
              </w:rPr>
            </w:pPr>
          </w:p>
        </w:tc>
      </w:tr>
      <w:tr w:rsidR="00612D47" w14:paraId="6B767006" w14:textId="77777777" w:rsidTr="001D5EF9">
        <w:tc>
          <w:tcPr>
            <w:tcW w:w="2225" w:type="dxa"/>
          </w:tcPr>
          <w:p w14:paraId="4F75B5A3" w14:textId="77777777" w:rsidR="00612D47" w:rsidRDefault="00612D47" w:rsidP="00612D47">
            <w:pPr>
              <w:spacing w:after="180"/>
              <w:rPr>
                <w:rFonts w:ascii="Arial" w:eastAsia="宋体" w:hAnsi="Arial" w:cs="Arial"/>
                <w:lang w:val="en-GB" w:eastAsia="zh-CN"/>
              </w:rPr>
            </w:pPr>
          </w:p>
        </w:tc>
        <w:tc>
          <w:tcPr>
            <w:tcW w:w="965" w:type="dxa"/>
          </w:tcPr>
          <w:p w14:paraId="71C60ECB" w14:textId="77777777" w:rsidR="00612D47" w:rsidRDefault="00612D47" w:rsidP="00612D47">
            <w:pPr>
              <w:spacing w:after="180"/>
              <w:rPr>
                <w:rFonts w:ascii="Arial" w:eastAsia="宋体" w:hAnsi="Arial" w:cs="Arial"/>
                <w:lang w:val="en-GB" w:eastAsia="zh-CN"/>
              </w:rPr>
            </w:pPr>
          </w:p>
        </w:tc>
        <w:tc>
          <w:tcPr>
            <w:tcW w:w="5112" w:type="dxa"/>
          </w:tcPr>
          <w:p w14:paraId="5632871E" w14:textId="77777777" w:rsidR="00612D47" w:rsidRPr="00183271" w:rsidRDefault="00612D47" w:rsidP="00612D47">
            <w:pPr>
              <w:spacing w:after="180"/>
              <w:rPr>
                <w:rFonts w:ascii="Arial" w:eastAsia="宋体" w:hAnsi="Arial" w:cs="Arial"/>
                <w:lang w:val="en-GB" w:eastAsia="zh-CN"/>
              </w:rPr>
            </w:pPr>
          </w:p>
        </w:tc>
      </w:tr>
    </w:tbl>
    <w:p w14:paraId="1341426E" w14:textId="77777777" w:rsidR="002D0131" w:rsidRPr="001D5EF9" w:rsidRDefault="002D0131" w:rsidP="002D0131">
      <w:pPr>
        <w:rPr>
          <w:rFonts w:eastAsia="宋体"/>
          <w:lang w:val="en-GB" w:eastAsia="zh-CN"/>
        </w:rPr>
      </w:pPr>
    </w:p>
    <w:p w14:paraId="499E27F0" w14:textId="77777777" w:rsidR="002D0131" w:rsidRPr="008B42B8" w:rsidRDefault="004F083B" w:rsidP="004F083B">
      <w:pPr>
        <w:pStyle w:val="3"/>
        <w:rPr>
          <w:sz w:val="20"/>
          <w:szCs w:val="20"/>
        </w:rPr>
      </w:pPr>
      <w:r w:rsidRPr="008B42B8">
        <w:rPr>
          <w:sz w:val="20"/>
          <w:szCs w:val="20"/>
        </w:rPr>
        <w:lastRenderedPageBreak/>
        <w:t>Multicast session start and Paging</w:t>
      </w:r>
    </w:p>
    <w:p w14:paraId="536F01F2" w14:textId="77777777"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0"/>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0"/>
        <w:tblW w:w="0" w:type="auto"/>
        <w:tblLook w:val="04A0" w:firstRow="1" w:lastRow="0" w:firstColumn="1" w:lastColumn="0" w:noHBand="0" w:noVBand="1"/>
      </w:tblPr>
      <w:tblGrid>
        <w:gridCol w:w="2167"/>
        <w:gridCol w:w="1250"/>
        <w:gridCol w:w="4885"/>
      </w:tblGrid>
      <w:tr w:rsidR="002D0131" w14:paraId="187C32AB" w14:textId="77777777" w:rsidTr="00C84119">
        <w:tc>
          <w:tcPr>
            <w:tcW w:w="2167"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84119">
        <w:tc>
          <w:tcPr>
            <w:tcW w:w="2167"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C84119">
        <w:tc>
          <w:tcPr>
            <w:tcW w:w="2167"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84119">
        <w:tc>
          <w:tcPr>
            <w:tcW w:w="2167"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84119">
        <w:tc>
          <w:tcPr>
            <w:tcW w:w="2167"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4885"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84119">
        <w:tc>
          <w:tcPr>
            <w:tcW w:w="2167"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885"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84119">
        <w:tc>
          <w:tcPr>
            <w:tcW w:w="2167"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1250"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4885"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84119">
        <w:tc>
          <w:tcPr>
            <w:tcW w:w="2167"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1250"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84119">
        <w:tc>
          <w:tcPr>
            <w:tcW w:w="2167" w:type="dxa"/>
          </w:tcPr>
          <w:p w14:paraId="4B377209" w14:textId="31F78355" w:rsidR="007B5114" w:rsidRDefault="007B5114" w:rsidP="007B5114">
            <w:pPr>
              <w:spacing w:after="180"/>
              <w:rPr>
                <w:rFonts w:asciiTheme="minorEastAsia" w:eastAsiaTheme="minorEastAsia" w:hAnsiTheme="minorEastAsia"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1250"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84119">
        <w:tc>
          <w:tcPr>
            <w:tcW w:w="2167" w:type="dxa"/>
          </w:tcPr>
          <w:p w14:paraId="5FB035DB" w14:textId="0DB121AC"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C84119">
        <w:tc>
          <w:tcPr>
            <w:tcW w:w="2167"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1250"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4885"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84119">
        <w:tc>
          <w:tcPr>
            <w:tcW w:w="2167" w:type="dxa"/>
          </w:tcPr>
          <w:p w14:paraId="4260B72A" w14:textId="5DDEFEC2"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84119">
        <w:tc>
          <w:tcPr>
            <w:tcW w:w="2167" w:type="dxa"/>
          </w:tcPr>
          <w:p w14:paraId="551105C7" w14:textId="7BD915F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65C66BE9" w14:textId="77777777" w:rsidR="00A724F8" w:rsidRDefault="00A724F8" w:rsidP="00A724F8">
            <w:pPr>
              <w:spacing w:after="180"/>
              <w:rPr>
                <w:rFonts w:ascii="Arial" w:hAnsi="Arial" w:cs="Arial"/>
                <w:lang w:val="en-GB" w:eastAsia="ko-KR"/>
              </w:rPr>
            </w:pPr>
          </w:p>
        </w:tc>
      </w:tr>
      <w:tr w:rsidR="0014728B" w14:paraId="2D92FA27" w14:textId="77777777" w:rsidTr="00C84119">
        <w:tc>
          <w:tcPr>
            <w:tcW w:w="2167" w:type="dxa"/>
          </w:tcPr>
          <w:p w14:paraId="2E42B061" w14:textId="4125A94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4F754A76" w14:textId="5FC8C9C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61B666CF" w14:textId="77777777" w:rsidR="0014728B" w:rsidRDefault="0014728B" w:rsidP="00A724F8">
            <w:pPr>
              <w:spacing w:after="180"/>
              <w:rPr>
                <w:rFonts w:ascii="Arial" w:hAnsi="Arial" w:cs="Arial"/>
                <w:lang w:val="en-GB" w:eastAsia="ko-KR"/>
              </w:rPr>
            </w:pPr>
          </w:p>
        </w:tc>
      </w:tr>
      <w:tr w:rsidR="001D5EF9" w14:paraId="3FE95270" w14:textId="77777777" w:rsidTr="00C84119">
        <w:tc>
          <w:tcPr>
            <w:tcW w:w="2167" w:type="dxa"/>
          </w:tcPr>
          <w:p w14:paraId="48B35415"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lastRenderedPageBreak/>
              <w:t>LGE</w:t>
            </w:r>
          </w:p>
        </w:tc>
        <w:tc>
          <w:tcPr>
            <w:tcW w:w="1250" w:type="dxa"/>
          </w:tcPr>
          <w:p w14:paraId="22AD88B7"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4885" w:type="dxa"/>
          </w:tcPr>
          <w:p w14:paraId="76629B36" w14:textId="77777777" w:rsidR="001D5EF9" w:rsidRDefault="001D5EF9" w:rsidP="00D85230">
            <w:pPr>
              <w:spacing w:after="180"/>
              <w:rPr>
                <w:rFonts w:ascii="Arial" w:hAnsi="Arial" w:cs="Arial"/>
                <w:lang w:val="en-GB" w:eastAsia="ko-KR"/>
              </w:rPr>
            </w:pPr>
          </w:p>
        </w:tc>
      </w:tr>
      <w:tr w:rsidR="00701CA0" w14:paraId="279744C8" w14:textId="77777777" w:rsidTr="00C84119">
        <w:tc>
          <w:tcPr>
            <w:tcW w:w="2167" w:type="dxa"/>
          </w:tcPr>
          <w:p w14:paraId="1C809FFD" w14:textId="2FAEBDDD"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0D8667CF" w14:textId="12E27F62" w:rsidR="00701CA0" w:rsidRDefault="000339E1" w:rsidP="00980F7A">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78491AD5" w14:textId="77777777" w:rsidR="00701CA0" w:rsidRDefault="00701CA0" w:rsidP="00980F7A">
            <w:pPr>
              <w:spacing w:after="180"/>
              <w:rPr>
                <w:rFonts w:ascii="Arial" w:hAnsi="Arial" w:cs="Arial"/>
                <w:lang w:val="en-GB" w:eastAsia="ko-KR"/>
              </w:rPr>
            </w:pPr>
          </w:p>
        </w:tc>
      </w:tr>
      <w:tr w:rsidR="00C84119" w14:paraId="19B54347" w14:textId="77777777" w:rsidTr="00C84119">
        <w:tc>
          <w:tcPr>
            <w:tcW w:w="2167" w:type="dxa"/>
          </w:tcPr>
          <w:p w14:paraId="2EE879F3" w14:textId="77777777" w:rsidR="00C84119" w:rsidRPr="000B461A"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1250" w:type="dxa"/>
          </w:tcPr>
          <w:p w14:paraId="279B3BF7" w14:textId="77777777" w:rsidR="00C84119" w:rsidRPr="000B461A"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4885" w:type="dxa"/>
          </w:tcPr>
          <w:p w14:paraId="095840A9" w14:textId="77777777" w:rsidR="00C84119" w:rsidRDefault="00C84119" w:rsidP="0021336A">
            <w:pPr>
              <w:spacing w:after="180"/>
              <w:rPr>
                <w:rFonts w:ascii="Arial" w:hAnsi="Arial" w:cs="Arial"/>
                <w:lang w:val="en-GB" w:eastAsia="ko-KR"/>
              </w:rPr>
            </w:pPr>
          </w:p>
        </w:tc>
      </w:tr>
      <w:tr w:rsidR="00701CA0" w14:paraId="57D6C709" w14:textId="77777777" w:rsidTr="00C84119">
        <w:tc>
          <w:tcPr>
            <w:tcW w:w="2167" w:type="dxa"/>
          </w:tcPr>
          <w:p w14:paraId="50BE54C3" w14:textId="77777777" w:rsidR="00701CA0" w:rsidRDefault="00701CA0" w:rsidP="00D85230">
            <w:pPr>
              <w:spacing w:after="180"/>
              <w:rPr>
                <w:rFonts w:ascii="Arial" w:eastAsia="Malgun Gothic" w:hAnsi="Arial" w:cs="Arial"/>
                <w:lang w:val="en-GB" w:eastAsia="ko-KR"/>
              </w:rPr>
            </w:pPr>
          </w:p>
        </w:tc>
        <w:tc>
          <w:tcPr>
            <w:tcW w:w="1250" w:type="dxa"/>
          </w:tcPr>
          <w:p w14:paraId="30C69183" w14:textId="77777777" w:rsidR="00701CA0" w:rsidRDefault="00701CA0" w:rsidP="00D85230">
            <w:pPr>
              <w:spacing w:after="180"/>
              <w:rPr>
                <w:rFonts w:ascii="Arial" w:eastAsia="Malgun Gothic" w:hAnsi="Arial" w:cs="Arial"/>
                <w:lang w:val="en-GB" w:eastAsia="ko-KR"/>
              </w:rPr>
            </w:pPr>
          </w:p>
        </w:tc>
        <w:tc>
          <w:tcPr>
            <w:tcW w:w="4885" w:type="dxa"/>
          </w:tcPr>
          <w:p w14:paraId="4CC90BCE" w14:textId="77777777" w:rsidR="00701CA0" w:rsidRDefault="00701CA0" w:rsidP="00D85230">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0"/>
        <w:tblW w:w="0" w:type="auto"/>
        <w:tblLook w:val="04A0" w:firstRow="1" w:lastRow="0" w:firstColumn="1" w:lastColumn="0" w:noHBand="0" w:noVBand="1"/>
      </w:tblPr>
      <w:tblGrid>
        <w:gridCol w:w="2167"/>
        <w:gridCol w:w="1250"/>
        <w:gridCol w:w="4885"/>
      </w:tblGrid>
      <w:tr w:rsidR="001C4461" w14:paraId="2D6AECD6" w14:textId="77777777" w:rsidTr="00C84119">
        <w:tc>
          <w:tcPr>
            <w:tcW w:w="2167"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C84119">
        <w:tc>
          <w:tcPr>
            <w:tcW w:w="2167"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C84119">
        <w:tc>
          <w:tcPr>
            <w:tcW w:w="2167"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C84119">
        <w:tc>
          <w:tcPr>
            <w:tcW w:w="2167"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C84119">
        <w:tc>
          <w:tcPr>
            <w:tcW w:w="2167"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4885"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C84119">
        <w:tc>
          <w:tcPr>
            <w:tcW w:w="2167"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885"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C84119">
        <w:tc>
          <w:tcPr>
            <w:tcW w:w="2167"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250"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4885"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C84119">
        <w:tc>
          <w:tcPr>
            <w:tcW w:w="2167"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C84119">
        <w:tc>
          <w:tcPr>
            <w:tcW w:w="2167" w:type="dxa"/>
          </w:tcPr>
          <w:p w14:paraId="2E03D26B" w14:textId="2BBCF377"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1250"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C84119">
        <w:tc>
          <w:tcPr>
            <w:tcW w:w="2167" w:type="dxa"/>
          </w:tcPr>
          <w:p w14:paraId="3FF5D4B8" w14:textId="36B84DC2"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C84119">
        <w:tc>
          <w:tcPr>
            <w:tcW w:w="2167"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1250"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C84119">
        <w:tc>
          <w:tcPr>
            <w:tcW w:w="2167"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C84119">
        <w:tc>
          <w:tcPr>
            <w:tcW w:w="2167" w:type="dxa"/>
          </w:tcPr>
          <w:p w14:paraId="180F7EBA" w14:textId="18A400A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578B5379" w14:textId="77777777" w:rsidR="00A724F8" w:rsidRDefault="00A724F8" w:rsidP="00A724F8">
            <w:pPr>
              <w:spacing w:after="180"/>
              <w:rPr>
                <w:rFonts w:ascii="Arial" w:hAnsi="Arial" w:cs="Arial"/>
                <w:lang w:val="en-GB" w:eastAsia="ko-KR"/>
              </w:rPr>
            </w:pPr>
          </w:p>
        </w:tc>
      </w:tr>
      <w:tr w:rsidR="00997FBE" w14:paraId="394070DA" w14:textId="77777777" w:rsidTr="00C84119">
        <w:tc>
          <w:tcPr>
            <w:tcW w:w="2167" w:type="dxa"/>
          </w:tcPr>
          <w:p w14:paraId="53103938" w14:textId="7A753D36"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30700DDC" w14:textId="3F663B31"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55D075B4" w14:textId="77777777" w:rsidR="00997FBE" w:rsidRDefault="00997FBE" w:rsidP="00A724F8">
            <w:pPr>
              <w:spacing w:after="180"/>
              <w:rPr>
                <w:rFonts w:ascii="Arial" w:hAnsi="Arial" w:cs="Arial"/>
                <w:lang w:val="en-GB" w:eastAsia="ko-KR"/>
              </w:rPr>
            </w:pPr>
          </w:p>
        </w:tc>
      </w:tr>
      <w:tr w:rsidR="001D5EF9" w14:paraId="06AC784A" w14:textId="77777777" w:rsidTr="00C84119">
        <w:tc>
          <w:tcPr>
            <w:tcW w:w="2167" w:type="dxa"/>
          </w:tcPr>
          <w:p w14:paraId="477EB5D0"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LGE</w:t>
            </w:r>
          </w:p>
        </w:tc>
        <w:tc>
          <w:tcPr>
            <w:tcW w:w="1250" w:type="dxa"/>
          </w:tcPr>
          <w:p w14:paraId="6311D888"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Yes</w:t>
            </w:r>
          </w:p>
        </w:tc>
        <w:tc>
          <w:tcPr>
            <w:tcW w:w="4885" w:type="dxa"/>
          </w:tcPr>
          <w:p w14:paraId="3EACCFCB" w14:textId="77777777" w:rsidR="001D5EF9" w:rsidRDefault="001D5EF9" w:rsidP="00D85230">
            <w:pPr>
              <w:spacing w:after="180"/>
              <w:rPr>
                <w:rFonts w:ascii="Arial" w:hAnsi="Arial" w:cs="Arial"/>
                <w:lang w:val="en-GB" w:eastAsia="ko-KR"/>
              </w:rPr>
            </w:pPr>
          </w:p>
        </w:tc>
      </w:tr>
      <w:tr w:rsidR="00701CA0" w14:paraId="6A5C12A2" w14:textId="77777777" w:rsidTr="00C84119">
        <w:tc>
          <w:tcPr>
            <w:tcW w:w="2167" w:type="dxa"/>
          </w:tcPr>
          <w:p w14:paraId="10EAB60C" w14:textId="77777777"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1250" w:type="dxa"/>
          </w:tcPr>
          <w:p w14:paraId="1756A58E" w14:textId="587ED3C9" w:rsidR="00701CA0" w:rsidRDefault="00D009F2" w:rsidP="00980F7A">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7219FF17" w14:textId="77777777" w:rsidR="00701CA0" w:rsidRDefault="00701CA0" w:rsidP="00980F7A">
            <w:pPr>
              <w:spacing w:after="180"/>
              <w:rPr>
                <w:rFonts w:ascii="Arial" w:hAnsi="Arial" w:cs="Arial"/>
                <w:lang w:val="en-GB" w:eastAsia="ko-KR"/>
              </w:rPr>
            </w:pPr>
          </w:p>
        </w:tc>
      </w:tr>
      <w:tr w:rsidR="00C84119" w14:paraId="610DA20D" w14:textId="77777777" w:rsidTr="00C84119">
        <w:tc>
          <w:tcPr>
            <w:tcW w:w="2167" w:type="dxa"/>
          </w:tcPr>
          <w:p w14:paraId="6943C5AA" w14:textId="304481DF"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1250" w:type="dxa"/>
          </w:tcPr>
          <w:p w14:paraId="6802EB6A" w14:textId="4F370A79"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885" w:type="dxa"/>
          </w:tcPr>
          <w:p w14:paraId="530E277C" w14:textId="77777777" w:rsidR="00C84119" w:rsidRDefault="00C84119" w:rsidP="00C84119">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0"/>
        <w:tblW w:w="0" w:type="auto"/>
        <w:tblLook w:val="04A0" w:firstRow="1" w:lastRow="0" w:firstColumn="1" w:lastColumn="0" w:noHBand="0" w:noVBand="1"/>
      </w:tblPr>
      <w:tblGrid>
        <w:gridCol w:w="2139"/>
        <w:gridCol w:w="1250"/>
        <w:gridCol w:w="4913"/>
      </w:tblGrid>
      <w:tr w:rsidR="001C4461" w14:paraId="5A50B0A7" w14:textId="77777777" w:rsidTr="00C84119">
        <w:tc>
          <w:tcPr>
            <w:tcW w:w="2139"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4913"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84119">
        <w:tc>
          <w:tcPr>
            <w:tcW w:w="2139"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4913"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C84119">
        <w:tc>
          <w:tcPr>
            <w:tcW w:w="2139"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913"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84119">
        <w:tc>
          <w:tcPr>
            <w:tcW w:w="2139"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913"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84119">
        <w:tc>
          <w:tcPr>
            <w:tcW w:w="2139"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4913"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84119">
        <w:tc>
          <w:tcPr>
            <w:tcW w:w="2139"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913"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84119">
        <w:tc>
          <w:tcPr>
            <w:tcW w:w="2139"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1250"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4913"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84119">
        <w:tc>
          <w:tcPr>
            <w:tcW w:w="2139"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913"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84119">
        <w:tc>
          <w:tcPr>
            <w:tcW w:w="2139" w:type="dxa"/>
          </w:tcPr>
          <w:p w14:paraId="62BF8F8D" w14:textId="1847FAED"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1250" w:type="dxa"/>
          </w:tcPr>
          <w:p w14:paraId="69F3013E" w14:textId="77777777" w:rsidR="007B5114" w:rsidRDefault="007B5114" w:rsidP="007B5114">
            <w:pPr>
              <w:spacing w:after="180"/>
              <w:rPr>
                <w:rFonts w:ascii="Arial" w:eastAsiaTheme="minorEastAsia" w:hAnsi="Arial" w:cs="Arial"/>
                <w:lang w:val="en-GB" w:eastAsia="zh-CN"/>
              </w:rPr>
            </w:pPr>
          </w:p>
        </w:tc>
        <w:tc>
          <w:tcPr>
            <w:tcW w:w="4913"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84119">
        <w:tc>
          <w:tcPr>
            <w:tcW w:w="2139" w:type="dxa"/>
          </w:tcPr>
          <w:p w14:paraId="4BAAEF38" w14:textId="20828012"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C84119">
        <w:tc>
          <w:tcPr>
            <w:tcW w:w="2139"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1250" w:type="dxa"/>
          </w:tcPr>
          <w:p w14:paraId="150F5AFC" w14:textId="77777777" w:rsidR="000A038B" w:rsidRDefault="000A038B" w:rsidP="0077372E">
            <w:pPr>
              <w:spacing w:after="180"/>
              <w:rPr>
                <w:rFonts w:ascii="Arial" w:eastAsiaTheme="minorEastAsia" w:hAnsi="Arial" w:cs="Arial"/>
                <w:lang w:val="en-GB" w:eastAsia="zh-CN"/>
              </w:rPr>
            </w:pPr>
          </w:p>
        </w:tc>
        <w:tc>
          <w:tcPr>
            <w:tcW w:w="4913"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84119">
        <w:tc>
          <w:tcPr>
            <w:tcW w:w="2139" w:type="dxa"/>
          </w:tcPr>
          <w:p w14:paraId="10D82FC7" w14:textId="0AAA3A3D" w:rsidR="00D579E1" w:rsidRPr="00595DCB" w:rsidRDefault="00D579E1" w:rsidP="00D579E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84119">
        <w:tc>
          <w:tcPr>
            <w:tcW w:w="2139" w:type="dxa"/>
          </w:tcPr>
          <w:p w14:paraId="6B65E283" w14:textId="57823D1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3EAFA517" w14:textId="77777777" w:rsidR="00A724F8" w:rsidRDefault="00A724F8" w:rsidP="00A724F8">
            <w:pPr>
              <w:spacing w:after="180"/>
              <w:rPr>
                <w:rFonts w:ascii="Arial" w:eastAsiaTheme="minorEastAsia" w:hAnsi="Arial" w:cs="Arial"/>
                <w:lang w:val="en-GB" w:eastAsia="zh-CN"/>
              </w:rPr>
            </w:pPr>
          </w:p>
        </w:tc>
        <w:tc>
          <w:tcPr>
            <w:tcW w:w="4913"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w:t>
            </w:r>
            <w:r w:rsidRPr="00857047">
              <w:rPr>
                <w:rFonts w:ascii="Arial" w:eastAsia="MS Mincho" w:hAnsi="Arial" w:cs="Arial"/>
                <w:lang w:val="en-GB" w:eastAsia="ja-JP"/>
              </w:rPr>
              <w:t>5.3.5.6.7</w:t>
            </w:r>
            <w:r>
              <w:rPr>
                <w:rFonts w:ascii="Arial" w:eastAsia="MS Mincho" w:hAnsi="Arial" w:cs="Arial"/>
                <w:lang w:val="en-GB" w:eastAsia="ja-JP"/>
              </w:rPr>
              <w:t xml:space="preserve">) specifies TMGI is indicated to upper layers, although it does not say which upper layer it’s indicated (i.e., to NAS or to other upper layer “for display purposes”). </w:t>
            </w:r>
          </w:p>
        </w:tc>
      </w:tr>
      <w:tr w:rsidR="006F07B1" w14:paraId="777D31C3" w14:textId="77777777" w:rsidTr="00C84119">
        <w:tc>
          <w:tcPr>
            <w:tcW w:w="2139" w:type="dxa"/>
          </w:tcPr>
          <w:p w14:paraId="33FAF0A4" w14:textId="6F026A72" w:rsidR="006F07B1" w:rsidRDefault="006F07B1"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3CEE8584" w14:textId="49D124C5" w:rsidR="006F07B1" w:rsidRDefault="006F07B1" w:rsidP="00A724F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2584ECCD" w14:textId="77777777" w:rsidR="006F07B1" w:rsidRDefault="006F07B1" w:rsidP="00A724F8">
            <w:pPr>
              <w:spacing w:after="180"/>
              <w:rPr>
                <w:rFonts w:ascii="Arial" w:eastAsia="MS Mincho" w:hAnsi="Arial" w:cs="Arial"/>
                <w:lang w:val="en-GB" w:eastAsia="ja-JP"/>
              </w:rPr>
            </w:pPr>
          </w:p>
        </w:tc>
      </w:tr>
      <w:tr w:rsidR="001D5EF9" w14:paraId="04DFBCF1" w14:textId="77777777" w:rsidTr="00C84119">
        <w:tc>
          <w:tcPr>
            <w:tcW w:w="2139" w:type="dxa"/>
          </w:tcPr>
          <w:p w14:paraId="1F4C0650" w14:textId="3247376E"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250" w:type="dxa"/>
          </w:tcPr>
          <w:p w14:paraId="429AF34B" w14:textId="71264782" w:rsidR="001D5EF9" w:rsidRDefault="001D5EF9" w:rsidP="001D5EF9">
            <w:pPr>
              <w:spacing w:after="180"/>
              <w:rPr>
                <w:rFonts w:ascii="Arial" w:eastAsiaTheme="minorEastAsia" w:hAnsi="Arial" w:cs="Arial"/>
                <w:lang w:val="en-GB" w:eastAsia="zh-CN"/>
              </w:rPr>
            </w:pPr>
            <w:r>
              <w:rPr>
                <w:rFonts w:ascii="Arial" w:eastAsia="Malgun Gothic" w:hAnsi="Arial" w:cs="Arial" w:hint="eastAsia"/>
                <w:lang w:val="en-GB" w:eastAsia="ko-KR"/>
              </w:rPr>
              <w:t>Yes</w:t>
            </w:r>
          </w:p>
        </w:tc>
        <w:tc>
          <w:tcPr>
            <w:tcW w:w="4913" w:type="dxa"/>
          </w:tcPr>
          <w:p w14:paraId="4D7461FB" w14:textId="77777777" w:rsidR="001D5EF9" w:rsidRDefault="001D5EF9" w:rsidP="001D5EF9">
            <w:pPr>
              <w:spacing w:after="180"/>
              <w:rPr>
                <w:rFonts w:ascii="Arial" w:eastAsia="MS Mincho" w:hAnsi="Arial" w:cs="Arial"/>
                <w:lang w:val="en-GB" w:eastAsia="ja-JP"/>
              </w:rPr>
            </w:pPr>
          </w:p>
        </w:tc>
      </w:tr>
      <w:tr w:rsidR="00B52FA0" w14:paraId="7F742A9D" w14:textId="77777777" w:rsidTr="00C84119">
        <w:tc>
          <w:tcPr>
            <w:tcW w:w="2139" w:type="dxa"/>
          </w:tcPr>
          <w:p w14:paraId="7EE83559" w14:textId="358F94EF" w:rsidR="00B52FA0" w:rsidRDefault="00B52FA0" w:rsidP="00980F7A">
            <w:pPr>
              <w:spacing w:after="180"/>
              <w:rPr>
                <w:rFonts w:ascii="Arial" w:eastAsia="Malgun Gothic" w:hAnsi="Arial" w:cs="Arial"/>
                <w:lang w:val="en-GB" w:eastAsia="ko-KR"/>
              </w:rPr>
            </w:pPr>
            <w:r>
              <w:rPr>
                <w:rFonts w:ascii="Arial" w:eastAsia="Malgun Gothic" w:hAnsi="Arial" w:cs="Arial"/>
                <w:lang w:val="en-GB" w:eastAsia="ko-KR"/>
              </w:rPr>
              <w:t>Martin</w:t>
            </w:r>
          </w:p>
        </w:tc>
        <w:tc>
          <w:tcPr>
            <w:tcW w:w="1250" w:type="dxa"/>
          </w:tcPr>
          <w:p w14:paraId="2D538840" w14:textId="1DBF2FB3" w:rsidR="00B52FA0" w:rsidRDefault="00D009F2" w:rsidP="00980F7A">
            <w:pPr>
              <w:spacing w:after="180"/>
              <w:rPr>
                <w:rFonts w:ascii="Arial" w:eastAsia="Malgun Gothic" w:hAnsi="Arial" w:cs="Arial"/>
                <w:lang w:val="en-GB" w:eastAsia="ko-KR"/>
              </w:rPr>
            </w:pPr>
            <w:r>
              <w:rPr>
                <w:rFonts w:ascii="Arial" w:hAnsi="Arial" w:cs="Arial"/>
                <w:lang w:val="en-GB" w:eastAsia="ko-KR"/>
              </w:rPr>
              <w:t>Yes, but… (proponent)</w:t>
            </w:r>
          </w:p>
        </w:tc>
        <w:tc>
          <w:tcPr>
            <w:tcW w:w="4913" w:type="dxa"/>
          </w:tcPr>
          <w:p w14:paraId="4B5AD4EC" w14:textId="55B627B6" w:rsidR="00ED667B" w:rsidRDefault="00984A6D" w:rsidP="00A64047">
            <w:pPr>
              <w:spacing w:after="180"/>
              <w:rPr>
                <w:rFonts w:ascii="Arial" w:eastAsia="MS Mincho" w:hAnsi="Arial" w:cs="Arial"/>
                <w:lang w:val="en-GB" w:eastAsia="ja-JP"/>
              </w:rPr>
            </w:pPr>
            <w:r>
              <w:rPr>
                <w:rFonts w:ascii="Arial" w:eastAsia="MS Mincho" w:hAnsi="Arial" w:cs="Arial"/>
                <w:lang w:val="en-GB" w:eastAsia="ja-JP"/>
              </w:rPr>
              <w:t>Apologies</w:t>
            </w:r>
            <w:r w:rsidR="002419C6">
              <w:rPr>
                <w:rFonts w:ascii="Arial" w:eastAsia="MS Mincho" w:hAnsi="Arial" w:cs="Arial"/>
                <w:lang w:val="en-GB" w:eastAsia="ja-JP"/>
              </w:rPr>
              <w:t xml:space="preserve">, </w:t>
            </w:r>
            <w:r w:rsidR="00B52FA0">
              <w:rPr>
                <w:rFonts w:ascii="Arial" w:eastAsia="MS Mincho" w:hAnsi="Arial" w:cs="Arial"/>
                <w:lang w:val="en-GB" w:eastAsia="ja-JP"/>
              </w:rPr>
              <w:t xml:space="preserve">I thought that this use case was missing, but I overlooked something, and HW is </w:t>
            </w:r>
            <w:r w:rsidR="00614E52">
              <w:rPr>
                <w:rFonts w:ascii="Arial" w:eastAsia="MS Mincho" w:hAnsi="Arial" w:cs="Arial"/>
                <w:lang w:val="en-GB" w:eastAsia="ja-JP"/>
              </w:rPr>
              <w:t xml:space="preserve">correct that it </w:t>
            </w:r>
            <w:r w:rsidR="00614E52">
              <w:rPr>
                <w:rFonts w:ascii="Arial" w:eastAsia="MS Mincho" w:hAnsi="Arial" w:cs="Arial"/>
                <w:lang w:val="en-GB" w:eastAsia="ja-JP"/>
              </w:rPr>
              <w:lastRenderedPageBreak/>
              <w:t xml:space="preserve">is already captured like that. But there seems to be a general discussion whether </w:t>
            </w:r>
            <w:r w:rsidR="0071168D">
              <w:rPr>
                <w:rFonts w:ascii="Arial" w:eastAsia="MS Mincho" w:hAnsi="Arial" w:cs="Arial"/>
                <w:lang w:val="en-GB" w:eastAsia="ja-JP"/>
              </w:rPr>
              <w:t xml:space="preserve">TMGI reporting to upper layers is needed when the MRB is setup/released. </w:t>
            </w:r>
            <w:r w:rsidR="00ED667B">
              <w:rPr>
                <w:rFonts w:ascii="Arial" w:eastAsia="MS Mincho" w:hAnsi="Arial" w:cs="Arial"/>
                <w:lang w:val="en-GB" w:eastAsia="ja-JP"/>
              </w:rPr>
              <w:t xml:space="preserve">We think we should keep this, i.e. this is already done in LTE, and in our understanding this information can be used by upper layer, not NAS, but e.g. application for display/notification purposes. </w:t>
            </w:r>
            <w:r w:rsidR="002419C6">
              <w:rPr>
                <w:rFonts w:ascii="Arial" w:eastAsia="MS Mincho" w:hAnsi="Arial" w:cs="Arial"/>
                <w:lang w:val="en-GB" w:eastAsia="ja-JP"/>
              </w:rPr>
              <w:t>This information is not used by NAS, and we should not ask CT1 whether we should keep it. I checked with SA2 and SA6 colleagues, but this information does not seem to be used explicitly in their specifications.</w:t>
            </w:r>
          </w:p>
          <w:p w14:paraId="608C98DB" w14:textId="70A26D02" w:rsidR="00ED667B"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38.331</w:t>
            </w:r>
          </w:p>
          <w:p w14:paraId="6BB2BD14" w14:textId="77777777" w:rsidR="00EC7AB7" w:rsidRDefault="00EC7AB7" w:rsidP="00A64047">
            <w:pPr>
              <w:pStyle w:val="B2"/>
              <w:spacing w:after="0" w:line="240" w:lineRule="auto"/>
              <w:ind w:left="249" w:hanging="249"/>
              <w:rPr>
                <w:sz w:val="18"/>
                <w:szCs w:val="18"/>
              </w:rPr>
            </w:pPr>
            <w:r>
              <w:rPr>
                <w:sz w:val="18"/>
                <w:szCs w:val="18"/>
                <w:lang w:eastAsia="zh-CN"/>
              </w:rPr>
              <w:t xml:space="preserve">2&gt;  indicate the release of the multicast MRB and the </w:t>
            </w:r>
            <w:proofErr w:type="spellStart"/>
            <w:r>
              <w:rPr>
                <w:i/>
                <w:iCs/>
                <w:sz w:val="18"/>
                <w:szCs w:val="18"/>
                <w:lang w:eastAsia="zh-CN"/>
              </w:rPr>
              <w:t>tmgi</w:t>
            </w:r>
            <w:proofErr w:type="spellEnd"/>
            <w:r>
              <w:rPr>
                <w:sz w:val="18"/>
                <w:szCs w:val="18"/>
                <w:lang w:eastAsia="zh-CN"/>
              </w:rPr>
              <w:t xml:space="preserve"> of the released multicast MRB to upper layers.</w:t>
            </w:r>
          </w:p>
          <w:p w14:paraId="430C8B05"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establishment of the multicast MRB(s) and the </w:t>
            </w:r>
            <w:proofErr w:type="spellStart"/>
            <w:r>
              <w:rPr>
                <w:i/>
                <w:iCs/>
                <w:sz w:val="18"/>
                <w:szCs w:val="18"/>
                <w:lang w:eastAsia="zh-CN"/>
              </w:rPr>
              <w:t>tmgi</w:t>
            </w:r>
            <w:proofErr w:type="spellEnd"/>
            <w:r>
              <w:rPr>
                <w:sz w:val="18"/>
                <w:szCs w:val="18"/>
                <w:lang w:eastAsia="zh-CN"/>
              </w:rPr>
              <w:t xml:space="preserve"> of the established multicast MRB(s) to upper layers;</w:t>
            </w:r>
          </w:p>
          <w:p w14:paraId="533E283D"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after successful reconfiguration with sync;</w:t>
            </w:r>
          </w:p>
          <w:p w14:paraId="129A9BCE"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immediately.</w:t>
            </w:r>
          </w:p>
          <w:p w14:paraId="5057FA0A" w14:textId="77777777" w:rsidR="00EC7AB7" w:rsidRDefault="00EC7AB7" w:rsidP="00A64047">
            <w:pPr>
              <w:pStyle w:val="B2"/>
              <w:numPr>
                <w:ilvl w:val="0"/>
                <w:numId w:val="26"/>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proofErr w:type="spellStart"/>
            <w:r>
              <w:rPr>
                <w:i/>
                <w:iCs/>
                <w:sz w:val="18"/>
                <w:szCs w:val="18"/>
                <w:lang w:eastAsia="zh-CN"/>
              </w:rPr>
              <w:t>tmgi</w:t>
            </w:r>
            <w:proofErr w:type="spellEnd"/>
            <w:r>
              <w:rPr>
                <w:i/>
                <w:iCs/>
                <w:sz w:val="18"/>
                <w:szCs w:val="18"/>
                <w:lang w:eastAsia="zh-CN"/>
              </w:rPr>
              <w:t>;</w:t>
            </w:r>
          </w:p>
          <w:p w14:paraId="5A20210E" w14:textId="77777777" w:rsidR="00EC7AB7" w:rsidRDefault="00EC7AB7" w:rsidP="00A64047">
            <w:pPr>
              <w:pStyle w:val="B2"/>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proofErr w:type="spellStart"/>
            <w:r>
              <w:rPr>
                <w:i/>
                <w:iCs/>
                <w:sz w:val="18"/>
                <w:szCs w:val="18"/>
                <w:lang w:eastAsia="zh-CN"/>
              </w:rPr>
              <w:t>tmgi</w:t>
            </w:r>
            <w:proofErr w:type="spellEnd"/>
            <w:r>
              <w:rPr>
                <w:sz w:val="18"/>
                <w:szCs w:val="18"/>
                <w:lang w:eastAsia="zh-CN"/>
              </w:rPr>
              <w:t>;</w:t>
            </w:r>
          </w:p>
          <w:p w14:paraId="52931771" w14:textId="77777777" w:rsidR="00EC7AB7" w:rsidRDefault="00EC7AB7" w:rsidP="00A64047">
            <w:pPr>
              <w:spacing w:after="0" w:line="240" w:lineRule="auto"/>
              <w:rPr>
                <w:rFonts w:ascii="Arial" w:eastAsia="MS Mincho" w:hAnsi="Arial" w:cs="Arial"/>
                <w:b/>
                <w:bCs/>
                <w:lang w:val="en-GB" w:eastAsia="ja-JP"/>
              </w:rPr>
            </w:pPr>
          </w:p>
          <w:p w14:paraId="223CCE41" w14:textId="10817C88" w:rsidR="00EC7AB7"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36.331:</w:t>
            </w:r>
          </w:p>
          <w:p w14:paraId="166186FA" w14:textId="77777777" w:rsidR="00EC7AB7" w:rsidRPr="00EC7AB7" w:rsidRDefault="00EC7AB7" w:rsidP="00A64047">
            <w:pPr>
              <w:pStyle w:val="4"/>
              <w:numPr>
                <w:ilvl w:val="0"/>
                <w:numId w:val="0"/>
              </w:numPr>
              <w:spacing w:before="0" w:after="0" w:line="240" w:lineRule="auto"/>
              <w:ind w:left="864" w:hanging="864"/>
              <w:rPr>
                <w:sz w:val="18"/>
                <w:szCs w:val="18"/>
              </w:rPr>
            </w:pPr>
            <w:bookmarkStart w:id="46" w:name="_Toc20487087"/>
            <w:bookmarkStart w:id="47" w:name="_Toc29342379"/>
            <w:bookmarkStart w:id="48" w:name="_Toc29343518"/>
            <w:bookmarkStart w:id="49" w:name="_Toc36566778"/>
            <w:bookmarkStart w:id="50" w:name="_Toc36810209"/>
            <w:bookmarkStart w:id="51" w:name="_Toc36846573"/>
            <w:bookmarkStart w:id="52" w:name="_Toc36939226"/>
            <w:bookmarkStart w:id="53" w:name="_Toc37082206"/>
            <w:bookmarkStart w:id="54" w:name="_Toc46480838"/>
            <w:bookmarkStart w:id="55" w:name="_Toc46482072"/>
            <w:bookmarkStart w:id="56" w:name="_Toc46483306"/>
            <w:bookmarkStart w:id="57" w:name="_Toc100791381"/>
            <w:r w:rsidRPr="00EC7AB7">
              <w:rPr>
                <w:sz w:val="18"/>
                <w:szCs w:val="18"/>
              </w:rPr>
              <w:t>5.8.3.3</w:t>
            </w:r>
            <w:r w:rsidRPr="00EC7AB7">
              <w:rPr>
                <w:sz w:val="18"/>
                <w:szCs w:val="18"/>
              </w:rPr>
              <w:tab/>
              <w:t>MRB establishment</w:t>
            </w:r>
            <w:bookmarkEnd w:id="46"/>
            <w:bookmarkEnd w:id="47"/>
            <w:bookmarkEnd w:id="48"/>
            <w:bookmarkEnd w:id="49"/>
            <w:bookmarkEnd w:id="50"/>
            <w:bookmarkEnd w:id="51"/>
            <w:bookmarkEnd w:id="52"/>
            <w:bookmarkEnd w:id="53"/>
            <w:bookmarkEnd w:id="54"/>
            <w:bookmarkEnd w:id="55"/>
            <w:bookmarkEnd w:id="56"/>
            <w:bookmarkEnd w:id="57"/>
          </w:p>
          <w:p w14:paraId="3683E675" w14:textId="77777777" w:rsidR="00EC7AB7" w:rsidRPr="00EC7AB7" w:rsidRDefault="00EC7AB7" w:rsidP="00A64047">
            <w:pPr>
              <w:spacing w:after="0" w:line="240" w:lineRule="auto"/>
              <w:rPr>
                <w:sz w:val="18"/>
                <w:szCs w:val="18"/>
              </w:rPr>
            </w:pPr>
            <w:r w:rsidRPr="00EC7AB7">
              <w:rPr>
                <w:sz w:val="18"/>
                <w:szCs w:val="18"/>
              </w:rPr>
              <w:t>Upon MRB establishment, the UE shall:</w:t>
            </w:r>
          </w:p>
          <w:p w14:paraId="2DB70B8F" w14:textId="2D79F6A8" w:rsidR="00EC7AB7" w:rsidRPr="00EC7AB7" w:rsidRDefault="00EC7AB7" w:rsidP="00A64047">
            <w:pPr>
              <w:pStyle w:val="B1"/>
              <w:spacing w:after="0" w:line="240" w:lineRule="auto"/>
              <w:ind w:left="1200" w:hanging="400"/>
              <w:rPr>
                <w:sz w:val="18"/>
                <w:szCs w:val="18"/>
              </w:rPr>
            </w:pPr>
            <w:r w:rsidRPr="00EC7AB7">
              <w:rPr>
                <w:sz w:val="18"/>
                <w:szCs w:val="18"/>
              </w:rPr>
              <w:t>…</w:t>
            </w:r>
          </w:p>
          <w:p w14:paraId="62433939"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establishment of the MRB by indicating the corresponding </w:t>
            </w:r>
            <w:proofErr w:type="spellStart"/>
            <w:r w:rsidRPr="00EC7AB7">
              <w:rPr>
                <w:i/>
                <w:sz w:val="18"/>
                <w:szCs w:val="18"/>
              </w:rPr>
              <w:t>tmgi</w:t>
            </w:r>
            <w:proofErr w:type="spellEnd"/>
            <w:r w:rsidRPr="00EC7AB7">
              <w:rPr>
                <w:sz w:val="18"/>
                <w:szCs w:val="18"/>
              </w:rPr>
              <w:t xml:space="preserve"> and </w:t>
            </w:r>
            <w:proofErr w:type="spellStart"/>
            <w:r w:rsidRPr="00EC7AB7">
              <w:rPr>
                <w:i/>
                <w:sz w:val="18"/>
                <w:szCs w:val="18"/>
              </w:rPr>
              <w:t>sessionId</w:t>
            </w:r>
            <w:proofErr w:type="spellEnd"/>
            <w:r w:rsidRPr="00EC7AB7">
              <w:rPr>
                <w:sz w:val="18"/>
                <w:szCs w:val="18"/>
              </w:rPr>
              <w:t>;</w:t>
            </w:r>
          </w:p>
          <w:p w14:paraId="47F73C76" w14:textId="77777777" w:rsidR="00EC7AB7" w:rsidRPr="00EC7AB7" w:rsidRDefault="00EC7AB7" w:rsidP="00A64047">
            <w:pPr>
              <w:pStyle w:val="4"/>
              <w:numPr>
                <w:ilvl w:val="0"/>
                <w:numId w:val="0"/>
              </w:numPr>
              <w:spacing w:before="0" w:after="0" w:line="240" w:lineRule="auto"/>
              <w:ind w:left="864" w:hanging="864"/>
              <w:rPr>
                <w:sz w:val="18"/>
                <w:szCs w:val="18"/>
              </w:rPr>
            </w:pPr>
            <w:bookmarkStart w:id="58" w:name="_Toc20487088"/>
            <w:bookmarkStart w:id="59" w:name="_Toc29342380"/>
            <w:bookmarkStart w:id="60" w:name="_Toc29343519"/>
            <w:bookmarkStart w:id="61" w:name="_Toc36566779"/>
            <w:bookmarkStart w:id="62" w:name="_Toc36810210"/>
            <w:bookmarkStart w:id="63" w:name="_Toc36846574"/>
            <w:bookmarkStart w:id="64" w:name="_Toc36939227"/>
            <w:bookmarkStart w:id="65" w:name="_Toc37082207"/>
            <w:bookmarkStart w:id="66" w:name="_Toc46480839"/>
            <w:bookmarkStart w:id="67" w:name="_Toc46482073"/>
            <w:bookmarkStart w:id="68" w:name="_Toc46483307"/>
            <w:bookmarkStart w:id="69" w:name="_Toc100791382"/>
            <w:r w:rsidRPr="00EC7AB7">
              <w:rPr>
                <w:sz w:val="18"/>
                <w:szCs w:val="18"/>
              </w:rPr>
              <w:t>5.8.3.4</w:t>
            </w:r>
            <w:r w:rsidRPr="00EC7AB7">
              <w:rPr>
                <w:sz w:val="18"/>
                <w:szCs w:val="18"/>
              </w:rPr>
              <w:tab/>
              <w:t>MRB release</w:t>
            </w:r>
            <w:bookmarkEnd w:id="58"/>
            <w:bookmarkEnd w:id="59"/>
            <w:bookmarkEnd w:id="60"/>
            <w:bookmarkEnd w:id="61"/>
            <w:bookmarkEnd w:id="62"/>
            <w:bookmarkEnd w:id="63"/>
            <w:bookmarkEnd w:id="64"/>
            <w:bookmarkEnd w:id="65"/>
            <w:bookmarkEnd w:id="66"/>
            <w:bookmarkEnd w:id="67"/>
            <w:bookmarkEnd w:id="68"/>
            <w:bookmarkEnd w:id="69"/>
          </w:p>
          <w:p w14:paraId="72D76543" w14:textId="77777777" w:rsidR="00EC7AB7" w:rsidRPr="00EC7AB7" w:rsidRDefault="00EC7AB7" w:rsidP="00A64047">
            <w:pPr>
              <w:spacing w:after="0" w:line="240" w:lineRule="auto"/>
              <w:rPr>
                <w:sz w:val="18"/>
                <w:szCs w:val="18"/>
              </w:rPr>
            </w:pPr>
            <w:r w:rsidRPr="00EC7AB7">
              <w:rPr>
                <w:sz w:val="18"/>
                <w:szCs w:val="18"/>
              </w:rPr>
              <w:t>Upon MRB release, the UE shall:</w:t>
            </w:r>
          </w:p>
          <w:p w14:paraId="4C54B8D8" w14:textId="171126EF" w:rsidR="00EC7AB7" w:rsidRPr="00EC7AB7" w:rsidRDefault="00EC7AB7" w:rsidP="00A64047">
            <w:pPr>
              <w:pStyle w:val="B1"/>
              <w:spacing w:after="0" w:line="240" w:lineRule="auto"/>
              <w:ind w:left="1200" w:hanging="400"/>
              <w:rPr>
                <w:sz w:val="18"/>
                <w:szCs w:val="18"/>
              </w:rPr>
            </w:pPr>
            <w:r w:rsidRPr="00EC7AB7">
              <w:rPr>
                <w:sz w:val="18"/>
                <w:szCs w:val="18"/>
              </w:rPr>
              <w:t>…</w:t>
            </w:r>
          </w:p>
          <w:p w14:paraId="694419E5"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release of the MRB by indicating the corresponding </w:t>
            </w:r>
            <w:proofErr w:type="spellStart"/>
            <w:r w:rsidRPr="00EC7AB7">
              <w:rPr>
                <w:i/>
                <w:sz w:val="18"/>
                <w:szCs w:val="18"/>
              </w:rPr>
              <w:t>tmgi</w:t>
            </w:r>
            <w:proofErr w:type="spellEnd"/>
            <w:r w:rsidRPr="00EC7AB7">
              <w:rPr>
                <w:sz w:val="18"/>
                <w:szCs w:val="18"/>
              </w:rPr>
              <w:t xml:space="preserve"> and </w:t>
            </w:r>
            <w:proofErr w:type="spellStart"/>
            <w:r w:rsidRPr="00EC7AB7">
              <w:rPr>
                <w:i/>
                <w:sz w:val="18"/>
                <w:szCs w:val="18"/>
              </w:rPr>
              <w:t>sessionId</w:t>
            </w:r>
            <w:proofErr w:type="spellEnd"/>
            <w:r w:rsidRPr="00EC7AB7">
              <w:rPr>
                <w:sz w:val="18"/>
                <w:szCs w:val="18"/>
              </w:rPr>
              <w:t>;</w:t>
            </w:r>
          </w:p>
          <w:p w14:paraId="413481BA" w14:textId="77777777" w:rsidR="00EC7AB7" w:rsidRPr="00EC7AB7" w:rsidRDefault="00EC7AB7" w:rsidP="00A64047">
            <w:pPr>
              <w:spacing w:after="0" w:line="240" w:lineRule="auto"/>
              <w:rPr>
                <w:rFonts w:ascii="Arial" w:eastAsia="MS Mincho" w:hAnsi="Arial" w:cs="Arial"/>
                <w:sz w:val="18"/>
                <w:szCs w:val="18"/>
                <w:lang w:val="en-GB" w:eastAsia="ja-JP"/>
              </w:rPr>
            </w:pPr>
          </w:p>
          <w:p w14:paraId="48CF0301" w14:textId="77777777" w:rsidR="00EC7AB7" w:rsidRPr="00EC7AB7" w:rsidRDefault="00EC7AB7" w:rsidP="00A64047">
            <w:pPr>
              <w:pStyle w:val="4"/>
              <w:numPr>
                <w:ilvl w:val="0"/>
                <w:numId w:val="0"/>
              </w:numPr>
              <w:spacing w:before="0" w:after="0" w:line="240" w:lineRule="auto"/>
              <w:ind w:left="864" w:hanging="864"/>
              <w:rPr>
                <w:sz w:val="18"/>
                <w:szCs w:val="18"/>
                <w:lang w:eastAsia="zh-CN"/>
              </w:rPr>
            </w:pPr>
            <w:bookmarkStart w:id="70" w:name="_Toc20487112"/>
            <w:bookmarkStart w:id="71" w:name="_Toc29342405"/>
            <w:bookmarkStart w:id="72" w:name="_Toc29343544"/>
            <w:bookmarkStart w:id="73" w:name="_Toc36566804"/>
            <w:bookmarkStart w:id="74" w:name="_Toc36810235"/>
            <w:bookmarkStart w:id="75" w:name="_Toc36846599"/>
            <w:bookmarkStart w:id="76" w:name="_Toc36939252"/>
            <w:bookmarkStart w:id="77" w:name="_Toc37082232"/>
            <w:bookmarkStart w:id="78" w:name="_Toc46480864"/>
            <w:bookmarkStart w:id="79" w:name="_Toc46482098"/>
            <w:bookmarkStart w:id="80" w:name="_Toc46483332"/>
            <w:bookmarkStart w:id="81" w:name="_Toc100791407"/>
            <w:r w:rsidRPr="00EC7AB7">
              <w:rPr>
                <w:sz w:val="18"/>
                <w:szCs w:val="18"/>
                <w:lang w:eastAsia="zh-CN"/>
              </w:rPr>
              <w:t>5.8a.3.3</w:t>
            </w:r>
            <w:r w:rsidRPr="00EC7AB7">
              <w:rPr>
                <w:sz w:val="18"/>
                <w:szCs w:val="18"/>
                <w:lang w:eastAsia="zh-CN"/>
              </w:rPr>
              <w:tab/>
              <w:t>SC-MRB establishment</w:t>
            </w:r>
            <w:bookmarkEnd w:id="70"/>
            <w:bookmarkEnd w:id="71"/>
            <w:bookmarkEnd w:id="72"/>
            <w:bookmarkEnd w:id="73"/>
            <w:bookmarkEnd w:id="74"/>
            <w:bookmarkEnd w:id="75"/>
            <w:bookmarkEnd w:id="76"/>
            <w:bookmarkEnd w:id="77"/>
            <w:bookmarkEnd w:id="78"/>
            <w:bookmarkEnd w:id="79"/>
            <w:bookmarkEnd w:id="80"/>
            <w:bookmarkEnd w:id="81"/>
          </w:p>
          <w:p w14:paraId="48B31D6C" w14:textId="77777777" w:rsidR="00EC7AB7" w:rsidRPr="00EC7AB7" w:rsidRDefault="00EC7AB7" w:rsidP="00A64047">
            <w:pPr>
              <w:spacing w:after="0" w:line="240" w:lineRule="auto"/>
              <w:rPr>
                <w:sz w:val="18"/>
                <w:szCs w:val="18"/>
                <w:lang w:eastAsia="zh-CN"/>
              </w:rPr>
            </w:pPr>
            <w:r w:rsidRPr="00EC7AB7">
              <w:rPr>
                <w:sz w:val="18"/>
                <w:szCs w:val="18"/>
                <w:lang w:eastAsia="zh-CN"/>
              </w:rPr>
              <w:t>Upon SC-MRB establishment, the UE shall:</w:t>
            </w:r>
          </w:p>
          <w:p w14:paraId="4D675072" w14:textId="651C8C63"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0F85FFC8" w14:textId="77777777"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1&gt;</w:t>
            </w:r>
            <w:r w:rsidRPr="00EC7AB7">
              <w:rPr>
                <w:sz w:val="18"/>
                <w:szCs w:val="18"/>
                <w:lang w:eastAsia="zh-CN"/>
              </w:rPr>
              <w:tab/>
              <w:t xml:space="preserve">inform upper layers about the establishment of the SC-MRB by indicating the corresponding </w:t>
            </w:r>
            <w:proofErr w:type="spellStart"/>
            <w:r w:rsidRPr="00EC7AB7">
              <w:rPr>
                <w:i/>
                <w:sz w:val="18"/>
                <w:szCs w:val="18"/>
                <w:lang w:eastAsia="zh-CN"/>
              </w:rPr>
              <w:t>tmgi</w:t>
            </w:r>
            <w:proofErr w:type="spellEnd"/>
            <w:r w:rsidRPr="00EC7AB7">
              <w:rPr>
                <w:sz w:val="18"/>
                <w:szCs w:val="18"/>
                <w:lang w:eastAsia="zh-CN"/>
              </w:rPr>
              <w:t xml:space="preserve"> and </w:t>
            </w:r>
            <w:proofErr w:type="spellStart"/>
            <w:r w:rsidRPr="00EC7AB7">
              <w:rPr>
                <w:i/>
                <w:sz w:val="18"/>
                <w:szCs w:val="18"/>
                <w:lang w:eastAsia="zh-CN"/>
              </w:rPr>
              <w:t>sessionId</w:t>
            </w:r>
            <w:proofErr w:type="spellEnd"/>
            <w:r w:rsidRPr="00EC7AB7">
              <w:rPr>
                <w:sz w:val="18"/>
                <w:szCs w:val="18"/>
                <w:lang w:eastAsia="zh-CN"/>
              </w:rPr>
              <w:t>;</w:t>
            </w:r>
          </w:p>
          <w:p w14:paraId="22B25162" w14:textId="77777777" w:rsidR="00EC7AB7" w:rsidRPr="00EC7AB7" w:rsidRDefault="00EC7AB7" w:rsidP="00A64047">
            <w:pPr>
              <w:pStyle w:val="4"/>
              <w:spacing w:before="0" w:after="0" w:line="240" w:lineRule="auto"/>
              <w:rPr>
                <w:sz w:val="18"/>
                <w:szCs w:val="18"/>
                <w:lang w:eastAsia="zh-CN"/>
              </w:rPr>
            </w:pPr>
            <w:bookmarkStart w:id="82" w:name="_Toc20487113"/>
            <w:bookmarkStart w:id="83" w:name="_Toc29342406"/>
            <w:bookmarkStart w:id="84" w:name="_Toc29343545"/>
            <w:bookmarkStart w:id="85" w:name="_Toc36566805"/>
            <w:bookmarkStart w:id="86" w:name="_Toc36810236"/>
            <w:bookmarkStart w:id="87" w:name="_Toc36846600"/>
            <w:bookmarkStart w:id="88" w:name="_Toc36939253"/>
            <w:bookmarkStart w:id="89" w:name="_Toc37082233"/>
            <w:bookmarkStart w:id="90" w:name="_Toc46480865"/>
            <w:bookmarkStart w:id="91" w:name="_Toc46482099"/>
            <w:bookmarkStart w:id="92" w:name="_Toc46483333"/>
            <w:bookmarkStart w:id="93" w:name="_Toc100791408"/>
            <w:r w:rsidRPr="00EC7AB7">
              <w:rPr>
                <w:sz w:val="18"/>
                <w:szCs w:val="18"/>
                <w:lang w:eastAsia="zh-CN"/>
              </w:rPr>
              <w:t>5.8a.3.4</w:t>
            </w:r>
            <w:r w:rsidRPr="00EC7AB7">
              <w:rPr>
                <w:sz w:val="18"/>
                <w:szCs w:val="18"/>
                <w:lang w:eastAsia="zh-CN"/>
              </w:rPr>
              <w:tab/>
              <w:t>SC-MRB release</w:t>
            </w:r>
            <w:bookmarkEnd w:id="82"/>
            <w:bookmarkEnd w:id="83"/>
            <w:bookmarkEnd w:id="84"/>
            <w:bookmarkEnd w:id="85"/>
            <w:bookmarkEnd w:id="86"/>
            <w:bookmarkEnd w:id="87"/>
            <w:bookmarkEnd w:id="88"/>
            <w:bookmarkEnd w:id="89"/>
            <w:bookmarkEnd w:id="90"/>
            <w:bookmarkEnd w:id="91"/>
            <w:bookmarkEnd w:id="92"/>
            <w:bookmarkEnd w:id="93"/>
          </w:p>
          <w:p w14:paraId="2DE8D925" w14:textId="77777777" w:rsidR="00EC7AB7" w:rsidRPr="00EC7AB7" w:rsidRDefault="00EC7AB7" w:rsidP="00A64047">
            <w:pPr>
              <w:spacing w:after="0" w:line="240" w:lineRule="auto"/>
              <w:rPr>
                <w:sz w:val="18"/>
                <w:szCs w:val="18"/>
                <w:lang w:eastAsia="zh-CN"/>
              </w:rPr>
            </w:pPr>
            <w:r w:rsidRPr="00EC7AB7">
              <w:rPr>
                <w:sz w:val="18"/>
                <w:szCs w:val="18"/>
                <w:lang w:eastAsia="zh-CN"/>
              </w:rPr>
              <w:t>Upon SC-MRB release, the UE shall:</w:t>
            </w:r>
          </w:p>
          <w:p w14:paraId="58DF314A" w14:textId="3D211FA1"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789ECEE5" w14:textId="30A41319" w:rsidR="0071168D" w:rsidRPr="00EC7AB7" w:rsidRDefault="00EC7AB7" w:rsidP="00A64047">
            <w:pPr>
              <w:pStyle w:val="B1"/>
              <w:spacing w:after="0" w:line="240" w:lineRule="auto"/>
              <w:ind w:left="1200" w:hanging="400"/>
              <w:rPr>
                <w:sz w:val="18"/>
                <w:szCs w:val="18"/>
              </w:rPr>
            </w:pPr>
            <w:r w:rsidRPr="00EC7AB7">
              <w:rPr>
                <w:sz w:val="18"/>
                <w:szCs w:val="18"/>
                <w:lang w:eastAsia="zh-CN"/>
              </w:rPr>
              <w:t>1&gt;</w:t>
            </w:r>
            <w:r w:rsidRPr="00EC7AB7">
              <w:rPr>
                <w:sz w:val="18"/>
                <w:szCs w:val="18"/>
                <w:lang w:eastAsia="zh-CN"/>
              </w:rPr>
              <w:tab/>
              <w:t xml:space="preserve">inform upper layers about the release of the SC-MRB by indicating the corresponding </w:t>
            </w:r>
            <w:proofErr w:type="spellStart"/>
            <w:r w:rsidRPr="00EC7AB7">
              <w:rPr>
                <w:i/>
                <w:sz w:val="18"/>
                <w:szCs w:val="18"/>
                <w:lang w:eastAsia="zh-CN"/>
              </w:rPr>
              <w:t>tmgi</w:t>
            </w:r>
            <w:proofErr w:type="spellEnd"/>
            <w:r w:rsidRPr="00EC7AB7">
              <w:rPr>
                <w:sz w:val="18"/>
                <w:szCs w:val="18"/>
                <w:lang w:eastAsia="zh-CN"/>
              </w:rPr>
              <w:t xml:space="preserve"> and </w:t>
            </w:r>
            <w:proofErr w:type="spellStart"/>
            <w:r w:rsidRPr="00EC7AB7">
              <w:rPr>
                <w:i/>
                <w:sz w:val="18"/>
                <w:szCs w:val="18"/>
                <w:lang w:eastAsia="zh-CN"/>
              </w:rPr>
              <w:t>sessionId</w:t>
            </w:r>
            <w:proofErr w:type="spellEnd"/>
            <w:r w:rsidRPr="00EC7AB7">
              <w:rPr>
                <w:sz w:val="18"/>
                <w:szCs w:val="18"/>
                <w:lang w:eastAsia="zh-CN"/>
              </w:rPr>
              <w:t>;</w:t>
            </w:r>
          </w:p>
        </w:tc>
      </w:tr>
      <w:tr w:rsidR="00C84119" w14:paraId="7CD93439" w14:textId="77777777" w:rsidTr="00C84119">
        <w:tc>
          <w:tcPr>
            <w:tcW w:w="2139" w:type="dxa"/>
          </w:tcPr>
          <w:p w14:paraId="1FD4D054" w14:textId="45B3C1DC"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lastRenderedPageBreak/>
              <w:t>Sharp</w:t>
            </w:r>
          </w:p>
        </w:tc>
        <w:tc>
          <w:tcPr>
            <w:tcW w:w="1250" w:type="dxa"/>
          </w:tcPr>
          <w:p w14:paraId="4248F783" w14:textId="1C20F522"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913" w:type="dxa"/>
          </w:tcPr>
          <w:p w14:paraId="044C43FF" w14:textId="77777777" w:rsidR="00C84119" w:rsidRDefault="00C84119" w:rsidP="00C84119">
            <w:pPr>
              <w:spacing w:after="180"/>
              <w:rPr>
                <w:rFonts w:ascii="Arial" w:eastAsia="MS Mincho" w:hAnsi="Arial" w:cs="Arial"/>
                <w:lang w:val="en-GB" w:eastAsia="ja-JP"/>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af6"/>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 xml:space="preserve">MRB ID can be changed without releasing/adding MRB (delta </w:t>
      </w:r>
      <w:proofErr w:type="spellStart"/>
      <w:r>
        <w:rPr>
          <w:b/>
        </w:rPr>
        <w:t>config</w:t>
      </w:r>
      <w:proofErr w:type="spellEnd"/>
      <w:r>
        <w:rPr>
          <w:b/>
        </w:rPr>
        <w:t>)</w:t>
      </w:r>
    </w:p>
    <w:p w14:paraId="00E638E6" w14:textId="77777777"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lastRenderedPageBreak/>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0"/>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94" w:name="_Toc100929581"/>
            <w:r>
              <w:t>5.3.5.6.7</w:t>
            </w:r>
            <w:r w:rsidR="00FB0404">
              <w:rPr>
                <w:rFonts w:eastAsiaTheme="minorEastAsia" w:hint="eastAsia"/>
                <w:lang w:eastAsia="zh-CN"/>
              </w:rPr>
              <w:t xml:space="preserve"> </w:t>
            </w:r>
            <w:r>
              <w:tab/>
              <w:t>Multicast MRB addition/modification</w:t>
            </w:r>
            <w:bookmarkEnd w:id="94"/>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0"/>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95" w:author="CATT" w:date="2022-04-24T17:12:00Z"/>
              </w:rPr>
            </w:pPr>
            <w:del w:id="9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97" w:author="CATT" w:date="2022-04-24T17:12:00Z"/>
              </w:rPr>
            </w:pPr>
            <w:del w:id="9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w:t>
            </w:r>
            <w:r>
              <w:lastRenderedPageBreak/>
              <w:t>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99"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100" w:author="CATT" w:date="2022-04-24T17:13:00Z"/>
              </w:rPr>
            </w:pPr>
            <w:ins w:id="101"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102" w:author="CATT" w:date="2022-04-24T17:13:00Z"/>
                <w:lang w:eastAsia="zh-CN"/>
              </w:rPr>
            </w:pPr>
            <w:ins w:id="10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104" w:author="vivo (Stephen)" w:date="2022-04-26T02:45:00Z"/>
              </w:rPr>
            </w:pPr>
            <w:del w:id="105"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10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107" w:author="vivo (Stephen)" w:date="2022-04-26T02:42:00Z"/>
                <w:rFonts w:eastAsia="Malgun Gothic"/>
              </w:rPr>
            </w:pPr>
            <w:del w:id="108" w:author="vivo (Stephen)" w:date="2022-04-26T02:42:00Z">
              <w:r>
                <w:lastRenderedPageBreak/>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109" w:author="vivo (Stephen)" w:date="2022-04-26T02:42:00Z"/>
              </w:rPr>
            </w:pPr>
            <w:del w:id="110"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111" w:author="vivo (Stephen)" w:date="2022-04-26T02:42:00Z"/>
              </w:rPr>
            </w:pPr>
            <w:del w:id="11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113" w:author="vivo (Stephen)" w:date="2022-04-26T02:42:00Z"/>
              </w:rPr>
            </w:pPr>
            <w:del w:id="114"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115" w:author="vivo (Stephen)" w:date="2022-04-26T02:42:00Z"/>
              </w:rPr>
            </w:pPr>
            <w:del w:id="116" w:author="vivo (Stephen)" w:date="2022-04-26T02:42:00Z">
              <w:r>
                <w:delText>2&gt;</w:delText>
              </w:r>
              <w:r>
                <w:tab/>
                <w:delText>else:</w:delText>
              </w:r>
            </w:del>
          </w:p>
          <w:p w14:paraId="37651DB1" w14:textId="77777777" w:rsidR="00D66520" w:rsidRDefault="00D66520">
            <w:pPr>
              <w:pStyle w:val="B3"/>
              <w:rPr>
                <w:del w:id="117" w:author="vivo (Stephen)" w:date="2022-04-26T02:42:00Z"/>
              </w:rPr>
            </w:pPr>
            <w:del w:id="118"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119" w:author="vivo (Stephen)" w:date="2022-04-26T02:42:00Z"/>
              </w:rPr>
            </w:pPr>
            <w:del w:id="120" w:author="vivo (Stephen)" w:date="2022-04-26T02:42:00Z">
              <w:r>
                <w:delText>2&gt;</w:delText>
              </w:r>
              <w:r>
                <w:tab/>
                <w:delText>if an SDAP entity with the received tmgi does not exist:</w:delText>
              </w:r>
            </w:del>
          </w:p>
          <w:p w14:paraId="1758E82B" w14:textId="77777777" w:rsidR="00D66520" w:rsidRDefault="00D66520">
            <w:pPr>
              <w:pStyle w:val="B3"/>
              <w:rPr>
                <w:del w:id="121" w:author="vivo (Stephen)" w:date="2022-04-26T02:42:00Z"/>
              </w:rPr>
            </w:pPr>
            <w:del w:id="122"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123"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124"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125"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126" w:author="vivo (Stephen)" w:date="2022-04-26T02:42:00Z"/>
              </w:rPr>
            </w:pPr>
            <w:ins w:id="127"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128" w:author="vivo (Stephen)" w:date="2022-04-26T02:42:00Z"/>
              </w:rPr>
            </w:pPr>
            <w:ins w:id="129"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130" w:author="vivo (Stephen)" w:date="2022-04-26T02:42:00Z"/>
              </w:rPr>
            </w:pPr>
            <w:ins w:id="131"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132" w:author="vivo (Stephen)" w:date="2022-04-26T02:42:00Z"/>
              </w:rPr>
            </w:pPr>
            <w:ins w:id="133" w:author="vivo (Stephen)" w:date="2022-04-26T02:42:00Z">
              <w:r>
                <w:t>3&gt;</w:t>
              </w:r>
              <w:r>
                <w:tab/>
                <w:t>establish an SDAP entity as specified in TS 37.324 [24] clause 5.1.1;</w:t>
              </w:r>
            </w:ins>
          </w:p>
          <w:p w14:paraId="240BD125" w14:textId="77777777" w:rsidR="00D66520" w:rsidRDefault="00D66520">
            <w:pPr>
              <w:pStyle w:val="B4"/>
              <w:ind w:left="0" w:firstLine="800"/>
              <w:rPr>
                <w:ins w:id="134" w:author="vivo (Stephen)" w:date="2022-04-26T02:43:00Z"/>
              </w:rPr>
            </w:pPr>
            <w:ins w:id="135"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136"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137"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138" w:author="vivo (Stephen)" w:date="2022-04-26T02:40:00Z">
              <w:r>
                <w:lastRenderedPageBreak/>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139" w:name="_Ref101942914"/>
            <w:r>
              <w:t xml:space="preserve">Annex A: TP of modified procedural text for </w:t>
            </w:r>
            <w:bookmarkEnd w:id="139"/>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140" w:author="Nokia (Jarkko)" w:date="2022-03-25T08:43:00Z">
              <w:r>
                <w:t xml:space="preserve"> for each element</w:t>
              </w:r>
            </w:ins>
            <w:ins w:id="141" w:author="Nokia (Jarkko)" w:date="2022-04-14T08:05:00Z">
              <w:r>
                <w:t xml:space="preserve"> </w:t>
              </w:r>
            </w:ins>
            <w:ins w:id="142" w:author="Nokia (Jarkko)" w:date="2022-04-14T08:06:00Z">
              <w:r>
                <w:t>in</w:t>
              </w:r>
            </w:ins>
            <w:ins w:id="143" w:author="Nokia (Jarkko)" w:date="2022-04-14T08:05:00Z">
              <w:r>
                <w:t xml:space="preserve"> the order of entry in the list </w:t>
              </w:r>
            </w:ins>
            <w:ins w:id="144" w:author="Nokia (Jarkko)" w:date="2022-04-14T08:06:00Z">
              <w:r>
                <w:t>t</w:t>
              </w:r>
            </w:ins>
            <w:ins w:id="145" w:author="Nokia (Jarkko)" w:date="2022-03-25T08:43:00Z">
              <w:r>
                <w:t>he</w:t>
              </w:r>
              <w:r>
                <w:rPr>
                  <w:i/>
                  <w:iCs/>
                </w:rPr>
                <w:t xml:space="preserve"> </w:t>
              </w:r>
              <w:proofErr w:type="spellStart"/>
              <w:r>
                <w:rPr>
                  <w:i/>
                  <w:iCs/>
                </w:rPr>
                <w:t>mrb-ToAddModList</w:t>
              </w:r>
            </w:ins>
            <w:proofErr w:type="spellEnd"/>
            <w:del w:id="146" w:author="Nokia (Jarkko)" w:date="2022-04-14T08:06:00Z">
              <w:r>
                <w:rPr>
                  <w:i/>
                  <w:iCs/>
                </w:rPr>
                <w:delText xml:space="preserve"> </w:delText>
              </w:r>
            </w:del>
            <w:r>
              <w:t>:</w:t>
            </w:r>
          </w:p>
          <w:p w14:paraId="3116BE14" w14:textId="77777777" w:rsidR="00D66520" w:rsidRDefault="00D66520" w:rsidP="00D66520">
            <w:pPr>
              <w:pStyle w:val="B1"/>
              <w:ind w:left="1600" w:hanging="400"/>
              <w:rPr>
                <w:del w:id="147" w:author="Nokia (Jarkko)" w:date="2022-03-25T08:44:00Z"/>
              </w:rPr>
            </w:pPr>
            <w:del w:id="148"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49" w:author="Nokia (Jarkko)" w:date="2022-03-25T08:44:00Z"/>
              </w:rPr>
            </w:pPr>
            <w:del w:id="150"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51" w:author="Nokia (Jarkko)" w:date="2022-03-25T08:44:00Z"/>
                <w:rFonts w:eastAsia="Malgun Gothic"/>
              </w:rPr>
            </w:pPr>
            <w:del w:id="15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53" w:author="Nokia (Jarkko)" w:date="2022-03-25T08:44:00Z"/>
              </w:rPr>
            </w:pPr>
            <w:del w:id="154"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55" w:author="Nokia (Jarkko)" w:date="2022-03-25T08:44:00Z"/>
              </w:rPr>
            </w:pPr>
            <w:del w:id="156"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57" w:author="Nokia (Jarkko)" w:date="2022-03-25T08:44:00Z"/>
              </w:rPr>
            </w:pPr>
            <w:del w:id="158"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59" w:author="Nokia (Jarkko)" w:date="2022-03-25T08:44:00Z"/>
              </w:rPr>
            </w:pPr>
            <w:del w:id="160" w:author="Nokia (Jarkko)" w:date="2022-03-25T08:44:00Z">
              <w:r>
                <w:delText>2&gt;</w:delText>
              </w:r>
              <w:r>
                <w:tab/>
                <w:delText>else:</w:delText>
              </w:r>
            </w:del>
          </w:p>
          <w:p w14:paraId="74DDF3F5" w14:textId="77777777" w:rsidR="00D66520" w:rsidRDefault="00D66520">
            <w:pPr>
              <w:pStyle w:val="B3"/>
              <w:rPr>
                <w:del w:id="161" w:author="Nokia (Jarkko)" w:date="2022-03-25T08:44:00Z"/>
              </w:rPr>
            </w:pPr>
            <w:del w:id="162"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63" w:author="Nokia (Jarkko)" w:date="2022-03-25T08:44:00Z"/>
              </w:rPr>
            </w:pPr>
            <w:del w:id="164"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65" w:author="Nokia (Jarkko)" w:date="2022-03-25T08:44:00Z"/>
              </w:rPr>
            </w:pPr>
            <w:del w:id="166"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67" w:author="Nokia (Jarkko)" w:date="2022-03-25T08:44:00Z">
              <w:r>
                <w:delText xml:space="preserve">for each </w:delText>
              </w:r>
            </w:del>
            <w:ins w:id="168"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69" w:author="Nokia (Jarkko)" w:date="2022-03-25T08:44:00Z">
              <w:r>
                <w:delText xml:space="preserve">current </w:delText>
              </w:r>
            </w:del>
            <w:r>
              <w:t>UE configuration</w:t>
            </w:r>
            <w:del w:id="170"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71" w:author="Nokia (Jarkko)" w:date="2022-03-25T08:44:00Z"/>
              </w:rPr>
            </w:pPr>
            <w:ins w:id="172" w:author="Nokia (Jarkko)" w:date="2022-04-14T08:12:00Z">
              <w:r>
                <w:t>2</w:t>
              </w:r>
            </w:ins>
            <w:ins w:id="173"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74" w:author="Nokia (Jarkko)" w:date="2022-03-25T08:44:00Z"/>
              </w:rPr>
            </w:pPr>
            <w:ins w:id="175" w:author="Nokia (Jarkko)" w:date="2022-04-14T08:12:00Z">
              <w:r>
                <w:t>3</w:t>
              </w:r>
            </w:ins>
            <w:ins w:id="176"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77" w:author="Nokia (Jarkko)" w:date="2022-03-25T08:45:00Z"/>
              </w:rPr>
            </w:pPr>
            <w:ins w:id="178"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79" w:author="Nokia (Jarkko)" w:date="2022-03-25T08:45:00Z"/>
              </w:rPr>
            </w:pPr>
            <w:ins w:id="180" w:author="Nokia (Jarkko)" w:date="2022-03-25T08:45:00Z">
              <w:r>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81" w:author="Nokia (Jarkko)" w:date="2022-03-25T08:45:00Z"/>
              </w:rPr>
            </w:pPr>
            <w:ins w:id="182"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83" w:author="Nokia (Jarkko)" w:date="2022-03-25T08:45:00Z"/>
              </w:rPr>
            </w:pPr>
            <w:ins w:id="184"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85" w:author="Nokia (Jarkko)" w:date="2022-03-25T08:45:00Z"/>
              </w:rPr>
            </w:pPr>
            <w:ins w:id="186" w:author="Nokia (Jarkko)" w:date="2022-03-25T08:45:00Z">
              <w:r>
                <w:t>2&gt;</w:t>
              </w:r>
              <w:r>
                <w:tab/>
                <w:t>else:</w:t>
              </w:r>
            </w:ins>
          </w:p>
          <w:p w14:paraId="1A37C0D6" w14:textId="77777777" w:rsidR="00D66520" w:rsidRDefault="00D66520">
            <w:pPr>
              <w:pStyle w:val="B3"/>
              <w:rPr>
                <w:ins w:id="187" w:author="Nokia (Jarkko)" w:date="2022-03-25T08:45:00Z"/>
              </w:rPr>
            </w:pPr>
            <w:ins w:id="188"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89" w:author="Nokia (Jarkko)" w:date="2022-03-25T08:45:00Z"/>
              </w:rPr>
            </w:pPr>
            <w:ins w:id="190" w:author="Nokia (Jarkko)" w:date="2022-03-25T08:45:00Z">
              <w:r>
                <w:lastRenderedPageBreak/>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91" w:author="Nokia (Jarkko)" w:date="2022-03-25T08:45:00Z"/>
              </w:rPr>
            </w:pPr>
            <w:ins w:id="192"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93" w:name="_Ref101945480"/>
          </w:p>
          <w:p w14:paraId="5925976B" w14:textId="77777777" w:rsidR="00D66520" w:rsidRDefault="00D66520" w:rsidP="004847E3">
            <w:r>
              <w:t xml:space="preserve">Annex B: </w:t>
            </w:r>
            <w:bookmarkEnd w:id="193"/>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94"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95" w:author="Nokia (Jarkko)" w:date="2022-04-27T09:48:00Z" w:name="move101945353"/>
            <w:moveFrom w:id="196"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97"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98"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99"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200" w:author="Nokia (Jarkko)" w:date="2022-04-27T09:48:00Z">
              <w:r>
                <w:t>2&gt;</w:t>
              </w:r>
              <w:r>
                <w:tab/>
                <w:t>else:</w:t>
              </w:r>
            </w:moveFrom>
          </w:p>
          <w:p w14:paraId="31DF53A0" w14:textId="77777777" w:rsidR="00D66520" w:rsidRDefault="00D66520">
            <w:pPr>
              <w:pStyle w:val="B3"/>
            </w:pPr>
            <w:moveFrom w:id="201"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202"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203" w:author="Nokia (Jarkko)" w:date="2022-04-27T09:48:00Z">
              <w:r>
                <w:t>3&gt;</w:t>
              </w:r>
              <w:r>
                <w:tab/>
                <w:t>establish an SDAP entity as specified in TS 37.324 [24] clause 5.1.1;</w:t>
              </w:r>
            </w:moveFrom>
            <w:moveFromRangeEnd w:id="195"/>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204"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lastRenderedPageBreak/>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205" w:author="Nokia (Jarkko)" w:date="2022-04-27T09:48:00Z" w:name="move101945353"/>
            <w:moveTo w:id="206"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207" w:author="Nokia (Jarkko)" w:date="2022-04-27T09:48:00Z">
              <w:r>
                <w:t>2&gt;</w:t>
              </w:r>
              <w:r>
                <w:tab/>
                <w:t xml:space="preserve">establish a PDCP entity and configure it in accordance with the received </w:t>
              </w:r>
              <w:proofErr w:type="spellStart"/>
              <w:r>
                <w:rPr>
                  <w:i/>
                </w:rPr>
                <w:t>pdcp-Config</w:t>
              </w:r>
              <w:proofErr w:type="spellEnd"/>
              <w:r>
                <w:t>;</w:t>
              </w:r>
            </w:moveTo>
          </w:p>
          <w:p w14:paraId="20C3BF01" w14:textId="77777777" w:rsidR="00D66520" w:rsidRDefault="00D66520">
            <w:pPr>
              <w:pStyle w:val="B2"/>
            </w:pPr>
            <w:moveTo w:id="208"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209"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210" w:author="Nokia (Jarkko)" w:date="2022-04-27T09:48:00Z">
              <w:r>
                <w:t>2&gt;</w:t>
              </w:r>
              <w:r>
                <w:tab/>
                <w:t>else:</w:t>
              </w:r>
            </w:moveTo>
          </w:p>
          <w:p w14:paraId="1695D845" w14:textId="77777777" w:rsidR="00D66520" w:rsidRDefault="00D66520">
            <w:pPr>
              <w:pStyle w:val="B3"/>
            </w:pPr>
            <w:moveTo w:id="211"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212"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213" w:author="Nokia (Jarkko)" w:date="2022-04-27T09:48:00Z">
              <w:r>
                <w:t>3&gt;</w:t>
              </w:r>
              <w:r>
                <w:tab/>
                <w:t>establish an SDAP entity as specified in TS 37.324 [24] clause 5.1.1;</w:t>
              </w:r>
            </w:moveTo>
            <w:moveToRangeEnd w:id="205"/>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w:t>
      </w:r>
      <w:proofErr w:type="gramStart"/>
      <w:r w:rsidRPr="00D32B9C">
        <w:rPr>
          <w:rFonts w:ascii="Arial" w:eastAsia="宋体" w:hAnsi="Arial" w:cs="Arial"/>
          <w:bCs/>
          <w:szCs w:val="20"/>
          <w:lang w:eastAsia="zh-CN"/>
        </w:rPr>
        <w:t>,VIVO,Nokia</w:t>
      </w:r>
      <w:proofErr w:type="spellEnd"/>
      <w:proofErr w:type="gram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w:t>
      </w:r>
      <w:proofErr w:type="spellStart"/>
      <w:r w:rsidRPr="00D32B9C">
        <w:rPr>
          <w:rFonts w:ascii="Arial" w:eastAsia="宋体" w:hAnsi="Arial" w:cs="Arial"/>
          <w:bCs/>
          <w:szCs w:val="20"/>
          <w:lang w:eastAsia="zh-CN"/>
        </w:rPr>
        <w:t>config</w:t>
      </w:r>
      <w:proofErr w:type="spellEnd"/>
      <w:r w:rsidRPr="00D32B9C">
        <w:rPr>
          <w:rFonts w:ascii="Arial" w:eastAsia="宋体" w:hAnsi="Arial" w:cs="Arial"/>
          <w:bCs/>
          <w:szCs w:val="20"/>
          <w:lang w:eastAsia="zh-CN"/>
        </w:rPr>
        <w:t xml:space="preserve">)). </w:t>
      </w:r>
    </w:p>
    <w:p w14:paraId="3ECBC9E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lastRenderedPageBreak/>
        <w:t>Therefore, there are following options to address the MRB ID change issue,</w:t>
      </w:r>
    </w:p>
    <w:p w14:paraId="2B0D92A3" w14:textId="77777777"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proofErr w:type="gramStart"/>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 xml:space="preserve">(i.e. MRB ID can be changed without releasing/adding MRB (delta </w:t>
      </w:r>
      <w:proofErr w:type="spellStart"/>
      <w:r w:rsidR="00E15BAD" w:rsidRPr="00D32B9C">
        <w:rPr>
          <w:rFonts w:ascii="Arial" w:eastAsia="宋体" w:hAnsi="Arial" w:cs="Arial"/>
          <w:bCs/>
          <w:szCs w:val="20"/>
          <w:lang w:eastAsia="zh-CN"/>
        </w:rPr>
        <w:t>config</w:t>
      </w:r>
      <w:proofErr w:type="spellEnd"/>
      <w:r w:rsidR="00E15BAD" w:rsidRPr="00D32B9C">
        <w:rPr>
          <w:rFonts w:ascii="Arial" w:eastAsia="宋体" w:hAnsi="Arial" w:cs="Arial"/>
          <w:bCs/>
          <w:szCs w:val="20"/>
          <w:lang w:eastAsia="zh-CN"/>
        </w:rPr>
        <w:t>))</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0"/>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 xml:space="preserve">Option 4: does not seem to work, because </w:t>
            </w:r>
            <w:r w:rsidRPr="001C24EB">
              <w:rPr>
                <w:rFonts w:ascii="Arial" w:hAnsi="Arial" w:cs="Arial"/>
                <w:lang w:val="en-GB" w:eastAsia="ko-KR"/>
              </w:rPr>
              <w:t xml:space="preserve">the first bullet already updates MRB ID, then how/what does UE compare whether the MRB </w:t>
            </w:r>
            <w:proofErr w:type="spellStart"/>
            <w:r w:rsidRPr="001C24EB">
              <w:rPr>
                <w:rFonts w:ascii="Arial" w:hAnsi="Arial" w:cs="Arial"/>
                <w:lang w:val="en-GB" w:eastAsia="ko-KR"/>
              </w:rPr>
              <w:t>config</w:t>
            </w:r>
            <w:proofErr w:type="spellEnd"/>
            <w:r w:rsidRPr="001C24EB">
              <w:rPr>
                <w:rFonts w:ascii="Arial" w:hAnsi="Arial" w:cs="Arial"/>
                <w:lang w:val="en-GB" w:eastAsia="ko-KR"/>
              </w:rPr>
              <w:t xml:space="preserve">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2E4C1C" w14:paraId="513A819F" w14:textId="77777777" w:rsidTr="000300D7">
        <w:tc>
          <w:tcPr>
            <w:tcW w:w="2047" w:type="dxa"/>
          </w:tcPr>
          <w:p w14:paraId="10E9C3DC" w14:textId="4278EE37" w:rsidR="002E4C1C" w:rsidRDefault="002E4C1C"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730B968D" w14:textId="708E76B1" w:rsidR="002E4C1C" w:rsidRDefault="002D4A41" w:rsidP="00A724F8">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1E9B91F1" w14:textId="77777777" w:rsidR="002E4C1C" w:rsidRDefault="002E4C1C" w:rsidP="00A724F8">
            <w:pPr>
              <w:spacing w:after="180"/>
              <w:rPr>
                <w:rFonts w:ascii="Arial" w:eastAsia="MS Mincho" w:hAnsi="Arial" w:cs="Arial"/>
                <w:lang w:val="en-GB" w:eastAsia="ja-JP"/>
              </w:rPr>
            </w:pPr>
          </w:p>
        </w:tc>
      </w:tr>
      <w:tr w:rsidR="001D5EF9" w14:paraId="1809FCA7" w14:textId="77777777" w:rsidTr="000300D7">
        <w:tc>
          <w:tcPr>
            <w:tcW w:w="2047" w:type="dxa"/>
          </w:tcPr>
          <w:p w14:paraId="1D04CFAC" w14:textId="1F685EF6"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741" w:type="dxa"/>
          </w:tcPr>
          <w:p w14:paraId="5C9FB4C0" w14:textId="020FB905" w:rsidR="001D5EF9" w:rsidRDefault="001D5EF9" w:rsidP="001D5EF9">
            <w:pPr>
              <w:spacing w:after="180"/>
              <w:rPr>
                <w:rFonts w:ascii="Arial" w:hAnsi="Arial" w:cs="Arial"/>
                <w:lang w:val="en-GB" w:eastAsia="ko-KR"/>
              </w:rPr>
            </w:pPr>
            <w:r>
              <w:rPr>
                <w:rFonts w:ascii="Arial" w:eastAsia="Malgun Gothic" w:hAnsi="Arial" w:cs="Arial" w:hint="eastAsia"/>
                <w:lang w:val="en-GB" w:eastAsia="ko-KR"/>
              </w:rPr>
              <w:t>Option 2 or Option 4</w:t>
            </w:r>
          </w:p>
        </w:tc>
        <w:tc>
          <w:tcPr>
            <w:tcW w:w="4514" w:type="dxa"/>
          </w:tcPr>
          <w:p w14:paraId="75E61D96" w14:textId="3039AA64"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We slightly prefer Option 2.</w:t>
            </w:r>
          </w:p>
        </w:tc>
      </w:tr>
      <w:tr w:rsidR="0035544F" w14:paraId="3F5901CB" w14:textId="77777777" w:rsidTr="000300D7">
        <w:tc>
          <w:tcPr>
            <w:tcW w:w="2047" w:type="dxa"/>
          </w:tcPr>
          <w:p w14:paraId="164B3C86" w14:textId="73AA5A15" w:rsidR="0035544F" w:rsidRDefault="0035544F" w:rsidP="0035544F">
            <w:pPr>
              <w:spacing w:after="180"/>
              <w:rPr>
                <w:rFonts w:ascii="Arial" w:eastAsia="Malgun Gothic" w:hAnsi="Arial" w:cs="Arial"/>
                <w:lang w:val="en-GB" w:eastAsia="ko-KR"/>
              </w:rPr>
            </w:pPr>
            <w:r>
              <w:rPr>
                <w:rFonts w:ascii="Arial" w:eastAsia="宋体" w:hAnsi="Arial" w:cs="Arial"/>
                <w:lang w:val="en-GB" w:eastAsia="zh-CN"/>
              </w:rPr>
              <w:t>Ericsson</w:t>
            </w:r>
          </w:p>
        </w:tc>
        <w:tc>
          <w:tcPr>
            <w:tcW w:w="1741" w:type="dxa"/>
          </w:tcPr>
          <w:p w14:paraId="5F5DAE87" w14:textId="694ECB77" w:rsidR="0035544F" w:rsidRDefault="0035544F" w:rsidP="0035544F">
            <w:pPr>
              <w:spacing w:after="180"/>
              <w:rPr>
                <w:rFonts w:ascii="Arial" w:eastAsia="Malgun Gothic" w:hAnsi="Arial" w:cs="Arial"/>
                <w:lang w:val="en-GB" w:eastAsia="ko-KR"/>
              </w:rPr>
            </w:pPr>
            <w:r>
              <w:rPr>
                <w:rFonts w:ascii="Arial" w:hAnsi="Arial" w:cs="Arial"/>
                <w:lang w:val="en-GB" w:eastAsia="ko-KR"/>
              </w:rPr>
              <w:t>Option 2, 3 or 4</w:t>
            </w:r>
          </w:p>
        </w:tc>
        <w:tc>
          <w:tcPr>
            <w:tcW w:w="4514" w:type="dxa"/>
          </w:tcPr>
          <w:p w14:paraId="0EE08D8B"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t xml:space="preserve">RAN2 should try to correct the procedure and not change agreements, </w:t>
            </w:r>
            <w:proofErr w:type="spellStart"/>
            <w:r>
              <w:rPr>
                <w:rFonts w:ascii="Arial" w:eastAsiaTheme="minorEastAsia" w:hAnsi="Arial" w:cs="Arial"/>
                <w:lang w:val="en-GB" w:eastAsia="zh-CN"/>
              </w:rPr>
              <w:t>i.e</w:t>
            </w:r>
            <w:proofErr w:type="spellEnd"/>
            <w:r>
              <w:rPr>
                <w:rFonts w:ascii="Arial" w:eastAsiaTheme="minorEastAsia" w:hAnsi="Arial" w:cs="Arial"/>
                <w:lang w:val="en-GB" w:eastAsia="zh-CN"/>
              </w:rPr>
              <w:t xml:space="preserve"> Option 5 is not preferred. </w:t>
            </w:r>
          </w:p>
          <w:p w14:paraId="57A2C3E5"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t>We would still like to review the detailed procedure text for the option selected as it is lifted into the CR.</w:t>
            </w:r>
          </w:p>
          <w:p w14:paraId="27FD66AF" w14:textId="77777777" w:rsidR="0035544F" w:rsidRDefault="0035544F" w:rsidP="0035544F">
            <w:pPr>
              <w:spacing w:after="180"/>
              <w:rPr>
                <w:rFonts w:ascii="Arial" w:eastAsia="Malgun Gothic" w:hAnsi="Arial" w:cs="Arial"/>
                <w:lang w:val="en-GB" w:eastAsia="ko-KR"/>
              </w:rPr>
            </w:pPr>
          </w:p>
        </w:tc>
      </w:tr>
      <w:tr w:rsidR="00C84119" w14:paraId="669D6BE2" w14:textId="77777777" w:rsidTr="000300D7">
        <w:tc>
          <w:tcPr>
            <w:tcW w:w="2047" w:type="dxa"/>
          </w:tcPr>
          <w:p w14:paraId="6C25D488" w14:textId="7C2249F3" w:rsidR="00C84119" w:rsidRDefault="00C84119" w:rsidP="00C84119">
            <w:pPr>
              <w:spacing w:after="180"/>
              <w:rPr>
                <w:rFonts w:ascii="Arial" w:eastAsia="宋体" w:hAnsi="Arial" w:cs="Arial"/>
                <w:lang w:val="en-GB" w:eastAsia="zh-CN"/>
              </w:rPr>
            </w:pPr>
            <w:r>
              <w:rPr>
                <w:rFonts w:ascii="Arial" w:eastAsiaTheme="minorEastAsia" w:hAnsi="Arial" w:cs="Arial" w:hint="eastAsia"/>
                <w:lang w:val="en-GB" w:eastAsia="zh-CN"/>
              </w:rPr>
              <w:t>Sharp</w:t>
            </w:r>
          </w:p>
        </w:tc>
        <w:tc>
          <w:tcPr>
            <w:tcW w:w="1741" w:type="dxa"/>
          </w:tcPr>
          <w:p w14:paraId="0257605E" w14:textId="4A7BE9A3"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Option 2,3 or 4</w:t>
            </w:r>
          </w:p>
        </w:tc>
        <w:tc>
          <w:tcPr>
            <w:tcW w:w="4514" w:type="dxa"/>
          </w:tcPr>
          <w:p w14:paraId="6D18AC78" w14:textId="77777777" w:rsidR="00C84119" w:rsidRDefault="00C84119" w:rsidP="00C84119">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0"/>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lastRenderedPageBreak/>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A2146B3" w:rsidR="00D66520" w:rsidRDefault="00D66520" w:rsidP="00693C34">
            <w:pPr>
              <w:pStyle w:val="B1"/>
              <w:numPr>
                <w:ilvl w:val="0"/>
                <w:numId w:val="22"/>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5F6B59FA" w:rsidR="00D66520" w:rsidRDefault="00D66520" w:rsidP="00693C34">
            <w:pPr>
              <w:pStyle w:val="B1"/>
              <w:numPr>
                <w:ilvl w:val="0"/>
                <w:numId w:val="23"/>
              </w:numPr>
              <w:rPr>
                <w:lang w:eastAsia="zh-CN"/>
              </w:rPr>
            </w:pPr>
            <w:r>
              <w:rPr>
                <w:lang w:eastAsia="zh-CN"/>
              </w:rPr>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1637504B" w:rsidR="00D66520" w:rsidRDefault="00D66520" w:rsidP="00693C34">
            <w:pPr>
              <w:pStyle w:val="B1"/>
              <w:numPr>
                <w:ilvl w:val="0"/>
                <w:numId w:val="24"/>
              </w:numPr>
              <w:rPr>
                <w:lang w:eastAsia="zh-CN"/>
              </w:rPr>
            </w:pPr>
            <w:r>
              <w:rPr>
                <w:lang w:eastAsia="zh-CN"/>
              </w:rPr>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214" w:author="vivo (Stephen)" w:date="2022-04-26T02:46:00Z"/>
                <w:i/>
                <w:lang w:eastAsia="zh-CN"/>
              </w:rPr>
            </w:pPr>
            <w:del w:id="215"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162620ED" w:rsidR="00D66520" w:rsidRDefault="00D66520" w:rsidP="00693C34">
            <w:pPr>
              <w:pStyle w:val="B1"/>
              <w:numPr>
                <w:ilvl w:val="0"/>
                <w:numId w:val="25"/>
              </w:numPr>
            </w:pPr>
            <w:r>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216"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217" w:author="vivo (Stephen)" w:date="2022-04-26T02:46:00Z"/>
              </w:rPr>
            </w:pPr>
            <w:ins w:id="218"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219"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0"/>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w:t>
            </w:r>
            <w:r w:rsidRPr="003166F1">
              <w:rPr>
                <w:rFonts w:ascii="Arial" w:eastAsia="MS Mincho" w:hAnsi="Arial" w:cs="Arial"/>
                <w:lang w:val="en-GB" w:eastAsia="ja-JP"/>
              </w:rPr>
              <w:t>5.9.3.3</w:t>
            </w:r>
            <w:r>
              <w:rPr>
                <w:rFonts w:ascii="Arial" w:eastAsia="MS Mincho" w:hAnsi="Arial" w:cs="Arial"/>
                <w:lang w:val="en-GB" w:eastAsia="ja-JP"/>
              </w:rPr>
              <w:t xml:space="preserve"> is for </w:t>
            </w:r>
            <w:r w:rsidRPr="003166F1">
              <w:rPr>
                <w:rFonts w:ascii="Arial" w:eastAsia="MS Mincho" w:hAnsi="Arial" w:cs="Arial"/>
                <w:lang w:val="en-GB" w:eastAsia="ja-JP"/>
              </w:rPr>
              <w:t>Broadcast MRB establishment</w:t>
            </w:r>
            <w:r>
              <w:rPr>
                <w:rFonts w:ascii="Arial" w:eastAsia="MS Mincho" w:hAnsi="Arial" w:cs="Arial"/>
                <w:lang w:val="en-GB" w:eastAsia="ja-JP"/>
              </w:rPr>
              <w:t xml:space="preserve">. In addition, we’re wondering why the SDAP entity is related here, i.e., the sentences in section 5.3.5.6.7 for Multicast MRB addition/modification may be reused. </w:t>
            </w:r>
          </w:p>
        </w:tc>
      </w:tr>
      <w:tr w:rsidR="00693C34" w14:paraId="54618BFC" w14:textId="77777777" w:rsidTr="000300D7">
        <w:tc>
          <w:tcPr>
            <w:tcW w:w="1272" w:type="pct"/>
          </w:tcPr>
          <w:p w14:paraId="6E5A2368" w14:textId="328A74A3"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30D3216" w14:textId="4C52C25C"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7C473FA5" w14:textId="77777777" w:rsidR="00693C34" w:rsidRDefault="00693C34" w:rsidP="00A724F8">
            <w:pPr>
              <w:spacing w:after="180"/>
              <w:rPr>
                <w:rFonts w:ascii="Arial" w:eastAsia="MS Mincho" w:hAnsi="Arial" w:cs="Arial"/>
                <w:lang w:val="en-GB" w:eastAsia="ja-JP"/>
              </w:rPr>
            </w:pPr>
          </w:p>
        </w:tc>
      </w:tr>
      <w:tr w:rsidR="001D5EF9" w14:paraId="19C374BE" w14:textId="77777777" w:rsidTr="001D5EF9">
        <w:tc>
          <w:tcPr>
            <w:tcW w:w="1272" w:type="pct"/>
          </w:tcPr>
          <w:p w14:paraId="565571EB"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79" w:type="pct"/>
          </w:tcPr>
          <w:p w14:paraId="27001A77"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49" w:type="pct"/>
          </w:tcPr>
          <w:p w14:paraId="4A0415C1" w14:textId="77777777" w:rsidR="001D5EF9" w:rsidRDefault="001D5EF9" w:rsidP="00D85230">
            <w:pPr>
              <w:spacing w:after="180"/>
              <w:rPr>
                <w:rFonts w:ascii="Arial" w:hAnsi="Arial" w:cs="Arial"/>
                <w:lang w:val="en-GB" w:eastAsia="ko-KR"/>
              </w:rPr>
            </w:pPr>
          </w:p>
        </w:tc>
      </w:tr>
      <w:tr w:rsidR="0035544F" w14:paraId="552F0DAC" w14:textId="77777777" w:rsidTr="001D5EF9">
        <w:tc>
          <w:tcPr>
            <w:tcW w:w="1272" w:type="pct"/>
          </w:tcPr>
          <w:p w14:paraId="3D276D6D" w14:textId="5B24C21F" w:rsidR="0035544F" w:rsidRDefault="0035544F" w:rsidP="0035544F">
            <w:pPr>
              <w:spacing w:after="180"/>
              <w:rPr>
                <w:rFonts w:ascii="Arial" w:eastAsia="Malgun Gothic" w:hAnsi="Arial" w:cs="Arial"/>
                <w:lang w:val="en-GB" w:eastAsia="ko-KR"/>
              </w:rPr>
            </w:pPr>
            <w:r>
              <w:rPr>
                <w:rFonts w:ascii="Arial" w:eastAsia="宋体" w:hAnsi="Arial" w:cs="Arial"/>
                <w:lang w:val="en-GB" w:eastAsia="zh-CN"/>
              </w:rPr>
              <w:t>Ericsson</w:t>
            </w:r>
          </w:p>
        </w:tc>
        <w:tc>
          <w:tcPr>
            <w:tcW w:w="579" w:type="pct"/>
          </w:tcPr>
          <w:p w14:paraId="2C9DCBF6" w14:textId="2C38010C" w:rsidR="0035544F" w:rsidRDefault="0035544F" w:rsidP="0035544F">
            <w:pPr>
              <w:spacing w:after="180"/>
              <w:rPr>
                <w:rFonts w:ascii="Arial" w:eastAsia="Malgun Gothic" w:hAnsi="Arial" w:cs="Arial"/>
                <w:lang w:val="en-GB" w:eastAsia="ko-KR"/>
              </w:rPr>
            </w:pPr>
            <w:r>
              <w:rPr>
                <w:rFonts w:ascii="Arial" w:eastAsiaTheme="minorEastAsia" w:hAnsi="Arial" w:cs="Arial"/>
                <w:lang w:val="en-GB" w:eastAsia="zh-CN"/>
              </w:rPr>
              <w:t>Maybe</w:t>
            </w:r>
          </w:p>
        </w:tc>
        <w:tc>
          <w:tcPr>
            <w:tcW w:w="3149" w:type="pct"/>
          </w:tcPr>
          <w:p w14:paraId="3CA65C48" w14:textId="2628CB1A" w:rsidR="0035544F" w:rsidRDefault="0035544F" w:rsidP="0035544F">
            <w:pPr>
              <w:spacing w:after="180"/>
              <w:rPr>
                <w:rFonts w:ascii="Arial" w:hAnsi="Arial" w:cs="Arial"/>
                <w:lang w:val="en-GB" w:eastAsia="ko-KR"/>
              </w:rPr>
            </w:pPr>
            <w:r>
              <w:rPr>
                <w:rFonts w:ascii="Arial" w:hAnsi="Arial" w:cs="Arial"/>
                <w:lang w:val="en-GB" w:eastAsia="ko-KR"/>
              </w:rPr>
              <w:t>It seems a bit like over</w:t>
            </w:r>
            <w:r w:rsidR="000339E1">
              <w:rPr>
                <w:rFonts w:ascii="Arial" w:hAnsi="Arial" w:cs="Arial"/>
                <w:lang w:val="en-GB" w:eastAsia="ko-KR"/>
              </w:rPr>
              <w:t>-</w:t>
            </w:r>
            <w:r>
              <w:rPr>
                <w:rFonts w:ascii="Arial" w:hAnsi="Arial" w:cs="Arial"/>
                <w:lang w:val="en-GB" w:eastAsia="ko-KR"/>
              </w:rPr>
              <w:t>specifying</w:t>
            </w:r>
          </w:p>
        </w:tc>
      </w:tr>
      <w:tr w:rsidR="00C84119" w14:paraId="1E0F79DC" w14:textId="77777777" w:rsidTr="001D5EF9">
        <w:tc>
          <w:tcPr>
            <w:tcW w:w="1272" w:type="pct"/>
          </w:tcPr>
          <w:p w14:paraId="3515E272" w14:textId="0923B1B4"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79" w:type="pct"/>
          </w:tcPr>
          <w:p w14:paraId="239CEDFB" w14:textId="39650927"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49" w:type="pct"/>
          </w:tcPr>
          <w:p w14:paraId="56628EDC" w14:textId="77777777" w:rsidR="00C84119" w:rsidRDefault="00C84119" w:rsidP="00C84119">
            <w:pPr>
              <w:spacing w:after="180"/>
              <w:rPr>
                <w:rFonts w:ascii="Arial" w:hAnsi="Arial" w:cs="Arial"/>
                <w:lang w:val="en-GB" w:eastAsia="ko-KR"/>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af0"/>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lastRenderedPageBreak/>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14:paraId="46DA03B7" w14:textId="77777777"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14:paraId="34CD6617" w14:textId="77777777"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lastRenderedPageBreak/>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220" w:author="Huawei, HiSilicon" w:date="2022-04-27T14:48:00Z">
              <w:r>
                <w:t>MBS-</w:t>
              </w:r>
            </w:ins>
            <w:ins w:id="221" w:author="Huawei, HiSilicon" w:date="2022-04-27T14:54:00Z">
              <w:r>
                <w:t>RNTI-SpecificConfig</w:t>
              </w:r>
            </w:ins>
            <w:del w:id="222" w:author="Huawei, HiSilicon" w:date="2022-04-27T14:54:00Z">
              <w:r>
                <w:delText>Group</w:delText>
              </w:r>
            </w:del>
            <w:del w:id="223" w:author="Huawei, HiSilicon" w:date="2022-04-27T14:39:00Z">
              <w:r>
                <w:delText>-</w:delText>
              </w:r>
            </w:del>
            <w:del w:id="224"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225" w:author="Huawei, HiSilicon" w:date="2022-04-27T14:39:00Z">
              <w:r>
                <w:delText>G-RNTI-</w:delText>
              </w:r>
            </w:del>
            <w:ins w:id="226" w:author="Huawei, HiSilicon" w:date="2022-04-27T14:48:00Z">
              <w:r>
                <w:t>MBS-</w:t>
              </w:r>
            </w:ins>
            <w:ins w:id="227"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228" w:author="Huawei, HiSilicon" w:date="2022-04-27T14:54:00Z">
              <w:r>
                <w:t>MBS-RNTI-SpecificConfig</w:t>
              </w:r>
            </w:ins>
            <w:del w:id="229" w:author="Huawei, HiSilicon" w:date="2022-04-27T14:54:00Z">
              <w:r>
                <w:delText>Group</w:delText>
              </w:r>
            </w:del>
            <w:del w:id="230" w:author="Huawei, HiSilicon" w:date="2022-04-27T14:39:00Z">
              <w:r>
                <w:delText>-</w:delText>
              </w:r>
            </w:del>
            <w:del w:id="231"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232" w:author="Huawei, HiSilicon" w:date="2022-04-27T14:40:00Z">
              <w:r>
                <w:delText>G-CS-RNTI-</w:delText>
              </w:r>
            </w:del>
            <w:ins w:id="233" w:author="Huawei, HiSilicon" w:date="2022-04-27T14:49:00Z">
              <w:r>
                <w:t>MBS-</w:t>
              </w:r>
            </w:ins>
            <w:ins w:id="234"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235" w:author="Huawei, HiSilicon" w:date="2022-04-27T14:55:00Z">
              <w:r>
                <w:t>MBS-RNTI-SpecificConfig</w:t>
              </w:r>
            </w:ins>
            <w:del w:id="236" w:author="Huawei, HiSilicon" w:date="2022-04-27T14:55:00Z">
              <w:r>
                <w:delText>Group</w:delText>
              </w:r>
            </w:del>
            <w:del w:id="237" w:author="Huawei, HiSilicon" w:date="2022-04-27T14:39:00Z">
              <w:r>
                <w:delText>-</w:delText>
              </w:r>
            </w:del>
            <w:del w:id="238" w:author="Huawei, HiSilicon" w:date="2022-04-27T14:55:00Z">
              <w:r>
                <w:delText>Config</w:delText>
              </w:r>
            </w:del>
            <w:r>
              <w:t>-r17 ::=                   SEQUENCE {</w:t>
            </w:r>
          </w:p>
          <w:p w14:paraId="2EA12010" w14:textId="77777777" w:rsidR="00D66520" w:rsidRDefault="00D66520">
            <w:pPr>
              <w:pStyle w:val="PL"/>
              <w:rPr>
                <w:ins w:id="239" w:author="Huawei, HiSilicon" w:date="2022-04-27T14:40:00Z"/>
              </w:rPr>
            </w:pPr>
            <w:r>
              <w:t xml:space="preserve">    </w:t>
            </w:r>
            <w:ins w:id="240" w:author="Huawei, HiSilicon" w:date="2022-04-27T14:49:00Z">
              <w:r>
                <w:t>mbs-</w:t>
              </w:r>
            </w:ins>
            <w:ins w:id="241" w:author="Huawei, HiSilicon" w:date="2022-04-27T14:54:00Z">
              <w:r>
                <w:t>RNTI-SpecificConfigId</w:t>
              </w:r>
            </w:ins>
            <w:ins w:id="242" w:author="Huawei, HiSilicon" w:date="2022-04-27T14:40:00Z">
              <w:r>
                <w:t>-r17</w:t>
              </w:r>
              <w:r>
                <w:tab/>
              </w:r>
              <w:r>
                <w:tab/>
              </w:r>
              <w:r>
                <w:tab/>
              </w:r>
              <w:r>
                <w:tab/>
              </w:r>
            </w:ins>
            <w:ins w:id="243" w:author="Huawei, HiSilicon" w:date="2022-04-27T14:46:00Z">
              <w:r>
                <w:tab/>
              </w:r>
              <w:r>
                <w:tab/>
              </w:r>
            </w:ins>
            <w:proofErr w:type="spellStart"/>
            <w:ins w:id="244" w:author="Huawei, HiSilicon" w:date="2022-04-27T14:49:00Z">
              <w:r>
                <w:t>MBS-</w:t>
              </w:r>
            </w:ins>
            <w:ins w:id="245" w:author="Huawei, HiSilicon" w:date="2022-04-27T14:55:00Z">
              <w:r>
                <w:t>RNTI-SpecificConfigId</w:t>
              </w:r>
            </w:ins>
            <w:ins w:id="246" w:author="Huawei, HiSilicon" w:date="2022-04-27T14:41:00Z">
              <w:r>
                <w:t>-r17</w:t>
              </w:r>
            </w:ins>
            <w:proofErr w:type="spellEnd"/>
            <w:ins w:id="247" w:author="Huawei, HiSilicon" w:date="2022-04-27T14:45:00Z">
              <w:r>
                <w:t>;</w:t>
              </w:r>
            </w:ins>
          </w:p>
          <w:p w14:paraId="7657D8FB" w14:textId="77777777" w:rsidR="00D66520" w:rsidRDefault="00D66520">
            <w:pPr>
              <w:pStyle w:val="PL"/>
            </w:pPr>
            <w:ins w:id="248" w:author="Huawei, HiSilicon" w:date="2022-04-27T14:40:00Z">
              <w:r>
                <w:tab/>
              </w:r>
            </w:ins>
            <w:proofErr w:type="spellStart"/>
            <w:r>
              <w:t>groupCommon</w:t>
            </w:r>
            <w:proofErr w:type="spellEnd"/>
            <w:r>
              <w:t xml:space="preserve">-RNTI                       </w:t>
            </w:r>
            <w:ins w:id="249" w:author="Huawei, HiSilicon" w:date="2022-04-27T14:46:00Z">
              <w:r>
                <w:tab/>
              </w:r>
            </w:ins>
            <w:r>
              <w:t>CHOICE {</w:t>
            </w:r>
          </w:p>
          <w:p w14:paraId="232C06DA" w14:textId="77777777" w:rsidR="00D66520" w:rsidRDefault="00D66520">
            <w:pPr>
              <w:pStyle w:val="PL"/>
              <w:rPr>
                <w:ins w:id="250" w:author="Huawei, HiSilicon" w:date="2022-04-27T14:45:00Z"/>
              </w:rPr>
            </w:pPr>
            <w:r>
              <w:lastRenderedPageBreak/>
              <w:t xml:space="preserve">        g-RNTI</w:t>
            </w:r>
            <w:ins w:id="251" w:author="Huawei, HiSilicon" w:date="2022-04-27T14:45:00Z">
              <w:r>
                <w:tab/>
              </w:r>
              <w:r>
                <w:tab/>
              </w:r>
              <w:r>
                <w:tab/>
              </w:r>
              <w:r>
                <w:tab/>
              </w:r>
              <w:r>
                <w:tab/>
              </w:r>
            </w:ins>
            <w:ins w:id="252" w:author="Huawei, HiSilicon" w:date="2022-04-27T14:47:00Z">
              <w:r>
                <w:tab/>
              </w:r>
              <w:r>
                <w:tab/>
              </w:r>
              <w:r>
                <w:tab/>
              </w:r>
              <w:r>
                <w:tab/>
              </w:r>
            </w:ins>
            <w:ins w:id="253" w:author="Huawei, HiSilicon" w:date="2022-04-27T14:45:00Z">
              <w:r>
                <w:t>RNTI-Value,</w:t>
              </w:r>
            </w:ins>
          </w:p>
          <w:p w14:paraId="6B0FA1CC" w14:textId="77777777" w:rsidR="00D66520" w:rsidRDefault="00D66520">
            <w:pPr>
              <w:pStyle w:val="PL"/>
              <w:rPr>
                <w:ins w:id="254" w:author="Huawei, HiSilicon" w:date="2022-04-27T14:46:00Z"/>
              </w:rPr>
            </w:pPr>
            <w:ins w:id="255" w:author="Huawei, HiSilicon" w:date="2022-04-27T14:46:00Z">
              <w:r>
                <w:tab/>
              </w:r>
              <w:r>
                <w:tab/>
                <w:t>g-CS-RNTI</w:t>
              </w:r>
              <w:r>
                <w:tab/>
              </w:r>
              <w:r>
                <w:tab/>
              </w:r>
              <w:r>
                <w:tab/>
              </w:r>
              <w:r>
                <w:tab/>
              </w:r>
            </w:ins>
            <w:ins w:id="256" w:author="Huawei, HiSilicon" w:date="2022-04-27T14:47:00Z">
              <w:r>
                <w:tab/>
              </w:r>
              <w:r>
                <w:tab/>
              </w:r>
              <w:r>
                <w:tab/>
              </w:r>
              <w:r>
                <w:tab/>
              </w:r>
            </w:ins>
            <w:ins w:id="257" w:author="Huawei, HiSilicon" w:date="2022-04-27T14:46:00Z">
              <w:r>
                <w:t>RNTI-Value</w:t>
              </w:r>
            </w:ins>
          </w:p>
          <w:p w14:paraId="51BF0FB0" w14:textId="77777777" w:rsidR="00D66520" w:rsidRDefault="00D66520">
            <w:pPr>
              <w:pStyle w:val="PL"/>
              <w:rPr>
                <w:del w:id="258" w:author="Huawei, HiSilicon" w:date="2022-04-27T14:46:00Z"/>
              </w:rPr>
            </w:pPr>
            <w:ins w:id="259" w:author="Huawei, HiSilicon" w:date="2022-04-27T14:46:00Z">
              <w:r>
                <w:tab/>
                <w:t>},</w:t>
              </w:r>
            </w:ins>
            <w:del w:id="260" w:author="Huawei, HiSilicon" w:date="2022-04-27T14:46:00Z">
              <w:r>
                <w:delText xml:space="preserve">                                 SEQUENCE {</w:delText>
              </w:r>
            </w:del>
          </w:p>
          <w:p w14:paraId="29C9A117" w14:textId="77777777" w:rsidR="00D66520" w:rsidRDefault="00D66520">
            <w:pPr>
              <w:pStyle w:val="PL"/>
              <w:shd w:val="clear" w:color="auto" w:fill="E6E6E6"/>
              <w:rPr>
                <w:del w:id="261" w:author="Huawei, HiSilicon" w:date="2022-04-27T14:46:00Z"/>
                <w:noProof/>
                <w:lang w:eastAsia="en-GB"/>
              </w:rPr>
            </w:pPr>
            <w:del w:id="262"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63" w:author="Huawei, HiSilicon" w:date="2022-04-27T14:46:00Z"/>
                <w:noProof/>
                <w:lang w:eastAsia="en-GB"/>
              </w:rPr>
            </w:pPr>
            <w:del w:id="264"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65" w:author="Huawei, HiSilicon" w:date="2022-04-27T14:46:00Z"/>
                <w:noProof/>
                <w:lang w:eastAsia="en-GB"/>
              </w:rPr>
            </w:pPr>
            <w:del w:id="266" w:author="Huawei, HiSilicon" w:date="2022-04-27T14:46:00Z">
              <w:r>
                <w:rPr>
                  <w:noProof/>
                </w:rPr>
                <w:delText xml:space="preserve">        },</w:delText>
              </w:r>
            </w:del>
          </w:p>
          <w:p w14:paraId="6F9D33DA" w14:textId="77777777" w:rsidR="00D66520" w:rsidRDefault="00D66520">
            <w:pPr>
              <w:pStyle w:val="PL"/>
              <w:shd w:val="clear" w:color="auto" w:fill="E6E6E6"/>
              <w:rPr>
                <w:del w:id="267" w:author="Huawei, HiSilicon" w:date="2022-04-27T14:46:00Z"/>
                <w:noProof/>
                <w:lang w:eastAsia="en-GB"/>
              </w:rPr>
            </w:pPr>
            <w:del w:id="268"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69" w:author="Huawei, HiSilicon" w:date="2022-04-27T14:46:00Z"/>
                <w:noProof/>
                <w:lang w:eastAsia="en-GB"/>
              </w:rPr>
            </w:pPr>
            <w:del w:id="270"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71" w:author="Huawei, HiSilicon" w:date="2022-04-27T14:46:00Z"/>
                <w:noProof/>
                <w:lang w:eastAsia="en-GB"/>
              </w:rPr>
            </w:pPr>
            <w:del w:id="272"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73" w:author="Huawei, HiSilicon" w:date="2022-04-27T14:46:00Z"/>
                <w:noProof/>
                <w:lang w:eastAsia="en-GB"/>
              </w:rPr>
            </w:pPr>
            <w:del w:id="274"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75"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76" w:author="Huawei, HiSilicon" w:date="2022-04-27T14:47:00Z"/>
              </w:rPr>
            </w:pPr>
            <w:ins w:id="277" w:author="Huawei, HiSilicon" w:date="2022-04-27T14:55:00Z">
              <w:r>
                <w:t>MBS-RNTI-</w:t>
              </w:r>
              <w:proofErr w:type="spellStart"/>
              <w:r>
                <w:t>SpecificConfigId</w:t>
              </w:r>
              <w:proofErr w:type="spellEnd"/>
              <w:r>
                <w:t xml:space="preserve"> </w:t>
              </w:r>
            </w:ins>
            <w:ins w:id="278" w:author="Huawei, HiSilicon" w:date="2022-04-27T14:47:00Z">
              <w:r>
                <w:t>::= INTEGER (0..max</w:t>
              </w:r>
            </w:ins>
            <w:ins w:id="279" w:author="Huawei, HiSilicon" w:date="2022-04-27T14:51:00Z">
              <w:r>
                <w:t>G-RNTI-1</w:t>
              </w:r>
            </w:ins>
            <w:ins w:id="280" w:author="Huawei, HiSilicon" w:date="2022-04-27T14:47:00Z">
              <w:r>
                <w:t>-r17)</w:t>
              </w:r>
            </w:ins>
          </w:p>
          <w:p w14:paraId="407726D6" w14:textId="77777777" w:rsidR="00D66520" w:rsidRDefault="00D66520">
            <w:pPr>
              <w:pStyle w:val="PL"/>
              <w:rPr>
                <w:del w:id="281" w:author="Huawei, HiSilicon" w:date="2022-04-27T14:48:00Z"/>
              </w:rPr>
            </w:pPr>
            <w:del w:id="282" w:author="Huawei, HiSilicon" w:date="2022-04-27T14:48:00Z">
              <w:r>
                <w:delText>G-RNTI-ConfigId-r17 ::= INTEGER (0..maxG-RNTI-1-r17)</w:delText>
              </w:r>
            </w:del>
          </w:p>
          <w:p w14:paraId="3619B3F6" w14:textId="77777777" w:rsidR="00D66520" w:rsidRDefault="00D66520">
            <w:pPr>
              <w:pStyle w:val="PL"/>
              <w:shd w:val="clear" w:color="auto" w:fill="E6E6E6"/>
              <w:rPr>
                <w:del w:id="283" w:author="Huawei, HiSilicon" w:date="2022-04-27T14:48:00Z"/>
                <w:noProof/>
                <w:lang w:eastAsia="en-GB"/>
              </w:rPr>
            </w:pPr>
            <w:del w:id="284"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85" w:author="Huawei, HiSilicon" w:date="2022-04-27T14:58:00Z"/>
                <w:b/>
                <w:bCs/>
                <w:i/>
                <w:iCs/>
              </w:rPr>
            </w:pPr>
            <w:proofErr w:type="spellStart"/>
            <w:ins w:id="286"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87"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0"/>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lastRenderedPageBreak/>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r w:rsidR="007C1897" w14:paraId="05378054" w14:textId="77777777" w:rsidTr="007B5114">
        <w:tc>
          <w:tcPr>
            <w:tcW w:w="1185" w:type="pct"/>
          </w:tcPr>
          <w:p w14:paraId="2134926A" w14:textId="38B1D126"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78E1A946" w14:textId="0538E312"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0427C830" w14:textId="77777777" w:rsidR="007C1897" w:rsidRDefault="007C1897" w:rsidP="00A724F8">
            <w:pPr>
              <w:spacing w:after="180"/>
              <w:rPr>
                <w:rFonts w:ascii="Arial" w:eastAsiaTheme="minorEastAsia" w:hAnsi="Arial" w:cs="Arial"/>
                <w:lang w:val="en-GB" w:eastAsia="zh-CN"/>
              </w:rPr>
            </w:pPr>
          </w:p>
        </w:tc>
      </w:tr>
      <w:tr w:rsidR="007F1049" w14:paraId="0EFAFEB0" w14:textId="77777777" w:rsidTr="00980F7A">
        <w:tc>
          <w:tcPr>
            <w:tcW w:w="1185" w:type="pct"/>
          </w:tcPr>
          <w:p w14:paraId="4B7B2441" w14:textId="2A851931" w:rsidR="007F1049" w:rsidRDefault="005823E5"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4E2AA4C8" w14:textId="6550AAC9" w:rsidR="007F1049" w:rsidRDefault="00EE5C1B" w:rsidP="00980F7A">
            <w:pPr>
              <w:spacing w:after="180"/>
              <w:rPr>
                <w:rFonts w:ascii="Arial" w:eastAsia="MS Mincho" w:hAnsi="Arial" w:cs="Arial"/>
                <w:lang w:val="en-GB" w:eastAsia="ja-JP"/>
              </w:rPr>
            </w:pPr>
            <w:r>
              <w:rPr>
                <w:rFonts w:ascii="Arial" w:eastAsia="MS Mincho" w:hAnsi="Arial" w:cs="Arial"/>
                <w:lang w:val="en-GB" w:eastAsia="ja-JP"/>
              </w:rPr>
              <w:t>Agree with intend, details TBD</w:t>
            </w:r>
          </w:p>
        </w:tc>
        <w:tc>
          <w:tcPr>
            <w:tcW w:w="3062" w:type="pct"/>
          </w:tcPr>
          <w:p w14:paraId="5339C501" w14:textId="77777777" w:rsidR="007F1049" w:rsidRDefault="005823E5" w:rsidP="00980F7A">
            <w:pPr>
              <w:spacing w:after="180"/>
              <w:rPr>
                <w:rFonts w:ascii="Arial" w:eastAsiaTheme="minorEastAsia" w:hAnsi="Arial" w:cs="Arial"/>
                <w:lang w:val="en-GB" w:eastAsia="zh-CN"/>
              </w:rPr>
            </w:pPr>
            <w:r>
              <w:rPr>
                <w:rFonts w:ascii="Arial" w:eastAsiaTheme="minorEastAsia" w:hAnsi="Arial" w:cs="Arial"/>
                <w:lang w:val="en-GB" w:eastAsia="zh-CN"/>
              </w:rPr>
              <w:t xml:space="preserve">Similar comments as QC and SS. </w:t>
            </w:r>
          </w:p>
          <w:p w14:paraId="55007E52" w14:textId="1C7B526E" w:rsidR="005823E5" w:rsidRPr="00FC48AB" w:rsidRDefault="00FC48AB" w:rsidP="00980F7A">
            <w:pPr>
              <w:spacing w:after="180"/>
              <w:rPr>
                <w:rFonts w:ascii="Arial" w:hAnsi="Arial" w:cs="Arial"/>
                <w:i/>
                <w:lang w:val="en-GB" w:eastAsia="ko-KR"/>
              </w:rPr>
            </w:pPr>
            <w:r>
              <w:rPr>
                <w:rFonts w:ascii="Arial" w:eastAsiaTheme="minorEastAsia" w:hAnsi="Arial" w:cs="Arial"/>
                <w:lang w:val="en-GB" w:eastAsia="zh-CN"/>
              </w:rPr>
              <w:t xml:space="preserve">As SS mentions the G-RNTI and G-CS-RNTI have different max value, i.e. replacing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r>
              <w:rPr>
                <w:rFonts w:ascii="Arial" w:hAnsi="Arial" w:cs="Arial"/>
                <w:i/>
                <w:lang w:val="en-GB" w:eastAsia="ko-KR"/>
              </w:rPr>
              <w:t xml:space="preserve"> </w:t>
            </w:r>
            <w:r>
              <w:rPr>
                <w:rFonts w:ascii="Arial" w:eastAsiaTheme="minorEastAsia" w:hAnsi="Arial" w:cs="Arial"/>
                <w:lang w:val="en-GB" w:eastAsia="zh-CN"/>
              </w:rPr>
              <w:t>does not work?</w:t>
            </w:r>
          </w:p>
        </w:tc>
      </w:tr>
      <w:tr w:rsidR="00C84119" w14:paraId="3C16B664" w14:textId="77777777" w:rsidTr="007B5114">
        <w:tc>
          <w:tcPr>
            <w:tcW w:w="1185" w:type="pct"/>
          </w:tcPr>
          <w:p w14:paraId="63C20982" w14:textId="79FE0A54"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25F3AF33" w14:textId="21DF3EA4"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1094EB62" w14:textId="77777777" w:rsidR="00C84119" w:rsidRDefault="00C84119" w:rsidP="00C84119">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0"/>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lastRenderedPageBreak/>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0"/>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宋体"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372D16" w14:paraId="5AC55AE1" w14:textId="77777777" w:rsidTr="00472C9D">
        <w:tc>
          <w:tcPr>
            <w:tcW w:w="1258" w:type="pct"/>
          </w:tcPr>
          <w:p w14:paraId="2E46A271" w14:textId="498B3CA2"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66D29480" w14:textId="3676776E"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3797EF55" w14:textId="77777777" w:rsidR="00372D16" w:rsidRDefault="00372D16" w:rsidP="00A724F8">
            <w:pPr>
              <w:spacing w:after="180"/>
              <w:rPr>
                <w:rFonts w:ascii="Arial" w:eastAsia="MS Mincho" w:hAnsi="Arial" w:cs="Arial"/>
                <w:lang w:val="en-GB" w:eastAsia="ja-JP"/>
              </w:rPr>
            </w:pPr>
          </w:p>
        </w:tc>
      </w:tr>
      <w:tr w:rsidR="001D5EF9" w14:paraId="00343173" w14:textId="77777777" w:rsidTr="001D5EF9">
        <w:tc>
          <w:tcPr>
            <w:tcW w:w="1258" w:type="pct"/>
          </w:tcPr>
          <w:p w14:paraId="5A88C2B2"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606" w:type="pct"/>
          </w:tcPr>
          <w:p w14:paraId="4BA20CA4"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36" w:type="pct"/>
          </w:tcPr>
          <w:p w14:paraId="22CBD196" w14:textId="77777777" w:rsidR="001D5EF9" w:rsidRDefault="001D5EF9" w:rsidP="00D85230">
            <w:pPr>
              <w:spacing w:after="180"/>
              <w:rPr>
                <w:rFonts w:ascii="Arial" w:hAnsi="Arial" w:cs="Arial"/>
                <w:lang w:val="en-GB" w:eastAsia="ko-KR"/>
              </w:rPr>
            </w:pPr>
            <w:r>
              <w:rPr>
                <w:rFonts w:ascii="Arial" w:hAnsi="Arial" w:cs="Arial"/>
                <w:lang w:val="en-GB" w:eastAsia="ko-KR"/>
              </w:rPr>
              <w:t>Same view as QC.</w:t>
            </w:r>
          </w:p>
        </w:tc>
      </w:tr>
      <w:tr w:rsidR="009B4006" w14:paraId="6A284999" w14:textId="77777777" w:rsidTr="001D5EF9">
        <w:tc>
          <w:tcPr>
            <w:tcW w:w="1258" w:type="pct"/>
          </w:tcPr>
          <w:p w14:paraId="46800BF2" w14:textId="453A38CC" w:rsidR="009B4006" w:rsidRDefault="009B4006" w:rsidP="009B4006">
            <w:pPr>
              <w:spacing w:after="180"/>
              <w:rPr>
                <w:rFonts w:ascii="Arial" w:hAnsi="Arial" w:cs="Arial"/>
                <w:lang w:val="en-GB" w:eastAsia="ko-KR"/>
              </w:rPr>
            </w:pPr>
            <w:r>
              <w:rPr>
                <w:rFonts w:ascii="Arial" w:eastAsia="宋体" w:hAnsi="Arial" w:cs="Arial"/>
                <w:lang w:val="en-GB" w:eastAsia="zh-CN"/>
              </w:rPr>
              <w:t>Ericsson</w:t>
            </w:r>
          </w:p>
        </w:tc>
        <w:tc>
          <w:tcPr>
            <w:tcW w:w="606" w:type="pct"/>
          </w:tcPr>
          <w:p w14:paraId="395724D9" w14:textId="65A1B5DC" w:rsidR="009B4006" w:rsidRDefault="009B4006" w:rsidP="009B4006">
            <w:pPr>
              <w:spacing w:after="180"/>
              <w:rPr>
                <w:rFonts w:ascii="Arial" w:hAnsi="Arial" w:cs="Arial"/>
                <w:lang w:val="en-GB" w:eastAsia="ko-KR"/>
              </w:rPr>
            </w:pPr>
            <w:r>
              <w:rPr>
                <w:rFonts w:ascii="Arial" w:eastAsiaTheme="minorEastAsia" w:hAnsi="Arial" w:cs="Arial"/>
                <w:lang w:val="en-GB" w:eastAsia="zh-CN"/>
              </w:rPr>
              <w:t>No</w:t>
            </w:r>
          </w:p>
        </w:tc>
        <w:tc>
          <w:tcPr>
            <w:tcW w:w="3136" w:type="pct"/>
          </w:tcPr>
          <w:p w14:paraId="5F2D5BD1" w14:textId="07CAAB44" w:rsidR="009B4006" w:rsidRDefault="009B4006" w:rsidP="009B4006">
            <w:pPr>
              <w:spacing w:after="180"/>
              <w:rPr>
                <w:rFonts w:ascii="Arial" w:hAnsi="Arial" w:cs="Arial"/>
                <w:lang w:val="en-GB" w:eastAsia="ko-KR"/>
              </w:rPr>
            </w:pPr>
            <w:r>
              <w:rPr>
                <w:rFonts w:ascii="Arial" w:eastAsiaTheme="minorEastAsia" w:hAnsi="Arial" w:cs="Arial"/>
                <w:lang w:val="en-GB" w:eastAsia="zh-CN"/>
              </w:rPr>
              <w:t>The handling of this is as in many similar cases up to the NW to keep track of.</w:t>
            </w:r>
          </w:p>
        </w:tc>
      </w:tr>
      <w:tr w:rsidR="00C84119" w14:paraId="4D7F3A42" w14:textId="77777777" w:rsidTr="001D5EF9">
        <w:tc>
          <w:tcPr>
            <w:tcW w:w="1258" w:type="pct"/>
          </w:tcPr>
          <w:p w14:paraId="35B7B7C7" w14:textId="508AEBB2"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lastRenderedPageBreak/>
              <w:t>Sharp</w:t>
            </w:r>
          </w:p>
        </w:tc>
        <w:tc>
          <w:tcPr>
            <w:tcW w:w="606" w:type="pct"/>
          </w:tcPr>
          <w:p w14:paraId="64120BEE" w14:textId="7C80E43A"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36" w:type="pct"/>
          </w:tcPr>
          <w:p w14:paraId="2360A3F9" w14:textId="77777777" w:rsidR="00C84119" w:rsidRDefault="00C84119" w:rsidP="00C84119">
            <w:pPr>
              <w:spacing w:after="180"/>
              <w:rPr>
                <w:rFonts w:ascii="Arial" w:hAnsi="Arial" w:cs="Arial"/>
                <w:lang w:val="en-GB" w:eastAsia="ko-KR"/>
              </w:rPr>
            </w:pP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0"/>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6"/>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6"/>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r w:rsidR="00DF1BFB" w14:paraId="6E28308D" w14:textId="77777777" w:rsidTr="000300D7">
        <w:tc>
          <w:tcPr>
            <w:tcW w:w="1292" w:type="pct"/>
          </w:tcPr>
          <w:p w14:paraId="4BC1C643" w14:textId="79232E53"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63DFD27A" w14:textId="0A898916"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1C9A7FDE" w14:textId="77777777" w:rsidR="00DF1BFB" w:rsidRDefault="00DF1BFB" w:rsidP="00A724F8">
            <w:pPr>
              <w:spacing w:after="180"/>
              <w:rPr>
                <w:rFonts w:eastAsiaTheme="minorEastAsia"/>
                <w:lang w:eastAsia="zh-CN"/>
              </w:rPr>
            </w:pPr>
          </w:p>
        </w:tc>
      </w:tr>
      <w:tr w:rsidR="001D5EF9" w14:paraId="22733C34" w14:textId="77777777" w:rsidTr="001D5EF9">
        <w:tc>
          <w:tcPr>
            <w:tcW w:w="1292" w:type="pct"/>
          </w:tcPr>
          <w:p w14:paraId="6284CFEF"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C29EEE6"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69" w:type="pct"/>
          </w:tcPr>
          <w:p w14:paraId="0FBEB6B0" w14:textId="77777777" w:rsidR="001D5EF9" w:rsidRDefault="001D5EF9" w:rsidP="00D85230">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rsidR="009B4006" w14:paraId="2D016167" w14:textId="77777777" w:rsidTr="00980F7A">
        <w:tc>
          <w:tcPr>
            <w:tcW w:w="1292" w:type="pct"/>
          </w:tcPr>
          <w:p w14:paraId="704B2190" w14:textId="4DB51F62" w:rsidR="009B4006" w:rsidRDefault="00F01809" w:rsidP="00980F7A">
            <w:pPr>
              <w:spacing w:after="180"/>
              <w:rPr>
                <w:rFonts w:ascii="Arial" w:hAnsi="Arial" w:cs="Arial"/>
                <w:lang w:val="en-GB" w:eastAsia="ko-KR"/>
              </w:rPr>
            </w:pPr>
            <w:r>
              <w:rPr>
                <w:rFonts w:ascii="Arial" w:hAnsi="Arial" w:cs="Arial"/>
                <w:lang w:val="en-GB" w:eastAsia="ko-KR"/>
              </w:rPr>
              <w:t>Ericsson</w:t>
            </w:r>
          </w:p>
        </w:tc>
        <w:tc>
          <w:tcPr>
            <w:tcW w:w="539" w:type="pct"/>
          </w:tcPr>
          <w:p w14:paraId="0D537785" w14:textId="64A52410" w:rsidR="009B4006" w:rsidRDefault="00F01809" w:rsidP="00980F7A">
            <w:pPr>
              <w:spacing w:after="180"/>
              <w:rPr>
                <w:rFonts w:ascii="Arial" w:hAnsi="Arial" w:cs="Arial"/>
                <w:lang w:val="en-GB" w:eastAsia="ko-KR"/>
              </w:rPr>
            </w:pPr>
            <w:r>
              <w:rPr>
                <w:rFonts w:ascii="Arial" w:hAnsi="Arial" w:cs="Arial"/>
                <w:lang w:val="en-GB" w:eastAsia="ko-KR"/>
              </w:rPr>
              <w:t>No</w:t>
            </w:r>
          </w:p>
        </w:tc>
        <w:tc>
          <w:tcPr>
            <w:tcW w:w="3169" w:type="pct"/>
          </w:tcPr>
          <w:p w14:paraId="561CE170" w14:textId="307EA2CA" w:rsidR="009B4006" w:rsidRDefault="00F01809" w:rsidP="00980F7A">
            <w:pPr>
              <w:spacing w:after="180"/>
              <w:rPr>
                <w:rFonts w:ascii="Arial" w:hAnsi="Arial" w:cs="Arial"/>
                <w:lang w:val="en-GB" w:eastAsia="ko-KR"/>
              </w:rPr>
            </w:pPr>
            <w:r>
              <w:rPr>
                <w:rFonts w:ascii="Arial" w:hAnsi="Arial" w:cs="Arial"/>
                <w:lang w:val="en-GB" w:eastAsia="ko-KR"/>
              </w:rPr>
              <w:t>Similar to Nokia, we think this is up to NW implementation.</w:t>
            </w:r>
          </w:p>
        </w:tc>
      </w:tr>
      <w:tr w:rsidR="00C84119" w14:paraId="1D5C1815" w14:textId="77777777" w:rsidTr="001D5EF9">
        <w:tc>
          <w:tcPr>
            <w:tcW w:w="1292" w:type="pct"/>
          </w:tcPr>
          <w:p w14:paraId="6A3846CD" w14:textId="2AB1721E"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Sharp</w:t>
            </w:r>
          </w:p>
        </w:tc>
        <w:tc>
          <w:tcPr>
            <w:tcW w:w="539" w:type="pct"/>
          </w:tcPr>
          <w:p w14:paraId="0C0123AE" w14:textId="7473A6C9"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2C291B2" w14:textId="77777777" w:rsidR="00C84119" w:rsidRDefault="00C84119" w:rsidP="00C84119">
            <w:pPr>
              <w:spacing w:after="180"/>
              <w:rPr>
                <w:rFonts w:ascii="Arial" w:hAnsi="Arial" w:cs="Arial"/>
                <w:lang w:val="en-GB" w:eastAsia="ko-KR"/>
              </w:rPr>
            </w:pPr>
          </w:p>
        </w:tc>
      </w:tr>
    </w:tbl>
    <w:p w14:paraId="046D23F4" w14:textId="77777777" w:rsidR="00D66520" w:rsidRPr="001D5EF9"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lastRenderedPageBreak/>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r>
        <w:rPr>
          <w:rFonts w:eastAsia="宋体"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0"/>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BA3EBD" w14:paraId="1C7778BB" w14:textId="77777777" w:rsidTr="000300D7">
        <w:tc>
          <w:tcPr>
            <w:tcW w:w="1292" w:type="pct"/>
          </w:tcPr>
          <w:p w14:paraId="48A8EBB1" w14:textId="4CDD577E"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366D34C" w14:textId="5EFE1C73"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No</w:t>
            </w:r>
            <w:r w:rsidR="009E1F6B">
              <w:rPr>
                <w:rFonts w:ascii="Arial" w:eastAsia="MS Mincho" w:hAnsi="Arial" w:cs="Arial"/>
                <w:lang w:val="en-GB" w:eastAsia="ja-JP"/>
              </w:rPr>
              <w:t xml:space="preserve"> strong view</w:t>
            </w:r>
          </w:p>
        </w:tc>
        <w:tc>
          <w:tcPr>
            <w:tcW w:w="3169" w:type="pct"/>
          </w:tcPr>
          <w:p w14:paraId="6AC4D6F6" w14:textId="783270F3" w:rsidR="00BA3EBD" w:rsidRDefault="00BA3EBD" w:rsidP="00A724F8">
            <w:pPr>
              <w:spacing w:after="180"/>
              <w:rPr>
                <w:rFonts w:ascii="Arial" w:eastAsia="MS Mincho" w:hAnsi="Arial" w:cs="Arial"/>
                <w:lang w:val="en-GB" w:eastAsia="ja-JP"/>
              </w:rPr>
            </w:pPr>
          </w:p>
        </w:tc>
      </w:tr>
      <w:tr w:rsidR="001D5EF9" w:rsidRPr="00301B4E" w14:paraId="4743888A" w14:textId="77777777" w:rsidTr="001D5EF9">
        <w:tc>
          <w:tcPr>
            <w:tcW w:w="1292" w:type="pct"/>
          </w:tcPr>
          <w:p w14:paraId="2174360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02498AFB" w14:textId="77777777" w:rsidR="001D5EF9" w:rsidRDefault="001D5EF9" w:rsidP="00D85230">
            <w:pPr>
              <w:spacing w:after="180"/>
              <w:rPr>
                <w:rFonts w:ascii="Arial" w:hAnsi="Arial" w:cs="Arial"/>
                <w:b/>
                <w:lang w:val="en-GB" w:eastAsia="ko-KR"/>
              </w:rPr>
            </w:pPr>
            <w:r>
              <w:rPr>
                <w:rFonts w:ascii="Arial" w:hAnsi="Arial" w:cs="Arial"/>
                <w:lang w:val="en-GB" w:eastAsia="ko-KR"/>
              </w:rPr>
              <w:t>Yes</w:t>
            </w:r>
          </w:p>
        </w:tc>
        <w:tc>
          <w:tcPr>
            <w:tcW w:w="3169" w:type="pct"/>
          </w:tcPr>
          <w:p w14:paraId="5A657565" w14:textId="77777777" w:rsidR="001D5EF9" w:rsidRDefault="001D5EF9" w:rsidP="00D85230">
            <w:pPr>
              <w:spacing w:after="180"/>
              <w:rPr>
                <w:rFonts w:ascii="Arial" w:hAnsi="Arial" w:cs="Arial"/>
                <w:lang w:val="en-GB" w:eastAsia="ko-KR"/>
              </w:rPr>
            </w:pPr>
            <w:r>
              <w:rPr>
                <w:rFonts w:ascii="Arial" w:hAnsi="Arial" w:cs="Arial"/>
                <w:lang w:val="en-GB" w:eastAsia="ko-KR"/>
              </w:rPr>
              <w:t>It is already captured in spec:</w:t>
            </w:r>
          </w:p>
          <w:p w14:paraId="01557A5A" w14:textId="77777777" w:rsidR="001D5EF9" w:rsidRPr="00301B4E" w:rsidRDefault="001D5EF9" w:rsidP="00D85230">
            <w:pPr>
              <w:pStyle w:val="B2"/>
              <w:ind w:left="1200" w:hanging="400"/>
            </w:pPr>
            <w:r w:rsidRPr="00740BCD">
              <w:t>2&gt;</w:t>
            </w:r>
            <w:r w:rsidRPr="00740BCD">
              <w:tab/>
              <w:t xml:space="preserve">include </w:t>
            </w:r>
            <w:proofErr w:type="spellStart"/>
            <w:r w:rsidRPr="00740BCD">
              <w:rPr>
                <w:i/>
              </w:rPr>
              <w:t>mbs</w:t>
            </w:r>
            <w:proofErr w:type="spellEnd"/>
            <w:r w:rsidRPr="00740BCD">
              <w:rPr>
                <w:i/>
              </w:rPr>
              <w:t>-Priority</w:t>
            </w:r>
            <w:r w:rsidRPr="00740BCD">
              <w:t xml:space="preserve"> if the UE prioritises reception of all indicated MBS frequencies </w:t>
            </w:r>
            <w:r w:rsidRPr="00740BCD">
              <w:lastRenderedPageBreak/>
              <w:t>above reception of any of the unicast bearers and multicast MRBs;</w:t>
            </w:r>
            <w:r>
              <w:rPr>
                <w:rFonts w:ascii="Arial" w:hAnsi="Arial" w:cs="Arial"/>
                <w:lang w:eastAsia="ko-KR"/>
              </w:rPr>
              <w:t xml:space="preserve"> </w:t>
            </w:r>
          </w:p>
        </w:tc>
      </w:tr>
      <w:tr w:rsidR="009B4006" w:rsidRPr="00301B4E" w14:paraId="1D11187D" w14:textId="77777777" w:rsidTr="00980F7A">
        <w:tc>
          <w:tcPr>
            <w:tcW w:w="1292" w:type="pct"/>
          </w:tcPr>
          <w:p w14:paraId="76DB815A" w14:textId="41FCBBDE" w:rsidR="009B4006" w:rsidRDefault="009B4006" w:rsidP="009B4006">
            <w:pPr>
              <w:spacing w:after="180"/>
              <w:rPr>
                <w:rFonts w:ascii="Arial" w:hAnsi="Arial" w:cs="Arial"/>
                <w:lang w:val="en-GB" w:eastAsia="ko-KR"/>
              </w:rPr>
            </w:pPr>
            <w:r>
              <w:rPr>
                <w:rFonts w:ascii="Arial" w:eastAsia="宋体" w:hAnsi="Arial" w:cs="Arial"/>
                <w:lang w:val="en-GB" w:eastAsia="zh-CN"/>
              </w:rPr>
              <w:lastRenderedPageBreak/>
              <w:t>Ericsson</w:t>
            </w:r>
          </w:p>
        </w:tc>
        <w:tc>
          <w:tcPr>
            <w:tcW w:w="539" w:type="pct"/>
          </w:tcPr>
          <w:p w14:paraId="5DFE570D" w14:textId="17C00626" w:rsidR="009B4006" w:rsidRDefault="009B4006" w:rsidP="009B4006">
            <w:pPr>
              <w:spacing w:after="180"/>
              <w:rPr>
                <w:rFonts w:ascii="Arial" w:hAnsi="Arial" w:cs="Arial"/>
                <w:lang w:val="en-GB" w:eastAsia="ko-KR"/>
              </w:rPr>
            </w:pPr>
            <w:r>
              <w:rPr>
                <w:rFonts w:ascii="Arial" w:eastAsiaTheme="minorEastAsia" w:hAnsi="Arial" w:cs="Arial"/>
                <w:lang w:val="en-GB" w:eastAsia="zh-CN"/>
              </w:rPr>
              <w:t>Yes</w:t>
            </w:r>
          </w:p>
        </w:tc>
        <w:tc>
          <w:tcPr>
            <w:tcW w:w="3169" w:type="pct"/>
          </w:tcPr>
          <w:p w14:paraId="015E6338" w14:textId="3CB892C2" w:rsidR="009B4006" w:rsidRDefault="009B4006" w:rsidP="009B4006">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service itself may impact the prioritization between BC and Multicast similar to MC vs Unicast</w:t>
            </w:r>
          </w:p>
        </w:tc>
      </w:tr>
      <w:tr w:rsidR="00C84119" w:rsidRPr="00301B4E" w14:paraId="49BCA247" w14:textId="77777777" w:rsidTr="001D5EF9">
        <w:tc>
          <w:tcPr>
            <w:tcW w:w="1292" w:type="pct"/>
          </w:tcPr>
          <w:p w14:paraId="184040B7" w14:textId="0F4CDE15"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Sharp</w:t>
            </w:r>
          </w:p>
        </w:tc>
        <w:tc>
          <w:tcPr>
            <w:tcW w:w="539" w:type="pct"/>
          </w:tcPr>
          <w:p w14:paraId="73FF6FB0" w14:textId="12F07A9D"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96CB085" w14:textId="77777777" w:rsidR="00C84119" w:rsidRDefault="00C84119" w:rsidP="00C84119">
            <w:pPr>
              <w:spacing w:after="180"/>
              <w:rPr>
                <w:rFonts w:ascii="Arial" w:hAnsi="Arial" w:cs="Arial"/>
                <w:lang w:val="en-GB" w:eastAsia="ko-KR"/>
              </w:rPr>
            </w:pPr>
          </w:p>
        </w:tc>
      </w:tr>
    </w:tbl>
    <w:p w14:paraId="48F58670" w14:textId="77777777" w:rsidR="00D66520" w:rsidRPr="001D5EF9" w:rsidRDefault="00D66520" w:rsidP="00D66520">
      <w:pPr>
        <w:pStyle w:val="Doc-text2"/>
        <w:ind w:left="0" w:firstLine="0"/>
        <w:rPr>
          <w:rFonts w:eastAsia="宋体"/>
          <w:lang w:val="en-US"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0"/>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0"/>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lastRenderedPageBreak/>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t>It</w:t>
            </w:r>
            <w:r>
              <w:rPr>
                <w:rFonts w:ascii="Arial" w:eastAsia="宋体" w:hAnsi="Arial" w:cs="Arial"/>
                <w:lang w:val="en-GB" w:eastAsia="zh-CN"/>
              </w:rPr>
              <w:t xml:space="preserve"> </w:t>
            </w:r>
            <w:r>
              <w:rPr>
                <w:rFonts w:ascii="Arial" w:eastAsia="宋体" w:hAnsi="Arial" w:cs="Arial" w:hint="eastAsia"/>
                <w:lang w:val="en-GB" w:eastAsia="zh-CN"/>
              </w:rPr>
              <w:t>i</w:t>
            </w:r>
            <w:r>
              <w:rPr>
                <w:rFonts w:ascii="Arial" w:eastAsia="宋体" w:hAnsi="Arial" w:cs="Arial"/>
                <w:lang w:val="en-GB" w:eastAsia="zh-CN"/>
              </w:rPr>
              <w:t>s ok</w:t>
            </w:r>
            <w:r>
              <w:rPr>
                <w:rFonts w:ascii="Arial" w:eastAsia="宋体" w:hAnsi="Arial" w:cs="Arial" w:hint="eastAsia"/>
                <w:lang w:val="en-GB" w:eastAsia="zh-CN"/>
              </w:rPr>
              <w:t xml:space="preserve"> </w:t>
            </w:r>
            <w:r>
              <w:rPr>
                <w:rFonts w:ascii="Arial" w:eastAsia="宋体"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宋体"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20F44E69" w14:textId="77777777" w:rsidR="00A724F8" w:rsidRDefault="00A724F8" w:rsidP="00A724F8">
            <w:pPr>
              <w:spacing w:after="180"/>
              <w:rPr>
                <w:rFonts w:ascii="Arial" w:eastAsia="宋体" w:hAnsi="Arial" w:cs="Arial"/>
                <w:lang w:val="en-GB" w:eastAsia="zh-CN"/>
              </w:rPr>
            </w:pPr>
          </w:p>
        </w:tc>
      </w:tr>
      <w:tr w:rsidR="00804E21" w14:paraId="64294C7C" w14:textId="77777777" w:rsidTr="007B5114">
        <w:tc>
          <w:tcPr>
            <w:tcW w:w="1185" w:type="pct"/>
          </w:tcPr>
          <w:p w14:paraId="572BF77F" w14:textId="56E4481A"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CC2AF42" w14:textId="354178B6"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63CA54EF" w14:textId="77777777" w:rsidR="00804E21" w:rsidRDefault="00804E21" w:rsidP="00A724F8">
            <w:pPr>
              <w:spacing w:after="180"/>
              <w:rPr>
                <w:rFonts w:ascii="Arial" w:eastAsia="宋体" w:hAnsi="Arial" w:cs="Arial"/>
                <w:lang w:val="en-GB" w:eastAsia="zh-CN"/>
              </w:rPr>
            </w:pPr>
          </w:p>
        </w:tc>
      </w:tr>
      <w:tr w:rsidR="004D3919" w14:paraId="548168CF" w14:textId="77777777" w:rsidTr="00980F7A">
        <w:tc>
          <w:tcPr>
            <w:tcW w:w="1185" w:type="pct"/>
          </w:tcPr>
          <w:p w14:paraId="5652396F" w14:textId="14CD8873"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2B723D87" w14:textId="10730E10"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Yes, but</w:t>
            </w:r>
          </w:p>
        </w:tc>
        <w:tc>
          <w:tcPr>
            <w:tcW w:w="3062" w:type="pct"/>
          </w:tcPr>
          <w:p w14:paraId="226D146F" w14:textId="15AA0F56" w:rsidR="00C0716B" w:rsidRPr="00B95732" w:rsidRDefault="004D3919" w:rsidP="00C0716B">
            <w:pPr>
              <w:spacing w:after="180"/>
              <w:rPr>
                <w:rFonts w:ascii="Arial" w:eastAsiaTheme="minorEastAsia" w:hAnsi="Arial" w:cs="Arial"/>
                <w:lang w:val="en-GB" w:eastAsia="zh-CN"/>
              </w:rPr>
            </w:pPr>
            <w:r>
              <w:rPr>
                <w:rFonts w:ascii="Arial" w:eastAsia="宋体" w:hAnsi="Arial" w:cs="Arial"/>
                <w:lang w:val="en-GB" w:eastAsia="zh-CN"/>
              </w:rPr>
              <w:t>We are fine to send an LS to CT1 for bullet 1</w:t>
            </w:r>
            <w:r w:rsidR="007A48C3">
              <w:rPr>
                <w:rFonts w:ascii="Arial" w:eastAsia="宋体" w:hAnsi="Arial" w:cs="Arial"/>
                <w:lang w:val="en-GB" w:eastAsia="zh-CN"/>
              </w:rPr>
              <w:t>, concerning paging, because i</w:t>
            </w:r>
            <w:r w:rsidR="00C0716B">
              <w:rPr>
                <w:rFonts w:ascii="Arial" w:eastAsiaTheme="minorEastAsia" w:hAnsi="Arial" w:cs="Arial"/>
                <w:lang w:val="en-GB" w:eastAsia="zh-CN"/>
              </w:rPr>
              <w:t>n 24.501 it says:</w:t>
            </w:r>
          </w:p>
          <w:p w14:paraId="1D2043B1" w14:textId="0B49FE6A" w:rsidR="00C0716B" w:rsidRPr="004D221F" w:rsidRDefault="00C0716B" w:rsidP="004D221F">
            <w:pPr>
              <w:rPr>
                <w:i/>
                <w:iCs/>
                <w:color w:val="17365D" w:themeColor="text2" w:themeShade="BF"/>
                <w:szCs w:val="20"/>
                <w:lang w:eastAsia="en-GB"/>
              </w:rPr>
            </w:pPr>
            <w:r w:rsidRPr="00B95732">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58AF3497" w14:textId="6799D729" w:rsidR="004D3919" w:rsidRDefault="004D3919" w:rsidP="00980F7A">
            <w:pPr>
              <w:spacing w:after="180"/>
              <w:rPr>
                <w:rFonts w:ascii="Arial" w:eastAsia="宋体" w:hAnsi="Arial" w:cs="Arial"/>
                <w:lang w:val="en-GB" w:eastAsia="zh-CN"/>
              </w:rPr>
            </w:pPr>
            <w:r>
              <w:rPr>
                <w:rFonts w:ascii="Arial" w:eastAsia="宋体" w:hAnsi="Arial" w:cs="Arial"/>
                <w:lang w:val="en-GB" w:eastAsia="zh-CN"/>
              </w:rPr>
              <w:t xml:space="preserve">But in our understanding </w:t>
            </w:r>
            <w:r w:rsidR="004D221F">
              <w:rPr>
                <w:rFonts w:ascii="Arial" w:eastAsia="宋体" w:hAnsi="Arial" w:cs="Arial"/>
                <w:lang w:val="en-GB" w:eastAsia="zh-CN"/>
              </w:rPr>
              <w:t>NAS</w:t>
            </w:r>
            <w:r>
              <w:rPr>
                <w:rFonts w:ascii="Arial" w:eastAsia="宋体" w:hAnsi="Arial" w:cs="Arial"/>
                <w:lang w:val="en-GB" w:eastAsia="zh-CN"/>
              </w:rPr>
              <w:t xml:space="preserve"> is not using the TMGI</w:t>
            </w:r>
            <w:r w:rsidR="00C0716B">
              <w:rPr>
                <w:rFonts w:ascii="Arial" w:eastAsia="宋体" w:hAnsi="Arial" w:cs="Arial"/>
                <w:lang w:val="en-GB" w:eastAsia="zh-CN"/>
              </w:rPr>
              <w:t xml:space="preserve"> when MRB is setup/released, and </w:t>
            </w:r>
            <w:r w:rsidR="004D221F">
              <w:rPr>
                <w:rFonts w:ascii="Arial" w:eastAsia="宋体" w:hAnsi="Arial" w:cs="Arial"/>
                <w:lang w:val="en-GB" w:eastAsia="zh-CN"/>
              </w:rPr>
              <w:t xml:space="preserve">this may confuse CT1, and if they reply negatively we are not sure if we should remove these parts, which are also present in 36.331. See also </w:t>
            </w:r>
            <w:r w:rsidR="007A48C3">
              <w:rPr>
                <w:rFonts w:ascii="Arial" w:eastAsia="宋体" w:hAnsi="Arial" w:cs="Arial"/>
                <w:lang w:val="en-GB" w:eastAsia="zh-CN"/>
              </w:rPr>
              <w:t xml:space="preserve">our </w:t>
            </w:r>
            <w:r w:rsidR="004D221F">
              <w:rPr>
                <w:rFonts w:ascii="Arial" w:eastAsia="宋体" w:hAnsi="Arial" w:cs="Arial"/>
                <w:lang w:val="en-GB" w:eastAsia="zh-CN"/>
              </w:rPr>
              <w:t>reply to Q</w:t>
            </w:r>
            <w:r w:rsidR="007A48C3">
              <w:rPr>
                <w:rFonts w:ascii="Arial" w:eastAsia="宋体" w:hAnsi="Arial" w:cs="Arial"/>
                <w:lang w:val="en-GB" w:eastAsia="zh-CN"/>
              </w:rPr>
              <w:t xml:space="preserve">1. </w:t>
            </w:r>
          </w:p>
        </w:tc>
      </w:tr>
      <w:tr w:rsidR="00C84119" w14:paraId="4F0993AC" w14:textId="77777777" w:rsidTr="007B5114">
        <w:tc>
          <w:tcPr>
            <w:tcW w:w="1185" w:type="pct"/>
          </w:tcPr>
          <w:p w14:paraId="4F7632E8" w14:textId="1EE98056"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048BD217" w14:textId="7EED318B"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03076DBD" w14:textId="77777777" w:rsidR="00C84119" w:rsidRDefault="00C84119" w:rsidP="00C84119">
            <w:pPr>
              <w:spacing w:after="180"/>
              <w:rPr>
                <w:rFonts w:ascii="Arial" w:eastAsia="宋体" w:hAnsi="Arial" w:cs="Arial"/>
                <w:lang w:val="en-GB" w:eastAsia="zh-CN"/>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0"/>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lastRenderedPageBreak/>
              <w:t>Proposal 2: If proposal 1 is agreed, RAN2 adopts the TP in the Annex.</w:t>
            </w:r>
          </w:p>
        </w:tc>
      </w:tr>
    </w:tbl>
    <w:p w14:paraId="59301F89"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0"/>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r w:rsidR="00B07549" w14:paraId="3AB28143" w14:textId="77777777" w:rsidTr="00CA12A8">
        <w:tc>
          <w:tcPr>
            <w:tcW w:w="1292" w:type="pct"/>
          </w:tcPr>
          <w:p w14:paraId="4B652F32" w14:textId="07DF1415"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03D077D2" w14:textId="2C0DC4A6"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6F9177EC" w14:textId="77777777" w:rsidR="00B07549" w:rsidRDefault="00B07549" w:rsidP="00A724F8">
            <w:pPr>
              <w:spacing w:after="180"/>
              <w:rPr>
                <w:rFonts w:ascii="Arial" w:hAnsi="Arial" w:cs="Arial"/>
                <w:lang w:val="en-GB" w:eastAsia="ko-KR"/>
              </w:rPr>
            </w:pPr>
          </w:p>
        </w:tc>
      </w:tr>
      <w:tr w:rsidR="001D5EF9" w14:paraId="5F3D26CF" w14:textId="77777777" w:rsidTr="001D5EF9">
        <w:tc>
          <w:tcPr>
            <w:tcW w:w="1292" w:type="pct"/>
          </w:tcPr>
          <w:p w14:paraId="0011E301"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493E400E"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742C36BF" w14:textId="77777777" w:rsidR="001D5EF9" w:rsidRDefault="001D5EF9" w:rsidP="00D85230">
            <w:pPr>
              <w:spacing w:after="180"/>
              <w:rPr>
                <w:rFonts w:ascii="Arial" w:hAnsi="Arial" w:cs="Arial"/>
                <w:lang w:val="en-GB" w:eastAsia="ko-KR"/>
              </w:rPr>
            </w:pPr>
          </w:p>
        </w:tc>
      </w:tr>
      <w:tr w:rsidR="002C13D0" w14:paraId="5734C5D7" w14:textId="77777777" w:rsidTr="00980F7A">
        <w:tc>
          <w:tcPr>
            <w:tcW w:w="1292" w:type="pct"/>
          </w:tcPr>
          <w:p w14:paraId="64D6B0E1" w14:textId="053F97AE" w:rsidR="002C13D0" w:rsidRDefault="002C13D0" w:rsidP="002C13D0">
            <w:pPr>
              <w:spacing w:after="180"/>
              <w:rPr>
                <w:rFonts w:ascii="Arial" w:eastAsia="Malgun Gothic" w:hAnsi="Arial" w:cs="Arial"/>
                <w:lang w:val="en-GB" w:eastAsia="ko-KR"/>
              </w:rPr>
            </w:pPr>
            <w:r>
              <w:rPr>
                <w:rFonts w:ascii="Arial" w:eastAsia="宋体" w:hAnsi="Arial" w:cs="Arial"/>
                <w:lang w:val="en-GB" w:eastAsia="zh-CN"/>
              </w:rPr>
              <w:t>Ericsson</w:t>
            </w:r>
          </w:p>
        </w:tc>
        <w:tc>
          <w:tcPr>
            <w:tcW w:w="539" w:type="pct"/>
          </w:tcPr>
          <w:p w14:paraId="1B4C9D27" w14:textId="73AAA402" w:rsidR="002C13D0" w:rsidRDefault="002C13D0" w:rsidP="002C13D0">
            <w:pPr>
              <w:spacing w:after="180"/>
              <w:rPr>
                <w:rFonts w:ascii="Arial" w:eastAsia="Malgun Gothic" w:hAnsi="Arial" w:cs="Arial"/>
                <w:lang w:val="en-GB" w:eastAsia="ko-KR"/>
              </w:rPr>
            </w:pPr>
            <w:r>
              <w:rPr>
                <w:rFonts w:ascii="Arial" w:eastAsiaTheme="minorEastAsia" w:hAnsi="Arial" w:cs="Arial"/>
                <w:lang w:val="en-GB" w:eastAsia="zh-CN"/>
              </w:rPr>
              <w:t>Yes</w:t>
            </w:r>
          </w:p>
        </w:tc>
        <w:tc>
          <w:tcPr>
            <w:tcW w:w="3169" w:type="pct"/>
          </w:tcPr>
          <w:p w14:paraId="6535ACD8" w14:textId="7462CA99" w:rsidR="002C13D0" w:rsidRDefault="002C13D0" w:rsidP="002C13D0">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rsidR="00C84119" w14:paraId="1BA73C98" w14:textId="77777777" w:rsidTr="001D5EF9">
        <w:tc>
          <w:tcPr>
            <w:tcW w:w="1292" w:type="pct"/>
          </w:tcPr>
          <w:p w14:paraId="1BCD0E97" w14:textId="480FAE3B" w:rsidR="00C84119" w:rsidRDefault="00C84119" w:rsidP="00C84119">
            <w:pPr>
              <w:spacing w:after="180"/>
              <w:rPr>
                <w:rFonts w:ascii="Arial" w:eastAsia="Malgun Gothic" w:hAnsi="Arial" w:cs="Arial"/>
                <w:lang w:val="en-GB" w:eastAsia="ko-KR"/>
              </w:rPr>
            </w:pPr>
            <w:bookmarkStart w:id="288" w:name="_GoBack" w:colFirst="0" w:colLast="0"/>
            <w:r>
              <w:rPr>
                <w:rFonts w:ascii="Arial" w:eastAsiaTheme="minorEastAsia" w:hAnsi="Arial" w:cs="Arial" w:hint="eastAsia"/>
                <w:lang w:val="en-GB" w:eastAsia="zh-CN"/>
              </w:rPr>
              <w:t>Sharp</w:t>
            </w:r>
          </w:p>
        </w:tc>
        <w:tc>
          <w:tcPr>
            <w:tcW w:w="539" w:type="pct"/>
          </w:tcPr>
          <w:p w14:paraId="24B57C2B" w14:textId="1C9BDB5D"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69" w:type="pct"/>
          </w:tcPr>
          <w:p w14:paraId="616931C5" w14:textId="77777777" w:rsidR="00C84119" w:rsidRDefault="00C84119" w:rsidP="00C84119">
            <w:pPr>
              <w:spacing w:after="180"/>
              <w:rPr>
                <w:rFonts w:ascii="Arial" w:hAnsi="Arial" w:cs="Arial"/>
                <w:lang w:val="en-GB" w:eastAsia="ko-KR"/>
              </w:rPr>
            </w:pPr>
          </w:p>
        </w:tc>
      </w:tr>
      <w:bookmarkEnd w:id="288"/>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0"/>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w:t>
            </w:r>
            <w:proofErr w:type="spellStart"/>
            <w:r>
              <w:rPr>
                <w:iCs/>
                <w:lang w:val="en-US" w:eastAsia="zh-CN"/>
              </w:rPr>
              <w:t>config</w:t>
            </w:r>
            <w:proofErr w:type="spellEnd"/>
            <w:r>
              <w:rPr>
                <w:iCs/>
                <w:lang w:val="en-US" w:eastAsia="zh-CN"/>
              </w:rPr>
              <w:t>.</w:t>
            </w:r>
          </w:p>
          <w:p w14:paraId="39532978" w14:textId="77777777" w:rsidR="00D66520" w:rsidRDefault="00D66520">
            <w:pPr>
              <w:spacing w:after="0"/>
              <w:rPr>
                <w:rFonts w:ascii="Arial" w:eastAsia="宋体" w:hAnsi="Arial" w:cs="Arial"/>
                <w:lang w:val="en-GB" w:eastAsia="zh-CN"/>
              </w:rPr>
            </w:pPr>
            <w:r>
              <w:rPr>
                <w:lang w:eastAsia="zh-CN"/>
              </w:rPr>
              <w:lastRenderedPageBreak/>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0"/>
        <w:tblW w:w="5000" w:type="pct"/>
        <w:tblLook w:val="04A0" w:firstRow="1" w:lastRow="0" w:firstColumn="1" w:lastColumn="0" w:noHBand="0" w:noVBand="1"/>
      </w:tblPr>
      <w:tblGrid>
        <w:gridCol w:w="2073"/>
        <w:gridCol w:w="1039"/>
        <w:gridCol w:w="5190"/>
      </w:tblGrid>
      <w:tr w:rsidR="00D66520" w14:paraId="60CE3A92" w14:textId="77777777" w:rsidTr="001D5EF9">
        <w:tc>
          <w:tcPr>
            <w:tcW w:w="1248"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26"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2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1D5EF9">
        <w:tc>
          <w:tcPr>
            <w:tcW w:w="1248"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626"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2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w:t>
            </w:r>
            <w:proofErr w:type="spellStart"/>
            <w:r w:rsidRPr="00356CCE">
              <w:rPr>
                <w:rFonts w:eastAsia="宋体" w:cs="Arial" w:hint="eastAsia"/>
                <w:lang w:val="en-US" w:eastAsia="zh-CN"/>
              </w:rPr>
              <w:t>Tx</w:t>
            </w:r>
            <w:proofErr w:type="spellEnd"/>
            <w:r w:rsidRPr="00356CCE">
              <w:rPr>
                <w:rFonts w:eastAsia="宋体" w:cs="Arial" w:hint="eastAsia"/>
                <w:lang w:val="en-US" w:eastAsia="zh-CN"/>
              </w:rPr>
              <w:t>-</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proofErr w:type="gramStart"/>
            <w:r w:rsidRPr="00356CCE">
              <w:rPr>
                <w:rFonts w:ascii="Arial" w:eastAsia="宋体" w:hAnsi="Arial" w:cs="Arial"/>
                <w:szCs w:val="20"/>
                <w:lang w:eastAsia="zh-CN"/>
              </w:rPr>
              <w:t>change</w:t>
            </w:r>
            <w:proofErr w:type="gramEnd"/>
            <w:r w:rsidRPr="00356CCE">
              <w:rPr>
                <w:rFonts w:ascii="Arial" w:eastAsia="宋体" w:hAnsi="Arial" w:cs="Arial"/>
                <w:szCs w:val="20"/>
                <w:lang w:eastAsia="zh-CN"/>
              </w:rPr>
              <w:t xml:space="preserv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1D5EF9">
        <w:tc>
          <w:tcPr>
            <w:tcW w:w="1248"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2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1D5EF9">
        <w:tc>
          <w:tcPr>
            <w:tcW w:w="1248"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626"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26"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1D5EF9">
        <w:tc>
          <w:tcPr>
            <w:tcW w:w="1248"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626"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26"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1D5EF9">
        <w:tc>
          <w:tcPr>
            <w:tcW w:w="1248"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26"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26"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1D5EF9">
        <w:tc>
          <w:tcPr>
            <w:tcW w:w="1248"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26"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26"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1D5EF9">
        <w:tc>
          <w:tcPr>
            <w:tcW w:w="1248" w:type="pct"/>
          </w:tcPr>
          <w:p w14:paraId="095F8D19" w14:textId="3C9618F6"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626" w:type="pct"/>
          </w:tcPr>
          <w:p w14:paraId="31B4AC88" w14:textId="77777777" w:rsidR="007B5114" w:rsidRDefault="007B5114" w:rsidP="007B5114">
            <w:pPr>
              <w:spacing w:after="180"/>
              <w:rPr>
                <w:rFonts w:ascii="Arial" w:eastAsiaTheme="minorEastAsia" w:hAnsi="Arial" w:cs="Arial"/>
                <w:b/>
                <w:lang w:val="en-GB" w:eastAsia="zh-CN"/>
              </w:rPr>
            </w:pPr>
          </w:p>
        </w:tc>
        <w:tc>
          <w:tcPr>
            <w:tcW w:w="3126"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1D5EF9">
        <w:tc>
          <w:tcPr>
            <w:tcW w:w="1248" w:type="pct"/>
          </w:tcPr>
          <w:p w14:paraId="26DAD558" w14:textId="30B32441" w:rsidR="002F1D54" w:rsidRDefault="002F1D54" w:rsidP="002F1D54">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626"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26"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1D5EF9">
        <w:tc>
          <w:tcPr>
            <w:tcW w:w="1248" w:type="pct"/>
          </w:tcPr>
          <w:p w14:paraId="4922A5BB" w14:textId="4E605E56"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626" w:type="pct"/>
          </w:tcPr>
          <w:p w14:paraId="513CBFEA" w14:textId="77777777" w:rsidR="00D579E1" w:rsidRDefault="00D579E1" w:rsidP="00D579E1">
            <w:pPr>
              <w:spacing w:after="180"/>
              <w:rPr>
                <w:rFonts w:ascii="Arial" w:hAnsi="Arial" w:cs="Arial"/>
                <w:lang w:val="en-GB" w:eastAsia="ko-KR"/>
              </w:rPr>
            </w:pPr>
          </w:p>
        </w:tc>
        <w:tc>
          <w:tcPr>
            <w:tcW w:w="3126"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1D5EF9">
        <w:tc>
          <w:tcPr>
            <w:tcW w:w="1248" w:type="pct"/>
          </w:tcPr>
          <w:p w14:paraId="3DD179D1" w14:textId="686A1F7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26" w:type="pct"/>
          </w:tcPr>
          <w:p w14:paraId="283B0A96" w14:textId="4A46B854"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126" w:type="pct"/>
          </w:tcPr>
          <w:p w14:paraId="7C11F727" w14:textId="161A580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8A6CEA" w14:paraId="1FF410B4" w14:textId="77777777" w:rsidTr="001D5EF9">
        <w:tc>
          <w:tcPr>
            <w:tcW w:w="1248" w:type="pct"/>
          </w:tcPr>
          <w:p w14:paraId="6AFC0F62" w14:textId="24DF1398"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26" w:type="pct"/>
          </w:tcPr>
          <w:p w14:paraId="62E71910" w14:textId="2FAA5796"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See comment</w:t>
            </w:r>
          </w:p>
        </w:tc>
        <w:tc>
          <w:tcPr>
            <w:tcW w:w="3126" w:type="pct"/>
          </w:tcPr>
          <w:p w14:paraId="6525CF7E" w14:textId="77777777"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Open for Change 3.</w:t>
            </w:r>
          </w:p>
          <w:p w14:paraId="56B95B65" w14:textId="3F17CBE1"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1D5EF9" w:rsidRPr="000306EF" w14:paraId="04AE24AF" w14:textId="77777777" w:rsidTr="001D5EF9">
        <w:tc>
          <w:tcPr>
            <w:tcW w:w="1248" w:type="pct"/>
          </w:tcPr>
          <w:p w14:paraId="2E0DCFF2" w14:textId="77777777" w:rsidR="001D5EF9" w:rsidRPr="007244D7"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626" w:type="pct"/>
          </w:tcPr>
          <w:p w14:paraId="62EF3B52" w14:textId="77777777" w:rsidR="001D5EF9" w:rsidRPr="000306EF" w:rsidRDefault="001D5EF9" w:rsidP="00D85230">
            <w:pPr>
              <w:spacing w:after="180"/>
              <w:rPr>
                <w:rFonts w:ascii="Arial" w:eastAsia="Malgun Gothic" w:hAnsi="Arial" w:cs="Arial"/>
                <w:lang w:val="en-GB" w:eastAsia="ko-KR"/>
              </w:rPr>
            </w:pPr>
          </w:p>
        </w:tc>
        <w:tc>
          <w:tcPr>
            <w:tcW w:w="3126" w:type="pct"/>
          </w:tcPr>
          <w:p w14:paraId="0EC3B2C7" w14:textId="77777777" w:rsidR="001D5EF9" w:rsidRPr="000306EF"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Agree with the change 3 only.</w:t>
            </w:r>
          </w:p>
        </w:tc>
      </w:tr>
      <w:tr w:rsidR="00AE62AA" w:rsidRPr="000306EF" w14:paraId="7488CD86" w14:textId="77777777" w:rsidTr="001D5EF9">
        <w:tc>
          <w:tcPr>
            <w:tcW w:w="1248" w:type="pct"/>
          </w:tcPr>
          <w:p w14:paraId="1A34FC61" w14:textId="1A07F1BE" w:rsidR="00AE62AA" w:rsidRDefault="00AE62AA" w:rsidP="00AE62AA">
            <w:pPr>
              <w:spacing w:after="180"/>
              <w:rPr>
                <w:rFonts w:ascii="Arial" w:eastAsia="Malgun Gothic" w:hAnsi="Arial" w:cs="Arial"/>
                <w:lang w:val="en-GB" w:eastAsia="ko-KR"/>
              </w:rPr>
            </w:pPr>
            <w:r>
              <w:rPr>
                <w:rFonts w:ascii="Arial" w:eastAsia="宋体" w:hAnsi="Arial" w:cs="Arial"/>
                <w:lang w:val="en-GB" w:eastAsia="zh-CN"/>
              </w:rPr>
              <w:t>Ericsson</w:t>
            </w:r>
          </w:p>
        </w:tc>
        <w:tc>
          <w:tcPr>
            <w:tcW w:w="626" w:type="pct"/>
          </w:tcPr>
          <w:p w14:paraId="7DC2C75D" w14:textId="3DD1C09E" w:rsidR="00AE62AA" w:rsidRPr="000306EF" w:rsidRDefault="00AE62AA" w:rsidP="00AE62AA">
            <w:pPr>
              <w:spacing w:after="180"/>
              <w:rPr>
                <w:rFonts w:ascii="Arial" w:eastAsia="Malgun Gothic" w:hAnsi="Arial" w:cs="Arial"/>
                <w:lang w:val="en-GB" w:eastAsia="ko-KR"/>
              </w:rPr>
            </w:pPr>
            <w:r>
              <w:rPr>
                <w:rFonts w:ascii="Arial" w:hAnsi="Arial" w:cs="Arial"/>
                <w:lang w:val="en-GB" w:eastAsia="ko-KR"/>
              </w:rPr>
              <w:t>No</w:t>
            </w:r>
          </w:p>
        </w:tc>
        <w:tc>
          <w:tcPr>
            <w:tcW w:w="3126" w:type="pct"/>
          </w:tcPr>
          <w:p w14:paraId="32D748E3" w14:textId="77777777" w:rsidR="00AE62AA" w:rsidRDefault="00AE62AA" w:rsidP="00AE62AA">
            <w:pPr>
              <w:spacing w:after="180"/>
              <w:rPr>
                <w:rFonts w:ascii="Arial" w:eastAsiaTheme="minorEastAsia" w:hAnsi="Arial" w:cs="Arial"/>
                <w:lang w:val="en-GB" w:eastAsia="zh-CN"/>
              </w:rPr>
            </w:pPr>
            <w:r>
              <w:rPr>
                <w:rFonts w:ascii="Arial" w:eastAsiaTheme="minorEastAsia" w:hAnsi="Arial" w:cs="Arial"/>
                <w:lang w:val="en-GB" w:eastAsia="zh-CN"/>
              </w:rPr>
              <w:t>Several issues with this CR and for those relevant we can handle those with other updates in the MBS CR.</w:t>
            </w:r>
          </w:p>
          <w:p w14:paraId="3467287B" w14:textId="0813FDFE" w:rsidR="00AE62AA" w:rsidRDefault="00AE62AA" w:rsidP="00AE62AA">
            <w:pPr>
              <w:spacing w:after="180"/>
              <w:rPr>
                <w:rFonts w:ascii="Arial" w:eastAsia="Malgun Gothic" w:hAnsi="Arial" w:cs="Arial"/>
                <w:lang w:val="en-GB" w:eastAsia="ko-KR"/>
              </w:rPr>
            </w:pPr>
            <w:r>
              <w:rPr>
                <w:rFonts w:ascii="Arial" w:eastAsiaTheme="minorEastAsia" w:hAnsi="Arial" w:cs="Arial"/>
                <w:lang w:val="en-GB" w:eastAsia="zh-CN"/>
              </w:rPr>
              <w:t xml:space="preserve"> (agree with change 3, see also Q11)</w:t>
            </w:r>
          </w:p>
        </w:tc>
      </w:tr>
      <w:tr w:rsidR="00AE62AA" w:rsidRPr="000306EF" w14:paraId="68D09018" w14:textId="77777777" w:rsidTr="001D5EF9">
        <w:tc>
          <w:tcPr>
            <w:tcW w:w="1248" w:type="pct"/>
          </w:tcPr>
          <w:p w14:paraId="12B70135" w14:textId="77777777" w:rsidR="00AE62AA" w:rsidRDefault="00AE62AA" w:rsidP="00AE62AA">
            <w:pPr>
              <w:spacing w:after="180"/>
              <w:rPr>
                <w:rFonts w:ascii="Arial" w:eastAsia="Malgun Gothic" w:hAnsi="Arial" w:cs="Arial"/>
                <w:lang w:val="en-GB" w:eastAsia="ko-KR"/>
              </w:rPr>
            </w:pPr>
          </w:p>
        </w:tc>
        <w:tc>
          <w:tcPr>
            <w:tcW w:w="626" w:type="pct"/>
          </w:tcPr>
          <w:p w14:paraId="11B60DCC" w14:textId="77777777" w:rsidR="00AE62AA" w:rsidRPr="000306EF" w:rsidRDefault="00AE62AA" w:rsidP="00AE62AA">
            <w:pPr>
              <w:spacing w:after="180"/>
              <w:rPr>
                <w:rFonts w:ascii="Arial" w:eastAsia="Malgun Gothic" w:hAnsi="Arial" w:cs="Arial"/>
                <w:lang w:val="en-GB" w:eastAsia="ko-KR"/>
              </w:rPr>
            </w:pPr>
          </w:p>
        </w:tc>
        <w:tc>
          <w:tcPr>
            <w:tcW w:w="3126" w:type="pct"/>
          </w:tcPr>
          <w:p w14:paraId="103BFFCA" w14:textId="77777777" w:rsidR="00AE62AA" w:rsidRDefault="00AE62AA" w:rsidP="00AE62AA">
            <w:pPr>
              <w:spacing w:after="180"/>
              <w:rPr>
                <w:rFonts w:ascii="Arial" w:eastAsia="Malgun Gothic" w:hAnsi="Arial" w:cs="Arial"/>
                <w:lang w:val="en-GB" w:eastAsia="ko-KR"/>
              </w:rPr>
            </w:pPr>
          </w:p>
        </w:tc>
      </w:tr>
    </w:tbl>
    <w:p w14:paraId="752F13BE" w14:textId="77777777" w:rsidR="00D66520" w:rsidRPr="001D5EF9" w:rsidRDefault="00D66520" w:rsidP="00D66520">
      <w:pPr>
        <w:pStyle w:val="Doc-text2"/>
        <w:ind w:left="0" w:firstLine="0"/>
        <w:rPr>
          <w:rFonts w:eastAsia="宋体"/>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0"/>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89" w:name="_Toc100784093"/>
            <w:r>
              <w:t>5.2.4</w:t>
            </w:r>
            <w:r>
              <w:tab/>
              <w:t>Cell Reselection evaluation process</w:t>
            </w:r>
            <w:bookmarkEnd w:id="289"/>
          </w:p>
          <w:p w14:paraId="68F4BAA6" w14:textId="77777777" w:rsidR="00354320" w:rsidRDefault="00354320" w:rsidP="00636A02">
            <w:bookmarkStart w:id="290" w:name="_Toc100784094"/>
            <w:bookmarkStart w:id="291" w:name="_Toc52749290"/>
            <w:bookmarkStart w:id="292" w:name="_Toc46502313"/>
            <w:bookmarkStart w:id="293" w:name="_Toc37298551"/>
            <w:bookmarkStart w:id="294" w:name="_Toc29245205"/>
            <w:r>
              <w:t>5.2.4.1</w:t>
            </w:r>
            <w:r>
              <w:tab/>
              <w:t>Reselection priorities handling</w:t>
            </w:r>
            <w:bookmarkEnd w:id="290"/>
            <w:bookmarkEnd w:id="291"/>
            <w:bookmarkEnd w:id="292"/>
            <w:bookmarkEnd w:id="293"/>
            <w:bookmarkEnd w:id="294"/>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0"/>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lastRenderedPageBreak/>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0"/>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95"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0"/>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lastRenderedPageBreak/>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Note does not really bring any clarity and actually we do not see really any added value to existing text with the note. Additionally note uses some odd terminology e.g. “down prioritizing” </w:t>
            </w:r>
            <w:proofErr w:type="spellStart"/>
            <w:r>
              <w:rPr>
                <w:rFonts w:ascii="Arial" w:hAnsi="Arial" w:cs="Arial"/>
                <w:lang w:val="en-GB" w:eastAsia="ko-KR"/>
              </w:rPr>
              <w:t>etc</w:t>
            </w:r>
            <w:proofErr w:type="spellEnd"/>
            <w:r>
              <w:rPr>
                <w:rFonts w:ascii="Arial" w:hAnsi="Arial" w:cs="Arial"/>
                <w:lang w:val="en-GB" w:eastAsia="ko-KR"/>
              </w:rPr>
              <w:t>…</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995505" w14:paraId="1A81DEE1" w14:textId="77777777" w:rsidTr="000300D7">
        <w:tc>
          <w:tcPr>
            <w:tcW w:w="1292" w:type="pct"/>
          </w:tcPr>
          <w:p w14:paraId="473DB868" w14:textId="0D7E73A1"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25D85329" w14:textId="6F6A9743"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6FB1C84" w14:textId="77777777" w:rsidR="00995505" w:rsidRDefault="00995505" w:rsidP="00A724F8">
            <w:pPr>
              <w:spacing w:after="180"/>
              <w:rPr>
                <w:rFonts w:ascii="Arial" w:eastAsia="MS Mincho" w:hAnsi="Arial" w:cs="Arial"/>
                <w:lang w:val="en-GB" w:eastAsia="ja-JP"/>
              </w:rPr>
            </w:pPr>
          </w:p>
        </w:tc>
      </w:tr>
      <w:tr w:rsidR="00C14FE6" w14:paraId="2D12E768" w14:textId="77777777" w:rsidTr="00980F7A">
        <w:tc>
          <w:tcPr>
            <w:tcW w:w="1292" w:type="pct"/>
          </w:tcPr>
          <w:p w14:paraId="0E38A573" w14:textId="7C22E53B" w:rsidR="00C14FE6" w:rsidRDefault="00C14FE6"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539" w:type="pct"/>
          </w:tcPr>
          <w:p w14:paraId="2E2FD910" w14:textId="2C872CE8" w:rsidR="00C14FE6" w:rsidRDefault="00F12374" w:rsidP="00980F7A">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21F3CE7F" w14:textId="2DE01CA4"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 xml:space="preserve">The No is mainly because we do not understand what we are trying to do here. </w:t>
            </w:r>
          </w:p>
          <w:p w14:paraId="1B33F10D" w14:textId="06D8E3ED" w:rsidR="00BB258C" w:rsidRDefault="00C14FE6" w:rsidP="00980F7A">
            <w:pPr>
              <w:spacing w:after="180"/>
              <w:rPr>
                <w:rFonts w:ascii="Arial" w:eastAsia="MS Mincho" w:hAnsi="Arial" w:cs="Arial"/>
                <w:lang w:val="en-GB" w:eastAsia="ja-JP"/>
              </w:rPr>
            </w:pPr>
            <w:r>
              <w:rPr>
                <w:rFonts w:ascii="Arial" w:eastAsia="MS Mincho" w:hAnsi="Arial" w:cs="Arial"/>
                <w:lang w:val="en-GB" w:eastAsia="ja-JP"/>
              </w:rPr>
              <w:t>W</w:t>
            </w:r>
            <w:r w:rsidR="00277412">
              <w:rPr>
                <w:rFonts w:ascii="Arial" w:eastAsia="MS Mincho" w:hAnsi="Arial" w:cs="Arial"/>
                <w:lang w:val="en-GB" w:eastAsia="ja-JP"/>
              </w:rPr>
              <w:t>e still have the very basic question w</w:t>
            </w:r>
            <w:r>
              <w:rPr>
                <w:rFonts w:ascii="Arial" w:eastAsia="MS Mincho" w:hAnsi="Arial" w:cs="Arial"/>
                <w:lang w:val="en-GB" w:eastAsia="ja-JP"/>
              </w:rPr>
              <w:t xml:space="preserve">hy there </w:t>
            </w:r>
            <w:r w:rsidR="00277412">
              <w:rPr>
                <w:rFonts w:ascii="Arial" w:eastAsia="MS Mincho" w:hAnsi="Arial" w:cs="Arial"/>
                <w:lang w:val="en-GB" w:eastAsia="ja-JP"/>
              </w:rPr>
              <w:t xml:space="preserve">is </w:t>
            </w:r>
            <w:r>
              <w:rPr>
                <w:rFonts w:ascii="Arial" w:eastAsia="MS Mincho" w:hAnsi="Arial" w:cs="Arial"/>
                <w:lang w:val="en-GB" w:eastAsia="ja-JP"/>
              </w:rPr>
              <w:t>a need to specify</w:t>
            </w:r>
            <w:r w:rsidR="00FD7FB6">
              <w:rPr>
                <w:rFonts w:ascii="Arial" w:eastAsia="MS Mincho" w:hAnsi="Arial" w:cs="Arial"/>
                <w:lang w:val="en-GB" w:eastAsia="ja-JP"/>
              </w:rPr>
              <w:t xml:space="preserve"> frequencies of the lowest priority where UE cannot receive MBS</w:t>
            </w:r>
            <w:r>
              <w:rPr>
                <w:rFonts w:ascii="Arial" w:eastAsia="MS Mincho" w:hAnsi="Arial" w:cs="Arial"/>
                <w:lang w:val="en-GB" w:eastAsia="ja-JP"/>
              </w:rPr>
              <w:t xml:space="preserve">, in addition to the </w:t>
            </w:r>
            <w:r w:rsidR="00FD7FB6">
              <w:rPr>
                <w:rFonts w:ascii="Arial" w:eastAsia="MS Mincho" w:hAnsi="Arial" w:cs="Arial"/>
                <w:lang w:val="en-GB" w:eastAsia="ja-JP"/>
              </w:rPr>
              <w:t xml:space="preserve">frequency of the highest priority where the UE can receive MBS? </w:t>
            </w:r>
            <w:r w:rsidR="00BB258C">
              <w:rPr>
                <w:rFonts w:ascii="Arial" w:eastAsia="MS Mincho" w:hAnsi="Arial" w:cs="Arial"/>
                <w:lang w:val="en-GB" w:eastAsia="ja-JP"/>
              </w:rPr>
              <w:t xml:space="preserve">The UE would re-select to the highest priority frequency, if possible, and that is the wanted </w:t>
            </w:r>
            <w:proofErr w:type="spellStart"/>
            <w:r w:rsidR="00BB258C">
              <w:rPr>
                <w:rFonts w:ascii="Arial" w:eastAsia="MS Mincho" w:hAnsi="Arial" w:cs="Arial"/>
                <w:lang w:val="en-GB" w:eastAsia="ja-JP"/>
              </w:rPr>
              <w:t>behavior</w:t>
            </w:r>
            <w:proofErr w:type="spellEnd"/>
            <w:r w:rsidR="00BB258C">
              <w:rPr>
                <w:rFonts w:ascii="Arial" w:eastAsia="MS Mincho" w:hAnsi="Arial" w:cs="Arial"/>
                <w:lang w:val="en-GB" w:eastAsia="ja-JP"/>
              </w:rPr>
              <w:t>.</w:t>
            </w:r>
          </w:p>
          <w:p w14:paraId="4C4645DA" w14:textId="6FBE3154" w:rsidR="00C14FE6" w:rsidRDefault="00BB258C" w:rsidP="00980F7A">
            <w:pPr>
              <w:spacing w:after="180"/>
              <w:rPr>
                <w:rFonts w:ascii="Arial" w:eastAsia="MS Mincho" w:hAnsi="Arial" w:cs="Arial"/>
                <w:lang w:val="en-GB" w:eastAsia="ja-JP"/>
              </w:rPr>
            </w:pPr>
            <w:r>
              <w:rPr>
                <w:rFonts w:ascii="Arial" w:eastAsia="MS Mincho" w:hAnsi="Arial" w:cs="Arial"/>
                <w:lang w:val="en-GB" w:eastAsia="ja-JP"/>
              </w:rPr>
              <w:t xml:space="preserve">PS: </w:t>
            </w:r>
            <w:r w:rsidR="001611A0">
              <w:rPr>
                <w:rFonts w:ascii="Arial" w:eastAsia="MS Mincho" w:hAnsi="Arial" w:cs="Arial"/>
                <w:lang w:val="en-GB" w:eastAsia="ja-JP"/>
              </w:rPr>
              <w:t xml:space="preserve">If the highest priority frequency provides </w:t>
            </w:r>
            <w:r w:rsidR="008E30C7">
              <w:rPr>
                <w:rFonts w:ascii="Arial" w:eastAsia="MS Mincho" w:hAnsi="Arial" w:cs="Arial"/>
                <w:lang w:val="en-GB" w:eastAsia="ja-JP"/>
              </w:rPr>
              <w:t xml:space="preserve">not good </w:t>
            </w:r>
            <w:r w:rsidR="001611A0">
              <w:rPr>
                <w:rFonts w:ascii="Arial" w:eastAsia="MS Mincho" w:hAnsi="Arial" w:cs="Arial"/>
                <w:lang w:val="en-GB" w:eastAsia="ja-JP"/>
              </w:rPr>
              <w:t xml:space="preserve">coverage it is our understanding that the UE may </w:t>
            </w:r>
            <w:r w:rsidR="001611A0" w:rsidRPr="001611A0">
              <w:rPr>
                <w:rFonts w:ascii="Arial" w:eastAsia="MS Mincho" w:hAnsi="Arial" w:cs="Arial"/>
                <w:b/>
                <w:bCs/>
                <w:lang w:val="en-GB" w:eastAsia="ja-JP"/>
              </w:rPr>
              <w:t>not</w:t>
            </w:r>
            <w:r w:rsidR="001611A0">
              <w:rPr>
                <w:rFonts w:ascii="Arial" w:eastAsia="MS Mincho" w:hAnsi="Arial" w:cs="Arial"/>
                <w:lang w:val="en-GB" w:eastAsia="ja-JP"/>
              </w:rPr>
              <w:t xml:space="preserve"> consider that frequency the highest </w:t>
            </w:r>
            <w:r w:rsidR="008E30C7">
              <w:rPr>
                <w:rFonts w:ascii="Arial" w:eastAsia="MS Mincho" w:hAnsi="Arial" w:cs="Arial"/>
                <w:lang w:val="en-GB" w:eastAsia="ja-JP"/>
              </w:rPr>
              <w:t xml:space="preserve">priority because it says "may". </w:t>
            </w:r>
          </w:p>
          <w:p w14:paraId="618A26BD" w14:textId="77777777"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Then we also have some problems to read the NOTE correctly:</w:t>
            </w:r>
          </w:p>
          <w:p w14:paraId="762E3198" w14:textId="77ABA3A0" w:rsidR="00F12374" w:rsidRDefault="00DF5E62" w:rsidP="00DF5E62">
            <w:pPr>
              <w:pStyle w:val="af6"/>
              <w:numPr>
                <w:ilvl w:val="0"/>
                <w:numId w:val="28"/>
              </w:numPr>
              <w:rPr>
                <w:rFonts w:ascii="Arial" w:hAnsi="Arial" w:cs="Arial"/>
                <w:lang w:eastAsia="ja-JP"/>
              </w:rPr>
            </w:pPr>
            <w:r>
              <w:rPr>
                <w:rFonts w:ascii="Arial" w:hAnsi="Arial" w:cs="Arial"/>
                <w:lang w:eastAsia="ja-JP"/>
              </w:rPr>
              <w:t>The NOTE tries to clarifies frequencies where the UE can or cannot receive MBS?</w:t>
            </w:r>
          </w:p>
          <w:p w14:paraId="0EB11695" w14:textId="5BF3460B" w:rsidR="00AF0013" w:rsidRDefault="00AF0013" w:rsidP="00DF5E62">
            <w:pPr>
              <w:pStyle w:val="af6"/>
              <w:numPr>
                <w:ilvl w:val="0"/>
                <w:numId w:val="28"/>
              </w:numPr>
              <w:rPr>
                <w:rFonts w:ascii="Arial" w:hAnsi="Arial" w:cs="Arial"/>
                <w:lang w:eastAsia="ja-JP"/>
              </w:rPr>
            </w:pPr>
            <w:r>
              <w:rPr>
                <w:rFonts w:ascii="Arial" w:hAnsi="Arial" w:cs="Arial"/>
                <w:lang w:eastAsia="ja-JP"/>
              </w:rPr>
              <w:lastRenderedPageBreak/>
              <w:t>Why does the NOTE talk about a subset of frequencies, i.e. the UE only camps on a single frequency?</w:t>
            </w:r>
          </w:p>
          <w:p w14:paraId="713C86D2" w14:textId="1ED304EA" w:rsidR="00DF5E62" w:rsidRDefault="00DF5E62" w:rsidP="00DF5E62">
            <w:pPr>
              <w:pStyle w:val="af6"/>
              <w:numPr>
                <w:ilvl w:val="0"/>
                <w:numId w:val="28"/>
              </w:numPr>
              <w:rPr>
                <w:rFonts w:ascii="Arial" w:hAnsi="Arial" w:cs="Arial"/>
                <w:lang w:eastAsia="ja-JP"/>
              </w:rPr>
            </w:pPr>
            <w:r>
              <w:rPr>
                <w:rFonts w:ascii="Arial" w:hAnsi="Arial" w:cs="Arial"/>
                <w:lang w:eastAsia="ja-JP"/>
              </w:rPr>
              <w:t xml:space="preserve">A DL only carrier refer to ROM </w:t>
            </w:r>
            <w:r w:rsidR="007C79B4">
              <w:rPr>
                <w:rFonts w:ascii="Arial" w:hAnsi="Arial" w:cs="Arial"/>
                <w:lang w:eastAsia="ja-JP"/>
              </w:rPr>
              <w:t>device which is out of scope for Rel-17</w:t>
            </w:r>
            <w:r w:rsidR="00AF0013">
              <w:rPr>
                <w:rFonts w:ascii="Arial" w:hAnsi="Arial" w:cs="Arial"/>
                <w:lang w:eastAsia="ja-JP"/>
              </w:rPr>
              <w:t>?</w:t>
            </w:r>
          </w:p>
          <w:p w14:paraId="7CA6FBB2" w14:textId="48FE54D6" w:rsidR="007C79B4" w:rsidRPr="00DF5E62" w:rsidRDefault="007C79B4" w:rsidP="00DF5E62">
            <w:pPr>
              <w:pStyle w:val="af6"/>
              <w:numPr>
                <w:ilvl w:val="0"/>
                <w:numId w:val="28"/>
              </w:numPr>
              <w:rPr>
                <w:rFonts w:ascii="Arial" w:hAnsi="Arial" w:cs="Arial"/>
                <w:lang w:eastAsia="ja-JP"/>
              </w:rPr>
            </w:pPr>
            <w:r>
              <w:rPr>
                <w:rFonts w:ascii="Arial" w:hAnsi="Arial" w:cs="Arial"/>
                <w:lang w:eastAsia="ja-JP"/>
              </w:rPr>
              <w:t xml:space="preserve">In our understanding MBS frequency prioritization does not impact PLMN selection. </w:t>
            </w:r>
          </w:p>
        </w:tc>
      </w:tr>
      <w:tr w:rsidR="00C14FE6" w14:paraId="28F1532C" w14:textId="77777777" w:rsidTr="000300D7">
        <w:tc>
          <w:tcPr>
            <w:tcW w:w="1292" w:type="pct"/>
          </w:tcPr>
          <w:p w14:paraId="71410377" w14:textId="77777777" w:rsidR="00C14FE6" w:rsidRDefault="00C14FE6" w:rsidP="00A724F8">
            <w:pPr>
              <w:spacing w:after="180"/>
              <w:rPr>
                <w:rFonts w:ascii="Arial" w:eastAsia="MS Mincho" w:hAnsi="Arial" w:cs="Arial"/>
                <w:lang w:val="en-GB" w:eastAsia="ja-JP"/>
              </w:rPr>
            </w:pPr>
          </w:p>
        </w:tc>
        <w:tc>
          <w:tcPr>
            <w:tcW w:w="539" w:type="pct"/>
          </w:tcPr>
          <w:p w14:paraId="662EEF48" w14:textId="77777777" w:rsidR="00C14FE6" w:rsidRDefault="00C14FE6" w:rsidP="00A724F8">
            <w:pPr>
              <w:spacing w:after="180"/>
              <w:rPr>
                <w:rFonts w:ascii="Arial" w:eastAsia="MS Mincho" w:hAnsi="Arial" w:cs="Arial"/>
                <w:lang w:val="en-GB" w:eastAsia="ja-JP"/>
              </w:rPr>
            </w:pPr>
          </w:p>
        </w:tc>
        <w:tc>
          <w:tcPr>
            <w:tcW w:w="3169" w:type="pct"/>
          </w:tcPr>
          <w:p w14:paraId="319E8216" w14:textId="77777777" w:rsidR="00C14FE6" w:rsidRDefault="00C14FE6" w:rsidP="00A724F8">
            <w:pPr>
              <w:spacing w:after="180"/>
              <w:rPr>
                <w:rFonts w:ascii="Arial" w:eastAsia="MS Mincho" w:hAnsi="Arial" w:cs="Arial"/>
                <w:lang w:val="en-GB" w:eastAsia="ja-JP"/>
              </w:rPr>
            </w:pP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0"/>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4D28A5B0"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w:t>
      </w:r>
      <w:hyperlink r:id="rId10" w:history="1">
        <w:r w:rsidR="00F261E5">
          <w:rPr>
            <w:rStyle w:val="af3"/>
            <w:rFonts w:ascii="Arial" w:eastAsia="宋体" w:hAnsi="Arial" w:cs="Arial"/>
            <w:lang w:eastAsia="zh-CN"/>
          </w:rPr>
          <w:t>R2-2205745</w:t>
        </w:r>
      </w:hyperlink>
      <w:r>
        <w:rPr>
          <w:rFonts w:ascii="Arial" w:eastAsia="宋体" w:hAnsi="Arial" w:cs="Arial"/>
          <w:lang w:eastAsia="zh-CN"/>
        </w:rPr>
        <w:t xml:space="preserve">,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0"/>
        <w:tblW w:w="5000" w:type="pct"/>
        <w:tblLook w:val="04A0" w:firstRow="1" w:lastRow="0" w:firstColumn="1" w:lastColumn="0" w:noHBand="0" w:noVBand="1"/>
      </w:tblPr>
      <w:tblGrid>
        <w:gridCol w:w="1967"/>
        <w:gridCol w:w="1250"/>
        <w:gridCol w:w="5085"/>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0300D7">
        <w:tc>
          <w:tcPr>
            <w:tcW w:w="1292" w:type="pct"/>
          </w:tcPr>
          <w:p w14:paraId="6EA52E13" w14:textId="267BB65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r w:rsidR="001903A0" w14:paraId="6105FC54" w14:textId="77777777" w:rsidTr="000300D7">
        <w:tc>
          <w:tcPr>
            <w:tcW w:w="1292" w:type="pct"/>
          </w:tcPr>
          <w:p w14:paraId="796A46D0" w14:textId="7053D47F"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7D2B8E5F" w14:textId="74964190"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0B01D99C" w14:textId="77777777" w:rsidR="001903A0" w:rsidRDefault="001903A0" w:rsidP="00A724F8">
            <w:pPr>
              <w:spacing w:after="180"/>
              <w:rPr>
                <w:rFonts w:ascii="Arial" w:hAnsi="Arial" w:cs="Arial"/>
                <w:lang w:val="en-GB" w:eastAsia="ko-KR"/>
              </w:rPr>
            </w:pPr>
          </w:p>
        </w:tc>
      </w:tr>
      <w:tr w:rsidR="001D5EF9" w14:paraId="66AD6981" w14:textId="77777777" w:rsidTr="001D5EF9">
        <w:tc>
          <w:tcPr>
            <w:tcW w:w="1292" w:type="pct"/>
          </w:tcPr>
          <w:p w14:paraId="4CFFABA0" w14:textId="77777777" w:rsidR="001D5EF9" w:rsidRDefault="001D5EF9" w:rsidP="00D85230">
            <w:pPr>
              <w:spacing w:after="180"/>
              <w:rPr>
                <w:rFonts w:ascii="Arial" w:hAnsi="Arial" w:cs="Arial"/>
                <w:lang w:val="en-GB" w:eastAsia="ko-KR"/>
              </w:rPr>
            </w:pPr>
            <w:r>
              <w:rPr>
                <w:rFonts w:ascii="Arial" w:eastAsia="宋体" w:hAnsi="Arial" w:cs="Arial"/>
                <w:lang w:val="en-GB" w:eastAsia="zh-CN"/>
              </w:rPr>
              <w:t>LGE</w:t>
            </w:r>
          </w:p>
        </w:tc>
        <w:tc>
          <w:tcPr>
            <w:tcW w:w="539" w:type="pct"/>
          </w:tcPr>
          <w:p w14:paraId="0767EAF3" w14:textId="77777777" w:rsidR="001D5EF9" w:rsidRDefault="001D5EF9" w:rsidP="00D85230">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Pr>
          <w:p w14:paraId="38AD2D3E" w14:textId="77777777" w:rsidR="001D5EF9" w:rsidRDefault="001D5EF9" w:rsidP="00D85230">
            <w:pPr>
              <w:spacing w:after="180"/>
              <w:rPr>
                <w:rFonts w:ascii="Arial" w:hAnsi="Arial" w:cs="Arial"/>
                <w:lang w:val="en-GB" w:eastAsia="ko-KR"/>
              </w:rPr>
            </w:pPr>
            <w:r>
              <w:rPr>
                <w:rFonts w:ascii="Arial" w:eastAsia="宋体" w:hAnsi="Arial" w:cs="Arial"/>
                <w:lang w:val="en-GB" w:eastAsia="zh-CN"/>
              </w:rPr>
              <w:t>N</w:t>
            </w:r>
            <w:r w:rsidRPr="00B04D69">
              <w:rPr>
                <w:rFonts w:ascii="Arial" w:eastAsia="宋体" w:hAnsi="Arial" w:cs="Arial"/>
                <w:lang w:val="en-GB" w:eastAsia="zh-CN"/>
              </w:rPr>
              <w:t xml:space="preserve">ot needed. 304 says ‘UE may consider that frequency to be the highest priority during the MBS broadcast session’. During the MBS broadcast session, the interested session is included in MCCH. </w:t>
            </w:r>
          </w:p>
        </w:tc>
      </w:tr>
      <w:tr w:rsidR="00AF0013" w14:paraId="716C95FF" w14:textId="77777777" w:rsidTr="00980F7A">
        <w:tc>
          <w:tcPr>
            <w:tcW w:w="1292" w:type="pct"/>
          </w:tcPr>
          <w:p w14:paraId="3A709F74" w14:textId="706D085E" w:rsidR="00AF0013" w:rsidRDefault="00AF0013" w:rsidP="00980F7A">
            <w:pPr>
              <w:spacing w:after="180"/>
              <w:rPr>
                <w:rFonts w:ascii="Arial" w:eastAsia="宋体" w:hAnsi="Arial" w:cs="Arial"/>
                <w:lang w:val="en-GB" w:eastAsia="zh-CN"/>
              </w:rPr>
            </w:pPr>
            <w:r>
              <w:rPr>
                <w:rFonts w:ascii="Arial" w:eastAsia="宋体" w:hAnsi="Arial" w:cs="Arial"/>
                <w:lang w:val="en-GB" w:eastAsia="zh-CN"/>
              </w:rPr>
              <w:t>Ericss</w:t>
            </w:r>
            <w:r w:rsidR="00B2570D">
              <w:rPr>
                <w:rFonts w:ascii="Arial" w:eastAsia="宋体" w:hAnsi="Arial" w:cs="Arial"/>
                <w:lang w:val="en-GB" w:eastAsia="zh-CN"/>
              </w:rPr>
              <w:t>on</w:t>
            </w:r>
          </w:p>
        </w:tc>
        <w:tc>
          <w:tcPr>
            <w:tcW w:w="539" w:type="pct"/>
          </w:tcPr>
          <w:p w14:paraId="0DA1E9B4" w14:textId="589D9C76" w:rsidR="00AF0013" w:rsidRDefault="00C51EA3" w:rsidP="00980F7A">
            <w:pPr>
              <w:spacing w:after="180"/>
              <w:rPr>
                <w:rFonts w:ascii="Arial" w:eastAsia="宋体" w:hAnsi="Arial" w:cs="Arial"/>
                <w:lang w:val="en-GB" w:eastAsia="zh-CN"/>
              </w:rPr>
            </w:pPr>
            <w:r>
              <w:rPr>
                <w:rFonts w:ascii="Arial" w:eastAsia="宋体" w:hAnsi="Arial" w:cs="Arial"/>
                <w:lang w:val="en-GB" w:eastAsia="zh-CN"/>
              </w:rPr>
              <w:t>See comments (proponent)</w:t>
            </w:r>
          </w:p>
        </w:tc>
        <w:tc>
          <w:tcPr>
            <w:tcW w:w="3169" w:type="pct"/>
          </w:tcPr>
          <w:p w14:paraId="1AA20209" w14:textId="77777777" w:rsidR="00AF0013" w:rsidRDefault="000C5C39" w:rsidP="00980F7A">
            <w:pPr>
              <w:spacing w:after="180"/>
              <w:rPr>
                <w:rFonts w:ascii="Arial" w:eastAsia="宋体" w:hAnsi="Arial" w:cs="Arial"/>
                <w:lang w:val="en-GB" w:eastAsia="zh-CN"/>
              </w:rPr>
            </w:pPr>
            <w:r>
              <w:rPr>
                <w:rFonts w:ascii="Arial" w:eastAsia="宋体" w:hAnsi="Arial" w:cs="Arial"/>
                <w:lang w:val="en-GB" w:eastAsia="zh-CN"/>
              </w:rPr>
              <w:t>We were thinking about the use case where neighbouring cells on the MBS frequency do not support the same set of sessions</w:t>
            </w:r>
            <w:r w:rsidR="001C1662">
              <w:rPr>
                <w:rFonts w:ascii="Arial" w:eastAsia="宋体" w:hAnsi="Arial" w:cs="Arial"/>
                <w:lang w:val="en-GB" w:eastAsia="zh-CN"/>
              </w:rPr>
              <w:t xml:space="preserve"> (</w:t>
            </w:r>
            <w:hyperlink r:id="rId11" w:history="1">
              <w:r w:rsidR="001C1662">
                <w:rPr>
                  <w:rStyle w:val="af3"/>
                  <w:rFonts w:ascii="Arial" w:eastAsia="宋体" w:hAnsi="Arial" w:cs="Arial"/>
                  <w:lang w:eastAsia="zh-CN"/>
                </w:rPr>
                <w:t>R2-2205745</w:t>
              </w:r>
            </w:hyperlink>
            <w:r w:rsidR="001C1662">
              <w:rPr>
                <w:rFonts w:ascii="Arial" w:eastAsia="宋体" w:hAnsi="Arial" w:cs="Arial"/>
                <w:lang w:val="en-GB" w:eastAsia="zh-CN"/>
              </w:rPr>
              <w:t>)</w:t>
            </w:r>
            <w:r>
              <w:rPr>
                <w:rFonts w:ascii="Arial" w:eastAsia="宋体" w:hAnsi="Arial" w:cs="Arial"/>
                <w:lang w:val="en-GB" w:eastAsia="zh-CN"/>
              </w:rPr>
              <w:t>. Perhaps not a typical case, but a possible case</w:t>
            </w:r>
            <w:r w:rsidR="001C1662">
              <w:rPr>
                <w:rFonts w:ascii="Arial" w:eastAsia="宋体" w:hAnsi="Arial" w:cs="Arial"/>
                <w:lang w:val="en-GB" w:eastAsia="zh-CN"/>
              </w:rPr>
              <w:t>?</w:t>
            </w:r>
          </w:p>
          <w:p w14:paraId="7BB771F2" w14:textId="77777777" w:rsidR="001C1662" w:rsidRDefault="001C1662" w:rsidP="00980F7A">
            <w:pPr>
              <w:spacing w:after="180"/>
              <w:rPr>
                <w:rFonts w:ascii="Arial" w:eastAsia="宋体" w:hAnsi="Arial" w:cs="Arial"/>
                <w:lang w:val="en-GB" w:eastAsia="zh-CN"/>
              </w:rPr>
            </w:pPr>
            <w:r>
              <w:rPr>
                <w:rFonts w:ascii="Arial" w:eastAsia="宋体" w:hAnsi="Arial" w:cs="Arial"/>
                <w:lang w:val="en-GB" w:eastAsia="zh-CN"/>
              </w:rPr>
              <w:t xml:space="preserve">The comment from HW is valid, that we need to consider the case when the session has not started yet. </w:t>
            </w:r>
            <w:r w:rsidR="00233FDA">
              <w:rPr>
                <w:rFonts w:ascii="Arial" w:eastAsia="宋体" w:hAnsi="Arial" w:cs="Arial"/>
                <w:lang w:val="en-GB" w:eastAsia="zh-CN"/>
              </w:rPr>
              <w:t xml:space="preserve">But in our understanding there is not that much </w:t>
            </w:r>
            <w:proofErr w:type="spellStart"/>
            <w:r w:rsidR="00233FDA">
              <w:rPr>
                <w:rFonts w:ascii="Arial" w:eastAsia="宋体" w:hAnsi="Arial" w:cs="Arial"/>
                <w:lang w:val="en-GB" w:eastAsia="zh-CN"/>
              </w:rPr>
              <w:t>wating</w:t>
            </w:r>
            <w:proofErr w:type="spellEnd"/>
            <w:r w:rsidR="00233FDA">
              <w:rPr>
                <w:rFonts w:ascii="Arial" w:eastAsia="宋体" w:hAnsi="Arial" w:cs="Arial"/>
                <w:lang w:val="en-GB" w:eastAsia="zh-CN"/>
              </w:rPr>
              <w:t xml:space="preserve"> time, i.e. the UE only prioritizes the frequency according to the start/stop times in the USD, and should not be waiting on the frequency a long time for the session to start. </w:t>
            </w:r>
          </w:p>
          <w:p w14:paraId="178F5996" w14:textId="5810D074" w:rsidR="009B3976" w:rsidRDefault="009B3976" w:rsidP="00980F7A">
            <w:pPr>
              <w:spacing w:after="180"/>
              <w:rPr>
                <w:rFonts w:ascii="Arial" w:eastAsia="宋体" w:hAnsi="Arial" w:cs="Arial"/>
                <w:lang w:val="en-GB" w:eastAsia="zh-CN"/>
              </w:rPr>
            </w:pPr>
            <w:r>
              <w:rPr>
                <w:rFonts w:ascii="Arial" w:eastAsia="宋体" w:hAnsi="Arial" w:cs="Arial"/>
                <w:lang w:val="en-GB" w:eastAsia="zh-CN"/>
              </w:rPr>
              <w:t xml:space="preserve">But perhaps some further discussion is needed whether this use case is supported, and what the expected UE </w:t>
            </w:r>
            <w:proofErr w:type="spellStart"/>
            <w:r>
              <w:rPr>
                <w:rFonts w:ascii="Arial" w:eastAsia="宋体" w:hAnsi="Arial" w:cs="Arial"/>
                <w:lang w:val="en-GB" w:eastAsia="zh-CN"/>
              </w:rPr>
              <w:t>behavior</w:t>
            </w:r>
            <w:proofErr w:type="spellEnd"/>
            <w:r>
              <w:rPr>
                <w:rFonts w:ascii="Arial" w:eastAsia="宋体" w:hAnsi="Arial" w:cs="Arial"/>
                <w:lang w:val="en-GB" w:eastAsia="zh-CN"/>
              </w:rPr>
              <w:t xml:space="preserve"> is. </w:t>
            </w:r>
          </w:p>
        </w:tc>
      </w:tr>
      <w:tr w:rsidR="00AF0013" w14:paraId="787EC646" w14:textId="77777777" w:rsidTr="001D5EF9">
        <w:tc>
          <w:tcPr>
            <w:tcW w:w="1292" w:type="pct"/>
          </w:tcPr>
          <w:p w14:paraId="577CB20F" w14:textId="77777777" w:rsidR="00AF0013" w:rsidRDefault="00AF0013" w:rsidP="00D85230">
            <w:pPr>
              <w:spacing w:after="180"/>
              <w:rPr>
                <w:rFonts w:ascii="Arial" w:eastAsia="宋体" w:hAnsi="Arial" w:cs="Arial"/>
                <w:lang w:val="en-GB" w:eastAsia="zh-CN"/>
              </w:rPr>
            </w:pPr>
          </w:p>
        </w:tc>
        <w:tc>
          <w:tcPr>
            <w:tcW w:w="539" w:type="pct"/>
          </w:tcPr>
          <w:p w14:paraId="65C7CB4E" w14:textId="77777777" w:rsidR="00AF0013" w:rsidRDefault="00AF0013" w:rsidP="00D85230">
            <w:pPr>
              <w:spacing w:after="180"/>
              <w:rPr>
                <w:rFonts w:ascii="Arial" w:eastAsia="宋体" w:hAnsi="Arial" w:cs="Arial"/>
                <w:lang w:val="en-GB" w:eastAsia="zh-CN"/>
              </w:rPr>
            </w:pPr>
          </w:p>
        </w:tc>
        <w:tc>
          <w:tcPr>
            <w:tcW w:w="3169" w:type="pct"/>
          </w:tcPr>
          <w:p w14:paraId="3CCF51B8" w14:textId="77777777" w:rsidR="00AF0013" w:rsidRDefault="00AF0013" w:rsidP="00D85230">
            <w:pPr>
              <w:spacing w:after="180"/>
              <w:rPr>
                <w:rFonts w:ascii="Arial" w:eastAsia="宋体" w:hAnsi="Arial" w:cs="Arial"/>
                <w:lang w:val="en-GB" w:eastAsia="zh-CN"/>
              </w:rPr>
            </w:pPr>
          </w:p>
        </w:tc>
      </w:tr>
    </w:tbl>
    <w:p w14:paraId="5B180188" w14:textId="77777777" w:rsidR="00354320" w:rsidRPr="001D5EF9"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0"/>
        <w:tblW w:w="5000" w:type="pct"/>
        <w:tblLook w:val="04A0" w:firstRow="1" w:lastRow="0" w:firstColumn="1" w:lastColumn="0" w:noHBand="0" w:noVBand="1"/>
      </w:tblPr>
      <w:tblGrid>
        <w:gridCol w:w="1967"/>
        <w:gridCol w:w="1250"/>
        <w:gridCol w:w="5085"/>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0300D7">
        <w:tc>
          <w:tcPr>
            <w:tcW w:w="1292" w:type="pct"/>
          </w:tcPr>
          <w:p w14:paraId="0EEAA1B0" w14:textId="26025730" w:rsidR="00A724F8" w:rsidRDefault="00A724F8" w:rsidP="00A724F8">
            <w:pPr>
              <w:spacing w:after="180"/>
              <w:rPr>
                <w:rFonts w:ascii="Arial" w:eastAsiaTheme="minorEastAsia" w:hAnsi="Arial" w:cs="Arial"/>
                <w:lang w:val="en-GB" w:eastAsia="zh-CN"/>
              </w:rPr>
            </w:pPr>
            <w:r>
              <w:rPr>
                <w:rFonts w:ascii="Arial" w:hAnsi="Arial" w:cs="Arial"/>
                <w:lang w:val="en-GB" w:eastAsia="ko-KR"/>
              </w:rPr>
              <w:t xml:space="preserve">Kyocera </w:t>
            </w:r>
          </w:p>
        </w:tc>
        <w:tc>
          <w:tcPr>
            <w:tcW w:w="539" w:type="pct"/>
          </w:tcPr>
          <w:p w14:paraId="5A49A0E5" w14:textId="42D7829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r w:rsidR="00994165" w14:paraId="3B32C4C2" w14:textId="77777777" w:rsidTr="000300D7">
        <w:tc>
          <w:tcPr>
            <w:tcW w:w="1292" w:type="pct"/>
          </w:tcPr>
          <w:p w14:paraId="30B606D8" w14:textId="1589E712" w:rsidR="00994165" w:rsidRDefault="00994165" w:rsidP="00A724F8">
            <w:pPr>
              <w:spacing w:after="180"/>
              <w:rPr>
                <w:rFonts w:ascii="Arial" w:hAnsi="Arial" w:cs="Arial"/>
                <w:lang w:val="en-GB" w:eastAsia="ko-KR"/>
              </w:rPr>
            </w:pPr>
            <w:r>
              <w:rPr>
                <w:rFonts w:ascii="Arial" w:hAnsi="Arial" w:cs="Arial"/>
                <w:lang w:val="en-GB" w:eastAsia="ko-KR"/>
              </w:rPr>
              <w:t>Xiaomi</w:t>
            </w:r>
          </w:p>
        </w:tc>
        <w:tc>
          <w:tcPr>
            <w:tcW w:w="539" w:type="pct"/>
          </w:tcPr>
          <w:p w14:paraId="52315F87" w14:textId="4DAE74B0" w:rsidR="00994165" w:rsidRDefault="00994165"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4B2A9213" w14:textId="77777777" w:rsidR="00994165" w:rsidRDefault="00994165" w:rsidP="00A724F8">
            <w:pPr>
              <w:spacing w:after="180"/>
              <w:rPr>
                <w:rFonts w:ascii="Arial" w:hAnsi="Arial" w:cs="Arial"/>
                <w:lang w:val="en-GB" w:eastAsia="ko-KR"/>
              </w:rPr>
            </w:pPr>
          </w:p>
        </w:tc>
      </w:tr>
      <w:tr w:rsidR="001D5EF9" w14:paraId="55C8694E" w14:textId="77777777" w:rsidTr="001D5EF9">
        <w:tc>
          <w:tcPr>
            <w:tcW w:w="1292" w:type="pct"/>
          </w:tcPr>
          <w:p w14:paraId="7D75ED7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30240849"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715E9D60" w14:textId="77777777" w:rsidR="001D5EF9" w:rsidRDefault="001D5EF9" w:rsidP="00D85230">
            <w:pPr>
              <w:spacing w:after="180"/>
              <w:rPr>
                <w:rFonts w:ascii="Arial" w:hAnsi="Arial" w:cs="Arial"/>
                <w:lang w:val="en-GB" w:eastAsia="ko-KR"/>
              </w:rPr>
            </w:pPr>
            <w:r>
              <w:rPr>
                <w:rFonts w:ascii="Arial" w:hAnsi="Arial" w:cs="Arial"/>
                <w:lang w:val="en-GB" w:eastAsia="ko-KR"/>
              </w:rPr>
              <w:t>It is natural UE behaviour.</w:t>
            </w:r>
          </w:p>
        </w:tc>
      </w:tr>
      <w:tr w:rsidR="009B3976" w14:paraId="6D3F3606" w14:textId="77777777" w:rsidTr="00980F7A">
        <w:tc>
          <w:tcPr>
            <w:tcW w:w="1292" w:type="pct"/>
          </w:tcPr>
          <w:p w14:paraId="02A357B4" w14:textId="15D522D2" w:rsidR="009B3976" w:rsidRDefault="009B3976" w:rsidP="00980F7A">
            <w:pPr>
              <w:spacing w:after="180"/>
              <w:rPr>
                <w:rFonts w:ascii="Arial" w:hAnsi="Arial" w:cs="Arial"/>
                <w:lang w:val="en-GB" w:eastAsia="ko-KR"/>
              </w:rPr>
            </w:pPr>
            <w:r>
              <w:rPr>
                <w:rFonts w:ascii="Arial" w:hAnsi="Arial" w:cs="Arial"/>
                <w:lang w:val="en-GB" w:eastAsia="ko-KR"/>
              </w:rPr>
              <w:t>Ericsson</w:t>
            </w:r>
          </w:p>
        </w:tc>
        <w:tc>
          <w:tcPr>
            <w:tcW w:w="539" w:type="pct"/>
          </w:tcPr>
          <w:p w14:paraId="4F6845EB" w14:textId="108F83D9" w:rsidR="009B3976" w:rsidRDefault="009B3976" w:rsidP="00980F7A">
            <w:pPr>
              <w:spacing w:after="180"/>
              <w:rPr>
                <w:rFonts w:ascii="Arial" w:hAnsi="Arial" w:cs="Arial"/>
                <w:lang w:val="en-GB" w:eastAsia="ko-KR"/>
              </w:rPr>
            </w:pPr>
            <w:r>
              <w:rPr>
                <w:rFonts w:ascii="Arial" w:hAnsi="Arial" w:cs="Arial"/>
                <w:lang w:val="en-GB" w:eastAsia="ko-KR"/>
              </w:rPr>
              <w:t>Yes (proponent)</w:t>
            </w:r>
          </w:p>
        </w:tc>
        <w:tc>
          <w:tcPr>
            <w:tcW w:w="3169" w:type="pct"/>
          </w:tcPr>
          <w:p w14:paraId="6514133C" w14:textId="15B7F702" w:rsidR="009B3976" w:rsidRDefault="00BF6478" w:rsidP="00980F7A">
            <w:pPr>
              <w:spacing w:after="180"/>
              <w:rPr>
                <w:rFonts w:ascii="Arial" w:hAnsi="Arial" w:cs="Arial"/>
                <w:lang w:val="en-GB" w:eastAsia="ko-KR"/>
              </w:rPr>
            </w:pPr>
            <w:r>
              <w:rPr>
                <w:rFonts w:ascii="Arial" w:hAnsi="Arial" w:cs="Arial"/>
                <w:lang w:val="en-GB" w:eastAsia="ko-KR"/>
              </w:rPr>
              <w:t>So this was captured for SC-PTM in LTE 36.304:</w:t>
            </w:r>
          </w:p>
          <w:p w14:paraId="0D5D92A8" w14:textId="77777777" w:rsidR="00BF6478" w:rsidRPr="00B44083" w:rsidRDefault="00BF6478" w:rsidP="00BF6478">
            <w:pPr>
              <w:pStyle w:val="NO"/>
              <w:rPr>
                <w:color w:val="943634" w:themeColor="accent2" w:themeShade="BF"/>
                <w:sz w:val="18"/>
                <w:szCs w:val="18"/>
              </w:rPr>
            </w:pPr>
            <w:r w:rsidRPr="00B44083">
              <w:rPr>
                <w:color w:val="943634" w:themeColor="accent2" w:themeShade="BF"/>
                <w:sz w:val="18"/>
                <w:szCs w:val="18"/>
              </w:rPr>
              <w:t>NOTE:</w:t>
            </w:r>
            <w:r w:rsidRPr="00B44083">
              <w:rPr>
                <w:color w:val="943634" w:themeColor="accent2" w:themeShade="BF"/>
                <w:sz w:val="18"/>
                <w:szCs w:val="18"/>
              </w:rPr>
              <w:tab/>
            </w:r>
            <w:r w:rsidRPr="00BF6478">
              <w:rPr>
                <w:color w:val="943634" w:themeColor="accent2" w:themeShade="BF"/>
                <w:sz w:val="18"/>
                <w:szCs w:val="18"/>
                <w:highlight w:val="cyan"/>
              </w:rPr>
              <w:t>UE should search</w:t>
            </w:r>
            <w:r w:rsidRPr="00B44083">
              <w:rPr>
                <w:color w:val="943634" w:themeColor="accent2" w:themeShade="BF"/>
                <w:sz w:val="18"/>
                <w:szCs w:val="18"/>
              </w:rPr>
              <w:t xml:space="preserve"> for a higher ranked cell on another frequency for cell reselection as soon as possible after the UE stops using </w:t>
            </w:r>
            <w:proofErr w:type="spellStart"/>
            <w:r w:rsidRPr="00B44083">
              <w:rPr>
                <w:color w:val="943634" w:themeColor="accent2" w:themeShade="BF"/>
                <w:sz w:val="18"/>
                <w:szCs w:val="18"/>
              </w:rPr>
              <w:t>Qoffset</w:t>
            </w:r>
            <w:r w:rsidRPr="00B44083">
              <w:rPr>
                <w:color w:val="943634" w:themeColor="accent2" w:themeShade="BF"/>
                <w:sz w:val="18"/>
                <w:szCs w:val="18"/>
                <w:vertAlign w:val="subscript"/>
              </w:rPr>
              <w:t>SCPTM</w:t>
            </w:r>
            <w:proofErr w:type="spellEnd"/>
            <w:r w:rsidRPr="00B44083">
              <w:rPr>
                <w:color w:val="943634" w:themeColor="accent2" w:themeShade="BF"/>
                <w:sz w:val="18"/>
                <w:szCs w:val="18"/>
              </w:rPr>
              <w:t>.</w:t>
            </w:r>
          </w:p>
          <w:p w14:paraId="55BF5AC8" w14:textId="77777777" w:rsidR="00BF6478" w:rsidRDefault="0034676C" w:rsidP="00980F7A">
            <w:pPr>
              <w:spacing w:after="180"/>
              <w:rPr>
                <w:rFonts w:ascii="Arial" w:hAnsi="Arial" w:cs="Arial"/>
                <w:lang w:val="en-GB" w:eastAsia="zh-CN"/>
              </w:rPr>
            </w:pPr>
            <w:r w:rsidRPr="00E961CB">
              <w:rPr>
                <w:rFonts w:ascii="Arial" w:hAnsi="Arial" w:cs="Arial"/>
                <w:lang w:val="en-GB" w:eastAsia="zh-CN"/>
              </w:rPr>
              <w:t>When relaxed RRM measurements are configured in the cell, and e.g. the UE is stationary, then the UE may refrain from inter-frequency measurements up to an hour.</w:t>
            </w:r>
            <w:r w:rsidR="00E961CB" w:rsidRPr="00E961CB">
              <w:rPr>
                <w:rFonts w:ascii="Arial" w:hAnsi="Arial" w:cs="Arial"/>
                <w:lang w:val="en-GB" w:eastAsia="zh-CN"/>
              </w:rPr>
              <w:t xml:space="preserve"> It is the measurements not the frequency down-prioritization, that triggers</w:t>
            </w:r>
            <w:r w:rsidR="00E961CB">
              <w:rPr>
                <w:rFonts w:ascii="Arial" w:hAnsi="Arial" w:cs="Arial"/>
                <w:lang w:val="en-GB" w:eastAsia="zh-CN"/>
              </w:rPr>
              <w:t xml:space="preserve"> the UEs to disperse. </w:t>
            </w:r>
          </w:p>
          <w:p w14:paraId="6E4F24AF" w14:textId="3C8EE590" w:rsidR="00E961CB" w:rsidRPr="00E961CB" w:rsidRDefault="00E961CB" w:rsidP="00980F7A">
            <w:pPr>
              <w:spacing w:after="180"/>
              <w:rPr>
                <w:rFonts w:ascii="Arial" w:hAnsi="Arial" w:cs="Arial"/>
                <w:lang w:val="en-GB" w:eastAsia="ko-KR"/>
              </w:rPr>
            </w:pPr>
            <w:r>
              <w:rPr>
                <w:rFonts w:ascii="Arial" w:hAnsi="Arial" w:cs="Arial"/>
                <w:lang w:val="en-GB" w:eastAsia="ko-KR"/>
              </w:rPr>
              <w:t xml:space="preserve">It is nice to hear that some UE vendors think this is natural, but RAN4 will not cover this case, and we </w:t>
            </w:r>
            <w:r>
              <w:rPr>
                <w:rFonts w:ascii="Arial" w:hAnsi="Arial" w:cs="Arial"/>
                <w:lang w:val="en-GB" w:eastAsia="ko-KR"/>
              </w:rPr>
              <w:lastRenderedPageBreak/>
              <w:t xml:space="preserve">think this should be covered in 38.304, similar as in 36.304. </w:t>
            </w:r>
          </w:p>
        </w:tc>
      </w:tr>
      <w:tr w:rsidR="009B3976" w14:paraId="0F427FE6" w14:textId="77777777" w:rsidTr="001D5EF9">
        <w:tc>
          <w:tcPr>
            <w:tcW w:w="1292" w:type="pct"/>
          </w:tcPr>
          <w:p w14:paraId="2645F333" w14:textId="77777777" w:rsidR="009B3976" w:rsidRDefault="009B3976" w:rsidP="00D85230">
            <w:pPr>
              <w:spacing w:after="180"/>
              <w:rPr>
                <w:rFonts w:ascii="Arial" w:hAnsi="Arial" w:cs="Arial"/>
                <w:lang w:val="en-GB" w:eastAsia="ko-KR"/>
              </w:rPr>
            </w:pPr>
          </w:p>
        </w:tc>
        <w:tc>
          <w:tcPr>
            <w:tcW w:w="539" w:type="pct"/>
          </w:tcPr>
          <w:p w14:paraId="648FA452" w14:textId="77777777" w:rsidR="009B3976" w:rsidRDefault="009B3976" w:rsidP="00D85230">
            <w:pPr>
              <w:spacing w:after="180"/>
              <w:rPr>
                <w:rFonts w:ascii="Arial" w:hAnsi="Arial" w:cs="Arial"/>
                <w:lang w:val="en-GB" w:eastAsia="ko-KR"/>
              </w:rPr>
            </w:pPr>
          </w:p>
        </w:tc>
        <w:tc>
          <w:tcPr>
            <w:tcW w:w="3169" w:type="pct"/>
          </w:tcPr>
          <w:p w14:paraId="759FD1DA" w14:textId="77777777" w:rsidR="009B3976" w:rsidRDefault="009B3976" w:rsidP="00D85230">
            <w:pPr>
              <w:spacing w:after="180"/>
              <w:rPr>
                <w:rFonts w:ascii="Arial" w:hAnsi="Arial" w:cs="Arial"/>
                <w:lang w:val="en-GB" w:eastAsia="ko-KR"/>
              </w:rPr>
            </w:pPr>
          </w:p>
        </w:tc>
      </w:tr>
    </w:tbl>
    <w:p w14:paraId="659BC922" w14:textId="77777777" w:rsidR="00354320" w:rsidRPr="001D5EF9"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0"/>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0"/>
        <w:tblW w:w="5000" w:type="pct"/>
        <w:tblLook w:val="04A0" w:firstRow="1" w:lastRow="0" w:firstColumn="1" w:lastColumn="0" w:noHBand="0" w:noVBand="1"/>
      </w:tblPr>
      <w:tblGrid>
        <w:gridCol w:w="1967"/>
        <w:gridCol w:w="1250"/>
        <w:gridCol w:w="5085"/>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ediaTek</w:t>
            </w:r>
            <w:proofErr w:type="spellEnd"/>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0300D7">
        <w:tc>
          <w:tcPr>
            <w:tcW w:w="1292" w:type="pct"/>
          </w:tcPr>
          <w:p w14:paraId="119A640A" w14:textId="2DE587F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AFC7D97" w14:textId="599D372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736AFF44" w14:textId="7F592CF3"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F47E2B" w14:paraId="5363FD5F" w14:textId="77777777" w:rsidTr="000300D7">
        <w:tc>
          <w:tcPr>
            <w:tcW w:w="1292" w:type="pct"/>
          </w:tcPr>
          <w:p w14:paraId="2A7112AE" w14:textId="49E1DBB9"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4EE66BE3" w14:textId="73506CEF"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No strong view</w:t>
            </w:r>
          </w:p>
        </w:tc>
        <w:tc>
          <w:tcPr>
            <w:tcW w:w="3169" w:type="pct"/>
          </w:tcPr>
          <w:p w14:paraId="78C5B2A9" w14:textId="77777777" w:rsidR="00F47E2B" w:rsidRDefault="00F47E2B" w:rsidP="00A724F8">
            <w:pPr>
              <w:spacing w:after="180"/>
              <w:rPr>
                <w:rFonts w:ascii="Arial" w:eastAsia="MS Mincho" w:hAnsi="Arial" w:cs="Arial"/>
                <w:lang w:val="en-GB" w:eastAsia="ja-JP"/>
              </w:rPr>
            </w:pPr>
          </w:p>
        </w:tc>
      </w:tr>
      <w:tr w:rsidR="001D5EF9" w:rsidRPr="008251C0" w14:paraId="3AF83873" w14:textId="77777777" w:rsidTr="001D5EF9">
        <w:tc>
          <w:tcPr>
            <w:tcW w:w="1292" w:type="pct"/>
          </w:tcPr>
          <w:p w14:paraId="4166964C"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7A0B934"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0BEDC055" w14:textId="77777777" w:rsidR="001D5EF9" w:rsidRPr="008251C0" w:rsidRDefault="001D5EF9" w:rsidP="00D85230">
            <w:pPr>
              <w:spacing w:after="180"/>
              <w:rPr>
                <w:rFonts w:ascii="Arial" w:eastAsia="Malgun Gothic" w:hAnsi="Arial" w:cs="Arial"/>
                <w:lang w:val="en-GB" w:eastAsia="ko-KR"/>
              </w:rPr>
            </w:pPr>
            <w:r>
              <w:rPr>
                <w:rFonts w:ascii="Arial" w:eastAsia="Malgun Gothic" w:hAnsi="Arial" w:cs="Arial"/>
                <w:lang w:val="en-GB" w:eastAsia="ko-KR"/>
              </w:rPr>
              <w:t>T</w:t>
            </w:r>
            <w:r>
              <w:rPr>
                <w:rFonts w:ascii="Arial" w:eastAsia="Malgun Gothic" w:hAnsi="Arial" w:cs="Arial" w:hint="eastAsia"/>
                <w:lang w:val="en-GB" w:eastAsia="ko-KR"/>
              </w:rPr>
              <w:t xml:space="preserve">he </w:t>
            </w:r>
            <w:r>
              <w:rPr>
                <w:rFonts w:ascii="Arial" w:eastAsia="Malgun Gothic" w:hAnsi="Arial" w:cs="Arial"/>
                <w:lang w:val="en-GB" w:eastAsia="ko-KR"/>
              </w:rPr>
              <w:t>prioritization is up to UE implementation so the further clarification is not needed.</w:t>
            </w:r>
          </w:p>
        </w:tc>
      </w:tr>
      <w:tr w:rsidR="001B035B" w:rsidRPr="008251C0" w14:paraId="602E688E" w14:textId="77777777" w:rsidTr="00980F7A">
        <w:tc>
          <w:tcPr>
            <w:tcW w:w="1292" w:type="pct"/>
          </w:tcPr>
          <w:p w14:paraId="2433602D" w14:textId="01E8E8A6" w:rsidR="001B035B" w:rsidRDefault="001B035B" w:rsidP="00980F7A">
            <w:pPr>
              <w:spacing w:after="180"/>
              <w:rPr>
                <w:rFonts w:ascii="Arial" w:hAnsi="Arial" w:cs="Arial"/>
                <w:lang w:val="en-GB" w:eastAsia="ko-KR"/>
              </w:rPr>
            </w:pPr>
            <w:r>
              <w:rPr>
                <w:rFonts w:ascii="Arial" w:hAnsi="Arial" w:cs="Arial"/>
                <w:lang w:val="en-GB" w:eastAsia="ko-KR"/>
              </w:rPr>
              <w:t>Ericsson</w:t>
            </w:r>
          </w:p>
        </w:tc>
        <w:tc>
          <w:tcPr>
            <w:tcW w:w="539" w:type="pct"/>
          </w:tcPr>
          <w:p w14:paraId="61FD6E98" w14:textId="716E1EE7" w:rsidR="001B035B" w:rsidRDefault="001B035B" w:rsidP="00980F7A">
            <w:pPr>
              <w:spacing w:after="180"/>
              <w:rPr>
                <w:rFonts w:ascii="Arial" w:hAnsi="Arial" w:cs="Arial"/>
                <w:lang w:val="en-GB" w:eastAsia="ko-KR"/>
              </w:rPr>
            </w:pPr>
            <w:r>
              <w:rPr>
                <w:rFonts w:ascii="Arial" w:hAnsi="Arial" w:cs="Arial"/>
                <w:lang w:val="en-GB" w:eastAsia="ko-KR"/>
              </w:rPr>
              <w:t>Yes (proponent)</w:t>
            </w:r>
          </w:p>
        </w:tc>
        <w:tc>
          <w:tcPr>
            <w:tcW w:w="3169" w:type="pct"/>
          </w:tcPr>
          <w:p w14:paraId="30BB51DA" w14:textId="0A046147" w:rsidR="003B28FF" w:rsidRDefault="00847F36"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current NOTE difficult to understand what it exactly is trying to say. </w:t>
            </w:r>
            <w:r w:rsidR="003B28FF">
              <w:rPr>
                <w:rFonts w:ascii="Arial" w:eastAsia="Malgun Gothic" w:hAnsi="Arial" w:cs="Arial"/>
                <w:lang w:val="en-GB" w:eastAsia="ko-KR"/>
              </w:rPr>
              <w:t xml:space="preserve">We did not come up with a TP because we did not understand what the intention of the NOTE was. </w:t>
            </w:r>
          </w:p>
          <w:p w14:paraId="51FE0815" w14:textId="77777777" w:rsidR="001B035B" w:rsidRDefault="00F13E95"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answer from HW more clear, and would propose </w:t>
            </w:r>
            <w:r w:rsidR="003B28FF">
              <w:rPr>
                <w:rFonts w:ascii="Arial" w:eastAsia="Malgun Gothic" w:hAnsi="Arial" w:cs="Arial"/>
                <w:lang w:val="en-GB" w:eastAsia="ko-KR"/>
              </w:rPr>
              <w:t xml:space="preserve">to consider such clarification: </w:t>
            </w:r>
          </w:p>
          <w:p w14:paraId="5288ABAA" w14:textId="19B29E9C" w:rsidR="003B28FF" w:rsidRDefault="003B28FF" w:rsidP="00980F7A">
            <w:pPr>
              <w:spacing w:after="180"/>
              <w:rPr>
                <w:rFonts w:ascii="Arial" w:eastAsia="Malgun Gothic" w:hAnsi="Arial" w:cs="Arial"/>
                <w:lang w:val="en-GB" w:eastAsia="ko-KR"/>
              </w:rPr>
            </w:pPr>
            <w:r>
              <w:rPr>
                <w:rFonts w:eastAsiaTheme="minorEastAsia"/>
                <w:highlight w:val="yellow"/>
                <w:lang w:eastAsia="zh-CN"/>
              </w:rPr>
              <w:t>NOTE 7: It is up to UE implementation</w:t>
            </w:r>
            <w:ins w:id="296" w:author="Ericsson Martin" w:date="2022-05-11T16:00:00Z">
              <w:r>
                <w:rPr>
                  <w:rFonts w:eastAsiaTheme="minorEastAsia"/>
                  <w:highlight w:val="yellow"/>
                  <w:lang w:eastAsia="zh-CN"/>
                </w:rPr>
                <w:t xml:space="preserve"> </w:t>
              </w:r>
            </w:ins>
            <w:del w:id="297" w:author="Ericsson Martin" w:date="2022-05-11T16:00:00Z">
              <w:r w:rsidDel="003B28FF">
                <w:rPr>
                  <w:rFonts w:eastAsiaTheme="minorEastAsia"/>
                  <w:highlight w:val="yellow"/>
                  <w:lang w:eastAsia="zh-CN"/>
                </w:rPr>
                <w:delText xml:space="preserve"> </w:delText>
              </w:r>
            </w:del>
            <w:ins w:id="298" w:author="Ericsson Martin" w:date="2022-05-11T16:00:00Z">
              <w:r>
                <w:rPr>
                  <w:rFonts w:eastAsiaTheme="minorEastAsia"/>
                  <w:highlight w:val="yellow"/>
                  <w:lang w:eastAsia="zh-CN"/>
                </w:rPr>
                <w:t>which frequency to select, when the USD provides multiple frequencies for the service the UE is interested in</w:t>
              </w:r>
            </w:ins>
            <w:del w:id="299" w:author="Ericsson Martin" w:date="2022-05-11T16:00:00Z">
              <w:r w:rsidDel="003B28FF">
                <w:rPr>
                  <w:rFonts w:eastAsiaTheme="minorEastAsia"/>
                  <w:highlight w:val="yellow"/>
                  <w:lang w:eastAsia="zh-CN"/>
                </w:rPr>
                <w:delText>how to use information in USD to determine whether/how to do the frequency prioritization for specific frequency/frequencies included in USD</w:delText>
              </w:r>
            </w:del>
            <w:r>
              <w:rPr>
                <w:rFonts w:eastAsiaTheme="minorEastAsia"/>
                <w:highlight w:val="yellow"/>
                <w:lang w:eastAsia="zh-CN"/>
              </w:rPr>
              <w:t>.</w:t>
            </w:r>
          </w:p>
        </w:tc>
      </w:tr>
      <w:tr w:rsidR="001B035B" w:rsidRPr="008251C0" w14:paraId="3F45FEEA" w14:textId="77777777" w:rsidTr="001D5EF9">
        <w:tc>
          <w:tcPr>
            <w:tcW w:w="1292" w:type="pct"/>
          </w:tcPr>
          <w:p w14:paraId="771D53DE" w14:textId="77777777" w:rsidR="001B035B" w:rsidRDefault="001B035B" w:rsidP="00D85230">
            <w:pPr>
              <w:spacing w:after="180"/>
              <w:rPr>
                <w:rFonts w:ascii="Arial" w:hAnsi="Arial" w:cs="Arial"/>
                <w:lang w:val="en-GB" w:eastAsia="ko-KR"/>
              </w:rPr>
            </w:pPr>
          </w:p>
        </w:tc>
        <w:tc>
          <w:tcPr>
            <w:tcW w:w="539" w:type="pct"/>
          </w:tcPr>
          <w:p w14:paraId="3B277571" w14:textId="77777777" w:rsidR="001B035B" w:rsidRDefault="001B035B" w:rsidP="00D85230">
            <w:pPr>
              <w:spacing w:after="180"/>
              <w:rPr>
                <w:rFonts w:ascii="Arial" w:hAnsi="Arial" w:cs="Arial"/>
                <w:lang w:val="en-GB" w:eastAsia="ko-KR"/>
              </w:rPr>
            </w:pPr>
          </w:p>
        </w:tc>
        <w:tc>
          <w:tcPr>
            <w:tcW w:w="3169" w:type="pct"/>
          </w:tcPr>
          <w:p w14:paraId="73D14B63" w14:textId="77777777" w:rsidR="001B035B" w:rsidRDefault="001B035B" w:rsidP="00D85230">
            <w:pPr>
              <w:spacing w:after="180"/>
              <w:rPr>
                <w:rFonts w:ascii="Arial" w:eastAsia="Malgun Gothic" w:hAnsi="Arial" w:cs="Arial"/>
                <w:lang w:val="en-GB" w:eastAsia="ko-KR"/>
              </w:rPr>
            </w:pPr>
          </w:p>
        </w:tc>
      </w:tr>
    </w:tbl>
    <w:p w14:paraId="3F3AAED2" w14:textId="77777777" w:rsidR="00354320" w:rsidRPr="001D5EF9" w:rsidRDefault="00354320" w:rsidP="00354320">
      <w:pPr>
        <w:rPr>
          <w:rFonts w:eastAsia="宋体"/>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lastRenderedPageBreak/>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0"/>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宋体" w:hAnsi="Arial" w:cs="Arial"/>
                <w:lang w:val="en-GB" w:eastAsia="zh-CN"/>
              </w:rPr>
            </w:pPr>
            <w:r>
              <w:rPr>
                <w:rFonts w:ascii="Arial" w:eastAsia="宋体"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宋体" w:hAnsi="Arial" w:cs="Arial"/>
                <w:lang w:val="en-GB" w:eastAsia="zh-CN"/>
              </w:rPr>
            </w:pPr>
            <w:r>
              <w:rPr>
                <w:rFonts w:ascii="Arial" w:eastAsia="宋体"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300" w:name="OLE_LINK47"/>
      <w:bookmarkStart w:id="301"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300"/>
      <w:bookmarkEnd w:id="301"/>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1D868912"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[9] </w:t>
      </w:r>
      <w:hyperlink r:id="rId12" w:history="1">
        <w:r w:rsidR="00167F14">
          <w:rPr>
            <w:rStyle w:val="af3"/>
            <w:rFonts w:ascii="Arial" w:hAnsi="Arial" w:cs="Arial"/>
            <w:szCs w:val="20"/>
            <w:lang w:eastAsia="ko-KR"/>
          </w:rPr>
          <w:t>R2-2205626</w:t>
        </w:r>
      </w:hyperlink>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4B380" w14:textId="77777777" w:rsidR="005C36DD" w:rsidRDefault="005C36DD">
      <w:pPr>
        <w:spacing w:after="0" w:line="240" w:lineRule="auto"/>
      </w:pPr>
      <w:r>
        <w:separator/>
      </w:r>
    </w:p>
  </w:endnote>
  <w:endnote w:type="continuationSeparator" w:id="0">
    <w:p w14:paraId="2E04F62B" w14:textId="77777777" w:rsidR="005C36DD" w:rsidRDefault="005C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6A69" w14:textId="77777777" w:rsidR="00052C9C" w:rsidRPr="001A7B14" w:rsidRDefault="00052C9C" w:rsidP="001A7B14">
    <w:pPr>
      <w:pStyle w:val="aa"/>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DD243" w14:textId="77777777" w:rsidR="005C36DD" w:rsidRDefault="005C36DD">
      <w:pPr>
        <w:spacing w:after="0" w:line="240" w:lineRule="auto"/>
      </w:pPr>
      <w:r>
        <w:separator/>
      </w:r>
    </w:p>
  </w:footnote>
  <w:footnote w:type="continuationSeparator" w:id="0">
    <w:p w14:paraId="7AC7D12B" w14:textId="77777777" w:rsidR="005C36DD" w:rsidRDefault="005C3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5AB7" w14:textId="77777777" w:rsidR="00052C9C" w:rsidRDefault="00052C9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375349"/>
    <w:multiLevelType w:val="hybridMultilevel"/>
    <w:tmpl w:val="EC56655E"/>
    <w:lvl w:ilvl="0" w:tplc="8FC4D312">
      <w:start w:val="1"/>
      <w:numFmt w:val="decimal"/>
      <w:lvlText w:val="%1&gt;"/>
      <w:lvlJc w:val="left"/>
      <w:pPr>
        <w:ind w:left="927" w:hanging="360"/>
      </w:pPr>
      <w:rPr>
        <w:i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670B44"/>
    <w:multiLevelType w:val="hybridMultilevel"/>
    <w:tmpl w:val="E012A778"/>
    <w:lvl w:ilvl="0" w:tplc="51463C7C">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4FC90E40"/>
    <w:multiLevelType w:val="hybridMultilevel"/>
    <w:tmpl w:val="32C2C496"/>
    <w:lvl w:ilvl="0" w:tplc="0576BB34">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0F7A4A"/>
    <w:multiLevelType w:val="hybridMultilevel"/>
    <w:tmpl w:val="55BA334A"/>
    <w:lvl w:ilvl="0" w:tplc="30BAAA42">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69A11217"/>
    <w:multiLevelType w:val="hybridMultilevel"/>
    <w:tmpl w:val="2BDE2758"/>
    <w:lvl w:ilvl="0" w:tplc="72C09510">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52F4C15"/>
    <w:multiLevelType w:val="hybridMultilevel"/>
    <w:tmpl w:val="126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16"/>
  </w:num>
  <w:num w:numId="3">
    <w:abstractNumId w:val="5"/>
  </w:num>
  <w:num w:numId="4">
    <w:abstractNumId w:val="4"/>
  </w:num>
  <w:num w:numId="5">
    <w:abstractNumId w:val="19"/>
  </w:num>
  <w:num w:numId="6">
    <w:abstractNumId w:val="11"/>
  </w:num>
  <w:num w:numId="7">
    <w:abstractNumId w:val="2"/>
  </w:num>
  <w:num w:numId="8">
    <w:abstractNumId w:val="15"/>
  </w:num>
  <w:num w:numId="9">
    <w:abstractNumId w:val="0"/>
  </w:num>
  <w:num w:numId="10">
    <w:abstractNumId w:val="14"/>
  </w:num>
  <w:num w:numId="11">
    <w:abstractNumId w:val="15"/>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14"/>
  </w:num>
  <w:num w:numId="20">
    <w:abstractNumId w:val="14"/>
  </w:num>
  <w:num w:numId="21">
    <w:abstractNumId w:val="14"/>
  </w:num>
  <w:num w:numId="22">
    <w:abstractNumId w:val="13"/>
  </w:num>
  <w:num w:numId="23">
    <w:abstractNumId w:val="3"/>
  </w:num>
  <w:num w:numId="24">
    <w:abstractNumId w:val="12"/>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36DD"/>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119"/>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16B"/>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 w:type="character" w:customStyle="1" w:styleId="12">
    <w:name w:val="未解決のメンション1"/>
    <w:basedOn w:val="a1"/>
    <w:uiPriority w:val="99"/>
    <w:semiHidden/>
    <w:unhideWhenUsed/>
    <w:rsid w:val="000E331B"/>
    <w:rPr>
      <w:color w:val="605E5C"/>
      <w:shd w:val="clear" w:color="auto" w:fill="E1DFDD"/>
    </w:rPr>
  </w:style>
  <w:style w:type="character" w:customStyle="1" w:styleId="UnresolvedMention2">
    <w:name w:val="Unresolved Mention2"/>
    <w:basedOn w:val="a1"/>
    <w:uiPriority w:val="99"/>
    <w:semiHidden/>
    <w:unhideWhenUsed/>
    <w:rsid w:val="00A724F8"/>
    <w:rPr>
      <w:color w:val="605E5C"/>
      <w:shd w:val="clear" w:color="auto" w:fill="E1DFDD"/>
    </w:rPr>
  </w:style>
  <w:style w:type="character" w:customStyle="1" w:styleId="UnresolvedMention">
    <w:name w:val="Unresolved Mention"/>
    <w:basedOn w:val="a1"/>
    <w:uiPriority w:val="99"/>
    <w:semiHidden/>
    <w:unhideWhenUsed/>
    <w:rsid w:val="00F261E5"/>
    <w:rPr>
      <w:color w:val="605E5C"/>
      <w:shd w:val="clear" w:color="auto" w:fill="E1DFDD"/>
    </w:rPr>
  </w:style>
  <w:style w:type="character" w:styleId="afa">
    <w:name w:val="FollowedHyperlink"/>
    <w:basedOn w:val="a1"/>
    <w:semiHidden/>
    <w:unhideWhenUsed/>
    <w:rsid w:val="00F26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8-e/Docs/R2-2205626.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Docs/R2-220574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2_RL2//TSGR2_118-e/Docs/R2-2205745.zip" TargetMode="Externa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255B-ABEA-48BC-8145-C72F934A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10874</Words>
  <Characters>61988</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Sharp</cp:lastModifiedBy>
  <cp:revision>2</cp:revision>
  <dcterms:created xsi:type="dcterms:W3CDTF">2022-05-11T15:05:00Z</dcterms:created>
  <dcterms:modified xsi:type="dcterms:W3CDTF">2022-05-11T15:05:00Z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