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w:t>
      </w:r>
      <w:proofErr w:type="gramStart"/>
      <w:r w:rsidRPr="00877383">
        <w:rPr>
          <w:rFonts w:ascii="Arial" w:eastAsia="宋体" w:hAnsi="Arial" w:cs="Arial"/>
          <w:b/>
          <w:sz w:val="22"/>
          <w:szCs w:val="22"/>
          <w:lang w:eastAsia="zh-CN"/>
        </w:rPr>
        <w:t>][</w:t>
      </w:r>
      <w:proofErr w:type="gramEnd"/>
      <w:r w:rsidRPr="00877383">
        <w:rPr>
          <w:rFonts w:ascii="Arial" w:eastAsia="宋体" w:hAnsi="Arial" w:cs="Arial"/>
          <w:b/>
          <w:sz w:val="22"/>
          <w:szCs w:val="22"/>
          <w:lang w:eastAsia="zh-CN"/>
        </w:rPr>
        <w:t>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宋体" w:hAnsi="Arial" w:cs="Arial"/>
                <w:lang w:val="en-GB" w:eastAsia="zh-CN"/>
              </w:rPr>
            </w:pPr>
            <w:r>
              <w:rPr>
                <w:rFonts w:ascii="Arial" w:eastAsia="宋体"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宋体" w:hAnsi="Arial" w:cs="Arial"/>
                <w:lang w:val="en-GB" w:eastAsia="zh-CN"/>
              </w:rPr>
            </w:pPr>
            <w:r>
              <w:rPr>
                <w:rFonts w:ascii="Arial" w:eastAsia="宋体" w:hAnsi="Arial" w:cs="Arial"/>
                <w:lang w:val="en-GB" w:eastAsia="zh-CN"/>
              </w:rPr>
              <w:t>Dawid Koziol (</w:t>
            </w:r>
            <w:hyperlink r:id="rId8" w:history="1">
              <w:r w:rsidR="00A07501" w:rsidRPr="00B74AF2">
                <w:rPr>
                  <w:rStyle w:val="Hyperlink"/>
                  <w:rFonts w:ascii="Arial" w:eastAsia="宋体" w:hAnsi="Arial" w:cs="Arial"/>
                  <w:lang w:val="en-GB" w:eastAsia="zh-CN"/>
                </w:rPr>
                <w:t>dawid.koziol@huawei.com</w:t>
              </w:r>
            </w:hyperlink>
            <w:r>
              <w:rPr>
                <w:rFonts w:ascii="Arial" w:eastAsia="宋体"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宋体" w:hAnsi="Arial" w:cs="Arial"/>
                <w:lang w:val="en-GB" w:eastAsia="zh-CN"/>
              </w:rPr>
            </w:pPr>
            <w:r>
              <w:rPr>
                <w:rFonts w:ascii="Arial" w:eastAsia="宋体"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宋体" w:hAnsi="Arial" w:cs="Arial"/>
                <w:lang w:val="en-GB" w:eastAsia="zh-CN"/>
              </w:rPr>
            </w:pPr>
            <w:r>
              <w:rPr>
                <w:rFonts w:ascii="Arial" w:eastAsia="宋体"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宋体" w:hAnsi="Arial" w:cs="Arial"/>
                <w:lang w:val="en-GB" w:eastAsia="zh-CN"/>
              </w:rPr>
            </w:pPr>
            <w:r>
              <w:rPr>
                <w:rFonts w:ascii="Arial" w:eastAsia="宋体"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宋体" w:hAnsi="Arial" w:cs="Arial"/>
                <w:lang w:val="fi-FI" w:eastAsia="zh-CN"/>
              </w:rPr>
            </w:pPr>
            <w:r w:rsidRPr="00BE192E">
              <w:rPr>
                <w:rFonts w:ascii="Arial" w:eastAsia="宋体"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宋体" w:hAnsi="Arial" w:cs="Arial"/>
                <w:lang w:val="en-GB" w:eastAsia="zh-CN"/>
              </w:rPr>
            </w:pPr>
            <w:r>
              <w:rPr>
                <w:rFonts w:ascii="Arial" w:eastAsia="宋体" w:hAnsi="Arial" w:cs="Arial"/>
                <w:lang w:val="en-GB" w:eastAsia="zh-CN"/>
              </w:rPr>
              <w:t>Nokia</w:t>
            </w:r>
          </w:p>
        </w:tc>
        <w:tc>
          <w:tcPr>
            <w:tcW w:w="5523" w:type="dxa"/>
          </w:tcPr>
          <w:p w14:paraId="4A3E1B3F" w14:textId="77777777" w:rsidR="00BE192E" w:rsidRPr="00153B0B" w:rsidRDefault="00BE192E" w:rsidP="00450EAF">
            <w:pPr>
              <w:spacing w:after="180"/>
              <w:rPr>
                <w:rFonts w:ascii="Arial" w:eastAsia="宋体" w:hAnsi="Arial" w:cs="Arial"/>
                <w:lang w:val="fi-FI" w:eastAsia="zh-CN"/>
              </w:rPr>
            </w:pPr>
            <w:r w:rsidRPr="00153B0B">
              <w:rPr>
                <w:rFonts w:ascii="Arial" w:eastAsia="宋体" w:hAnsi="Arial" w:cs="Arial"/>
                <w:lang w:val="fi-FI" w:eastAsia="zh-CN"/>
              </w:rPr>
              <w:t>Jarkko Koskela (jarkko.t.k</w:t>
            </w:r>
            <w:r>
              <w:rPr>
                <w:rFonts w:ascii="Arial" w:eastAsia="宋体"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宋体" w:hAnsi="Arial" w:cs="Arial"/>
                <w:lang w:val="en-GB" w:eastAsia="zh-CN"/>
              </w:rPr>
            </w:pPr>
            <w:r>
              <w:rPr>
                <w:rFonts w:ascii="Arial" w:eastAsia="宋体" w:hAnsi="Arial" w:cs="Arial" w:hint="eastAsia"/>
                <w:lang w:val="en-GB" w:eastAsia="zh-CN"/>
              </w:rPr>
              <w:t>O</w:t>
            </w:r>
            <w:r>
              <w:rPr>
                <w:rFonts w:ascii="Arial" w:eastAsia="宋体" w:hAnsi="Arial" w:cs="Arial"/>
                <w:lang w:val="en-GB" w:eastAsia="zh-CN"/>
              </w:rPr>
              <w:t>PPO</w:t>
            </w:r>
          </w:p>
        </w:tc>
        <w:tc>
          <w:tcPr>
            <w:tcW w:w="5523" w:type="dxa"/>
          </w:tcPr>
          <w:p w14:paraId="116E8CF2" w14:textId="0308BCB0" w:rsidR="00CA12A8" w:rsidRPr="00153B0B" w:rsidRDefault="00CA12A8" w:rsidP="00450EAF">
            <w:pPr>
              <w:spacing w:after="180"/>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宋体" w:hAnsi="Arial" w:cs="Arial"/>
                <w:lang w:val="en-GB" w:eastAsia="zh-CN"/>
              </w:rPr>
            </w:pPr>
            <w:r w:rsidRPr="002D5C49">
              <w:rPr>
                <w:rFonts w:ascii="Arial" w:eastAsia="宋体" w:hAnsi="Arial" w:cs="Arial" w:hint="eastAsia"/>
                <w:lang w:val="en-GB" w:eastAsia="zh-CN"/>
              </w:rPr>
              <w:t>M</w:t>
            </w:r>
            <w:r w:rsidRPr="002D5C49">
              <w:rPr>
                <w:rFonts w:ascii="Arial" w:eastAsia="宋体"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宋体" w:hAnsi="Arial" w:cs="Arial"/>
                <w:lang w:val="fi-FI" w:eastAsia="zh-CN"/>
              </w:rPr>
            </w:pPr>
            <w:r w:rsidRPr="002D5C49">
              <w:rPr>
                <w:rFonts w:ascii="Arial" w:eastAsia="宋体" w:hAnsi="Arial" w:cs="Arial"/>
                <w:lang w:val="en-GB" w:eastAsia="zh-CN"/>
              </w:rPr>
              <w:t>Xiaonan Zhang (</w:t>
            </w:r>
            <w:r w:rsidRPr="002D5C49">
              <w:rPr>
                <w:rFonts w:ascii="Arial" w:eastAsia="宋体" w:hAnsi="Arial" w:cs="Arial" w:hint="eastAsia"/>
                <w:lang w:val="en-GB" w:eastAsia="zh-CN"/>
              </w:rPr>
              <w:t>X</w:t>
            </w:r>
            <w:r w:rsidRPr="002D5C49">
              <w:rPr>
                <w:rFonts w:ascii="Arial" w:eastAsia="宋体"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宋体" w:hAnsi="Arial" w:cs="Arial"/>
                <w:lang w:val="en-GB" w:eastAsia="zh-CN"/>
              </w:rPr>
            </w:pPr>
            <w:r>
              <w:rPr>
                <w:rFonts w:ascii="Arial" w:eastAsia="宋体" w:hAnsi="Arial" w:cs="Arial" w:hint="eastAsia"/>
                <w:lang w:val="en-GB" w:eastAsia="zh-CN"/>
              </w:rPr>
              <w:t>Spreadtrum</w:t>
            </w:r>
          </w:p>
        </w:tc>
        <w:tc>
          <w:tcPr>
            <w:tcW w:w="5523" w:type="dxa"/>
          </w:tcPr>
          <w:p w14:paraId="64B8A1AC" w14:textId="41FB2B5E" w:rsidR="004939F2" w:rsidRPr="002D5C49" w:rsidRDefault="00A713CC" w:rsidP="004939F2">
            <w:pPr>
              <w:spacing w:after="180"/>
              <w:rPr>
                <w:rFonts w:ascii="Arial" w:eastAsia="宋体" w:hAnsi="Arial" w:cs="Arial"/>
                <w:lang w:val="en-GB" w:eastAsia="zh-CN"/>
              </w:rPr>
            </w:pPr>
            <w:hyperlink r:id="rId9" w:history="1">
              <w:r w:rsidR="000E331B" w:rsidRPr="00644B0D">
                <w:rPr>
                  <w:rStyle w:val="Hyperlink"/>
                  <w:rFonts w:ascii="Arial" w:eastAsia="宋体"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宋体" w:hAnsi="Arial" w:cs="Arial"/>
                <w:lang w:val="en-GB" w:eastAsia="zh-CN"/>
              </w:rPr>
            </w:pPr>
            <w:r>
              <w:rPr>
                <w:rFonts w:ascii="Arial" w:eastAsia="宋体" w:hAnsi="Arial" w:cs="Arial"/>
                <w:lang w:val="en-GB" w:eastAsia="zh-CN"/>
              </w:rPr>
              <w:t>Apple</w:t>
            </w:r>
          </w:p>
        </w:tc>
        <w:tc>
          <w:tcPr>
            <w:tcW w:w="5529" w:type="dxa"/>
            <w:gridSpan w:val="2"/>
          </w:tcPr>
          <w:p w14:paraId="21D5F166" w14:textId="77777777" w:rsidR="000E331B" w:rsidRDefault="000E331B" w:rsidP="0077372E">
            <w:pPr>
              <w:spacing w:after="180"/>
              <w:rPr>
                <w:rFonts w:ascii="Arial" w:eastAsia="宋体" w:hAnsi="Arial" w:cs="Arial"/>
                <w:lang w:val="fi-FI" w:eastAsia="zh-CN"/>
              </w:rPr>
            </w:pPr>
            <w:r>
              <w:rPr>
                <w:rFonts w:ascii="Arial" w:eastAsia="宋体"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宋体" w:hAnsi="Arial" w:cs="Arial"/>
                <w:lang w:val="en-GB" w:eastAsia="zh-CN"/>
              </w:rPr>
            </w:pPr>
            <w:r>
              <w:rPr>
                <w:rFonts w:ascii="Arial" w:eastAsia="宋体"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宋体" w:hAnsi="Arial" w:cs="Arial"/>
                <w:lang w:val="fi-FI" w:eastAsia="zh-CN"/>
              </w:rPr>
            </w:pPr>
            <w:r>
              <w:rPr>
                <w:rFonts w:ascii="Arial" w:eastAsia="宋体" w:hAnsi="Arial" w:cs="Arial"/>
                <w:lang w:val="en-GB" w:eastAsia="zh-CN"/>
              </w:rPr>
              <w:t>limei.wei@td-tech.com</w:t>
            </w:r>
          </w:p>
        </w:tc>
      </w:tr>
      <w:tr w:rsidR="00A724F8" w:rsidRPr="00153B0B" w14:paraId="58A1E751" w14:textId="77777777" w:rsidTr="000C7023">
        <w:tc>
          <w:tcPr>
            <w:tcW w:w="2779" w:type="dxa"/>
            <w:gridSpan w:val="2"/>
          </w:tcPr>
          <w:p w14:paraId="495AF5F3" w14:textId="3F6D704C" w:rsidR="00A724F8" w:rsidRDefault="00A724F8" w:rsidP="00A724F8">
            <w:pPr>
              <w:spacing w:after="180"/>
              <w:rPr>
                <w:rFonts w:ascii="Arial" w:eastAsia="宋体"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419A5454" w14:textId="6479FBD5" w:rsidR="00A724F8" w:rsidRDefault="00A724F8" w:rsidP="00A724F8">
            <w:pPr>
              <w:spacing w:after="180"/>
              <w:rPr>
                <w:rFonts w:ascii="Arial" w:eastAsia="宋体"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asato Fujishiro (masato.fujishiro.fj@kyocera.jp)</w:t>
            </w:r>
          </w:p>
        </w:tc>
      </w:tr>
      <w:tr w:rsidR="00E97BF9" w:rsidRPr="00153B0B" w14:paraId="572B2E5B" w14:textId="77777777" w:rsidTr="000C7023">
        <w:tc>
          <w:tcPr>
            <w:tcW w:w="2779" w:type="dxa"/>
            <w:gridSpan w:val="2"/>
          </w:tcPr>
          <w:p w14:paraId="5FCCF0AE" w14:textId="45B4FC8E" w:rsidR="00E97BF9" w:rsidRDefault="00E97BF9"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523" w:type="dxa"/>
          </w:tcPr>
          <w:p w14:paraId="543A2F08" w14:textId="0FE5A0F8" w:rsidR="00E97BF9" w:rsidRDefault="00E97BF9" w:rsidP="00A724F8">
            <w:pPr>
              <w:spacing w:after="180"/>
              <w:rPr>
                <w:rFonts w:ascii="Arial" w:eastAsia="MS Mincho" w:hAnsi="Arial" w:cs="Arial" w:hint="eastAsia"/>
                <w:lang w:val="en-GB" w:eastAsia="ja-JP"/>
              </w:rPr>
            </w:pPr>
            <w:r>
              <w:rPr>
                <w:rFonts w:ascii="Arial" w:eastAsia="MS Mincho" w:hAnsi="Arial" w:cs="Arial"/>
                <w:lang w:val="en-GB" w:eastAsia="ja-JP"/>
              </w:rPr>
              <w:t>Yumin Wu (wuyumin@xiaomi.com)</w:t>
            </w:r>
          </w:p>
        </w:tc>
      </w:tr>
    </w:tbl>
    <w:p w14:paraId="1F8F8E84" w14:textId="713C043A"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lastRenderedPageBreak/>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lastRenderedPageBreak/>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r w:rsidR="00A724F8" w14:paraId="3E4B15DF" w14:textId="77777777" w:rsidTr="00E201AE">
        <w:tc>
          <w:tcPr>
            <w:tcW w:w="1292" w:type="pct"/>
          </w:tcPr>
          <w:p w14:paraId="6CADE91B" w14:textId="261E924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6D4992F" w14:textId="7DDDD885"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5057AF7" w14:textId="42C871C2"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F933DF" w14:paraId="215A21C6" w14:textId="77777777" w:rsidTr="00E201AE">
        <w:tc>
          <w:tcPr>
            <w:tcW w:w="1292" w:type="pct"/>
          </w:tcPr>
          <w:p w14:paraId="5248221E" w14:textId="6DC9B1BF" w:rsidR="00F933DF" w:rsidRDefault="00F933DF"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3451B9EE" w14:textId="5094B239" w:rsidR="00F933DF" w:rsidRDefault="00F933DF" w:rsidP="00A724F8">
            <w:pPr>
              <w:spacing w:after="180"/>
              <w:rPr>
                <w:rFonts w:ascii="Arial" w:eastAsia="MS Mincho" w:hAnsi="Arial" w:cs="Arial" w:hint="eastAsia"/>
                <w:lang w:val="en-GB" w:eastAsia="ja-JP"/>
              </w:rPr>
            </w:pPr>
            <w:r>
              <w:rPr>
                <w:rFonts w:ascii="Arial" w:eastAsia="MS Mincho" w:hAnsi="Arial" w:cs="Arial"/>
                <w:lang w:val="en-GB" w:eastAsia="ja-JP"/>
              </w:rPr>
              <w:t>No</w:t>
            </w:r>
          </w:p>
        </w:tc>
        <w:tc>
          <w:tcPr>
            <w:tcW w:w="3169" w:type="pct"/>
          </w:tcPr>
          <w:p w14:paraId="3E56C1EB" w14:textId="6A64FD71" w:rsidR="00F933DF" w:rsidRDefault="00F933DF" w:rsidP="00A724F8">
            <w:pPr>
              <w:spacing w:after="180"/>
              <w:rPr>
                <w:rFonts w:ascii="Arial" w:eastAsia="MS Mincho" w:hAnsi="Arial" w:cs="Arial" w:hint="eastAsia"/>
                <w:lang w:val="en-GB" w:eastAsia="ja-JP"/>
              </w:rPr>
            </w:pPr>
            <w:r>
              <w:rPr>
                <w:rFonts w:ascii="Arial" w:eastAsia="MS Mincho" w:hAnsi="Arial" w:cs="Arial"/>
                <w:lang w:val="en-GB" w:eastAsia="ja-JP"/>
              </w:rPr>
              <w:t>Agree with Huawei</w:t>
            </w:r>
            <w:r w:rsidR="004A046E">
              <w:rPr>
                <w:rFonts w:ascii="Arial" w:eastAsia="MS Mincho" w:hAnsi="Arial" w:cs="Arial"/>
                <w:lang w:val="en-GB" w:eastAsia="ja-JP"/>
              </w:rPr>
              <w:t xml:space="preserve"> and Qualcomm.</w:t>
            </w:r>
          </w:p>
        </w:tc>
      </w:tr>
    </w:tbl>
    <w:p w14:paraId="7D215B9B" w14:textId="77777777" w:rsidR="002D0131" w:rsidRPr="0036384A" w:rsidRDefault="002D0131" w:rsidP="002D0131">
      <w:pPr>
        <w:rPr>
          <w:rFonts w:eastAsia="宋体"/>
          <w:lang w:eastAsia="zh-CN"/>
        </w:rPr>
      </w:pPr>
    </w:p>
    <w:p w14:paraId="03C444A5" w14:textId="77777777" w:rsidR="002D0131" w:rsidRPr="008B42B8" w:rsidRDefault="003F589F" w:rsidP="003F589F">
      <w:pPr>
        <w:pStyle w:val="Heading3"/>
        <w:rPr>
          <w:rFonts w:eastAsia="宋体"/>
          <w:sz w:val="20"/>
          <w:szCs w:val="20"/>
          <w:lang w:eastAsia="zh-CN"/>
        </w:rPr>
      </w:pPr>
      <w:r w:rsidRPr="008B42B8">
        <w:rPr>
          <w:rFonts w:eastAsia="宋体"/>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lastRenderedPageBreak/>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BodyText"/>
        <w:spacing w:before="240"/>
        <w:rPr>
          <w:rFonts w:ascii="Arial" w:eastAsia="宋体" w:hAnsi="Arial" w:cs="Arial"/>
          <w:szCs w:val="20"/>
          <w:lang w:eastAsia="zh-CN"/>
        </w:rPr>
      </w:pPr>
      <w:r w:rsidRPr="009F69FA">
        <w:rPr>
          <w:rFonts w:ascii="Arial" w:eastAsia="宋体"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TableGrid"/>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r w:rsidR="00A724F8" w14:paraId="748DEC91" w14:textId="77777777" w:rsidTr="0036384A">
        <w:tc>
          <w:tcPr>
            <w:tcW w:w="2225" w:type="dxa"/>
          </w:tcPr>
          <w:p w14:paraId="12DB53A3" w14:textId="418E881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32449F1" w14:textId="1408345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22355F18" w14:textId="19CC16B1"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993589" w14:paraId="4AF3759D" w14:textId="77777777" w:rsidTr="0036384A">
        <w:tc>
          <w:tcPr>
            <w:tcW w:w="2225" w:type="dxa"/>
          </w:tcPr>
          <w:p w14:paraId="2678B954" w14:textId="5C3941B0" w:rsidR="00993589" w:rsidRDefault="00993589"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965" w:type="dxa"/>
          </w:tcPr>
          <w:p w14:paraId="006A9566" w14:textId="777B25D7" w:rsidR="00993589" w:rsidRDefault="00993589" w:rsidP="00A724F8">
            <w:pPr>
              <w:spacing w:after="180"/>
              <w:rPr>
                <w:rFonts w:ascii="Arial" w:eastAsia="MS Mincho" w:hAnsi="Arial" w:cs="Arial" w:hint="eastAsia"/>
                <w:lang w:val="en-GB" w:eastAsia="ja-JP"/>
              </w:rPr>
            </w:pPr>
            <w:r>
              <w:rPr>
                <w:rFonts w:ascii="Arial" w:eastAsia="MS Mincho" w:hAnsi="Arial" w:cs="Arial"/>
                <w:lang w:val="en-GB" w:eastAsia="ja-JP"/>
              </w:rPr>
              <w:t>No</w:t>
            </w:r>
          </w:p>
        </w:tc>
        <w:tc>
          <w:tcPr>
            <w:tcW w:w="5112" w:type="dxa"/>
          </w:tcPr>
          <w:p w14:paraId="13F22148" w14:textId="77777777" w:rsidR="00993589" w:rsidRDefault="00993589" w:rsidP="00A724F8">
            <w:pPr>
              <w:spacing w:after="180"/>
              <w:rPr>
                <w:rFonts w:ascii="Arial" w:eastAsia="MS Mincho" w:hAnsi="Arial" w:cs="Arial" w:hint="eastAsia"/>
                <w:lang w:val="en-GB" w:eastAsia="ja-JP"/>
              </w:rPr>
            </w:pPr>
          </w:p>
        </w:tc>
      </w:tr>
    </w:tbl>
    <w:p w14:paraId="1341426E" w14:textId="77777777" w:rsidR="002D0131" w:rsidRPr="00BE192E" w:rsidRDefault="002D0131" w:rsidP="002D0131">
      <w:pPr>
        <w:rPr>
          <w:rFonts w:eastAsia="宋体"/>
          <w:lang w:val="en-GB" w:eastAsia="zh-CN"/>
        </w:rPr>
      </w:pPr>
    </w:p>
    <w:p w14:paraId="499E27F0" w14:textId="77777777" w:rsidR="002D0131" w:rsidRPr="008B42B8" w:rsidRDefault="004F083B" w:rsidP="004F083B">
      <w:pPr>
        <w:pStyle w:val="Heading3"/>
        <w:rPr>
          <w:sz w:val="20"/>
          <w:szCs w:val="20"/>
        </w:rPr>
      </w:pPr>
      <w:r w:rsidRPr="008B42B8">
        <w:rPr>
          <w:sz w:val="20"/>
          <w:szCs w:val="20"/>
        </w:rPr>
        <w:t>Multicast session start and Paging</w:t>
      </w:r>
    </w:p>
    <w:p w14:paraId="536F01F2" w14:textId="77777777" w:rsidR="002D0131" w:rsidRPr="00850F8D" w:rsidRDefault="00A94300" w:rsidP="00A94300">
      <w:pPr>
        <w:pStyle w:val="BodyText"/>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lastRenderedPageBreak/>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77372E">
        <w:tc>
          <w:tcPr>
            <w:tcW w:w="2225"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965"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5112"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A12A8">
        <w:tc>
          <w:tcPr>
            <w:tcW w:w="2225" w:type="dxa"/>
          </w:tcPr>
          <w:p w14:paraId="4260B72A" w14:textId="5DDEFEC2"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54BBF3D" w14:textId="77777777" w:rsidR="00D579E1" w:rsidRDefault="00D579E1" w:rsidP="00D579E1">
            <w:pPr>
              <w:spacing w:after="180"/>
              <w:rPr>
                <w:rFonts w:ascii="Arial" w:hAnsi="Arial" w:cs="Arial"/>
                <w:lang w:val="en-GB" w:eastAsia="ko-KR"/>
              </w:rPr>
            </w:pPr>
          </w:p>
        </w:tc>
      </w:tr>
      <w:tr w:rsidR="00A724F8" w14:paraId="0826A68F" w14:textId="77777777" w:rsidTr="00CA12A8">
        <w:tc>
          <w:tcPr>
            <w:tcW w:w="2225" w:type="dxa"/>
          </w:tcPr>
          <w:p w14:paraId="551105C7" w14:textId="7BD915F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9178142" w14:textId="522C85B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5112" w:type="dxa"/>
          </w:tcPr>
          <w:p w14:paraId="65C66BE9" w14:textId="77777777" w:rsidR="00A724F8" w:rsidRDefault="00A724F8" w:rsidP="00A724F8">
            <w:pPr>
              <w:spacing w:after="180"/>
              <w:rPr>
                <w:rFonts w:ascii="Arial" w:hAnsi="Arial" w:cs="Arial"/>
                <w:lang w:val="en-GB" w:eastAsia="ko-KR"/>
              </w:rPr>
            </w:pPr>
          </w:p>
        </w:tc>
      </w:tr>
      <w:tr w:rsidR="0014728B" w14:paraId="2D92FA27" w14:textId="77777777" w:rsidTr="00CA12A8">
        <w:tc>
          <w:tcPr>
            <w:tcW w:w="2225" w:type="dxa"/>
          </w:tcPr>
          <w:p w14:paraId="2E42B061" w14:textId="4125A941" w:rsidR="0014728B" w:rsidRDefault="0014728B"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965" w:type="dxa"/>
          </w:tcPr>
          <w:p w14:paraId="4F754A76" w14:textId="5FC8C9C1" w:rsidR="0014728B" w:rsidRDefault="0014728B"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5112" w:type="dxa"/>
          </w:tcPr>
          <w:p w14:paraId="61B666CF" w14:textId="77777777" w:rsidR="0014728B" w:rsidRDefault="0014728B" w:rsidP="00A724F8">
            <w:pPr>
              <w:spacing w:after="180"/>
              <w:rPr>
                <w:rFonts w:ascii="Arial" w:hAnsi="Arial" w:cs="Arial"/>
                <w:lang w:val="en-GB" w:eastAsia="ko-KR"/>
              </w:rPr>
            </w:pP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0A038B">
        <w:tc>
          <w:tcPr>
            <w:tcW w:w="2225"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0A038B">
        <w:tc>
          <w:tcPr>
            <w:tcW w:w="2225"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61DC8531" w14:textId="77777777" w:rsidR="00D579E1" w:rsidRDefault="00D579E1" w:rsidP="00D579E1">
            <w:pPr>
              <w:spacing w:after="180"/>
              <w:rPr>
                <w:rFonts w:ascii="Arial" w:hAnsi="Arial" w:cs="Arial"/>
                <w:lang w:val="en-GB" w:eastAsia="ko-KR"/>
              </w:rPr>
            </w:pPr>
          </w:p>
        </w:tc>
      </w:tr>
      <w:tr w:rsidR="00A724F8" w14:paraId="170E409F" w14:textId="77777777" w:rsidTr="000A038B">
        <w:tc>
          <w:tcPr>
            <w:tcW w:w="2225" w:type="dxa"/>
          </w:tcPr>
          <w:p w14:paraId="180F7EBA" w14:textId="18A400A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lastRenderedPageBreak/>
              <w:t>K</w:t>
            </w:r>
            <w:r>
              <w:rPr>
                <w:rFonts w:ascii="Arial" w:eastAsia="MS Mincho" w:hAnsi="Arial" w:cs="Arial"/>
                <w:lang w:val="en-GB" w:eastAsia="ja-JP"/>
              </w:rPr>
              <w:t>yocera</w:t>
            </w:r>
          </w:p>
        </w:tc>
        <w:tc>
          <w:tcPr>
            <w:tcW w:w="965" w:type="dxa"/>
          </w:tcPr>
          <w:p w14:paraId="257D6B55" w14:textId="66B8EBA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5112" w:type="dxa"/>
          </w:tcPr>
          <w:p w14:paraId="578B5379" w14:textId="77777777" w:rsidR="00A724F8" w:rsidRDefault="00A724F8" w:rsidP="00A724F8">
            <w:pPr>
              <w:spacing w:after="180"/>
              <w:rPr>
                <w:rFonts w:ascii="Arial" w:hAnsi="Arial" w:cs="Arial"/>
                <w:lang w:val="en-GB" w:eastAsia="ko-KR"/>
              </w:rPr>
            </w:pPr>
          </w:p>
        </w:tc>
      </w:tr>
      <w:tr w:rsidR="00997FBE" w14:paraId="394070DA" w14:textId="77777777" w:rsidTr="000A038B">
        <w:tc>
          <w:tcPr>
            <w:tcW w:w="2225" w:type="dxa"/>
          </w:tcPr>
          <w:p w14:paraId="53103938" w14:textId="7A753D36" w:rsidR="00997FBE" w:rsidRDefault="00997FBE"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965" w:type="dxa"/>
          </w:tcPr>
          <w:p w14:paraId="30700DDC" w14:textId="3F663B31" w:rsidR="00997FBE" w:rsidRDefault="00997FBE"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5112" w:type="dxa"/>
          </w:tcPr>
          <w:p w14:paraId="55D075B4" w14:textId="77777777" w:rsidR="00997FBE" w:rsidRDefault="00997FBE" w:rsidP="00A724F8">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77372E">
        <w:tc>
          <w:tcPr>
            <w:tcW w:w="2214"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964" w:type="dxa"/>
          </w:tcPr>
          <w:p w14:paraId="150F5AFC" w14:textId="77777777" w:rsidR="000A038B" w:rsidRDefault="000A038B" w:rsidP="0077372E">
            <w:pPr>
              <w:spacing w:after="180"/>
              <w:rPr>
                <w:rFonts w:ascii="Arial" w:eastAsiaTheme="minorEastAsia" w:hAnsi="Arial" w:cs="Arial"/>
                <w:lang w:val="en-GB" w:eastAsia="zh-CN"/>
              </w:rPr>
            </w:pPr>
          </w:p>
        </w:tc>
        <w:tc>
          <w:tcPr>
            <w:tcW w:w="5124"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A12A8">
        <w:tc>
          <w:tcPr>
            <w:tcW w:w="2214" w:type="dxa"/>
          </w:tcPr>
          <w:p w14:paraId="10D82FC7" w14:textId="0AAA3A3D" w:rsidR="00D579E1" w:rsidRPr="00595DCB" w:rsidRDefault="00D579E1" w:rsidP="00D579E1">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4"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F5A48C6" w14:textId="77777777" w:rsidR="00D579E1" w:rsidRDefault="00D579E1" w:rsidP="00D579E1">
            <w:pPr>
              <w:spacing w:after="180"/>
              <w:rPr>
                <w:rFonts w:ascii="Arial" w:eastAsiaTheme="minorEastAsia" w:hAnsi="Arial" w:cs="Arial"/>
                <w:lang w:val="en-GB" w:eastAsia="zh-CN"/>
              </w:rPr>
            </w:pPr>
          </w:p>
        </w:tc>
      </w:tr>
      <w:tr w:rsidR="00A724F8" w14:paraId="59918963" w14:textId="77777777" w:rsidTr="00CA12A8">
        <w:tc>
          <w:tcPr>
            <w:tcW w:w="2214" w:type="dxa"/>
          </w:tcPr>
          <w:p w14:paraId="6B65E283" w14:textId="57823D1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4" w:type="dxa"/>
          </w:tcPr>
          <w:p w14:paraId="3EAFA517" w14:textId="77777777" w:rsidR="00A724F8" w:rsidRDefault="00A724F8" w:rsidP="00A724F8">
            <w:pPr>
              <w:spacing w:after="180"/>
              <w:rPr>
                <w:rFonts w:ascii="Arial" w:eastAsiaTheme="minorEastAsia" w:hAnsi="Arial" w:cs="Arial"/>
                <w:lang w:val="en-GB" w:eastAsia="zh-CN"/>
              </w:rPr>
            </w:pPr>
          </w:p>
        </w:tc>
        <w:tc>
          <w:tcPr>
            <w:tcW w:w="5124" w:type="dxa"/>
          </w:tcPr>
          <w:p w14:paraId="735D339A" w14:textId="3A6EB02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e’re wondering if P3 is already covered in the specification, since the current TS38.331 (section </w:t>
            </w:r>
            <w:r w:rsidRPr="00857047">
              <w:rPr>
                <w:rFonts w:ascii="Arial" w:eastAsia="MS Mincho" w:hAnsi="Arial" w:cs="Arial"/>
                <w:lang w:val="en-GB" w:eastAsia="ja-JP"/>
              </w:rPr>
              <w:t>5.3.5.6.7</w:t>
            </w:r>
            <w:r>
              <w:rPr>
                <w:rFonts w:ascii="Arial" w:eastAsia="MS Mincho" w:hAnsi="Arial" w:cs="Arial"/>
                <w:lang w:val="en-GB" w:eastAsia="ja-JP"/>
              </w:rPr>
              <w:t xml:space="preserve">) specifies TMGI is indicated to upper layers, although it does not say which upper layer it’s indicated (i.e., to NAS or to other upper layer “for display purposes”). </w:t>
            </w:r>
          </w:p>
        </w:tc>
      </w:tr>
      <w:tr w:rsidR="006F07B1" w14:paraId="777D31C3" w14:textId="77777777" w:rsidTr="00CA12A8">
        <w:tc>
          <w:tcPr>
            <w:tcW w:w="2214" w:type="dxa"/>
          </w:tcPr>
          <w:p w14:paraId="33FAF0A4" w14:textId="6F026A72" w:rsidR="006F07B1" w:rsidRDefault="006F07B1"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964" w:type="dxa"/>
          </w:tcPr>
          <w:p w14:paraId="3CEE8584" w14:textId="49D124C5" w:rsidR="006F07B1" w:rsidRDefault="006F07B1" w:rsidP="00A724F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584ECCD" w14:textId="77777777" w:rsidR="006F07B1" w:rsidRDefault="006F07B1" w:rsidP="00A724F8">
            <w:pPr>
              <w:spacing w:after="180"/>
              <w:rPr>
                <w:rFonts w:ascii="Arial" w:eastAsia="MS Mincho" w:hAnsi="Arial" w:cs="Arial" w:hint="eastAsia"/>
                <w:lang w:val="en-GB" w:eastAsia="ja-JP"/>
              </w:rPr>
            </w:pP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宋体" w:hAnsi="Arial" w:cs="Arial"/>
          <w:lang w:eastAsia="zh-CN"/>
        </w:rPr>
      </w:pPr>
      <w:r w:rsidRPr="007E0EA3">
        <w:rPr>
          <w:rFonts w:ascii="Arial" w:eastAsia="宋体" w:hAnsi="Arial" w:cs="Arial"/>
          <w:lang w:eastAsia="zh-CN"/>
        </w:rPr>
        <w:lastRenderedPageBreak/>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pdcp-Config</w:t>
            </w:r>
            <w:proofErr w:type="spellEnd"/>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pdcp-Config</w:t>
            </w:r>
            <w:proofErr w:type="spellEnd"/>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宋体" w:hAnsi="Arial" w:cs="Arial"/>
          <w:szCs w:val="20"/>
          <w:lang w:eastAsia="zh-CN"/>
        </w:rPr>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w:t>
      </w:r>
      <w:proofErr w:type="gramStart"/>
      <w:r w:rsidR="00976E8F" w:rsidRPr="00D32B9C">
        <w:rPr>
          <w:rFonts w:ascii="Arial" w:hAnsi="Arial" w:cs="Arial"/>
        </w:rPr>
        <w:t>][</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lastRenderedPageBreak/>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pdcp-Config</w:t>
            </w:r>
            <w:proofErr w:type="spellEnd"/>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lastRenderedPageBreak/>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lastRenderedPageBreak/>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pdcp-Config</w:t>
            </w:r>
            <w:proofErr w:type="spellEnd"/>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pdcp-Config</w:t>
            </w:r>
            <w:proofErr w:type="spellEnd"/>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w:t>
              </w:r>
              <w:r>
                <w:lastRenderedPageBreak/>
                <w:t>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pdcp-Config</w:t>
              </w:r>
              <w:proofErr w:type="spellEnd"/>
              <w:r>
                <w:t>;</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lastRenderedPageBreak/>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pdcp-Config</w:t>
            </w:r>
            <w:proofErr w:type="spellEnd"/>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pdcp-Config</w:t>
              </w:r>
              <w:proofErr w:type="spellEnd"/>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lastRenderedPageBreak/>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lastRenderedPageBreak/>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pdcp-Config</w:t>
            </w:r>
            <w:proofErr w:type="spellEnd"/>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pdcp-Config</w:t>
              </w:r>
              <w:proofErr w:type="spellEnd"/>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lastRenderedPageBreak/>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宋体" w:hAnsi="Arial" w:cs="Arial"/>
          <w:bCs/>
          <w:szCs w:val="20"/>
          <w:lang w:val="en-GB" w:eastAsia="zh-CN"/>
        </w:rPr>
      </w:pPr>
      <w:r w:rsidRPr="00D32B9C">
        <w:rPr>
          <w:rFonts w:ascii="Arial" w:eastAsia="宋体" w:hAnsi="Arial" w:cs="Arial"/>
          <w:bCs/>
          <w:szCs w:val="20"/>
          <w:lang w:eastAsia="zh-CN"/>
        </w:rPr>
        <w:lastRenderedPageBreak/>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r w:rsidRPr="00D32B9C">
        <w:rPr>
          <w:rFonts w:ascii="Arial" w:eastAsia="宋体" w:hAnsi="Arial" w:cs="Arial"/>
          <w:bCs/>
          <w:szCs w:val="20"/>
          <w:lang w:eastAsia="zh-CN"/>
        </w:rPr>
        <w:t>CATT</w:t>
      </w:r>
      <w:proofErr w:type="gramStart"/>
      <w:r w:rsidRPr="00D32B9C">
        <w:rPr>
          <w:rFonts w:ascii="Arial" w:eastAsia="宋体" w:hAnsi="Arial" w:cs="Arial"/>
          <w:bCs/>
          <w:szCs w:val="20"/>
          <w:lang w:eastAsia="zh-CN"/>
        </w:rPr>
        <w:t>,VIVO,Nokia</w:t>
      </w:r>
      <w:proofErr w:type="spellEnd"/>
      <w:proofErr w:type="gram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proofErr w:type="gramStart"/>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(i.e. MRB ID can be changed without releasing/adding MRB (delta config))</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BodyText"/>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 xml:space="preserve">on what the "UE configuration" means -- does this mean before starting to process the list, or at any </w:t>
            </w:r>
            <w:r w:rsidRPr="001C24EB">
              <w:rPr>
                <w:rFonts w:ascii="Arial" w:hAnsi="Arial" w:cs="Arial"/>
                <w:lang w:val="en-GB" w:eastAsia="ko-KR"/>
              </w:rPr>
              <w:lastRenderedPageBreak/>
              <w:t>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lastRenderedPageBreak/>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r w:rsidR="00A724F8" w14:paraId="34AB379C" w14:textId="77777777" w:rsidTr="000300D7">
        <w:tc>
          <w:tcPr>
            <w:tcW w:w="2047" w:type="dxa"/>
          </w:tcPr>
          <w:p w14:paraId="1B0A00B4" w14:textId="3CC9C6D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69C9BA47" w14:textId="23DE79D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7AFC1B2B" w14:textId="28F5862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2E4C1C" w14:paraId="513A819F" w14:textId="77777777" w:rsidTr="000300D7">
        <w:tc>
          <w:tcPr>
            <w:tcW w:w="2047" w:type="dxa"/>
          </w:tcPr>
          <w:p w14:paraId="10E9C3DC" w14:textId="4278EE37" w:rsidR="002E4C1C" w:rsidRDefault="002E4C1C"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1741" w:type="dxa"/>
          </w:tcPr>
          <w:p w14:paraId="730B968D" w14:textId="708E76B1" w:rsidR="002E4C1C" w:rsidRDefault="002D4A41" w:rsidP="00A724F8">
            <w:pPr>
              <w:spacing w:after="180"/>
              <w:rPr>
                <w:rFonts w:ascii="Arial" w:eastAsia="MS Mincho" w:hAnsi="Arial" w:cs="Arial" w:hint="eastAsia"/>
                <w:lang w:val="en-GB" w:eastAsia="ja-JP"/>
              </w:rPr>
            </w:pPr>
            <w:r>
              <w:rPr>
                <w:rFonts w:ascii="Arial" w:hAnsi="Arial" w:cs="Arial"/>
                <w:lang w:val="en-GB" w:eastAsia="ko-KR"/>
              </w:rPr>
              <w:t>Option 2,3 or 4</w:t>
            </w:r>
          </w:p>
        </w:tc>
        <w:tc>
          <w:tcPr>
            <w:tcW w:w="4514" w:type="dxa"/>
          </w:tcPr>
          <w:p w14:paraId="1E9B91F1" w14:textId="77777777" w:rsidR="002E4C1C" w:rsidRDefault="002E4C1C" w:rsidP="00A724F8">
            <w:pPr>
              <w:spacing w:after="180"/>
              <w:rPr>
                <w:rFonts w:ascii="Arial" w:eastAsia="MS Mincho" w:hAnsi="Arial" w:cs="Arial" w:hint="eastAsia"/>
                <w:lang w:val="en-GB" w:eastAsia="ja-JP"/>
              </w:rPr>
            </w:pP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TableGrid"/>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A2146B3" w:rsidR="00D66520" w:rsidRDefault="00D66520" w:rsidP="00693C34">
            <w:pPr>
              <w:pStyle w:val="B1"/>
              <w:numPr>
                <w:ilvl w:val="0"/>
                <w:numId w:val="22"/>
              </w:numPr>
              <w:rPr>
                <w:lang w:eastAsia="zh-CN"/>
              </w:rPr>
            </w:pPr>
            <w:r>
              <w:rPr>
                <w:lang w:eastAsia="zh-CN"/>
              </w:rPr>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5F6B59FA" w:rsidR="00D66520" w:rsidRDefault="00D66520" w:rsidP="00693C34">
            <w:pPr>
              <w:pStyle w:val="B1"/>
              <w:numPr>
                <w:ilvl w:val="0"/>
                <w:numId w:val="23"/>
              </w:numPr>
              <w:rPr>
                <w:lang w:eastAsia="zh-CN"/>
              </w:rPr>
            </w:pPr>
            <w:r>
              <w:rPr>
                <w:lang w:eastAsia="zh-CN"/>
              </w:rPr>
              <w:lastRenderedPageBreak/>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1637504B" w:rsidR="00D66520" w:rsidRDefault="00D66520" w:rsidP="00693C34">
            <w:pPr>
              <w:pStyle w:val="B1"/>
              <w:numPr>
                <w:ilvl w:val="0"/>
                <w:numId w:val="24"/>
              </w:numPr>
              <w:rPr>
                <w:lang w:eastAsia="zh-CN"/>
              </w:rPr>
            </w:pPr>
            <w:r>
              <w:rPr>
                <w:lang w:eastAsia="zh-CN"/>
              </w:rPr>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162620ED" w:rsidR="00D66520" w:rsidRDefault="00D66520" w:rsidP="00693C34">
            <w:pPr>
              <w:pStyle w:val="B1"/>
              <w:numPr>
                <w:ilvl w:val="0"/>
                <w:numId w:val="25"/>
              </w:numPr>
            </w:pPr>
            <w:r>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宋体" w:hAnsi="Arial" w:cs="Arial"/>
          <w:szCs w:val="20"/>
          <w:lang w:val="en-GB" w:eastAsia="zh-CN"/>
        </w:rPr>
      </w:pPr>
      <w:r w:rsidRPr="00CB0666">
        <w:rPr>
          <w:rFonts w:ascii="Arial" w:eastAsia="宋体"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r w:rsidR="00A724F8" w14:paraId="64E35186" w14:textId="77777777" w:rsidTr="000300D7">
        <w:tc>
          <w:tcPr>
            <w:tcW w:w="1272" w:type="pct"/>
          </w:tcPr>
          <w:p w14:paraId="55439691" w14:textId="0D630C6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lastRenderedPageBreak/>
              <w:t>K</w:t>
            </w:r>
            <w:r>
              <w:rPr>
                <w:rFonts w:ascii="Arial" w:eastAsia="MS Mincho" w:hAnsi="Arial" w:cs="Arial"/>
                <w:lang w:val="en-GB" w:eastAsia="ja-JP"/>
              </w:rPr>
              <w:t>yocera</w:t>
            </w:r>
          </w:p>
        </w:tc>
        <w:tc>
          <w:tcPr>
            <w:tcW w:w="579" w:type="pct"/>
          </w:tcPr>
          <w:p w14:paraId="1CF4099A" w14:textId="2BDEF78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59211303" w14:textId="23C9B28F"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means, since section </w:t>
            </w:r>
            <w:r w:rsidRPr="003166F1">
              <w:rPr>
                <w:rFonts w:ascii="Arial" w:eastAsia="MS Mincho" w:hAnsi="Arial" w:cs="Arial"/>
                <w:lang w:val="en-GB" w:eastAsia="ja-JP"/>
              </w:rPr>
              <w:t>5.9.3.3</w:t>
            </w:r>
            <w:r>
              <w:rPr>
                <w:rFonts w:ascii="Arial" w:eastAsia="MS Mincho" w:hAnsi="Arial" w:cs="Arial"/>
                <w:lang w:val="en-GB" w:eastAsia="ja-JP"/>
              </w:rPr>
              <w:t xml:space="preserve"> is for </w:t>
            </w:r>
            <w:r w:rsidRPr="003166F1">
              <w:rPr>
                <w:rFonts w:ascii="Arial" w:eastAsia="MS Mincho" w:hAnsi="Arial" w:cs="Arial"/>
                <w:lang w:val="en-GB" w:eastAsia="ja-JP"/>
              </w:rPr>
              <w:t>Broadcast MRB establishment</w:t>
            </w:r>
            <w:r>
              <w:rPr>
                <w:rFonts w:ascii="Arial" w:eastAsia="MS Mincho" w:hAnsi="Arial" w:cs="Arial"/>
                <w:lang w:val="en-GB" w:eastAsia="ja-JP"/>
              </w:rPr>
              <w:t xml:space="preserve">. In addition, we’re wondering why the SDAP entity is related here, i.e., the sentences in section 5.3.5.6.7 for Multicast MRB addition/modification may be reused. </w:t>
            </w:r>
          </w:p>
        </w:tc>
      </w:tr>
      <w:tr w:rsidR="00693C34" w14:paraId="54618BFC" w14:textId="77777777" w:rsidTr="000300D7">
        <w:tc>
          <w:tcPr>
            <w:tcW w:w="1272" w:type="pct"/>
          </w:tcPr>
          <w:p w14:paraId="6E5A2368" w14:textId="328A74A3" w:rsidR="00693C34" w:rsidRDefault="00693C34" w:rsidP="00A724F8">
            <w:pPr>
              <w:spacing w:after="180"/>
              <w:rPr>
                <w:rFonts w:ascii="Arial" w:eastAsia="MS Mincho" w:hAnsi="Arial" w:cs="Arial" w:hint="eastAsia"/>
                <w:lang w:val="en-GB" w:eastAsia="ja-JP"/>
              </w:rPr>
            </w:pPr>
            <w:r>
              <w:rPr>
                <w:rFonts w:ascii="Arial" w:eastAsia="MS Mincho" w:hAnsi="Arial" w:cs="Arial"/>
                <w:lang w:val="en-GB" w:eastAsia="ja-JP"/>
              </w:rPr>
              <w:t>X</w:t>
            </w:r>
            <w:r>
              <w:rPr>
                <w:rFonts w:eastAsiaTheme="minorEastAsia"/>
                <w:szCs w:val="20"/>
                <w:lang w:val="en-GB" w:eastAsia="zh-CN"/>
              </w:rPr>
              <w:t>iaomi</w:t>
            </w:r>
          </w:p>
        </w:tc>
        <w:tc>
          <w:tcPr>
            <w:tcW w:w="579" w:type="pct"/>
          </w:tcPr>
          <w:p w14:paraId="130D3216" w14:textId="4C52C25C" w:rsidR="00693C34" w:rsidRDefault="00693C34"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149" w:type="pct"/>
          </w:tcPr>
          <w:p w14:paraId="7C473FA5" w14:textId="77777777" w:rsidR="00693C34" w:rsidRDefault="00693C34" w:rsidP="00A724F8">
            <w:pPr>
              <w:spacing w:after="180"/>
              <w:rPr>
                <w:rFonts w:ascii="Arial" w:eastAsia="MS Mincho" w:hAnsi="Arial" w:cs="Arial" w:hint="eastAsia"/>
                <w:lang w:val="en-GB" w:eastAsia="ja-JP"/>
              </w:rPr>
            </w:pP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TableGrid"/>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14:paraId="1E623E05" w14:textId="77777777"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 DRX-</w:t>
            </w:r>
            <w:proofErr w:type="spellStart"/>
            <w:r>
              <w:t>Config</w:t>
            </w:r>
            <w:proofErr w:type="spellEnd"/>
            <w:r>
              <w:t xml:space="preserve">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14:paraId="46DA03B7" w14:textId="77777777" w:rsidR="00D66520" w:rsidRDefault="00D66520">
            <w:pPr>
              <w:pStyle w:val="PL"/>
            </w:pPr>
            <w:r>
              <w:lastRenderedPageBreak/>
              <w:t xml:space="preserve">    tag-</w:t>
            </w:r>
            <w:proofErr w:type="spellStart"/>
            <w:r>
              <w:t>Config</w:t>
            </w:r>
            <w:proofErr w:type="spellEnd"/>
            <w:r>
              <w:t xml:space="preserve">                          TAG-</w:t>
            </w:r>
            <w:proofErr w:type="spellStart"/>
            <w:r>
              <w:t>Config</w:t>
            </w:r>
            <w:proofErr w:type="spellEnd"/>
            <w:r>
              <w:t xml:space="preserve">                                                      OPTIONAL,   -- Need M</w:t>
            </w:r>
          </w:p>
          <w:p w14:paraId="34CD6617" w14:textId="77777777"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 PHR-</w:t>
            </w:r>
            <w:proofErr w:type="spellStart"/>
            <w:r>
              <w:t>Config</w:t>
            </w:r>
            <w:proofErr w:type="spellEnd"/>
            <w:r>
              <w:t xml:space="preserve">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lastRenderedPageBreak/>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proofErr w:type="spellStart"/>
            <w:ins w:id="196" w:author="Huawei, HiSilicon" w:date="2022-04-27T14:49:00Z">
              <w:r>
                <w:t>MBS-</w:t>
              </w:r>
            </w:ins>
            <w:ins w:id="197" w:author="Huawei, HiSilicon" w:date="2022-04-27T14:55:00Z">
              <w:r>
                <w:t>RNTI-SpecificConfigId</w:t>
              </w:r>
            </w:ins>
            <w:ins w:id="198" w:author="Huawei, HiSilicon" w:date="2022-04-27T14:41:00Z">
              <w:r>
                <w:t>-r17</w:t>
              </w:r>
            </w:ins>
            <w:proofErr w:type="spellEnd"/>
            <w:ins w:id="199" w:author="Huawei, HiSilicon" w:date="2022-04-27T14:45:00Z">
              <w:r>
                <w:t>;</w:t>
              </w:r>
            </w:ins>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lastRenderedPageBreak/>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r>
                <w:t>SpecificConfigId</w:t>
              </w:r>
              <w:proofErr w:type="spellEnd"/>
              <w:r>
                <w:t xml:space="preserve">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宋体"/>
                <w:lang w:val="en-GB" w:eastAsia="zh-CN"/>
              </w:rPr>
            </w:pPr>
            <w:ins w:id="239"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BodyText"/>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TableGrid"/>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lastRenderedPageBreak/>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lastRenderedPageBreak/>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r w:rsidR="00A724F8" w14:paraId="09DD44E0" w14:textId="77777777" w:rsidTr="007B5114">
        <w:tc>
          <w:tcPr>
            <w:tcW w:w="1185" w:type="pct"/>
          </w:tcPr>
          <w:p w14:paraId="5EE11425" w14:textId="698CD5C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7BCEABC0" w14:textId="5AF13A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429FDC8F" w14:textId="77777777" w:rsidR="00A724F8" w:rsidRDefault="00A724F8" w:rsidP="00A724F8">
            <w:pPr>
              <w:spacing w:after="180"/>
              <w:rPr>
                <w:rFonts w:ascii="Arial" w:eastAsiaTheme="minorEastAsia" w:hAnsi="Arial" w:cs="Arial"/>
                <w:lang w:val="en-GB" w:eastAsia="zh-CN"/>
              </w:rPr>
            </w:pPr>
          </w:p>
        </w:tc>
      </w:tr>
      <w:tr w:rsidR="007C1897" w14:paraId="05378054" w14:textId="77777777" w:rsidTr="007B5114">
        <w:tc>
          <w:tcPr>
            <w:tcW w:w="1185" w:type="pct"/>
          </w:tcPr>
          <w:p w14:paraId="2134926A" w14:textId="38B1D126" w:rsidR="007C1897" w:rsidRDefault="007C1897"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753" w:type="pct"/>
          </w:tcPr>
          <w:p w14:paraId="78E1A946" w14:textId="0538E312" w:rsidR="007C1897" w:rsidRDefault="007C1897"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062" w:type="pct"/>
          </w:tcPr>
          <w:p w14:paraId="0427C830" w14:textId="77777777" w:rsidR="007C1897" w:rsidRDefault="007C1897" w:rsidP="00A724F8">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宋体" w:hAnsi="Arial" w:cs="Arial"/>
          <w:szCs w:val="20"/>
          <w:lang w:eastAsia="zh-CN"/>
        </w:rPr>
      </w:pPr>
      <w:r>
        <w:rPr>
          <w:rFonts w:ascii="Arial" w:eastAsia="宋体" w:hAnsi="Arial" w:cs="Arial" w:hint="eastAsia"/>
          <w:szCs w:val="20"/>
          <w:lang w:eastAsia="zh-CN"/>
        </w:rPr>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宋体" w:hAnsi="Arial" w:cs="Arial"/>
          <w:szCs w:val="20"/>
          <w:lang w:eastAsia="zh-CN"/>
        </w:rPr>
      </w:pPr>
      <w:r w:rsidRPr="00CE6702">
        <w:rPr>
          <w:rFonts w:ascii="Arial" w:eastAsia="宋体" w:hAnsi="Arial" w:cs="Arial"/>
          <w:szCs w:val="20"/>
          <w:lang w:eastAsia="zh-CN"/>
        </w:rPr>
        <w:lastRenderedPageBreak/>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193B5D67" w:rsidR="00A724F8" w:rsidRDefault="00A724F8" w:rsidP="0077372E">
            <w:pPr>
              <w:spacing w:after="180"/>
              <w:rPr>
                <w:rFonts w:ascii="Arial" w:eastAsiaTheme="minorEastAsia" w:hAnsi="Arial" w:cs="Arial"/>
                <w:lang w:val="en-GB" w:eastAsia="zh-CN"/>
              </w:rPr>
            </w:pPr>
          </w:p>
        </w:tc>
      </w:tr>
      <w:tr w:rsidR="00A724F8" w14:paraId="7D99DF9B" w14:textId="77777777" w:rsidTr="00472C9D">
        <w:tc>
          <w:tcPr>
            <w:tcW w:w="1258" w:type="pct"/>
          </w:tcPr>
          <w:p w14:paraId="68FC260C" w14:textId="27DB6033" w:rsidR="00A724F8" w:rsidRDefault="00A724F8" w:rsidP="00A724F8">
            <w:pPr>
              <w:spacing w:after="180"/>
              <w:rPr>
                <w:rFonts w:ascii="Arial" w:eastAsia="宋体"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2C4C79E5" w14:textId="2606562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CED1060" w14:textId="5C22DC0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as long as any additional specification change is not required. </w:t>
            </w:r>
          </w:p>
        </w:tc>
      </w:tr>
      <w:tr w:rsidR="00372D16" w14:paraId="5AC55AE1" w14:textId="77777777" w:rsidTr="00472C9D">
        <w:tc>
          <w:tcPr>
            <w:tcW w:w="1258" w:type="pct"/>
          </w:tcPr>
          <w:p w14:paraId="2E46A271" w14:textId="498B3CA2" w:rsidR="00372D16" w:rsidRDefault="00372D16"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606" w:type="pct"/>
          </w:tcPr>
          <w:p w14:paraId="66D29480" w14:textId="3676776E" w:rsidR="00372D16" w:rsidRDefault="00372D16"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136" w:type="pct"/>
          </w:tcPr>
          <w:p w14:paraId="3797EF55" w14:textId="77777777" w:rsidR="00372D16" w:rsidRDefault="00372D16" w:rsidP="00A724F8">
            <w:pPr>
              <w:spacing w:after="180"/>
              <w:rPr>
                <w:rFonts w:ascii="Arial" w:eastAsia="MS Mincho" w:hAnsi="Arial" w:cs="Arial" w:hint="eastAsia"/>
                <w:lang w:val="en-GB" w:eastAsia="ja-JP"/>
              </w:rPr>
            </w:pP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CommentText"/>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CommentText"/>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r w:rsidR="00A724F8" w14:paraId="2BFCF191" w14:textId="77777777" w:rsidTr="000300D7">
        <w:tc>
          <w:tcPr>
            <w:tcW w:w="1292" w:type="pct"/>
          </w:tcPr>
          <w:p w14:paraId="6295DAA9" w14:textId="27D7BF7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29F269CD" w14:textId="1AD9DAA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53D1A03C" w14:textId="77777777" w:rsidR="00A724F8" w:rsidRDefault="00A724F8" w:rsidP="00A724F8">
            <w:pPr>
              <w:spacing w:after="180"/>
              <w:rPr>
                <w:rFonts w:eastAsiaTheme="minorEastAsia"/>
                <w:lang w:eastAsia="zh-CN"/>
              </w:rPr>
            </w:pPr>
          </w:p>
        </w:tc>
      </w:tr>
      <w:tr w:rsidR="00DF1BFB" w14:paraId="6E28308D" w14:textId="77777777" w:rsidTr="000300D7">
        <w:tc>
          <w:tcPr>
            <w:tcW w:w="1292" w:type="pct"/>
          </w:tcPr>
          <w:p w14:paraId="4BC1C643" w14:textId="79232E53" w:rsidR="00DF1BFB" w:rsidRDefault="00DF1BFB"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63DFD27A" w14:textId="0A898916" w:rsidR="00DF1BFB" w:rsidRDefault="00DF1BFB"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169" w:type="pct"/>
          </w:tcPr>
          <w:p w14:paraId="1C9A7FDE" w14:textId="77777777" w:rsidR="00DF1BFB" w:rsidRDefault="00DF1BFB" w:rsidP="00A724F8">
            <w:pPr>
              <w:spacing w:after="180"/>
              <w:rPr>
                <w:rFonts w:eastAsiaTheme="minorEastAsia"/>
                <w:lang w:eastAsia="zh-CN"/>
              </w:rPr>
            </w:pPr>
          </w:p>
        </w:tc>
      </w:tr>
    </w:tbl>
    <w:p w14:paraId="046D23F4" w14:textId="77777777" w:rsidR="00D66520"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proofErr w:type="gramStart"/>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lastRenderedPageBreak/>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r w:rsidR="00A724F8" w14:paraId="360A17BA" w14:textId="77777777" w:rsidTr="000300D7">
        <w:tc>
          <w:tcPr>
            <w:tcW w:w="1292" w:type="pct"/>
          </w:tcPr>
          <w:p w14:paraId="7C90EC02" w14:textId="6C035B1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EBAF18D" w14:textId="57C9CE2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44D18C8F" w14:textId="73F7924D"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specify additional priority information between broadcast and multicast, etc. </w:t>
            </w:r>
          </w:p>
        </w:tc>
      </w:tr>
      <w:tr w:rsidR="00BA3EBD" w14:paraId="1C7778BB" w14:textId="77777777" w:rsidTr="000300D7">
        <w:tc>
          <w:tcPr>
            <w:tcW w:w="1292" w:type="pct"/>
          </w:tcPr>
          <w:p w14:paraId="48A8EBB1" w14:textId="4CDD577E" w:rsidR="00BA3EBD" w:rsidRDefault="00BA3EBD"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1366D34C" w14:textId="5EFE1C73" w:rsidR="00BA3EBD" w:rsidRDefault="00BA3EBD" w:rsidP="00A724F8">
            <w:pPr>
              <w:spacing w:after="180"/>
              <w:rPr>
                <w:rFonts w:ascii="Arial" w:eastAsia="MS Mincho" w:hAnsi="Arial" w:cs="Arial" w:hint="eastAsia"/>
                <w:lang w:val="en-GB" w:eastAsia="ja-JP"/>
              </w:rPr>
            </w:pPr>
            <w:r>
              <w:rPr>
                <w:rFonts w:ascii="Arial" w:eastAsia="MS Mincho" w:hAnsi="Arial" w:cs="Arial"/>
                <w:lang w:val="en-GB" w:eastAsia="ja-JP"/>
              </w:rPr>
              <w:t>No</w:t>
            </w:r>
            <w:r w:rsidR="009E1F6B">
              <w:rPr>
                <w:rFonts w:ascii="Arial" w:eastAsia="MS Mincho" w:hAnsi="Arial" w:cs="Arial"/>
                <w:lang w:val="en-GB" w:eastAsia="ja-JP"/>
              </w:rPr>
              <w:t xml:space="preserve"> strong view</w:t>
            </w:r>
          </w:p>
        </w:tc>
        <w:tc>
          <w:tcPr>
            <w:tcW w:w="3169" w:type="pct"/>
          </w:tcPr>
          <w:p w14:paraId="6AC4D6F6" w14:textId="783270F3" w:rsidR="00BA3EBD" w:rsidRDefault="00BA3EBD" w:rsidP="00A724F8">
            <w:pPr>
              <w:spacing w:after="180"/>
              <w:rPr>
                <w:rFonts w:ascii="Arial" w:eastAsia="MS Mincho" w:hAnsi="Arial" w:cs="Arial" w:hint="eastAsia"/>
                <w:lang w:val="en-GB" w:eastAsia="ja-JP"/>
              </w:rPr>
            </w:pPr>
          </w:p>
        </w:tc>
      </w:tr>
    </w:tbl>
    <w:p w14:paraId="48F58670" w14:textId="77777777" w:rsidR="00D66520" w:rsidRDefault="00D66520" w:rsidP="00D66520">
      <w:pPr>
        <w:pStyle w:val="Doc-text2"/>
        <w:ind w:left="0" w:firstLine="0"/>
        <w:rPr>
          <w:rFonts w:eastAsia="宋体"/>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BodyText"/>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xml:space="preserve">. MBS session needs to be clarified, e.g. the first MRB of a MBS session is established, </w:t>
            </w:r>
            <w:proofErr w:type="gramStart"/>
            <w:r>
              <w:rPr>
                <w:rFonts w:ascii="Arial" w:eastAsia="宋体" w:hAnsi="Arial" w:cs="Arial"/>
                <w:lang w:val="en-GB" w:eastAsia="zh-CN"/>
              </w:rPr>
              <w:t>the</w:t>
            </w:r>
            <w:proofErr w:type="gramEnd"/>
            <w:r>
              <w:rPr>
                <w:rFonts w:ascii="Arial" w:eastAsia="宋体" w:hAnsi="Arial" w:cs="Arial"/>
                <w:lang w:val="en-GB" w:eastAsia="zh-CN"/>
              </w:rPr>
              <w:t xml:space="preserv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宋体" w:hAnsi="Arial" w:cs="Arial" w:hint="eastAsia"/>
                <w:lang w:val="en-GB" w:eastAsia="zh-CN"/>
              </w:rPr>
              <w:t>It</w:t>
            </w:r>
            <w:r>
              <w:rPr>
                <w:rFonts w:ascii="Arial" w:eastAsia="宋体" w:hAnsi="Arial" w:cs="Arial"/>
                <w:lang w:val="en-GB" w:eastAsia="zh-CN"/>
              </w:rPr>
              <w:t xml:space="preserve"> </w:t>
            </w:r>
            <w:r>
              <w:rPr>
                <w:rFonts w:ascii="Arial" w:eastAsia="宋体" w:hAnsi="Arial" w:cs="Arial" w:hint="eastAsia"/>
                <w:lang w:val="en-GB" w:eastAsia="zh-CN"/>
              </w:rPr>
              <w:t>i</w:t>
            </w:r>
            <w:r>
              <w:rPr>
                <w:rFonts w:ascii="Arial" w:eastAsia="宋体" w:hAnsi="Arial" w:cs="Arial"/>
                <w:lang w:val="en-GB" w:eastAsia="zh-CN"/>
              </w:rPr>
              <w:t>s ok</w:t>
            </w:r>
            <w:r>
              <w:rPr>
                <w:rFonts w:ascii="Arial" w:eastAsia="宋体" w:hAnsi="Arial" w:cs="Arial" w:hint="eastAsia"/>
                <w:lang w:val="en-GB" w:eastAsia="zh-CN"/>
              </w:rPr>
              <w:t xml:space="preserve"> </w:t>
            </w:r>
            <w:r>
              <w:rPr>
                <w:rFonts w:ascii="Arial" w:eastAsia="宋体"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宋体" w:hAnsi="Arial" w:cs="Arial"/>
                <w:lang w:val="en-GB" w:eastAsia="zh-CN"/>
              </w:rPr>
            </w:pPr>
          </w:p>
        </w:tc>
      </w:tr>
      <w:tr w:rsidR="00A724F8" w14:paraId="5770D102" w14:textId="77777777" w:rsidTr="007B5114">
        <w:tc>
          <w:tcPr>
            <w:tcW w:w="1185" w:type="pct"/>
          </w:tcPr>
          <w:p w14:paraId="679E7E12" w14:textId="4FAD67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46575F6A" w14:textId="4A577C1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20F44E69" w14:textId="77777777" w:rsidR="00A724F8" w:rsidRDefault="00A724F8" w:rsidP="00A724F8">
            <w:pPr>
              <w:spacing w:after="180"/>
              <w:rPr>
                <w:rFonts w:ascii="Arial" w:eastAsia="宋体" w:hAnsi="Arial" w:cs="Arial"/>
                <w:lang w:val="en-GB" w:eastAsia="zh-CN"/>
              </w:rPr>
            </w:pPr>
          </w:p>
        </w:tc>
      </w:tr>
      <w:tr w:rsidR="00804E21" w14:paraId="64294C7C" w14:textId="77777777" w:rsidTr="007B5114">
        <w:tc>
          <w:tcPr>
            <w:tcW w:w="1185" w:type="pct"/>
          </w:tcPr>
          <w:p w14:paraId="572BF77F" w14:textId="56E4481A" w:rsidR="00804E21" w:rsidRDefault="00804E21"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753" w:type="pct"/>
          </w:tcPr>
          <w:p w14:paraId="4CC2AF42" w14:textId="354178B6" w:rsidR="00804E21" w:rsidRDefault="00804E21"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062" w:type="pct"/>
          </w:tcPr>
          <w:p w14:paraId="63CA54EF" w14:textId="77777777" w:rsidR="00804E21" w:rsidRDefault="00804E21" w:rsidP="00A724F8">
            <w:pPr>
              <w:spacing w:after="180"/>
              <w:rPr>
                <w:rFonts w:ascii="Arial" w:eastAsia="宋体" w:hAnsi="Arial" w:cs="Arial"/>
                <w:lang w:val="en-GB" w:eastAsia="zh-CN"/>
              </w:rPr>
            </w:pP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lastRenderedPageBreak/>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宋体"/>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TableGrid"/>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r w:rsidR="00A724F8" w14:paraId="4BAD5FE2" w14:textId="77777777" w:rsidTr="00CA12A8">
        <w:tc>
          <w:tcPr>
            <w:tcW w:w="1292" w:type="pct"/>
          </w:tcPr>
          <w:p w14:paraId="0F63BD41" w14:textId="4F3DA2D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0601346" w14:textId="0A9DFC7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0D021CD" w14:textId="77777777" w:rsidR="00A724F8" w:rsidRDefault="00A724F8" w:rsidP="00A724F8">
            <w:pPr>
              <w:spacing w:after="180"/>
              <w:rPr>
                <w:rFonts w:ascii="Arial" w:hAnsi="Arial" w:cs="Arial"/>
                <w:lang w:val="en-GB" w:eastAsia="ko-KR"/>
              </w:rPr>
            </w:pPr>
          </w:p>
        </w:tc>
      </w:tr>
      <w:tr w:rsidR="00B07549" w14:paraId="3AB28143" w14:textId="77777777" w:rsidTr="00CA12A8">
        <w:tc>
          <w:tcPr>
            <w:tcW w:w="1292" w:type="pct"/>
          </w:tcPr>
          <w:p w14:paraId="4B652F32" w14:textId="07DF1415" w:rsidR="00B07549" w:rsidRDefault="00B07549"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03D077D2" w14:textId="2C0DC4A6" w:rsidR="00B07549" w:rsidRDefault="00B07549"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169" w:type="pct"/>
          </w:tcPr>
          <w:p w14:paraId="6F9177EC" w14:textId="77777777" w:rsidR="00B07549" w:rsidRDefault="00B07549" w:rsidP="00A724F8">
            <w:pPr>
              <w:spacing w:after="180"/>
              <w:rPr>
                <w:rFonts w:ascii="Arial" w:hAnsi="Arial" w:cs="Arial"/>
                <w:lang w:val="en-GB" w:eastAsia="ko-KR"/>
              </w:rPr>
            </w:pPr>
          </w:p>
        </w:tc>
      </w:tr>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Heading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BodyText"/>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proofErr w:type="gramStart"/>
            <w:r>
              <w:rPr>
                <w:iCs/>
                <w:lang w:val="en-US" w:eastAsia="zh-CN"/>
              </w:rPr>
              <w:t>change</w:t>
            </w:r>
            <w:proofErr w:type="gramEnd"/>
            <w:r>
              <w:rPr>
                <w:iCs/>
                <w:lang w:val="en-US" w:eastAsia="zh-CN"/>
              </w:rPr>
              <w:t xml:space="preserv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config.</w:t>
            </w:r>
          </w:p>
          <w:p w14:paraId="39532978" w14:textId="77777777" w:rsidR="00D66520" w:rsidRDefault="00D66520">
            <w:pPr>
              <w:spacing w:after="0"/>
              <w:rPr>
                <w:rFonts w:ascii="Arial" w:eastAsia="宋体" w:hAnsi="Arial" w:cs="Arial"/>
                <w:lang w:val="en-GB" w:eastAsia="zh-CN"/>
              </w:rPr>
            </w:pPr>
            <w:r>
              <w:rPr>
                <w:lang w:eastAsia="zh-CN"/>
              </w:rPr>
              <w:lastRenderedPageBreak/>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宋体" w:hAnsi="Arial" w:cs="Arial"/>
          <w:szCs w:val="20"/>
          <w:lang w:eastAsia="zh-CN"/>
        </w:rPr>
      </w:pPr>
      <w:r w:rsidRPr="0075179C">
        <w:rPr>
          <w:rFonts w:ascii="Arial" w:eastAsia="宋体" w:hAnsi="Arial" w:cs="Arial"/>
          <w:szCs w:val="20"/>
          <w:lang w:eastAsia="zh-CN"/>
        </w:rPr>
        <w:lastRenderedPageBreak/>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TableGrid"/>
        <w:tblW w:w="5000" w:type="pct"/>
        <w:tblLook w:val="04A0" w:firstRow="1" w:lastRow="0" w:firstColumn="1" w:lastColumn="0" w:noHBand="0" w:noVBand="1"/>
      </w:tblPr>
      <w:tblGrid>
        <w:gridCol w:w="2073"/>
        <w:gridCol w:w="1039"/>
        <w:gridCol w:w="5190"/>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2:No</w:t>
            </w:r>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3:No</w:t>
            </w:r>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4:No</w:t>
            </w:r>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w:t>
            </w:r>
            <w:proofErr w:type="spellStart"/>
            <w:r w:rsidRPr="00356CCE">
              <w:rPr>
                <w:rFonts w:eastAsia="宋体" w:cs="Arial" w:hint="eastAsia"/>
                <w:lang w:val="en-US" w:eastAsia="zh-CN"/>
              </w:rPr>
              <w:t>Tx</w:t>
            </w:r>
            <w:proofErr w:type="spellEnd"/>
            <w:r w:rsidRPr="00356CCE">
              <w:rPr>
                <w:rFonts w:eastAsia="宋体" w:cs="Arial" w:hint="eastAsia"/>
                <w:lang w:val="en-US" w:eastAsia="zh-CN"/>
              </w:rPr>
              <w:t>-</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proofErr w:type="gramStart"/>
            <w:r w:rsidRPr="00356CCE">
              <w:rPr>
                <w:rFonts w:ascii="Arial" w:eastAsia="宋体" w:hAnsi="Arial" w:cs="Arial"/>
                <w:szCs w:val="20"/>
                <w:lang w:eastAsia="zh-CN"/>
              </w:rPr>
              <w:t>change</w:t>
            </w:r>
            <w:proofErr w:type="gramEnd"/>
            <w:r w:rsidRPr="00356CCE">
              <w:rPr>
                <w:rFonts w:ascii="Arial" w:eastAsia="宋体" w:hAnsi="Arial" w:cs="Arial"/>
                <w:szCs w:val="20"/>
                <w:lang w:eastAsia="zh-CN"/>
              </w:rPr>
              <w:t xml:space="preserv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0300D7">
        <w:tc>
          <w:tcPr>
            <w:tcW w:w="1292"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31B4AC88" w14:textId="77777777" w:rsidR="007B5114" w:rsidRDefault="007B5114" w:rsidP="007B5114">
            <w:pPr>
              <w:spacing w:after="180"/>
              <w:rPr>
                <w:rFonts w:ascii="Arial" w:eastAsiaTheme="minorEastAsia" w:hAnsi="Arial" w:cs="Arial"/>
                <w:b/>
                <w:lang w:val="en-GB" w:eastAsia="zh-CN"/>
              </w:rPr>
            </w:pPr>
          </w:p>
        </w:tc>
        <w:tc>
          <w:tcPr>
            <w:tcW w:w="3169"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0300D7">
        <w:tc>
          <w:tcPr>
            <w:tcW w:w="1292" w:type="pct"/>
          </w:tcPr>
          <w:p w14:paraId="26DAD558" w14:textId="30B32441" w:rsidR="002F1D54" w:rsidRDefault="002F1D54" w:rsidP="002F1D54">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69"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0300D7">
        <w:tc>
          <w:tcPr>
            <w:tcW w:w="1292" w:type="pct"/>
          </w:tcPr>
          <w:p w14:paraId="4922A5BB" w14:textId="4E605E56"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539" w:type="pct"/>
          </w:tcPr>
          <w:p w14:paraId="513CBFEA" w14:textId="77777777" w:rsidR="00D579E1" w:rsidRDefault="00D579E1" w:rsidP="00D579E1">
            <w:pPr>
              <w:spacing w:after="180"/>
              <w:rPr>
                <w:rFonts w:ascii="Arial" w:hAnsi="Arial" w:cs="Arial"/>
                <w:lang w:val="en-GB" w:eastAsia="ko-KR"/>
              </w:rPr>
            </w:pPr>
          </w:p>
        </w:tc>
        <w:tc>
          <w:tcPr>
            <w:tcW w:w="3169"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724F8" w14:paraId="58438B21" w14:textId="77777777" w:rsidTr="000300D7">
        <w:tc>
          <w:tcPr>
            <w:tcW w:w="1292" w:type="pct"/>
          </w:tcPr>
          <w:p w14:paraId="3DD179D1" w14:textId="686A1F7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283B0A96" w14:textId="4A46B854"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7C11F727" w14:textId="161A580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8A6CEA" w14:paraId="1FF410B4" w14:textId="77777777" w:rsidTr="000300D7">
        <w:tc>
          <w:tcPr>
            <w:tcW w:w="1292" w:type="pct"/>
          </w:tcPr>
          <w:p w14:paraId="6AFC0F62" w14:textId="24DF1398" w:rsidR="008A6CEA" w:rsidRDefault="008A6CEA"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62E71910" w14:textId="2FAA5796" w:rsidR="008A6CEA" w:rsidRDefault="008A6CEA" w:rsidP="00A724F8">
            <w:pPr>
              <w:spacing w:after="180"/>
              <w:rPr>
                <w:rFonts w:ascii="Arial" w:eastAsia="MS Mincho" w:hAnsi="Arial" w:cs="Arial" w:hint="eastAsia"/>
                <w:lang w:val="en-GB" w:eastAsia="ja-JP"/>
              </w:rPr>
            </w:pPr>
            <w:r>
              <w:rPr>
                <w:rFonts w:ascii="Arial" w:eastAsia="MS Mincho" w:hAnsi="Arial" w:cs="Arial"/>
                <w:lang w:val="en-GB" w:eastAsia="ja-JP"/>
              </w:rPr>
              <w:t>See comment</w:t>
            </w:r>
          </w:p>
        </w:tc>
        <w:tc>
          <w:tcPr>
            <w:tcW w:w="3169" w:type="pct"/>
          </w:tcPr>
          <w:p w14:paraId="6525CF7E" w14:textId="77777777"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Open for Change 3.</w:t>
            </w:r>
          </w:p>
          <w:p w14:paraId="56B95B65" w14:textId="3F17CBE1" w:rsidR="008A6CEA" w:rsidRDefault="008A6CEA" w:rsidP="00A724F8">
            <w:pPr>
              <w:spacing w:after="180"/>
              <w:rPr>
                <w:rFonts w:ascii="Arial" w:eastAsia="MS Mincho" w:hAnsi="Arial" w:cs="Arial" w:hint="eastAsia"/>
                <w:lang w:val="en-GB" w:eastAsia="ja-JP"/>
              </w:rPr>
            </w:pPr>
            <w:r>
              <w:rPr>
                <w:rFonts w:ascii="Arial" w:eastAsia="MS Mincho" w:hAnsi="Arial" w:cs="Arial"/>
                <w:lang w:val="en-GB" w:eastAsia="ja-JP"/>
              </w:rPr>
              <w:t>Disagree with other changes.</w:t>
            </w:r>
          </w:p>
        </w:tc>
      </w:tr>
    </w:tbl>
    <w:p w14:paraId="752F13BE" w14:textId="77777777" w:rsidR="00D66520" w:rsidRDefault="00D66520" w:rsidP="00D66520">
      <w:pPr>
        <w:pStyle w:val="Doc-text2"/>
        <w:ind w:left="0" w:firstLine="0"/>
        <w:rPr>
          <w:rFonts w:eastAsia="宋体"/>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TableGrid"/>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t>//TS 36.304</w:t>
            </w:r>
          </w:p>
          <w:p w14:paraId="4BC583F0" w14:textId="77777777"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w:t>
            </w:r>
            <w:r>
              <w:rPr>
                <w:lang w:eastAsia="zh-CN"/>
              </w:rPr>
              <w:lastRenderedPageBreak/>
              <w:t xml:space="preserve">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lastRenderedPageBreak/>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lastRenderedPageBreak/>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r w:rsidR="00A724F8" w14:paraId="4B7A4D52" w14:textId="77777777" w:rsidTr="000300D7">
        <w:tc>
          <w:tcPr>
            <w:tcW w:w="1292" w:type="pct"/>
          </w:tcPr>
          <w:p w14:paraId="7D84A077" w14:textId="57DA6197"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40D0371" w14:textId="6FDEBD0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249FCF6" w14:textId="4F061027"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995505" w14:paraId="1A81DEE1" w14:textId="77777777" w:rsidTr="000300D7">
        <w:tc>
          <w:tcPr>
            <w:tcW w:w="1292" w:type="pct"/>
          </w:tcPr>
          <w:p w14:paraId="473DB868" w14:textId="0D7E73A1" w:rsidR="00995505" w:rsidRDefault="00995505"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25D85329" w14:textId="6F6A9743" w:rsidR="00995505" w:rsidRDefault="00995505" w:rsidP="00A724F8">
            <w:pPr>
              <w:spacing w:after="180"/>
              <w:rPr>
                <w:rFonts w:ascii="Arial" w:eastAsia="MS Mincho" w:hAnsi="Arial" w:cs="Arial" w:hint="eastAsia"/>
                <w:lang w:val="en-GB" w:eastAsia="ja-JP"/>
              </w:rPr>
            </w:pPr>
            <w:r>
              <w:rPr>
                <w:rFonts w:ascii="Arial" w:eastAsia="MS Mincho" w:hAnsi="Arial" w:cs="Arial"/>
                <w:lang w:val="en-GB" w:eastAsia="ja-JP"/>
              </w:rPr>
              <w:t>Yes</w:t>
            </w:r>
          </w:p>
        </w:tc>
        <w:tc>
          <w:tcPr>
            <w:tcW w:w="3169" w:type="pct"/>
          </w:tcPr>
          <w:p w14:paraId="76FB1C84" w14:textId="77777777" w:rsidR="00995505" w:rsidRDefault="00995505" w:rsidP="00A724F8">
            <w:pPr>
              <w:spacing w:after="180"/>
              <w:rPr>
                <w:rFonts w:ascii="Arial" w:eastAsia="MS Mincho" w:hAnsi="Arial" w:cs="Arial"/>
                <w:lang w:val="en-GB" w:eastAsia="ja-JP"/>
              </w:rPr>
            </w:pP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lastRenderedPageBreak/>
        <w:t>There is no additional TS impact on stopping frequency prioritization.</w:t>
      </w:r>
    </w:p>
    <w:p w14:paraId="11E689B5" w14:textId="77777777" w:rsidR="00354320" w:rsidRPr="00001812" w:rsidRDefault="00354320" w:rsidP="00354320">
      <w:pPr>
        <w:pStyle w:val="BodyText"/>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0300D7">
        <w:tc>
          <w:tcPr>
            <w:tcW w:w="1292" w:type="pct"/>
          </w:tcPr>
          <w:p w14:paraId="5C81D846" w14:textId="05806704"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169" w:type="pct"/>
          </w:tcPr>
          <w:p w14:paraId="12505FF0" w14:textId="77777777" w:rsidR="00F26211" w:rsidRDefault="00F26211" w:rsidP="00F26211">
            <w:pPr>
              <w:spacing w:after="180"/>
              <w:rPr>
                <w:rFonts w:ascii="Arial" w:hAnsi="Arial" w:cs="Arial"/>
                <w:lang w:val="en-GB" w:eastAsia="ko-KR"/>
              </w:rPr>
            </w:pPr>
          </w:p>
        </w:tc>
      </w:tr>
      <w:tr w:rsidR="00A724F8" w14:paraId="037138A8" w14:textId="77777777" w:rsidTr="000300D7">
        <w:tc>
          <w:tcPr>
            <w:tcW w:w="1292" w:type="pct"/>
          </w:tcPr>
          <w:p w14:paraId="6EA52E13" w14:textId="267BB65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1E59014" w14:textId="730FBD9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6ED52ECC" w14:textId="3DE91F59" w:rsidR="00A724F8" w:rsidRDefault="00A724F8" w:rsidP="00A724F8">
            <w:pPr>
              <w:spacing w:after="180"/>
              <w:rPr>
                <w:rFonts w:ascii="Arial" w:hAnsi="Arial" w:cs="Arial"/>
                <w:lang w:val="en-GB" w:eastAsia="ko-KR"/>
              </w:rPr>
            </w:pPr>
            <w:r>
              <w:rPr>
                <w:rFonts w:ascii="Arial" w:hAnsi="Arial" w:cs="Arial"/>
                <w:lang w:val="en-GB" w:eastAsia="ko-KR"/>
              </w:rPr>
              <w:t>We</w:t>
            </w:r>
            <w:r w:rsidRPr="007E6D81">
              <w:rPr>
                <w:rFonts w:ascii="Arial" w:hAnsi="Arial" w:cs="Arial"/>
                <w:lang w:val="en-GB" w:eastAsia="ko-KR"/>
              </w:rPr>
              <w:t xml:space="preserve"> think the current specification already covers P1, i.e., “</w:t>
            </w:r>
            <w:r w:rsidRPr="007E6D81">
              <w:rPr>
                <w:rFonts w:ascii="Arial" w:hAnsi="Arial" w:cs="Arial"/>
                <w:i/>
                <w:iCs/>
                <w:lang w:val="en-GB" w:eastAsia="ko-KR"/>
              </w:rPr>
              <w:t xml:space="preserve">If the MBS broadcast capable UE is receiving or interested to receive an MBS broadcast service(s) and </w:t>
            </w:r>
            <w:r w:rsidRPr="007E6D81">
              <w:rPr>
                <w:rFonts w:ascii="Arial" w:hAnsi="Arial" w:cs="Arial"/>
                <w:i/>
                <w:iCs/>
                <w:u w:val="single"/>
                <w:lang w:val="en-GB" w:eastAsia="ko-KR"/>
              </w:rPr>
              <w:t>can only receive this MBS broadcast service(s) by camping on a frequency</w:t>
            </w:r>
            <w:r w:rsidRPr="007E6D81">
              <w:rPr>
                <w:rFonts w:ascii="Arial" w:hAnsi="Arial" w:cs="Arial"/>
                <w:i/>
                <w:iCs/>
                <w:lang w:val="en-GB" w:eastAsia="ko-KR"/>
              </w:rPr>
              <w:t xml:space="preserve"> on which it is provided,</w:t>
            </w:r>
            <w:r w:rsidRPr="007E6D81">
              <w:rPr>
                <w:rFonts w:ascii="Arial" w:hAnsi="Arial" w:cs="Arial"/>
                <w:lang w:val="en-GB" w:eastAsia="ko-KR"/>
              </w:rPr>
              <w:t>”</w:t>
            </w:r>
          </w:p>
        </w:tc>
      </w:tr>
      <w:tr w:rsidR="001903A0" w14:paraId="6105FC54" w14:textId="77777777" w:rsidTr="000300D7">
        <w:tc>
          <w:tcPr>
            <w:tcW w:w="1292" w:type="pct"/>
          </w:tcPr>
          <w:p w14:paraId="796A46D0" w14:textId="7053D47F" w:rsidR="001903A0" w:rsidRDefault="001903A0"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7D2B8E5F" w14:textId="74964190" w:rsidR="001903A0" w:rsidRDefault="001903A0" w:rsidP="00A724F8">
            <w:pPr>
              <w:spacing w:after="180"/>
              <w:rPr>
                <w:rFonts w:ascii="Arial" w:eastAsia="MS Mincho" w:hAnsi="Arial" w:cs="Arial" w:hint="eastAsia"/>
                <w:lang w:val="en-GB" w:eastAsia="ja-JP"/>
              </w:rPr>
            </w:pPr>
            <w:r>
              <w:rPr>
                <w:rFonts w:ascii="Arial" w:eastAsia="MS Mincho" w:hAnsi="Arial" w:cs="Arial"/>
                <w:lang w:val="en-GB" w:eastAsia="ja-JP"/>
              </w:rPr>
              <w:t>No</w:t>
            </w:r>
          </w:p>
        </w:tc>
        <w:tc>
          <w:tcPr>
            <w:tcW w:w="3169" w:type="pct"/>
          </w:tcPr>
          <w:p w14:paraId="0B01D99C" w14:textId="77777777" w:rsidR="001903A0" w:rsidRDefault="001903A0" w:rsidP="00A724F8">
            <w:pPr>
              <w:spacing w:after="180"/>
              <w:rPr>
                <w:rFonts w:ascii="Arial" w:hAnsi="Arial" w:cs="Arial"/>
                <w:lang w:val="en-GB" w:eastAsia="ko-KR"/>
              </w:rPr>
            </w:pPr>
          </w:p>
        </w:tc>
      </w:tr>
    </w:tbl>
    <w:p w14:paraId="5B180188" w14:textId="77777777" w:rsidR="00354320"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lastRenderedPageBreak/>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0300D7">
        <w:tc>
          <w:tcPr>
            <w:tcW w:w="1292" w:type="pct"/>
          </w:tcPr>
          <w:p w14:paraId="0B96FD11" w14:textId="7C101753"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8709F91" w14:textId="77777777" w:rsidR="00F26211" w:rsidRDefault="00F26211" w:rsidP="00F26211">
            <w:pPr>
              <w:spacing w:after="180"/>
              <w:rPr>
                <w:rFonts w:ascii="Arial" w:hAnsi="Arial" w:cs="Arial"/>
                <w:lang w:val="en-GB" w:eastAsia="ko-KR"/>
              </w:rPr>
            </w:pPr>
          </w:p>
        </w:tc>
      </w:tr>
      <w:tr w:rsidR="00A724F8" w14:paraId="1ECE320C" w14:textId="77777777" w:rsidTr="000300D7">
        <w:tc>
          <w:tcPr>
            <w:tcW w:w="1292" w:type="pct"/>
          </w:tcPr>
          <w:p w14:paraId="0EEAA1B0" w14:textId="26025730" w:rsidR="00A724F8" w:rsidRDefault="00A724F8" w:rsidP="00A724F8">
            <w:pPr>
              <w:spacing w:after="180"/>
              <w:rPr>
                <w:rFonts w:ascii="Arial" w:eastAsiaTheme="minorEastAsia" w:hAnsi="Arial" w:cs="Arial"/>
                <w:lang w:val="en-GB" w:eastAsia="zh-CN"/>
              </w:rPr>
            </w:pPr>
            <w:r>
              <w:rPr>
                <w:rFonts w:ascii="Arial" w:hAnsi="Arial" w:cs="Arial"/>
                <w:lang w:val="en-GB" w:eastAsia="ko-KR"/>
              </w:rPr>
              <w:t xml:space="preserve">Kyocera </w:t>
            </w:r>
          </w:p>
        </w:tc>
        <w:tc>
          <w:tcPr>
            <w:tcW w:w="539" w:type="pct"/>
          </w:tcPr>
          <w:p w14:paraId="5A49A0E5" w14:textId="42D7829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55AE67BA" w14:textId="60BA8106" w:rsidR="00A724F8" w:rsidRDefault="00A724F8" w:rsidP="00A724F8">
            <w:pPr>
              <w:spacing w:after="180"/>
              <w:rPr>
                <w:rFonts w:ascii="Arial" w:hAnsi="Arial" w:cs="Arial"/>
                <w:lang w:val="en-GB" w:eastAsia="ko-KR"/>
              </w:rPr>
            </w:pPr>
            <w:r>
              <w:rPr>
                <w:rFonts w:ascii="Arial" w:hAnsi="Arial" w:cs="Arial"/>
                <w:lang w:val="en-GB" w:eastAsia="ko-KR"/>
              </w:rPr>
              <w:t xml:space="preserve">We have the same view as CATT. </w:t>
            </w:r>
          </w:p>
        </w:tc>
      </w:tr>
      <w:tr w:rsidR="00994165" w14:paraId="3B32C4C2" w14:textId="77777777" w:rsidTr="000300D7">
        <w:tc>
          <w:tcPr>
            <w:tcW w:w="1292" w:type="pct"/>
          </w:tcPr>
          <w:p w14:paraId="30B606D8" w14:textId="1589E712" w:rsidR="00994165" w:rsidRDefault="00994165" w:rsidP="00A724F8">
            <w:pPr>
              <w:spacing w:after="180"/>
              <w:rPr>
                <w:rFonts w:ascii="Arial" w:hAnsi="Arial" w:cs="Arial"/>
                <w:lang w:val="en-GB" w:eastAsia="ko-KR"/>
              </w:rPr>
            </w:pPr>
            <w:r>
              <w:rPr>
                <w:rFonts w:ascii="Arial" w:hAnsi="Arial" w:cs="Arial"/>
                <w:lang w:val="en-GB" w:eastAsia="ko-KR"/>
              </w:rPr>
              <w:t>Xiaomi</w:t>
            </w:r>
          </w:p>
        </w:tc>
        <w:tc>
          <w:tcPr>
            <w:tcW w:w="539" w:type="pct"/>
          </w:tcPr>
          <w:p w14:paraId="52315F87" w14:textId="4DAE74B0" w:rsidR="00994165" w:rsidRDefault="00994165" w:rsidP="00A724F8">
            <w:pPr>
              <w:spacing w:after="180"/>
              <w:rPr>
                <w:rFonts w:ascii="Arial" w:eastAsia="MS Mincho" w:hAnsi="Arial" w:cs="Arial" w:hint="eastAsia"/>
                <w:lang w:val="en-GB" w:eastAsia="ja-JP"/>
              </w:rPr>
            </w:pPr>
            <w:r>
              <w:rPr>
                <w:rFonts w:ascii="Arial" w:eastAsia="MS Mincho" w:hAnsi="Arial" w:cs="Arial"/>
                <w:lang w:val="en-GB" w:eastAsia="ja-JP"/>
              </w:rPr>
              <w:t>No</w:t>
            </w:r>
          </w:p>
        </w:tc>
        <w:tc>
          <w:tcPr>
            <w:tcW w:w="3169" w:type="pct"/>
          </w:tcPr>
          <w:p w14:paraId="4B2A9213" w14:textId="77777777" w:rsidR="00994165" w:rsidRDefault="00994165" w:rsidP="00A724F8">
            <w:pPr>
              <w:spacing w:after="180"/>
              <w:rPr>
                <w:rFonts w:ascii="Arial" w:hAnsi="Arial" w:cs="Arial"/>
                <w:lang w:val="en-GB" w:eastAsia="ko-KR"/>
              </w:rPr>
            </w:pPr>
          </w:p>
        </w:tc>
      </w:tr>
    </w:tbl>
    <w:p w14:paraId="659BC922" w14:textId="77777777" w:rsidR="00354320"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TableGrid"/>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lastRenderedPageBreak/>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BodyText"/>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0300D7">
        <w:tc>
          <w:tcPr>
            <w:tcW w:w="1292" w:type="pct"/>
          </w:tcPr>
          <w:p w14:paraId="0836151E" w14:textId="1A1ADAAB"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539"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9D1CF23" w14:textId="77777777" w:rsidR="00F26211" w:rsidRDefault="00F26211" w:rsidP="00F26211">
            <w:pPr>
              <w:spacing w:after="180"/>
              <w:rPr>
                <w:rFonts w:ascii="Arial" w:hAnsi="Arial" w:cs="Arial"/>
                <w:lang w:val="en-GB" w:eastAsia="ko-KR"/>
              </w:rPr>
            </w:pPr>
          </w:p>
        </w:tc>
      </w:tr>
      <w:tr w:rsidR="00A724F8" w14:paraId="6ACFC5D1" w14:textId="77777777" w:rsidTr="000300D7">
        <w:tc>
          <w:tcPr>
            <w:tcW w:w="1292" w:type="pct"/>
          </w:tcPr>
          <w:p w14:paraId="119A640A" w14:textId="2DE587F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AFC7D97" w14:textId="599D372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736AFF44" w14:textId="7F592CF3"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F47E2B" w14:paraId="5363FD5F" w14:textId="77777777" w:rsidTr="000300D7">
        <w:tc>
          <w:tcPr>
            <w:tcW w:w="1292" w:type="pct"/>
          </w:tcPr>
          <w:p w14:paraId="2A7112AE" w14:textId="49E1DBB9" w:rsidR="00F47E2B" w:rsidRDefault="00F47E2B" w:rsidP="00A724F8">
            <w:pPr>
              <w:spacing w:after="180"/>
              <w:rPr>
                <w:rFonts w:ascii="Arial" w:eastAsia="MS Mincho" w:hAnsi="Arial" w:cs="Arial" w:hint="eastAsia"/>
                <w:lang w:val="en-GB" w:eastAsia="ja-JP"/>
              </w:rPr>
            </w:pPr>
            <w:r>
              <w:rPr>
                <w:rFonts w:ascii="Arial" w:eastAsia="MS Mincho" w:hAnsi="Arial" w:cs="Arial"/>
                <w:lang w:val="en-GB" w:eastAsia="ja-JP"/>
              </w:rPr>
              <w:t>Xiaomi</w:t>
            </w:r>
          </w:p>
        </w:tc>
        <w:tc>
          <w:tcPr>
            <w:tcW w:w="539" w:type="pct"/>
          </w:tcPr>
          <w:p w14:paraId="4EE66BE3" w14:textId="73506CEF" w:rsidR="00F47E2B" w:rsidRDefault="00F47E2B" w:rsidP="00A724F8">
            <w:pPr>
              <w:spacing w:after="180"/>
              <w:rPr>
                <w:rFonts w:ascii="Arial" w:eastAsia="MS Mincho" w:hAnsi="Arial" w:cs="Arial" w:hint="eastAsia"/>
                <w:lang w:val="en-GB" w:eastAsia="ja-JP"/>
              </w:rPr>
            </w:pPr>
            <w:r>
              <w:rPr>
                <w:rFonts w:ascii="Arial" w:eastAsia="MS Mincho" w:hAnsi="Arial" w:cs="Arial"/>
                <w:lang w:val="en-GB" w:eastAsia="ja-JP"/>
              </w:rPr>
              <w:t>No strong view</w:t>
            </w:r>
            <w:bookmarkStart w:id="247" w:name="_GoBack"/>
            <w:bookmarkEnd w:id="247"/>
          </w:p>
        </w:tc>
        <w:tc>
          <w:tcPr>
            <w:tcW w:w="3169" w:type="pct"/>
          </w:tcPr>
          <w:p w14:paraId="78C5B2A9" w14:textId="77777777" w:rsidR="00F47E2B" w:rsidRDefault="00F47E2B" w:rsidP="00A724F8">
            <w:pPr>
              <w:spacing w:after="180"/>
              <w:rPr>
                <w:rFonts w:ascii="Arial" w:eastAsia="MS Mincho" w:hAnsi="Arial" w:cs="Arial"/>
                <w:lang w:val="en-GB" w:eastAsia="ja-JP"/>
              </w:rPr>
            </w:pPr>
          </w:p>
        </w:tc>
      </w:tr>
    </w:tbl>
    <w:p w14:paraId="3F3AAED2" w14:textId="77777777" w:rsidR="00354320" w:rsidRDefault="00354320" w:rsidP="00354320">
      <w:pPr>
        <w:rPr>
          <w:rFonts w:eastAsia="宋体"/>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宋体" w:hAnsi="Arial" w:cs="Arial"/>
                <w:lang w:val="en-GB" w:eastAsia="zh-CN"/>
              </w:rPr>
            </w:pPr>
            <w:r>
              <w:rPr>
                <w:rFonts w:ascii="Arial" w:eastAsia="宋体"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宋体" w:hAnsi="Arial" w:cs="Arial"/>
                <w:lang w:val="en-GB" w:eastAsia="zh-CN"/>
              </w:rPr>
            </w:pPr>
            <w:r>
              <w:rPr>
                <w:rFonts w:ascii="Arial" w:eastAsia="宋体"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8" w:name="OLE_LINK47"/>
      <w:bookmarkStart w:id="249"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DB136" w14:textId="77777777" w:rsidR="00A713CC" w:rsidRDefault="00A713CC">
      <w:pPr>
        <w:spacing w:after="0" w:line="240" w:lineRule="auto"/>
      </w:pPr>
      <w:r>
        <w:separator/>
      </w:r>
    </w:p>
  </w:endnote>
  <w:endnote w:type="continuationSeparator" w:id="0">
    <w:p w14:paraId="179A40B3" w14:textId="77777777" w:rsidR="00A713CC" w:rsidRDefault="00A7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6A69" w14:textId="77777777" w:rsidR="00052C9C" w:rsidRPr="001A7B14" w:rsidRDefault="00052C9C" w:rsidP="001A7B14">
    <w:pPr>
      <w:pStyle w:val="Footer"/>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60824" w14:textId="77777777" w:rsidR="00A713CC" w:rsidRDefault="00A713CC">
      <w:pPr>
        <w:spacing w:after="0" w:line="240" w:lineRule="auto"/>
      </w:pPr>
      <w:r>
        <w:separator/>
      </w:r>
    </w:p>
  </w:footnote>
  <w:footnote w:type="continuationSeparator" w:id="0">
    <w:p w14:paraId="4F56EFEE" w14:textId="77777777" w:rsidR="00A713CC" w:rsidRDefault="00A7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670B44"/>
    <w:multiLevelType w:val="hybridMultilevel"/>
    <w:tmpl w:val="E012A778"/>
    <w:lvl w:ilvl="0" w:tplc="51463C7C">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6" w15:restartNumberingAfterBreak="0">
    <w:nsid w:val="4FC90E40"/>
    <w:multiLevelType w:val="hybridMultilevel"/>
    <w:tmpl w:val="32C2C496"/>
    <w:lvl w:ilvl="0" w:tplc="0576BB34">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0F7A4A"/>
    <w:multiLevelType w:val="hybridMultilevel"/>
    <w:tmpl w:val="55BA334A"/>
    <w:lvl w:ilvl="0" w:tplc="30BAAA42">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69A11217"/>
    <w:multiLevelType w:val="hybridMultilevel"/>
    <w:tmpl w:val="2BDE2758"/>
    <w:lvl w:ilvl="0" w:tplc="72C09510">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5"/>
  </w:num>
  <w:num w:numId="3">
    <w:abstractNumId w:val="4"/>
  </w:num>
  <w:num w:numId="4">
    <w:abstractNumId w:val="3"/>
  </w:num>
  <w:num w:numId="5">
    <w:abstractNumId w:val="17"/>
  </w:num>
  <w:num w:numId="6">
    <w:abstractNumId w:val="10"/>
  </w:num>
  <w:num w:numId="7">
    <w:abstractNumId w:val="1"/>
  </w:num>
  <w:num w:numId="8">
    <w:abstractNumId w:val="14"/>
  </w:num>
  <w:num w:numId="9">
    <w:abstractNumId w:val="0"/>
  </w:num>
  <w:num w:numId="10">
    <w:abstractNumId w:val="13"/>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3"/>
  </w:num>
  <w:num w:numId="20">
    <w:abstractNumId w:val="13"/>
  </w:num>
  <w:num w:numId="21">
    <w:abstractNumId w:val="13"/>
  </w:num>
  <w:num w:numId="22">
    <w:abstractNumId w:val="12"/>
  </w:num>
  <w:num w:numId="23">
    <w:abstractNumId w:val="2"/>
  </w:num>
  <w:num w:numId="24">
    <w:abstractNumId w:val="11"/>
  </w:num>
  <w:num w:numId="25">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DefaultParagraphFont"/>
    <w:uiPriority w:val="99"/>
    <w:semiHidden/>
    <w:unhideWhenUsed/>
    <w:rsid w:val="00A07501"/>
    <w:rPr>
      <w:color w:val="605E5C"/>
      <w:shd w:val="clear" w:color="auto" w:fill="E1DFDD"/>
    </w:rPr>
  </w:style>
  <w:style w:type="character" w:customStyle="1" w:styleId="10">
    <w:name w:val="未解決のメンション1"/>
    <w:basedOn w:val="DefaultParagraphFont"/>
    <w:uiPriority w:val="99"/>
    <w:semiHidden/>
    <w:unhideWhenUsed/>
    <w:rsid w:val="000E331B"/>
    <w:rPr>
      <w:color w:val="605E5C"/>
      <w:shd w:val="clear" w:color="auto" w:fill="E1DFDD"/>
    </w:rPr>
  </w:style>
  <w:style w:type="character" w:customStyle="1" w:styleId="UnresolvedMention">
    <w:name w:val="Unresolved Mention"/>
    <w:basedOn w:val="DefaultParagraphFont"/>
    <w:uiPriority w:val="99"/>
    <w:semiHidden/>
    <w:unhideWhenUsed/>
    <w:rsid w:val="00A7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4B00-3F8B-4ED4-8E20-4A3FA572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37</Pages>
  <Words>9504</Words>
  <Characters>54177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Xiaomi (Yumin)</cp:lastModifiedBy>
  <cp:revision>28</cp:revision>
  <dcterms:created xsi:type="dcterms:W3CDTF">2022-05-11T09:32:00Z</dcterms:created>
  <dcterms:modified xsi:type="dcterms:W3CDTF">2022-05-11T10:47:00Z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