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1"/>
      </w:pPr>
      <w:r>
        <w:t>Contact details</w:t>
      </w:r>
    </w:p>
    <w:tbl>
      <w:tblPr>
        <w:tblStyle w:val="af0"/>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Huawei, HiSilicon</w:t>
            </w:r>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w:t>
            </w:r>
            <w:hyperlink r:id="rId8" w:history="1">
              <w:r w:rsidR="00A07501" w:rsidRPr="00B74AF2">
                <w:rPr>
                  <w:rStyle w:val="af3"/>
                  <w:rFonts w:ascii="Arial" w:eastAsia="宋体" w:hAnsi="Arial" w:cs="Arial"/>
                  <w:lang w:val="en-GB" w:eastAsia="zh-CN"/>
                </w:rPr>
                <w:t>dawid.koziol@huawei.com</w:t>
              </w:r>
            </w:hyperlink>
            <w:r>
              <w:rPr>
                <w:rFonts w:ascii="Arial" w:eastAsia="宋体"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宋体" w:hAnsi="Arial" w:cs="Arial"/>
                <w:lang w:val="en-GB" w:eastAsia="zh-CN"/>
              </w:rPr>
            </w:pPr>
            <w:r>
              <w:rPr>
                <w:rFonts w:ascii="Arial" w:eastAsia="宋体"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宋体" w:hAnsi="Arial" w:cs="Arial"/>
                <w:lang w:val="en-GB" w:eastAsia="zh-CN"/>
              </w:rPr>
            </w:pPr>
            <w:r>
              <w:rPr>
                <w:rFonts w:ascii="Arial" w:eastAsia="宋体"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宋体" w:hAnsi="Arial" w:cs="Arial"/>
                <w:lang w:val="en-GB" w:eastAsia="zh-CN"/>
              </w:rPr>
            </w:pPr>
            <w:r>
              <w:rPr>
                <w:rFonts w:ascii="Arial" w:eastAsia="宋体"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宋体" w:hAnsi="Arial" w:cs="Arial"/>
                <w:lang w:val="fi-FI" w:eastAsia="zh-CN"/>
              </w:rPr>
            </w:pPr>
            <w:r w:rsidRPr="00BE192E">
              <w:rPr>
                <w:rFonts w:ascii="Arial" w:eastAsia="宋体"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宋体" w:hAnsi="Arial" w:cs="Arial"/>
                <w:lang w:val="en-GB" w:eastAsia="zh-CN"/>
              </w:rPr>
            </w:pPr>
            <w:r>
              <w:rPr>
                <w:rFonts w:ascii="Arial" w:eastAsia="宋体" w:hAnsi="Arial" w:cs="Arial"/>
                <w:lang w:val="en-GB" w:eastAsia="zh-CN"/>
              </w:rPr>
              <w:t>Nokia</w:t>
            </w:r>
          </w:p>
        </w:tc>
        <w:tc>
          <w:tcPr>
            <w:tcW w:w="5523" w:type="dxa"/>
          </w:tcPr>
          <w:p w14:paraId="4A3E1B3F" w14:textId="77777777" w:rsidR="00BE192E" w:rsidRPr="00153B0B" w:rsidRDefault="00BE192E" w:rsidP="00450EAF">
            <w:pPr>
              <w:spacing w:after="180"/>
              <w:rPr>
                <w:rFonts w:ascii="Arial" w:eastAsia="宋体" w:hAnsi="Arial" w:cs="Arial"/>
                <w:lang w:val="fi-FI" w:eastAsia="zh-CN"/>
              </w:rPr>
            </w:pPr>
            <w:r w:rsidRPr="00153B0B">
              <w:rPr>
                <w:rFonts w:ascii="Arial" w:eastAsia="宋体" w:hAnsi="Arial" w:cs="Arial"/>
                <w:lang w:val="fi-FI" w:eastAsia="zh-CN"/>
              </w:rPr>
              <w:t>Jarkko Koskela (jarkko.t.k</w:t>
            </w:r>
            <w:r>
              <w:rPr>
                <w:rFonts w:ascii="Arial" w:eastAsia="宋体"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宋体" w:hAnsi="Arial" w:cs="Arial"/>
                <w:lang w:val="en-GB" w:eastAsia="zh-CN"/>
              </w:rPr>
            </w:pPr>
            <w:r>
              <w:rPr>
                <w:rFonts w:ascii="Arial" w:eastAsia="宋体" w:hAnsi="Arial" w:cs="Arial" w:hint="eastAsia"/>
                <w:lang w:val="en-GB" w:eastAsia="zh-CN"/>
              </w:rPr>
              <w:t>O</w:t>
            </w:r>
            <w:r>
              <w:rPr>
                <w:rFonts w:ascii="Arial" w:eastAsia="宋体" w:hAnsi="Arial" w:cs="Arial"/>
                <w:lang w:val="en-GB" w:eastAsia="zh-CN"/>
              </w:rPr>
              <w:t>PPO</w:t>
            </w:r>
          </w:p>
        </w:tc>
        <w:tc>
          <w:tcPr>
            <w:tcW w:w="5523" w:type="dxa"/>
          </w:tcPr>
          <w:p w14:paraId="116E8CF2" w14:textId="0308BCB0" w:rsidR="00CA12A8" w:rsidRPr="00153B0B" w:rsidRDefault="00CA12A8" w:rsidP="00450EAF">
            <w:pPr>
              <w:spacing w:after="180"/>
              <w:rPr>
                <w:rFonts w:ascii="Arial" w:eastAsia="宋体" w:hAnsi="Arial" w:cs="Arial"/>
                <w:lang w:val="fi-FI" w:eastAsia="zh-CN"/>
              </w:rPr>
            </w:pPr>
            <w:r>
              <w:rPr>
                <w:rFonts w:ascii="Arial" w:eastAsia="宋体" w:hAnsi="Arial" w:cs="Arial" w:hint="eastAsia"/>
                <w:lang w:val="fi-FI" w:eastAsia="zh-CN"/>
              </w:rPr>
              <w:t>w</w:t>
            </w:r>
            <w:r>
              <w:rPr>
                <w:rFonts w:ascii="Arial" w:eastAsia="宋体"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宋体" w:hAnsi="Arial" w:cs="Arial"/>
                <w:lang w:val="en-GB" w:eastAsia="zh-CN"/>
              </w:rPr>
            </w:pPr>
            <w:r w:rsidRPr="002D5C49">
              <w:rPr>
                <w:rFonts w:ascii="Arial" w:eastAsia="宋体" w:hAnsi="Arial" w:cs="Arial" w:hint="eastAsia"/>
                <w:lang w:val="en-GB" w:eastAsia="zh-CN"/>
              </w:rPr>
              <w:t>M</w:t>
            </w:r>
            <w:r w:rsidRPr="002D5C49">
              <w:rPr>
                <w:rFonts w:ascii="Arial" w:eastAsia="宋体"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宋体" w:hAnsi="Arial" w:cs="Arial"/>
                <w:lang w:val="fi-FI" w:eastAsia="zh-CN"/>
              </w:rPr>
            </w:pPr>
            <w:r w:rsidRPr="002D5C49">
              <w:rPr>
                <w:rFonts w:ascii="Arial" w:eastAsia="宋体" w:hAnsi="Arial" w:cs="Arial"/>
                <w:lang w:val="en-GB" w:eastAsia="zh-CN"/>
              </w:rPr>
              <w:t>Xiaonan Zhang (</w:t>
            </w:r>
            <w:r w:rsidRPr="002D5C49">
              <w:rPr>
                <w:rFonts w:ascii="Arial" w:eastAsia="宋体" w:hAnsi="Arial" w:cs="Arial" w:hint="eastAsia"/>
                <w:lang w:val="en-GB" w:eastAsia="zh-CN"/>
              </w:rPr>
              <w:t>X</w:t>
            </w:r>
            <w:r w:rsidRPr="002D5C49">
              <w:rPr>
                <w:rFonts w:ascii="Arial" w:eastAsia="宋体"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宋体" w:hAnsi="Arial" w:cs="Arial"/>
                <w:lang w:val="en-GB" w:eastAsia="zh-CN"/>
              </w:rPr>
            </w:pPr>
            <w:r>
              <w:rPr>
                <w:rFonts w:ascii="Arial" w:eastAsia="宋体" w:hAnsi="Arial" w:cs="Arial" w:hint="eastAsia"/>
                <w:lang w:val="en-GB" w:eastAsia="zh-CN"/>
              </w:rPr>
              <w:t>Spreadtrum</w:t>
            </w:r>
          </w:p>
        </w:tc>
        <w:tc>
          <w:tcPr>
            <w:tcW w:w="5523" w:type="dxa"/>
          </w:tcPr>
          <w:p w14:paraId="64B8A1AC" w14:textId="41FB2B5E" w:rsidR="004939F2" w:rsidRPr="002D5C49" w:rsidRDefault="00955E46" w:rsidP="004939F2">
            <w:pPr>
              <w:spacing w:after="180"/>
              <w:rPr>
                <w:rFonts w:ascii="Arial" w:eastAsia="宋体" w:hAnsi="Arial" w:cs="Arial"/>
                <w:lang w:val="en-GB" w:eastAsia="zh-CN"/>
              </w:rPr>
            </w:pPr>
            <w:hyperlink r:id="rId9" w:history="1">
              <w:r w:rsidR="000E331B" w:rsidRPr="00644B0D">
                <w:rPr>
                  <w:rStyle w:val="af3"/>
                  <w:rFonts w:ascii="Arial" w:eastAsia="宋体"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宋体" w:hAnsi="Arial" w:cs="Arial"/>
                <w:lang w:val="en-GB" w:eastAsia="zh-CN"/>
              </w:rPr>
            </w:pPr>
            <w:r>
              <w:rPr>
                <w:rFonts w:ascii="Arial" w:eastAsia="宋体" w:hAnsi="Arial" w:cs="Arial"/>
                <w:lang w:val="en-GB" w:eastAsia="zh-CN"/>
              </w:rPr>
              <w:t>Apple</w:t>
            </w:r>
          </w:p>
        </w:tc>
        <w:tc>
          <w:tcPr>
            <w:tcW w:w="5529" w:type="dxa"/>
            <w:gridSpan w:val="2"/>
          </w:tcPr>
          <w:p w14:paraId="21D5F166" w14:textId="77777777" w:rsidR="000E331B" w:rsidRDefault="000E331B" w:rsidP="0077372E">
            <w:pPr>
              <w:spacing w:after="180"/>
              <w:rPr>
                <w:rFonts w:ascii="Arial" w:eastAsia="宋体" w:hAnsi="Arial" w:cs="Arial"/>
                <w:lang w:val="fi-FI" w:eastAsia="zh-CN"/>
              </w:rPr>
            </w:pPr>
            <w:r>
              <w:rPr>
                <w:rFonts w:ascii="Arial" w:eastAsia="宋体"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宋体" w:hAnsi="Arial" w:cs="Arial"/>
                <w:lang w:val="en-GB" w:eastAsia="zh-CN"/>
              </w:rPr>
            </w:pPr>
            <w:r>
              <w:rPr>
                <w:rFonts w:ascii="Arial" w:eastAsia="宋体"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宋体" w:hAnsi="Arial" w:cs="Arial"/>
                <w:lang w:val="fi-FI" w:eastAsia="zh-CN"/>
              </w:rPr>
            </w:pPr>
            <w:r>
              <w:rPr>
                <w:rFonts w:ascii="Arial" w:eastAsia="宋体" w:hAnsi="Arial" w:cs="Arial"/>
                <w:lang w:val="en-GB" w:eastAsia="zh-CN"/>
              </w:rPr>
              <w:t>limei.wei@td-tech.com</w:t>
            </w:r>
          </w:p>
        </w:tc>
      </w:tr>
    </w:tbl>
    <w:p w14:paraId="1F8F8E84" w14:textId="77777777" w:rsidR="00877383" w:rsidRPr="00BE192E" w:rsidRDefault="00877383" w:rsidP="00877383">
      <w:pPr>
        <w:pStyle w:val="EmailDiscussion2"/>
        <w:ind w:left="0" w:firstLine="0"/>
        <w:rPr>
          <w:rFonts w:eastAsiaTheme="minorEastAsia"/>
          <w:lang w:val="fi-FI" w:eastAsia="zh-CN"/>
        </w:rPr>
      </w:pPr>
    </w:p>
    <w:p w14:paraId="615B1F24" w14:textId="77777777"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lastRenderedPageBreak/>
        <w:t>Discussion</w:t>
      </w:r>
    </w:p>
    <w:p w14:paraId="7FC682F6" w14:textId="77777777"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af0"/>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r>
              <w:rPr>
                <w:rFonts w:ascii="Arial" w:hAnsi="Arial" w:cs="Arial"/>
              </w:rPr>
              <w:t>TDoc</w:t>
            </w:r>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r>
              <w:rPr>
                <w:i/>
              </w:rPr>
              <w:t>pagingGroupList</w:t>
            </w:r>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r>
              <w:rPr>
                <w:i/>
              </w:rPr>
              <w:t>pagingGroupList</w:t>
            </w:r>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r>
              <w:rPr>
                <w:i/>
              </w:rPr>
              <w:t xml:space="preserve">resumeCause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r>
              <w:rPr>
                <w:i/>
              </w:rPr>
              <w:t>resumeCause</w:t>
            </w:r>
            <w:r>
              <w:t xml:space="preserve"> is set to </w:t>
            </w:r>
            <w:r>
              <w:rPr>
                <w:i/>
              </w:rPr>
              <w:t>mps-PriorityAccess</w:t>
            </w:r>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r>
              <w:rPr>
                <w:i/>
              </w:rPr>
              <w:t>resumeCause</w:t>
            </w:r>
            <w:r>
              <w:t xml:space="preserve"> is set to </w:t>
            </w:r>
            <w:r>
              <w:rPr>
                <w:i/>
              </w:rPr>
              <w:t>mcs-PriorityAccess</w:t>
            </w:r>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r>
              <w:rPr>
                <w:i/>
              </w:rPr>
              <w:t>resumeCause</w:t>
            </w:r>
            <w:r>
              <w:t xml:space="preserve"> is set to </w:t>
            </w:r>
            <w:r>
              <w:rPr>
                <w:i/>
              </w:rPr>
              <w:t>highPriorityAccess</w:t>
            </w:r>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r>
              <w:rPr>
                <w:i/>
              </w:rPr>
              <w:t>resumeCause</w:t>
            </w:r>
            <w:r>
              <w:t xml:space="preserve"> is set to </w:t>
            </w:r>
            <w:r>
              <w:rPr>
                <w:i/>
              </w:rPr>
              <w:t>mt-Access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lastRenderedPageBreak/>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0"/>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No but first 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From NAS point of view UE is in CM_CONNECTED state when in RRC_INACTIVE state. Thus any forwarding of TMGI should not trigger any actions from 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 xml:space="preserve">t makes sense not to send TMGI to NAS if UE can trigger RRC resume, otherwise it may lead to </w:t>
            </w:r>
            <w:r>
              <w:rPr>
                <w:rFonts w:ascii="Arial" w:eastAsiaTheme="minorEastAsia" w:hAnsi="Arial" w:cs="Arial"/>
                <w:lang w:val="en-GB" w:eastAsia="zh-CN"/>
              </w:rPr>
              <w:lastRenderedPageBreak/>
              <w:t>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r>
              <w:rPr>
                <w:rFonts w:ascii="Arial" w:eastAsia="宋体" w:hAnsi="Arial" w:cs="Arial" w:hint="eastAsia"/>
                <w:lang w:val="en-GB" w:eastAsia="zh-CN"/>
              </w:rPr>
              <w:lastRenderedPageBreak/>
              <w:t>Spreadtrum</w:t>
            </w:r>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bl>
    <w:p w14:paraId="7D215B9B" w14:textId="77777777" w:rsidR="002D0131" w:rsidRPr="0036384A" w:rsidRDefault="002D0131" w:rsidP="002D0131">
      <w:pPr>
        <w:rPr>
          <w:rFonts w:eastAsia="宋体"/>
          <w:lang w:eastAsia="zh-CN"/>
        </w:rPr>
      </w:pPr>
    </w:p>
    <w:p w14:paraId="03C444A5" w14:textId="77777777"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0"/>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r>
              <w:rPr>
                <w:rFonts w:ascii="Arial" w:hAnsi="Arial" w:cs="Arial"/>
              </w:rPr>
              <w:t>TDoc</w:t>
            </w:r>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A UE is either in RRC_CONNECTED state or in RRC_INACTIVE state when an RRC connection has been established. If this is not the case, i.e. no RRC connection is established, the UE is in RRC_IDLE state. The RRC states can further be characterised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lastRenderedPageBreak/>
              <w:t>-</w:t>
            </w:r>
            <w:r>
              <w:tab/>
              <w:t>During SDT procedure, monitors control channels associated with the shared data channel to determine if data is scheduled for it;</w:t>
            </w:r>
          </w:p>
          <w:p w14:paraId="6C8A4E58" w14:textId="77777777" w:rsidR="00670931" w:rsidRDefault="00670931">
            <w:pPr>
              <w:pStyle w:val="B3"/>
            </w:pPr>
            <w:r>
              <w:t>-</w:t>
            </w:r>
            <w:r>
              <w:tab/>
              <w:t>While SDT procedure is not ongoing, monitors a Paging channel for CN paging using 5G-S-TMSI and RAN paging using fullI-RNTI;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0"/>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rapp.</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bl>
    <w:p w14:paraId="1341426E" w14:textId="77777777" w:rsidR="002D0131" w:rsidRPr="00BE192E" w:rsidRDefault="002D0131" w:rsidP="002D0131">
      <w:pPr>
        <w:rPr>
          <w:rFonts w:eastAsia="宋体"/>
          <w:lang w:val="en-GB" w:eastAsia="zh-CN"/>
        </w:rPr>
      </w:pPr>
    </w:p>
    <w:p w14:paraId="499E27F0" w14:textId="77777777" w:rsidR="002D0131" w:rsidRPr="008B42B8" w:rsidRDefault="004F083B" w:rsidP="004F083B">
      <w:pPr>
        <w:pStyle w:val="3"/>
        <w:rPr>
          <w:sz w:val="20"/>
          <w:szCs w:val="20"/>
        </w:rPr>
      </w:pPr>
      <w:r w:rsidRPr="008B42B8">
        <w:rPr>
          <w:sz w:val="20"/>
          <w:szCs w:val="20"/>
        </w:rPr>
        <w:t>Multicast session start and Paging</w:t>
      </w:r>
    </w:p>
    <w:p w14:paraId="536F01F2" w14:textId="77777777"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In R2-2205749, it is proposed to change the Need code for pagingGroupList and add field description for serviceID, and it is also proposed that UE should report TMGI to upper layers when the when the multicast MRB is established.</w:t>
      </w:r>
    </w:p>
    <w:tbl>
      <w:tblPr>
        <w:tblStyle w:val="af0"/>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r>
              <w:rPr>
                <w:i/>
                <w:iCs/>
                <w:lang w:eastAsia="zh-CN"/>
              </w:rPr>
              <w:t>pagingGroupList</w:t>
            </w:r>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r>
              <w:rPr>
                <w:i/>
                <w:iCs/>
                <w:lang w:eastAsia="zh-CN"/>
              </w:rPr>
              <w:t xml:space="preserve">serviceID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r w:rsidRPr="00021AF0">
        <w:rPr>
          <w:rFonts w:ascii="Arial" w:hAnsi="Arial" w:cs="Arial"/>
          <w:i/>
          <w:iCs/>
          <w:szCs w:val="20"/>
          <w:lang w:eastAsia="zh-CN"/>
        </w:rPr>
        <w:t>pagingGroupList</w:t>
      </w:r>
    </w:p>
    <w:tbl>
      <w:tblPr>
        <w:tblStyle w:val="af0"/>
        <w:tblW w:w="0" w:type="auto"/>
        <w:tblLook w:val="04A0" w:firstRow="1" w:lastRow="0" w:firstColumn="1" w:lastColumn="0" w:noHBand="0" w:noVBand="1"/>
      </w:tblPr>
      <w:tblGrid>
        <w:gridCol w:w="2225"/>
        <w:gridCol w:w="965"/>
        <w:gridCol w:w="5112"/>
      </w:tblGrid>
      <w:tr w:rsidR="002D0131" w14:paraId="187C32AB"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A12A8">
        <w:tc>
          <w:tcPr>
            <w:tcW w:w="2225"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CA12A8">
        <w:tc>
          <w:tcPr>
            <w:tcW w:w="2225"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A12A8">
        <w:tc>
          <w:tcPr>
            <w:tcW w:w="2225"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A12A8">
        <w:tc>
          <w:tcPr>
            <w:tcW w:w="2225"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965"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5112"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A12A8">
        <w:tc>
          <w:tcPr>
            <w:tcW w:w="2225"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A12A8">
        <w:tc>
          <w:tcPr>
            <w:tcW w:w="2225"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5112"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A12A8">
        <w:tc>
          <w:tcPr>
            <w:tcW w:w="2225"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965"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A12A8">
        <w:tc>
          <w:tcPr>
            <w:tcW w:w="2225"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A12A8">
        <w:tc>
          <w:tcPr>
            <w:tcW w:w="2225" w:type="dxa"/>
          </w:tcPr>
          <w:p w14:paraId="5FB035DB" w14:textId="0DB121AC"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77372E">
        <w:tc>
          <w:tcPr>
            <w:tcW w:w="2225"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965"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5112"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A12A8">
        <w:tc>
          <w:tcPr>
            <w:tcW w:w="2225" w:type="dxa"/>
          </w:tcPr>
          <w:p w14:paraId="4260B72A" w14:textId="5DDEFEC2"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54BBF3D" w14:textId="77777777" w:rsidR="00D579E1" w:rsidRDefault="00D579E1" w:rsidP="00D579E1">
            <w:pPr>
              <w:spacing w:after="180"/>
              <w:rPr>
                <w:rFonts w:ascii="Arial" w:hAnsi="Arial" w:cs="Arial"/>
                <w:lang w:val="en-GB" w:eastAsia="ko-KR"/>
              </w:rPr>
            </w:pP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r w:rsidRPr="00D2279D">
        <w:rPr>
          <w:rFonts w:ascii="Arial" w:hAnsi="Arial" w:cs="Arial"/>
          <w:i/>
          <w:iCs/>
          <w:szCs w:val="20"/>
          <w:lang w:eastAsia="zh-CN"/>
        </w:rPr>
        <w:t xml:space="preserve">serviceID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af0"/>
        <w:tblW w:w="0" w:type="auto"/>
        <w:tblLook w:val="04A0" w:firstRow="1" w:lastRow="0" w:firstColumn="1" w:lastColumn="0" w:noHBand="0" w:noVBand="1"/>
      </w:tblPr>
      <w:tblGrid>
        <w:gridCol w:w="2225"/>
        <w:gridCol w:w="965"/>
        <w:gridCol w:w="5112"/>
      </w:tblGrid>
      <w:tr w:rsidR="001C4461" w14:paraId="2D6AECD6" w14:textId="77777777" w:rsidTr="000300D7">
        <w:tc>
          <w:tcPr>
            <w:tcW w:w="2225"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0300D7">
        <w:tc>
          <w:tcPr>
            <w:tcW w:w="2225"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5"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112"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0300D7">
        <w:tc>
          <w:tcPr>
            <w:tcW w:w="2225"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12"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0300D7">
        <w:tc>
          <w:tcPr>
            <w:tcW w:w="2225"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5"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12"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0300D7">
        <w:tc>
          <w:tcPr>
            <w:tcW w:w="2225"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965"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5112"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0300D7">
        <w:tc>
          <w:tcPr>
            <w:tcW w:w="2225"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12"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0300D7">
        <w:tc>
          <w:tcPr>
            <w:tcW w:w="2225"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965"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5112"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0300D7">
        <w:tc>
          <w:tcPr>
            <w:tcW w:w="2225"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12"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0300D7">
        <w:tc>
          <w:tcPr>
            <w:tcW w:w="2225"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5112"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0300D7">
        <w:tc>
          <w:tcPr>
            <w:tcW w:w="2225" w:type="dxa"/>
          </w:tcPr>
          <w:p w14:paraId="3FF5D4B8" w14:textId="36B84DC2"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5"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0A038B">
        <w:tc>
          <w:tcPr>
            <w:tcW w:w="2225"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0A038B">
        <w:tc>
          <w:tcPr>
            <w:tcW w:w="2225"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12" w:type="dxa"/>
          </w:tcPr>
          <w:p w14:paraId="61DC8531" w14:textId="77777777" w:rsidR="00D579E1" w:rsidRDefault="00D579E1" w:rsidP="00D579E1">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0"/>
        <w:tblW w:w="0" w:type="auto"/>
        <w:tblLook w:val="04A0" w:firstRow="1" w:lastRow="0" w:firstColumn="1" w:lastColumn="0" w:noHBand="0" w:noVBand="1"/>
      </w:tblPr>
      <w:tblGrid>
        <w:gridCol w:w="2214"/>
        <w:gridCol w:w="964"/>
        <w:gridCol w:w="5124"/>
      </w:tblGrid>
      <w:tr w:rsidR="001C4461" w14:paraId="5A50B0A7" w14:textId="77777777" w:rsidTr="00CA12A8">
        <w:tc>
          <w:tcPr>
            <w:tcW w:w="2214"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4"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124"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A12A8">
        <w:tc>
          <w:tcPr>
            <w:tcW w:w="2214"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4"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124"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CA12A8">
        <w:tc>
          <w:tcPr>
            <w:tcW w:w="2214"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4"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124"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A12A8">
        <w:tc>
          <w:tcPr>
            <w:tcW w:w="2214"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4"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124"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A12A8">
        <w:tc>
          <w:tcPr>
            <w:tcW w:w="2214"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964"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5124"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A12A8">
        <w:tc>
          <w:tcPr>
            <w:tcW w:w="2214"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lastRenderedPageBreak/>
              <w:t>Samsung</w:t>
            </w:r>
          </w:p>
        </w:tc>
        <w:tc>
          <w:tcPr>
            <w:tcW w:w="964"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5124"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A12A8">
        <w:tc>
          <w:tcPr>
            <w:tcW w:w="2214"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964"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5124"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A12A8">
        <w:tc>
          <w:tcPr>
            <w:tcW w:w="2214"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4"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5124"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A12A8">
        <w:tc>
          <w:tcPr>
            <w:tcW w:w="2214"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4" w:type="dxa"/>
          </w:tcPr>
          <w:p w14:paraId="69F3013E" w14:textId="77777777" w:rsidR="007B5114" w:rsidRDefault="007B5114" w:rsidP="007B5114">
            <w:pPr>
              <w:spacing w:after="180"/>
              <w:rPr>
                <w:rFonts w:ascii="Arial" w:eastAsiaTheme="minorEastAsia" w:hAnsi="Arial" w:cs="Arial"/>
                <w:lang w:val="en-GB" w:eastAsia="zh-CN"/>
              </w:rPr>
            </w:pPr>
          </w:p>
        </w:tc>
        <w:tc>
          <w:tcPr>
            <w:tcW w:w="5124"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A12A8">
        <w:tc>
          <w:tcPr>
            <w:tcW w:w="2214" w:type="dxa"/>
          </w:tcPr>
          <w:p w14:paraId="4BAAEF38" w14:textId="20828012"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964"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77372E">
        <w:tc>
          <w:tcPr>
            <w:tcW w:w="2214"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964" w:type="dxa"/>
          </w:tcPr>
          <w:p w14:paraId="150F5AFC" w14:textId="77777777" w:rsidR="000A038B" w:rsidRDefault="000A038B" w:rsidP="0077372E">
            <w:pPr>
              <w:spacing w:after="180"/>
              <w:rPr>
                <w:rFonts w:ascii="Arial" w:eastAsiaTheme="minorEastAsia" w:hAnsi="Arial" w:cs="Arial"/>
                <w:lang w:val="en-GB" w:eastAsia="zh-CN"/>
              </w:rPr>
            </w:pPr>
          </w:p>
        </w:tc>
        <w:tc>
          <w:tcPr>
            <w:tcW w:w="5124"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A12A8">
        <w:tc>
          <w:tcPr>
            <w:tcW w:w="2214" w:type="dxa"/>
          </w:tcPr>
          <w:p w14:paraId="10D82FC7" w14:textId="0AAA3A3D" w:rsidR="00D579E1" w:rsidRPr="00595DCB" w:rsidRDefault="00D579E1" w:rsidP="00D579E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4"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5124" w:type="dxa"/>
          </w:tcPr>
          <w:p w14:paraId="2F5A48C6" w14:textId="77777777" w:rsidR="00D579E1" w:rsidRDefault="00D579E1" w:rsidP="00D579E1">
            <w:pPr>
              <w:spacing w:after="180"/>
              <w:rPr>
                <w:rFonts w:ascii="Arial" w:eastAsiaTheme="minorEastAsia" w:hAnsi="Arial" w:cs="Arial"/>
                <w:lang w:val="en-GB" w:eastAsia="zh-CN"/>
              </w:rPr>
            </w:pPr>
          </w:p>
        </w:tc>
      </w:tr>
    </w:tbl>
    <w:p w14:paraId="296714F4" w14:textId="77777777"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af6"/>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0"/>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r>
              <w:rPr>
                <w:i/>
                <w:highlight w:val="green"/>
              </w:rPr>
              <w:t>mrb-Identity</w:t>
            </w:r>
            <w:r>
              <w:rPr>
                <w:highlight w:val="green"/>
              </w:rPr>
              <w:t xml:space="preserve"> value included in the </w:t>
            </w:r>
            <w:r>
              <w:rPr>
                <w:i/>
                <w:highlight w:val="green"/>
              </w:rPr>
              <w:t>mrb-ToAddModList</w:t>
            </w:r>
            <w:r>
              <w:rPr>
                <w:highlight w:val="green"/>
              </w:rPr>
              <w:t xml:space="preserve"> for which </w:t>
            </w:r>
            <w:r>
              <w:rPr>
                <w:i/>
                <w:highlight w:val="green"/>
              </w:rPr>
              <w:t>mrb-IdentityNew</w:t>
            </w:r>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r>
              <w:rPr>
                <w:i/>
                <w:highlight w:val="green"/>
              </w:rPr>
              <w:t xml:space="preserve">mrb-Identity </w:t>
            </w:r>
            <w:r>
              <w:rPr>
                <w:highlight w:val="green"/>
              </w:rPr>
              <w:t xml:space="preserve">to the value </w:t>
            </w:r>
            <w:r>
              <w:rPr>
                <w:i/>
                <w:highlight w:val="green"/>
              </w:rPr>
              <w:t>mrb-IdentityNew</w:t>
            </w:r>
            <w:r>
              <w:rPr>
                <w:highlight w:val="green"/>
              </w:rPr>
              <w:t>;</w:t>
            </w:r>
          </w:p>
          <w:p w14:paraId="31591564" w14:textId="77777777" w:rsidR="00D66520" w:rsidRDefault="00D66520" w:rsidP="001B24CD">
            <w:pPr>
              <w:pStyle w:val="B1"/>
              <w:rPr>
                <w:rFonts w:eastAsia="Malgun Gothic"/>
              </w:rPr>
            </w:pPr>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r>
              <w:rPr>
                <w:i/>
              </w:rPr>
              <w:t>pdcp-Config</w:t>
            </w:r>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6F7FE452" w14:textId="77777777" w:rsidR="00D66520" w:rsidRDefault="00D66520">
            <w:pPr>
              <w:pStyle w:val="B2"/>
            </w:pPr>
            <w:r>
              <w:t>2&gt;</w:t>
            </w:r>
            <w:r>
              <w:tab/>
              <w:t xml:space="preserve">if the </w:t>
            </w:r>
            <w:r>
              <w:rPr>
                <w:i/>
              </w:rPr>
              <w:t>reestablishPDCP</w:t>
            </w:r>
            <w:r>
              <w:t xml:space="preserve"> is set:</w:t>
            </w:r>
          </w:p>
          <w:p w14:paraId="1867112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4D68E400" w14:textId="77777777" w:rsidR="00D66520" w:rsidRDefault="00D66520">
            <w:pPr>
              <w:pStyle w:val="B3"/>
            </w:pPr>
            <w:r>
              <w:rPr>
                <w:lang w:eastAsia="ko-KR"/>
              </w:rPr>
              <w:lastRenderedPageBreak/>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r>
              <w:rPr>
                <w:i/>
              </w:rPr>
              <w:t xml:space="preserve">recoverPDCP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r>
              <w:rPr>
                <w:i/>
              </w:rPr>
              <w:t>pdcp-Config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r>
              <w:rPr>
                <w:i/>
              </w:rPr>
              <w:t>pdcp-Config</w:t>
            </w:r>
            <w:r>
              <w:t>.</w:t>
            </w:r>
          </w:p>
        </w:tc>
      </w:tr>
    </w:tbl>
    <w:p w14:paraId="71EA3DF7" w14:textId="77777777"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0"/>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r>
              <w:rPr>
                <w:i/>
              </w:rPr>
              <w:t>pdcp-Config</w:t>
            </w:r>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r>
                <w:rPr>
                  <w:i/>
                </w:rPr>
                <w:t>mrb-IdentityNew</w:t>
              </w:r>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r>
                <w:rPr>
                  <w:i/>
                </w:rPr>
                <w:t>mrb-IdentityNew</w:t>
              </w:r>
              <w:r>
                <w:t>;</w:t>
              </w:r>
            </w:ins>
          </w:p>
          <w:p w14:paraId="462D883B" w14:textId="77777777" w:rsidR="00D66520" w:rsidRDefault="00D66520">
            <w:pPr>
              <w:pStyle w:val="B2"/>
            </w:pPr>
            <w:r>
              <w:t>2&gt;</w:t>
            </w:r>
            <w:r>
              <w:tab/>
              <w:t xml:space="preserve">if the </w:t>
            </w:r>
            <w:r>
              <w:rPr>
                <w:i/>
              </w:rPr>
              <w:t>reestablishPDCP</w:t>
            </w:r>
            <w:r>
              <w:t xml:space="preserve"> is set:</w:t>
            </w:r>
          </w:p>
          <w:p w14:paraId="5BD01B98"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2A1E573"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lastRenderedPageBreak/>
              <w:t>2&gt;</w:t>
            </w:r>
            <w:r>
              <w:tab/>
              <w:t xml:space="preserve">else, if the </w:t>
            </w:r>
            <w:r>
              <w:rPr>
                <w:i/>
              </w:rPr>
              <w:t xml:space="preserve">recoverPDCP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r>
              <w:rPr>
                <w:i/>
              </w:rPr>
              <w:t>pdcp-Config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r>
              <w:rPr>
                <w:i/>
              </w:rPr>
              <w:t>pdcp-Config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mrb-Identity to the value </w:t>
            </w:r>
            <w:r>
              <w:rPr>
                <w:b/>
                <w:i/>
                <w:szCs w:val="22"/>
              </w:rPr>
              <w:t>mrb-IdentityNew</w:t>
            </w:r>
            <w:r>
              <w:rPr>
                <w:b/>
                <w:szCs w:val="22"/>
              </w:rPr>
              <w:t xml:space="preserve"> in the loop of “for each </w:t>
            </w:r>
            <w:r>
              <w:rPr>
                <w:b/>
                <w:i/>
                <w:szCs w:val="22"/>
              </w:rPr>
              <w:t>mrb-Identity</w:t>
            </w:r>
            <w:r>
              <w:rPr>
                <w:b/>
                <w:szCs w:val="22"/>
              </w:rPr>
              <w:t xml:space="preserve"> value included in the </w:t>
            </w:r>
            <w:r>
              <w:rPr>
                <w:b/>
                <w:i/>
                <w:szCs w:val="22"/>
              </w:rPr>
              <w:t>mrb-ToAddModList</w:t>
            </w:r>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r>
              <w:rPr>
                <w:b/>
                <w:i/>
                <w:szCs w:val="22"/>
              </w:rPr>
              <w:t>mrb-ToAddModList</w:t>
            </w:r>
            <w:r>
              <w:rPr>
                <w:b/>
                <w:szCs w:val="22"/>
              </w:rPr>
              <w:t xml:space="preserve"> in which an entry carrying </w:t>
            </w:r>
            <w:r>
              <w:rPr>
                <w:b/>
                <w:i/>
                <w:szCs w:val="22"/>
              </w:rPr>
              <w:t>mrb-IdentityNew</w:t>
            </w:r>
            <w:r>
              <w:rPr>
                <w:b/>
                <w:szCs w:val="22"/>
              </w:rPr>
              <w:t xml:space="preserve"> is put behind an entry carrying only </w:t>
            </w:r>
            <w:r>
              <w:rPr>
                <w:b/>
                <w:i/>
                <w:szCs w:val="22"/>
              </w:rPr>
              <w:t>mrb-Identity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r>
              <w:rPr>
                <w:i/>
              </w:rPr>
              <w:t>mrb-Identity</w:t>
            </w:r>
            <w:r>
              <w:t xml:space="preserve"> value included in the </w:t>
            </w:r>
            <w:r>
              <w:rPr>
                <w:i/>
              </w:rPr>
              <w:t>mrb-ToAddModList</w:t>
            </w:r>
            <w:r>
              <w:t xml:space="preserve"> that is part of the current UE configuration (prior treating this </w:t>
            </w:r>
            <w:r>
              <w:rPr>
                <w:i/>
                <w:iCs/>
              </w:rPr>
              <w:t>mrb-ToAddModList)</w:t>
            </w:r>
            <w:r>
              <w:t>:</w:t>
            </w:r>
          </w:p>
          <w:p w14:paraId="5A53D5D6" w14:textId="77777777" w:rsidR="00D66520" w:rsidRDefault="00D66520">
            <w:pPr>
              <w:pStyle w:val="B2"/>
              <w:jc w:val="both"/>
            </w:pPr>
            <w:ins w:id="76" w:author="vivo (Stephen)" w:date="2022-04-26T02:42:00Z">
              <w:r>
                <w:t>2&gt;</w:t>
              </w:r>
              <w:r>
                <w:tab/>
                <w:t xml:space="preserve">update the </w:t>
              </w:r>
              <w:r>
                <w:rPr>
                  <w:i/>
                </w:rPr>
                <w:t xml:space="preserve">mrb-Identity </w:t>
              </w:r>
              <w:r>
                <w:t xml:space="preserve">to the value </w:t>
              </w:r>
              <w:r>
                <w:rPr>
                  <w:i/>
                </w:rPr>
                <w:t>mrb-IdentityNew</w:t>
              </w:r>
              <w:r>
                <w:t xml:space="preserve"> if included;</w:t>
              </w:r>
            </w:ins>
          </w:p>
          <w:p w14:paraId="5D3F5DAA" w14:textId="77777777" w:rsidR="00D66520" w:rsidRDefault="00D66520">
            <w:pPr>
              <w:pStyle w:val="B2"/>
              <w:jc w:val="both"/>
            </w:pPr>
            <w:r>
              <w:t>2&gt;</w:t>
            </w:r>
            <w:r>
              <w:tab/>
              <w:t xml:space="preserve">if the </w:t>
            </w:r>
            <w:r>
              <w:rPr>
                <w:i/>
              </w:rPr>
              <w:t>reestablishPDCP</w:t>
            </w:r>
            <w:r>
              <w:t xml:space="preserve"> is set:</w:t>
            </w:r>
          </w:p>
          <w:p w14:paraId="62F92450"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70490B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r>
              <w:rPr>
                <w:i/>
              </w:rPr>
              <w:t xml:space="preserve">recoverPDCP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r>
              <w:rPr>
                <w:i/>
              </w:rPr>
              <w:t>pdcp-Config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r>
              <w:rPr>
                <w:i/>
              </w:rPr>
              <w:t>pdcp-Config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lastRenderedPageBreak/>
                <w:t>2&gt;</w:t>
              </w:r>
              <w:r>
                <w:tab/>
                <w:t>establish a PDCP entity and configure it in accordance with the received pdcp-Config;</w:t>
              </w:r>
            </w:ins>
          </w:p>
          <w:p w14:paraId="6482B873" w14:textId="77777777" w:rsidR="00D66520" w:rsidRDefault="00D66520">
            <w:pPr>
              <w:pStyle w:val="B2"/>
              <w:jc w:val="both"/>
              <w:rPr>
                <w:ins w:id="82" w:author="vivo (Stephen)" w:date="2022-04-26T02:42:00Z"/>
              </w:rPr>
            </w:pPr>
            <w:ins w:id="83" w:author="vivo (Stephen)" w:date="2022-04-26T02:42:00Z">
              <w:r>
                <w:t>2&gt;</w:t>
              </w:r>
              <w:r>
                <w:tab/>
                <w:t>if an SDAP entity with the received tmgi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r>
                <w:rPr>
                  <w:i/>
                </w:rPr>
                <w:t>tmgi</w:t>
              </w:r>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r>
                <w:rPr>
                  <w:i/>
                </w:rPr>
                <w:t>tmgi</w:t>
              </w:r>
              <w:r>
                <w:t xml:space="preserve"> to upper layers;</w:t>
              </w:r>
            </w:ins>
          </w:p>
          <w:p w14:paraId="1F5B9CB9"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0" w:author="vivo (Stephen)" w:date="2022-04-26T02:40:00Z">
              <w:r>
                <w:t>NOTE 3:</w:t>
              </w:r>
              <w:r>
                <w:tab/>
                <w:t xml:space="preserve">In this specification, UE is not expected to receive the </w:t>
              </w:r>
              <w:r>
                <w:rPr>
                  <w:i/>
                </w:rPr>
                <w:t>mrb-ToAddModList</w:t>
              </w:r>
              <w:r>
                <w:t xml:space="preserve"> in which an entry carrying </w:t>
              </w:r>
              <w:r>
                <w:rPr>
                  <w:i/>
                </w:rPr>
                <w:t>mrb-IdentityNew</w:t>
              </w:r>
              <w:r>
                <w:t xml:space="preserve"> is put behind an entry carrying only </w:t>
              </w:r>
              <w:r>
                <w:rPr>
                  <w:i/>
                </w:rPr>
                <w:t>mrb-Identity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1" w:name="_Ref101942914"/>
            <w:r>
              <w:t xml:space="preserve">Annex A: TP of modified procedural text for </w:t>
            </w:r>
            <w:bookmarkEnd w:id="91"/>
            <w:r>
              <w:t>handling each element of mrb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mrb-ToAddModList</w:t>
              </w:r>
            </w:ins>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r>
              <w:rPr>
                <w:i/>
                <w:iCs/>
              </w:rPr>
              <w:t>mrb-Identity</w:t>
            </w:r>
            <w:r>
              <w:t xml:space="preserve"> value included in the </w:t>
            </w:r>
            <w:r>
              <w:rPr>
                <w:i/>
                <w:iCs/>
              </w:rPr>
              <w:t>mrb-ToAddModList</w:t>
            </w:r>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r>
                <w:rPr>
                  <w:i/>
                </w:rPr>
                <w:t xml:space="preserve">mrb-Identity </w:t>
              </w:r>
              <w:r>
                <w:t xml:space="preserve">to the value </w:t>
              </w:r>
              <w:r>
                <w:rPr>
                  <w:i/>
                </w:rPr>
                <w:t>mrb-IdentityNew</w:t>
              </w:r>
              <w:r>
                <w:t>;</w:t>
              </w:r>
            </w:ins>
          </w:p>
          <w:p w14:paraId="2E756995" w14:textId="77777777" w:rsidR="00D66520" w:rsidRDefault="00D66520">
            <w:pPr>
              <w:pStyle w:val="B2"/>
              <w:rPr>
                <w:rFonts w:eastAsia="Malgun Gothic"/>
              </w:rPr>
            </w:pPr>
            <w:r>
              <w:t>2&gt;</w:t>
            </w:r>
            <w:r>
              <w:tab/>
              <w:t xml:space="preserve">if the </w:t>
            </w:r>
            <w:r>
              <w:rPr>
                <w:i/>
              </w:rPr>
              <w:t>reestablishPDCP</w:t>
            </w:r>
            <w:r>
              <w:t xml:space="preserve"> is set:</w:t>
            </w:r>
          </w:p>
          <w:p w14:paraId="696038BE"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2A7A03DD"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r>
              <w:rPr>
                <w:i/>
              </w:rPr>
              <w:t xml:space="preserve">recoverPDCP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lastRenderedPageBreak/>
              <w:t>2&gt;</w:t>
            </w:r>
            <w:r>
              <w:tab/>
              <w:t xml:space="preserve">if the </w:t>
            </w:r>
            <w:r>
              <w:rPr>
                <w:i/>
              </w:rPr>
              <w:t>pdcp-Config</w:t>
            </w:r>
            <w:r>
              <w:t xml:space="preserve"> is included:</w:t>
            </w:r>
          </w:p>
          <w:p w14:paraId="0AD60528" w14:textId="77777777" w:rsidR="00D66520" w:rsidRDefault="00D66520">
            <w:pPr>
              <w:pStyle w:val="B3"/>
            </w:pPr>
            <w:r>
              <w:t>3&gt;</w:t>
            </w:r>
            <w:r>
              <w:tab/>
              <w:t xml:space="preserve">reconfigure the PDCP entity in accordance with the received </w:t>
            </w:r>
            <w:r>
              <w:rPr>
                <w:i/>
              </w:rPr>
              <w:t>pdcp-Config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r>
                <w:rPr>
                  <w:i/>
                </w:rPr>
                <w:t>mrb-Identity</w:t>
              </w:r>
              <w:r>
                <w:t xml:space="preserve"> value included in the </w:t>
              </w:r>
              <w:r>
                <w:rPr>
                  <w:i/>
                </w:rPr>
                <w:t xml:space="preserve">mrb-ToAddModList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r>
                <w:rPr>
                  <w:i/>
                </w:rPr>
                <w:t>pdcp-Config</w:t>
              </w:r>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r>
                <w:rPr>
                  <w:i/>
                </w:rPr>
                <w:t>tmgi</w:t>
              </w:r>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r>
                <w:rPr>
                  <w:i/>
                </w:rPr>
                <w:t>tmgi</w:t>
              </w:r>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r>
                <w:rPr>
                  <w:i/>
                </w:rPr>
                <w:t>tmgi</w:t>
              </w:r>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r>
                <w:rPr>
                  <w:i/>
                </w:rPr>
                <w:t>tmgi</w:t>
              </w:r>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for which </w:t>
            </w:r>
            <w:r>
              <w:rPr>
                <w:i/>
              </w:rPr>
              <w:t>mrb-IdentityNew</w:t>
            </w:r>
            <w:r>
              <w:t xml:space="preserve"> is included (multicast MRB ID change):</w:t>
            </w:r>
          </w:p>
          <w:p w14:paraId="1B8F8FF9" w14:textId="77777777" w:rsidR="00D66520" w:rsidRDefault="00D66520">
            <w:pPr>
              <w:pStyle w:val="B2"/>
            </w:pPr>
            <w:r>
              <w:t>2&gt;</w:t>
            </w:r>
            <w:r>
              <w:tab/>
              <w:t xml:space="preserve">update the </w:t>
            </w:r>
            <w:r>
              <w:rPr>
                <w:i/>
              </w:rPr>
              <w:t>mrb-Identity</w:t>
            </w:r>
            <w:ins w:id="146" w:author="Nokia (Jarkko)" w:date="2022-04-27T09:45:00Z">
              <w:r>
                <w:t xml:space="preserve"> in the current UE configuration</w:t>
              </w:r>
              <w:r>
                <w:rPr>
                  <w:i/>
                </w:rPr>
                <w:t xml:space="preserve"> </w:t>
              </w:r>
              <w:r>
                <w:t>and</w:t>
              </w:r>
              <w:r>
                <w:rPr>
                  <w:i/>
                </w:rPr>
                <w:t xml:space="preserve"> </w:t>
              </w:r>
              <w:r>
                <w:t xml:space="preserve">the </w:t>
              </w:r>
              <w:r>
                <w:rPr>
                  <w:i/>
                </w:rPr>
                <w:t xml:space="preserve">mrb-Identity </w:t>
              </w:r>
              <w:r>
                <w:t xml:space="preserve">in the </w:t>
              </w:r>
              <w:r>
                <w:rPr>
                  <w:i/>
                </w:rPr>
                <w:t>mrb-ToAddModList</w:t>
              </w:r>
            </w:ins>
            <w:r>
              <w:rPr>
                <w:i/>
              </w:rPr>
              <w:t xml:space="preserve"> </w:t>
            </w:r>
            <w:r>
              <w:t xml:space="preserve">to the value </w:t>
            </w:r>
            <w:r>
              <w:rPr>
                <w:i/>
              </w:rPr>
              <w:t>mrb-IdentityNew</w:t>
            </w:r>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lastRenderedPageBreak/>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r>
              <w:rPr>
                <w:i/>
              </w:rPr>
              <w:t>mrb-Identity</w:t>
            </w:r>
            <w:r>
              <w:t xml:space="preserve"> value included in the </w:t>
            </w:r>
            <w:r>
              <w:rPr>
                <w:i/>
              </w:rPr>
              <w:t>mrb-ToAddModList</w:t>
            </w:r>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r>
              <w:rPr>
                <w:i/>
              </w:rPr>
              <w:t>reestablishPDCP</w:t>
            </w:r>
            <w:r>
              <w:t xml:space="preserve"> is set:</w:t>
            </w:r>
          </w:p>
          <w:p w14:paraId="53C19359" w14:textId="77777777" w:rsidR="00D66520" w:rsidRDefault="00D66520">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r>
              <w:rPr>
                <w:i/>
              </w:rPr>
              <w:t>drb-ContinueROHC</w:t>
            </w:r>
            <w:r>
              <w:t xml:space="preserve"> is configured;</w:t>
            </w:r>
          </w:p>
          <w:p w14:paraId="33E63A5E" w14:textId="77777777" w:rsidR="00D66520" w:rsidRDefault="00D66520">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r>
              <w:rPr>
                <w:i/>
              </w:rPr>
              <w:t xml:space="preserve">recoverPDCP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r>
              <w:rPr>
                <w:i/>
              </w:rPr>
              <w:t>pdcp-Config</w:t>
            </w:r>
            <w:r>
              <w:t xml:space="preserve"> is included:</w:t>
            </w:r>
          </w:p>
          <w:p w14:paraId="234BDDA7" w14:textId="77777777" w:rsidR="00D66520" w:rsidRDefault="00D66520">
            <w:pPr>
              <w:pStyle w:val="B3"/>
            </w:pPr>
            <w:r>
              <w:t>3&gt;</w:t>
            </w:r>
            <w:r>
              <w:tab/>
              <w:t xml:space="preserve">reconfigure the PDCP entity in accordance with the received </w:t>
            </w:r>
            <w:r>
              <w:rPr>
                <w:i/>
              </w:rPr>
              <w:t>pdcp-Config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r>
                <w:rPr>
                  <w:i/>
                </w:rPr>
                <w:t>pdcp-Config</w:t>
              </w:r>
              <w:r>
                <w:t>;</w:t>
              </w:r>
            </w:moveTo>
          </w:p>
          <w:p w14:paraId="20C3BF01" w14:textId="77777777" w:rsidR="00D66520" w:rsidRDefault="00D66520">
            <w:pPr>
              <w:pStyle w:val="B2"/>
            </w:pPr>
            <w:moveTo w:id="160" w:author="Nokia (Jarkko)" w:date="2022-04-27T09:48:00Z">
              <w:r>
                <w:t>2&gt;</w:t>
              </w:r>
              <w:r>
                <w:tab/>
                <w:t xml:space="preserve">if the multicast MRB was configured with the same </w:t>
              </w:r>
              <w:r>
                <w:rPr>
                  <w:i/>
                </w:rPr>
                <w:t>tmgi</w:t>
              </w:r>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r>
                <w:rPr>
                  <w:i/>
                </w:rPr>
                <w:t>tmgi</w:t>
              </w:r>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r>
                <w:rPr>
                  <w:i/>
                </w:rPr>
                <w:t>tmgi</w:t>
              </w:r>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r>
                <w:rPr>
                  <w:i/>
                </w:rPr>
                <w:t>tmgi</w:t>
              </w:r>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lastRenderedPageBreak/>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 xml:space="preserve">(CATT,VIVO,Nokia/Huawei)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from Noika,</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Huawei(as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B) from Noika,</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Huawei(as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r w:rsidR="00E15BAD">
        <w:rPr>
          <w:rFonts w:ascii="Arial" w:eastAsia="宋体" w:hAnsi="Arial" w:cs="Arial" w:hint="eastAsia"/>
          <w:szCs w:val="20"/>
          <w:lang w:eastAsia="zh-CN"/>
        </w:rPr>
        <w:t xml:space="preserve">,which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0"/>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w:t>
            </w:r>
            <w:r>
              <w:rPr>
                <w:rFonts w:ascii="Arial" w:hAnsi="Arial" w:cs="Arial"/>
                <w:lang w:val="en-GB" w:eastAsia="ko-KR"/>
              </w:rPr>
              <w:lastRenderedPageBreak/>
              <w:t xml:space="preserve">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宋体" w:hAnsi="Arial" w:cs="Arial" w:hint="eastAsia"/>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0"/>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r>
              <w:rPr>
                <w:rFonts w:ascii="Arial" w:hAnsi="Arial" w:cs="Arial"/>
              </w:rPr>
              <w:t>TDoc</w:t>
            </w:r>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lastRenderedPageBreak/>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lastRenderedPageBreak/>
              <w:t>Proposal 3: Only when UE establishes an SDAP for a TMGI, UE informs the establishment of user plane resources for the TMGI.</w:t>
            </w:r>
          </w:p>
          <w:p w14:paraId="3D0C344F" w14:textId="77777777" w:rsidR="00D66520" w:rsidRDefault="003D0CBE">
            <w:pPr>
              <w:pStyle w:val="4"/>
              <w:numPr>
                <w:ilvl w:val="0"/>
                <w:numId w:val="0"/>
              </w:numPr>
              <w:rPr>
                <w:rFonts w:eastAsiaTheme="minorEastAsia"/>
                <w:b w:val="0"/>
                <w:szCs w:val="20"/>
                <w:lang w:eastAsia="zh-CN"/>
              </w:rPr>
            </w:pPr>
            <w:r w:rsidRPr="003D0CBE">
              <w:rPr>
                <w:b w:val="0"/>
                <w:szCs w:val="20"/>
                <w:lang w:eastAsia="zh-CN"/>
              </w:rPr>
              <w:lastRenderedPageBreak/>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MRB-InfoBroadcast</w:t>
            </w:r>
            <w:r>
              <w:rPr>
                <w:lang w:eastAsia="zh-CN"/>
              </w:rPr>
              <w:t xml:space="preserve"> for this broadcast MRB included in the </w:t>
            </w:r>
            <w:r>
              <w:rPr>
                <w:i/>
                <w:iCs/>
                <w:lang w:eastAsia="zh-CN"/>
              </w:rPr>
              <w:t>MBSBroadcastConfiguration</w:t>
            </w:r>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r>
              <w:rPr>
                <w:i/>
                <w:lang w:eastAsia="zh-CN"/>
              </w:rPr>
              <w:t>MBSBroadcastConfiguration</w:t>
            </w:r>
            <w:r>
              <w:rPr>
                <w:lang w:eastAsia="zh-CN"/>
              </w:rPr>
              <w:t xml:space="preserve"> message was received for the MBS broadcast service for which the broadcast MRB is established and using </w:t>
            </w:r>
            <w:r>
              <w:rPr>
                <w:i/>
              </w:rPr>
              <w:t>g-RNTI</w:t>
            </w:r>
            <w:r>
              <w:rPr>
                <w:lang w:eastAsia="zh-CN"/>
              </w:rPr>
              <w:t xml:space="preserve"> and </w:t>
            </w:r>
            <w:r>
              <w:rPr>
                <w:i/>
              </w:rPr>
              <w:t>mtch-SchedulingInfo</w:t>
            </w:r>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r>
              <w:rPr>
                <w:i/>
                <w:lang w:eastAsia="zh-CN"/>
              </w:rPr>
              <w:t>mbs-SessionInfoList</w:t>
            </w:r>
            <w:r>
              <w:rPr>
                <w:lang w:eastAsia="zh-CN"/>
              </w:rPr>
              <w:t xml:space="preserve">, </w:t>
            </w:r>
            <w:r>
              <w:rPr>
                <w:i/>
              </w:rPr>
              <w:t>searchSpaceMTCH</w:t>
            </w:r>
            <w:r>
              <w:rPr>
                <w:i/>
                <w:lang w:eastAsia="zh-CN"/>
              </w:rPr>
              <w:t>,</w:t>
            </w:r>
            <w:r>
              <w:t xml:space="preserve"> </w:t>
            </w:r>
            <w:r>
              <w:rPr>
                <w:i/>
                <w:lang w:eastAsia="zh-CN"/>
              </w:rPr>
              <w:t>pdsch-ConfigMTCH</w:t>
            </w:r>
            <w:r>
              <w:rPr>
                <w:lang w:eastAsia="zh-CN"/>
              </w:rPr>
              <w:t xml:space="preserve">, applicable for the broadcast MRB, as included in the </w:t>
            </w:r>
            <w:r>
              <w:rPr>
                <w:i/>
                <w:iCs/>
                <w:lang w:eastAsia="zh-CN"/>
              </w:rPr>
              <w:t>MBSBroadcastConfiguration</w:t>
            </w:r>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r>
              <w:rPr>
                <w:i/>
              </w:rPr>
              <w:t>tmgi</w:t>
            </w:r>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r>
                <w:rPr>
                  <w:i/>
                </w:rPr>
                <w:t>tmgi</w:t>
              </w:r>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r>
                <w:rPr>
                  <w:i/>
                </w:rPr>
                <w:t>tmgi</w:t>
              </w:r>
              <w:r>
                <w:t xml:space="preserve"> to upper layers;</w:t>
              </w:r>
            </w:ins>
          </w:p>
        </w:tc>
      </w:tr>
    </w:tbl>
    <w:p w14:paraId="4E8A853B" w14:textId="77777777"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0"/>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GroupConfig structure </w:t>
      </w:r>
    </w:p>
    <w:p w14:paraId="239F4B0F" w14:textId="77777777"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MAC-CellGroupConfig</w:t>
      </w:r>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af0"/>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t>-</w:t>
            </w:r>
            <w:r w:rsidR="00D66520">
              <w:t>MAC-CellGroupConfig</w:t>
            </w:r>
          </w:p>
          <w:p w14:paraId="61B60171" w14:textId="77777777" w:rsidR="00D66520" w:rsidRDefault="00D66520">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1E623E05" w14:textId="77777777" w:rsidR="00D66520" w:rsidRDefault="00D66520">
            <w:pPr>
              <w:pStyle w:val="TH"/>
              <w:rPr>
                <w:rFonts w:eastAsia="宋体"/>
                <w:lang w:eastAsia="zh-CN"/>
              </w:rPr>
            </w:pPr>
            <w:r>
              <w:rPr>
                <w:i/>
              </w:rPr>
              <w:t>MAC-CellGroupConfig</w:t>
            </w:r>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MAC-CellGroupConfig ::=             SEQUENCE {</w:t>
            </w:r>
          </w:p>
          <w:p w14:paraId="47A4A0F5" w14:textId="77777777" w:rsidR="00D66520" w:rsidRDefault="00D66520">
            <w:pPr>
              <w:pStyle w:val="PL"/>
            </w:pPr>
            <w:r>
              <w:t xml:space="preserve">    drx-Config                          SetupRelease { DRX-Config }                                     OPTIONAL,   -- Need M</w:t>
            </w:r>
          </w:p>
          <w:p w14:paraId="11BFAD40" w14:textId="77777777" w:rsidR="00D66520" w:rsidRDefault="00D66520">
            <w:pPr>
              <w:pStyle w:val="PL"/>
            </w:pPr>
            <w:r>
              <w:t xml:space="preserve">    schedulingRequestConfig             SchedulingRequestConfig                                         OPTIONAL,   -- Need M</w:t>
            </w:r>
          </w:p>
          <w:p w14:paraId="0166265A" w14:textId="77777777" w:rsidR="00D66520" w:rsidRDefault="00D66520">
            <w:pPr>
              <w:pStyle w:val="PL"/>
            </w:pPr>
            <w:r>
              <w:t xml:space="preserve">    bsr-Config                          BSR-Config                                                      OPTIONAL,   -- Need M</w:t>
            </w:r>
          </w:p>
          <w:p w14:paraId="46DA03B7" w14:textId="77777777" w:rsidR="00D66520" w:rsidRDefault="00D66520">
            <w:pPr>
              <w:pStyle w:val="PL"/>
            </w:pPr>
            <w:r>
              <w:lastRenderedPageBreak/>
              <w:t xml:space="preserve">    tag-Config                          TAG-Config                                                      OPTIONAL,   -- Need M</w:t>
            </w:r>
          </w:p>
          <w:p w14:paraId="34CD6617" w14:textId="77777777" w:rsidR="00D66520" w:rsidRDefault="00D66520">
            <w:pPr>
              <w:pStyle w:val="PL"/>
            </w:pPr>
            <w:r>
              <w:t xml:space="preserve">    phr-Config                          SetupRelease { PHR-Config }                                     OPTIONAL,   -- Need M</w:t>
            </w:r>
          </w:p>
          <w:p w14:paraId="46D240CB" w14:textId="77777777" w:rsidR="00D66520" w:rsidRDefault="00D66520">
            <w:pPr>
              <w:pStyle w:val="PL"/>
            </w:pPr>
            <w:r>
              <w:t xml:space="preserve">    skipUplinkTxDynamic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csi-Mask                            BOOLEAN                                                         OPTIONAL,   -- Need M</w:t>
            </w:r>
          </w:p>
          <w:p w14:paraId="5C9CDD81" w14:textId="77777777" w:rsidR="00D66520" w:rsidRDefault="00D66520">
            <w:pPr>
              <w:pStyle w:val="PL"/>
            </w:pPr>
            <w:r>
              <w:t xml:space="preserve">    dataInactivityTimer                 SetupRelease { DataInactivityTimer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SchedulingRequestId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SchedulingRequestId                                             OPTIONAL,   -- Need R</w:t>
            </w:r>
          </w:p>
          <w:p w14:paraId="275CB0F3" w14:textId="77777777" w:rsidR="00D66520" w:rsidRDefault="00D66520">
            <w:pPr>
              <w:pStyle w:val="PL"/>
            </w:pPr>
            <w:r>
              <w:t xml:space="preserve">    drx-ConfigSecondaryGroup-r16        SetupRelease { DRX-ConfigSecondaryGroup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LCH-PrioWithReTxTimer</w:t>
            </w:r>
          </w:p>
          <w:p w14:paraId="42F0961F" w14:textId="77777777" w:rsidR="00D66520" w:rsidRDefault="00D66520">
            <w:pPr>
              <w:pStyle w:val="PL"/>
              <w:rPr>
                <w:color w:val="808080"/>
              </w:rPr>
            </w:pPr>
            <w:r>
              <w:t xml:space="preserve">    drx-ConfigSL-r17                    SetupRelease { DRX-ConfigSL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SetupRelease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SchedulingRequestId                         OPTIONAL,    -- Need R</w:t>
            </w:r>
          </w:p>
          <w:p w14:paraId="24998C24" w14:textId="77777777" w:rsidR="00D66520" w:rsidRDefault="00D66520">
            <w:pPr>
              <w:pStyle w:val="PL"/>
            </w:pPr>
            <w:r>
              <w:t xml:space="preserve">    schedulingRequestID-BFR2-r17        SchedulingRequestId                         OPTIONAL,    -- Need R</w:t>
            </w:r>
          </w:p>
          <w:p w14:paraId="31A1F5C1" w14:textId="77777777" w:rsidR="00D66520" w:rsidRDefault="00D66520">
            <w:pPr>
              <w:pStyle w:val="PL"/>
              <w:rPr>
                <w:color w:val="808080"/>
              </w:rPr>
            </w:pPr>
            <w:r>
              <w:lastRenderedPageBreak/>
              <w:t xml:space="preserve">    schedulingRequestConfig-v1700       SchedulingRequestConfig-v1700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offsetThresholdTA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r>
              <w:rPr>
                <w:color w:val="002060"/>
              </w:rPr>
              <w:t>TimingAdvanceSR</w:t>
            </w:r>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r>
              <w:t>DataInactivityTimer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tab/>
              </w:r>
            </w:ins>
            <w:r>
              <w:t xml:space="preserve">groupCommon-RNTI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SetupRelease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{ack-nack, nack-only}                            OPTIONAL,   -- Cond</w:t>
            </w:r>
            <w:r>
              <w:rPr>
                <w:i/>
                <w:lang w:eastAsia="sv-SE"/>
              </w:rPr>
              <w:t xml:space="preserve"> </w:t>
            </w:r>
            <w:r>
              <w:rPr>
                <w:lang w:eastAsia="sv-SE"/>
              </w:rPr>
              <w:t>HARQFeedback</w:t>
            </w:r>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 xml:space="preserve">MBS-RNTI-SpecificConfigId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ins w:id="238" w:author="Huawei, HiSilicon" w:date="2022-04-27T14:58:00Z">
              <w:r>
                <w:rPr>
                  <w:b/>
                  <w:bCs/>
                  <w:i/>
                  <w:iCs/>
                </w:rPr>
                <w:t>mbs-RNTI-SpecificConfigId</w:t>
              </w:r>
            </w:ins>
          </w:p>
          <w:p w14:paraId="7273EC36" w14:textId="77777777" w:rsidR="00D66520" w:rsidRDefault="007C69B0" w:rsidP="007C69B0">
            <w:pPr>
              <w:rPr>
                <w:rFonts w:eastAsia="宋体"/>
                <w:lang w:val="en-GB" w:eastAsia="zh-CN"/>
              </w:rPr>
            </w:pPr>
            <w:ins w:id="239"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0"/>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r>
              <w:t xml:space="preserve">groupCommon-RNTI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MBS-RNTI-SpecificConfigId</w:t>
            </w:r>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af0"/>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r>
              <w:rPr>
                <w:b/>
                <w:bCs/>
                <w:i/>
                <w:iCs/>
              </w:rPr>
              <w:t xml:space="preserve">conditionalReconfiguration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r w:rsidRPr="00C169D4">
        <w:rPr>
          <w:rFonts w:ascii="Arial" w:hAnsi="Arial" w:cs="Arial"/>
          <w:bCs/>
          <w:i/>
          <w:iCs/>
          <w:szCs w:val="20"/>
        </w:rPr>
        <w:t xml:space="preserve">conditionalReconfiguration </w:t>
      </w:r>
      <w:r w:rsidRPr="00C169D4">
        <w:rPr>
          <w:rFonts w:ascii="Arial" w:hAnsi="Arial" w:cs="Arial"/>
          <w:bCs/>
          <w:i/>
          <w:szCs w:val="20"/>
        </w:rPr>
        <w:t>for CHO or CPA is configured regardless of the existence of multicast MRB.</w:t>
      </w:r>
    </w:p>
    <w:tbl>
      <w:tblPr>
        <w:tblStyle w:val="af0"/>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no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Agree with the proposal, but the intention in the Tdoc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lastRenderedPageBreak/>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Even if UE is configured with Muticast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77777777" w:rsidR="005A350B" w:rsidRDefault="005A350B" w:rsidP="0077372E">
            <w:pPr>
              <w:spacing w:after="180"/>
              <w:rPr>
                <w:rFonts w:ascii="Arial" w:eastAsiaTheme="minorEastAsia" w:hAnsi="Arial" w:cs="Arial"/>
                <w:lang w:val="en-GB" w:eastAsia="zh-CN"/>
              </w:rPr>
            </w:pPr>
          </w:p>
        </w:tc>
      </w:tr>
      <w:tr w:rsidR="005A350B" w14:paraId="7D99DF9B" w14:textId="77777777" w:rsidTr="00472C9D">
        <w:tc>
          <w:tcPr>
            <w:tcW w:w="1258" w:type="pct"/>
          </w:tcPr>
          <w:p w14:paraId="68FC260C" w14:textId="77777777" w:rsidR="005A350B" w:rsidRDefault="005A350B" w:rsidP="00472C9D">
            <w:pPr>
              <w:spacing w:after="180"/>
              <w:rPr>
                <w:rFonts w:ascii="Arial" w:eastAsia="宋体" w:hAnsi="Arial" w:cs="Arial"/>
                <w:lang w:val="en-GB" w:eastAsia="zh-CN"/>
              </w:rPr>
            </w:pPr>
          </w:p>
        </w:tc>
        <w:tc>
          <w:tcPr>
            <w:tcW w:w="606" w:type="pct"/>
          </w:tcPr>
          <w:p w14:paraId="2C4C79E5" w14:textId="77777777" w:rsidR="005A350B" w:rsidRDefault="005A350B" w:rsidP="00472C9D">
            <w:pPr>
              <w:spacing w:after="180"/>
              <w:rPr>
                <w:rFonts w:ascii="Arial" w:eastAsiaTheme="minorEastAsia" w:hAnsi="Arial" w:cs="Arial"/>
                <w:lang w:val="en-GB" w:eastAsia="zh-CN"/>
              </w:rPr>
            </w:pPr>
          </w:p>
        </w:tc>
        <w:tc>
          <w:tcPr>
            <w:tcW w:w="3136" w:type="pct"/>
          </w:tcPr>
          <w:p w14:paraId="0CED1060" w14:textId="77777777" w:rsidR="005A350B" w:rsidRDefault="005A350B" w:rsidP="00472C9D">
            <w:pPr>
              <w:spacing w:after="180"/>
              <w:rPr>
                <w:rFonts w:ascii="Arial" w:eastAsiaTheme="minorEastAsia" w:hAnsi="Arial" w:cs="Arial"/>
                <w:lang w:val="en-GB" w:eastAsia="zh-CN"/>
              </w:rPr>
            </w:pP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0"/>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Agree with the proposal as such, but the intention in the Tdoc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a6"/>
              <w:rPr>
                <w:rFonts w:ascii="Arial" w:hAnsi="Arial" w:cs="Arial"/>
                <w:lang w:val="en-GB" w:eastAsia="ko-KR"/>
              </w:rPr>
            </w:pPr>
            <w:r>
              <w:t>We note that Observation 1 in the paper is not correct. There can be MRB without any DRB. Then, if there is configured MRB and UE actively receiving Multicast data, gNB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a6"/>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included,according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r>
        <w:rPr>
          <w:rFonts w:eastAsia="宋体"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0"/>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rapp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0"/>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r>
              <w:rPr>
                <w:rFonts w:ascii="Arial" w:hAnsi="Arial" w:cs="Arial"/>
              </w:rPr>
              <w:lastRenderedPageBreak/>
              <w:t>TDoc</w:t>
            </w:r>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0"/>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r>
              <w:rPr>
                <w:rFonts w:ascii="Arial" w:eastAsia="宋体" w:hAnsi="Arial" w:cs="Arial" w:hint="eastAsia"/>
                <w:lang w:val="en-GB" w:eastAsia="zh-CN"/>
              </w:rPr>
              <w:t>v</w:t>
            </w:r>
            <w:r>
              <w:rPr>
                <w:rFonts w:ascii="Arial" w:eastAsia="宋体" w:hAnsi="Arial" w:cs="Arial"/>
                <w:lang w:val="en-GB" w:eastAsia="zh-CN"/>
              </w:rPr>
              <w:t>.s. MBS session needs to be clarified, e.g.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lastRenderedPageBreak/>
              <w:t>Spreadtrum</w:t>
            </w:r>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宋体" w:hAnsi="Arial" w:cs="Arial" w:hint="eastAsia"/>
                <w:lang w:val="en-GB" w:eastAsia="zh-CN"/>
              </w:rPr>
              <w:t>It</w:t>
            </w:r>
            <w:r>
              <w:rPr>
                <w:rFonts w:ascii="Arial" w:eastAsia="宋体" w:hAnsi="Arial" w:cs="Arial"/>
                <w:lang w:val="en-GB" w:eastAsia="zh-CN"/>
              </w:rPr>
              <w:t xml:space="preserve"> </w:t>
            </w:r>
            <w:r>
              <w:rPr>
                <w:rFonts w:ascii="Arial" w:eastAsia="宋体" w:hAnsi="Arial" w:cs="Arial" w:hint="eastAsia"/>
                <w:lang w:val="en-GB" w:eastAsia="zh-CN"/>
              </w:rPr>
              <w:t>i</w:t>
            </w:r>
            <w:r>
              <w:rPr>
                <w:rFonts w:ascii="Arial" w:eastAsia="宋体" w:hAnsi="Arial" w:cs="Arial"/>
                <w:lang w:val="en-GB" w:eastAsia="zh-CN"/>
              </w:rPr>
              <w:t>s ok</w:t>
            </w:r>
            <w:r>
              <w:rPr>
                <w:rFonts w:ascii="Arial" w:eastAsia="宋体" w:hAnsi="Arial" w:cs="Arial" w:hint="eastAsia"/>
                <w:lang w:val="en-GB" w:eastAsia="zh-CN"/>
              </w:rPr>
              <w:t xml:space="preserve"> </w:t>
            </w:r>
            <w:r>
              <w:rPr>
                <w:rFonts w:ascii="Arial" w:eastAsia="宋体"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宋体" w:hAnsi="Arial" w:cs="Arial"/>
                <w:lang w:val="en-GB" w:eastAsia="zh-CN"/>
              </w:rPr>
            </w:pPr>
          </w:p>
        </w:tc>
      </w:tr>
    </w:tbl>
    <w:p w14:paraId="7458D38F" w14:textId="77777777" w:rsidR="00D66520" w:rsidRPr="00CA3A8A" w:rsidRDefault="00D235CD" w:rsidP="00CA3A8A">
      <w:pPr>
        <w:pStyle w:val="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r w:rsidR="0012052D" w:rsidRPr="007958A3">
        <w:rPr>
          <w:rFonts w:ascii="Arial" w:eastAsiaTheme="minorEastAsia" w:hAnsi="Arial" w:cs="Arial"/>
          <w:szCs w:val="20"/>
          <w:lang w:eastAsia="zh-CN"/>
        </w:rPr>
        <w:t>logicalChannelIdentityExt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it is proposed to update the field description of logicalChannelIdentityExt as below,</w:t>
      </w:r>
    </w:p>
    <w:tbl>
      <w:tblPr>
        <w:tblStyle w:val="af0"/>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r>
              <w:rPr>
                <w:b/>
                <w:i/>
              </w:rPr>
              <w:t>logicalChannelIdentityExt</w:t>
            </w:r>
            <w:r>
              <w:rPr>
                <w:b/>
              </w:rPr>
              <w:t xml:space="preserve"> to “Extended logical channel ID used commonly for the MAC logical channel and for the RLC bearer for PTM reception. If this field is configured, the UE shall ignore </w:t>
            </w:r>
            <w:r>
              <w:rPr>
                <w:b/>
                <w:i/>
              </w:rPr>
              <w:t>logicalChannelIdentity</w:t>
            </w:r>
            <w:r>
              <w:rPr>
                <w:b/>
              </w:rPr>
              <w:t>”.</w:t>
            </w:r>
          </w:p>
          <w:p w14:paraId="416C86E1" w14:textId="77777777" w:rsidR="00D66520" w:rsidRPr="007958A3" w:rsidRDefault="00D66520" w:rsidP="007958A3">
            <w:pPr>
              <w:rPr>
                <w:rFonts w:eastAsia="宋体"/>
                <w:b/>
                <w:lang w:eastAsia="zh-CN"/>
              </w:rPr>
            </w:pPr>
            <w:r>
              <w:rPr>
                <w:b/>
              </w:rPr>
              <w:t>Proposal 2: If proposal 1 is agreed, RAN2 adopts the TP in the Annex.</w:t>
            </w:r>
          </w:p>
        </w:tc>
      </w:tr>
    </w:tbl>
    <w:p w14:paraId="59301F89"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0"/>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0"/>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r>
              <w:rPr>
                <w:rFonts w:ascii="Arial" w:hAnsi="Arial" w:cs="Arial"/>
              </w:rPr>
              <w:lastRenderedPageBreak/>
              <w:t>TDoc</w:t>
            </w:r>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change 4: In 6.3.2, to achieve better power efficiency and scheduling flexibility,  put the parameter allowCSI-SRS-Tx-MulticastDRX-Active in Group-Config instead of per UE config.</w:t>
            </w:r>
          </w:p>
          <w:p w14:paraId="39532978" w14:textId="77777777" w:rsidR="00D66520" w:rsidRDefault="00D66520">
            <w:pPr>
              <w:spacing w:after="0"/>
              <w:rPr>
                <w:rFonts w:ascii="Arial" w:eastAsia="宋体" w:hAnsi="Arial" w:cs="Arial"/>
                <w:lang w:val="en-GB" w:eastAsia="zh-CN"/>
              </w:rPr>
            </w:pPr>
            <w:r>
              <w:rPr>
                <w:lang w:eastAsia="zh-CN"/>
              </w:rPr>
              <w:t>change 5: in the MRB-Identity, the length of MRB ID is changed to 5bits, in the RadioBearerConfig, TMGI is indicated in the the MRB release; in the RLC-BearerConfig, TMGI is added in the served MRB.</w:t>
            </w:r>
          </w:p>
        </w:tc>
      </w:tr>
    </w:tbl>
    <w:p w14:paraId="03D0306B" w14:textId="77777777"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0"/>
        <w:tblW w:w="5000" w:type="pct"/>
        <w:tblLook w:val="04A0" w:firstRow="1" w:lastRow="0" w:firstColumn="1" w:lastColumn="0" w:noHBand="0" w:noVBand="1"/>
      </w:tblPr>
      <w:tblGrid>
        <w:gridCol w:w="2145"/>
        <w:gridCol w:w="895"/>
        <w:gridCol w:w="5262"/>
      </w:tblGrid>
      <w:tr w:rsidR="00D66520" w14:paraId="60CE3A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0300D7">
        <w:tc>
          <w:tcPr>
            <w:tcW w:w="1292"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69"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allowCSI-SRS-Tx-MulticastDRX-Active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宋体" w:hAnsi="Arial" w:cs="Arial"/>
                <w:szCs w:val="20"/>
                <w:lang w:eastAsia="zh-CN"/>
              </w:rPr>
              <w:t xml:space="preserve">change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0300D7">
        <w:tc>
          <w:tcPr>
            <w:tcW w:w="1292"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69"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0300D7">
        <w:tc>
          <w:tcPr>
            <w:tcW w:w="1292"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69"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0300D7">
        <w:tc>
          <w:tcPr>
            <w:tcW w:w="1292"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69"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0300D7">
        <w:tc>
          <w:tcPr>
            <w:tcW w:w="1292"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lastRenderedPageBreak/>
              <w:t>Nokia</w:t>
            </w:r>
          </w:p>
        </w:tc>
        <w:tc>
          <w:tcPr>
            <w:tcW w:w="539"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69"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0300D7">
        <w:tc>
          <w:tcPr>
            <w:tcW w:w="1292"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69"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0300D7">
        <w:tc>
          <w:tcPr>
            <w:tcW w:w="1292"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31B4AC88" w14:textId="77777777" w:rsidR="007B5114" w:rsidRDefault="007B5114" w:rsidP="007B5114">
            <w:pPr>
              <w:spacing w:after="180"/>
              <w:rPr>
                <w:rFonts w:ascii="Arial" w:eastAsiaTheme="minorEastAsia" w:hAnsi="Arial" w:cs="Arial"/>
                <w:b/>
                <w:lang w:val="en-GB" w:eastAsia="zh-CN"/>
              </w:rPr>
            </w:pPr>
          </w:p>
        </w:tc>
        <w:tc>
          <w:tcPr>
            <w:tcW w:w="3169"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0300D7">
        <w:tc>
          <w:tcPr>
            <w:tcW w:w="1292" w:type="pct"/>
          </w:tcPr>
          <w:p w14:paraId="26DAD558" w14:textId="30B32441"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69"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0300D7">
        <w:tc>
          <w:tcPr>
            <w:tcW w:w="1292" w:type="pct"/>
          </w:tcPr>
          <w:p w14:paraId="4922A5BB" w14:textId="4E605E56" w:rsidR="00D579E1" w:rsidRDefault="00D579E1" w:rsidP="00D579E1">
            <w:pPr>
              <w:spacing w:after="180"/>
              <w:rPr>
                <w:rFonts w:ascii="Arial" w:eastAsia="宋体" w:hAnsi="Arial" w:cs="Arial" w:hint="eastAsia"/>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13CBFEA" w14:textId="77777777" w:rsidR="00D579E1" w:rsidRDefault="00D579E1" w:rsidP="00D579E1">
            <w:pPr>
              <w:spacing w:after="180"/>
              <w:rPr>
                <w:rFonts w:ascii="Arial" w:hAnsi="Arial" w:cs="Arial"/>
                <w:lang w:val="en-GB" w:eastAsia="ko-KR"/>
              </w:rPr>
            </w:pPr>
          </w:p>
        </w:tc>
        <w:tc>
          <w:tcPr>
            <w:tcW w:w="3169"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0"/>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0"/>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lastRenderedPageBreak/>
              <w:t>……</w:t>
            </w:r>
          </w:p>
          <w:p w14:paraId="67D8A8E5" w14:textId="77777777" w:rsidR="00354320" w:rsidRDefault="00354320" w:rsidP="00636A02">
            <w:pPr>
              <w:rPr>
                <w:rFonts w:eastAsia="Malgun Gothic"/>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0"/>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service(s), the UE may consider cell reselection candidate frequencies at which it can 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6" w:author="CATT" w:date="2022-05-09T17:50:00Z">
              <w:r>
                <w:rPr>
                  <w:rFonts w:eastAsiaTheme="minorEastAsia"/>
                  <w:lang w:eastAsia="zh-CN"/>
                </w:rPr>
                <w:t>NOTE: Example scenarios in which the previous down-prioritisation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0"/>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 xml:space="preserve">be of the lowest </w:t>
            </w:r>
            <w:r w:rsidRPr="003E4A03">
              <w:rPr>
                <w:rFonts w:ascii="Arial" w:eastAsia="宋体" w:hAnsi="Arial" w:cs="Arial"/>
                <w:szCs w:val="20"/>
                <w:lang w:eastAsia="zh-CN"/>
              </w:rPr>
              <w:lastRenderedPageBreak/>
              <w:t>priority</w:t>
            </w:r>
            <w:r w:rsidRPr="003E4A03">
              <w:rPr>
                <w:rFonts w:ascii="Arial" w:eastAsia="宋体"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宋体"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0"/>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r>
              <w:rPr>
                <w:rFonts w:ascii="Arial" w:hAnsi="Arial" w:cs="Arial"/>
              </w:rPr>
              <w:t>TDoc</w:t>
            </w:r>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w:t>
      </w:r>
      <w:r>
        <w:lastRenderedPageBreak/>
        <w:t>(e.g. when the cell reselected by the UE due to frequency prioritization for MBS stops providing SIBx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0"/>
        <w:tblW w:w="5000" w:type="pct"/>
        <w:tblLook w:val="04A0" w:firstRow="1" w:lastRow="0" w:firstColumn="1" w:lastColumn="0" w:noHBand="0" w:noVBand="1"/>
      </w:tblPr>
      <w:tblGrid>
        <w:gridCol w:w="2145"/>
        <w:gridCol w:w="895"/>
        <w:gridCol w:w="5262"/>
      </w:tblGrid>
      <w:tr w:rsidR="00354320" w14:paraId="728AA392"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0300D7">
        <w:tc>
          <w:tcPr>
            <w:tcW w:w="1292"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0300D7">
        <w:tc>
          <w:tcPr>
            <w:tcW w:w="1292"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0300D7">
        <w:tc>
          <w:tcPr>
            <w:tcW w:w="1292"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0300D7">
        <w:tc>
          <w:tcPr>
            <w:tcW w:w="1292"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169"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0300D7">
        <w:tc>
          <w:tcPr>
            <w:tcW w:w="1292"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0300D7">
        <w:tc>
          <w:tcPr>
            <w:tcW w:w="1292"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0300D7">
        <w:tc>
          <w:tcPr>
            <w:tcW w:w="1292"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0300D7">
        <w:tc>
          <w:tcPr>
            <w:tcW w:w="1292"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169"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0300D7">
        <w:tc>
          <w:tcPr>
            <w:tcW w:w="1292" w:type="pct"/>
          </w:tcPr>
          <w:p w14:paraId="49C103C4" w14:textId="63C4AEAB" w:rsidR="00AF36D6" w:rsidRDefault="00AF36D6" w:rsidP="00AF36D6">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169"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77372E">
        <w:tc>
          <w:tcPr>
            <w:tcW w:w="1292"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0300D7">
        <w:tc>
          <w:tcPr>
            <w:tcW w:w="1292" w:type="pct"/>
          </w:tcPr>
          <w:p w14:paraId="5C81D846" w14:textId="05806704"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169" w:type="pct"/>
          </w:tcPr>
          <w:p w14:paraId="12505FF0" w14:textId="77777777" w:rsidR="00F26211" w:rsidRDefault="00F26211" w:rsidP="00F26211">
            <w:pPr>
              <w:spacing w:after="180"/>
              <w:rPr>
                <w:rFonts w:ascii="Arial" w:hAnsi="Arial" w:cs="Arial"/>
                <w:lang w:val="en-GB" w:eastAsia="ko-KR"/>
              </w:rPr>
            </w:pP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0"/>
        <w:tblW w:w="5000" w:type="pct"/>
        <w:tblLook w:val="04A0" w:firstRow="1" w:lastRow="0" w:firstColumn="1" w:lastColumn="0" w:noHBand="0" w:noVBand="1"/>
      </w:tblPr>
      <w:tblGrid>
        <w:gridCol w:w="2145"/>
        <w:gridCol w:w="895"/>
        <w:gridCol w:w="5262"/>
      </w:tblGrid>
      <w:tr w:rsidR="00354320" w14:paraId="2F0A6FF4"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300D7">
        <w:tc>
          <w:tcPr>
            <w:tcW w:w="1292"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0300D7">
        <w:tc>
          <w:tcPr>
            <w:tcW w:w="1292"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0300D7">
        <w:tc>
          <w:tcPr>
            <w:tcW w:w="1292"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lastRenderedPageBreak/>
              <w:t>Huawei, HiSilicon</w:t>
            </w:r>
          </w:p>
        </w:tc>
        <w:tc>
          <w:tcPr>
            <w:tcW w:w="539"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300D7">
        <w:tc>
          <w:tcPr>
            <w:tcW w:w="1292"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169"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0300D7">
        <w:tc>
          <w:tcPr>
            <w:tcW w:w="1292"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0300D7">
        <w:tc>
          <w:tcPr>
            <w:tcW w:w="1292"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539"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169"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0300D7">
        <w:tc>
          <w:tcPr>
            <w:tcW w:w="1292"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0300D7">
        <w:tc>
          <w:tcPr>
            <w:tcW w:w="1292"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0300D7">
        <w:tc>
          <w:tcPr>
            <w:tcW w:w="1292" w:type="pct"/>
          </w:tcPr>
          <w:p w14:paraId="1D776551" w14:textId="1A9F4057" w:rsidR="00BC4275" w:rsidRDefault="00BC4275" w:rsidP="00BC4275">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77372E">
        <w:tc>
          <w:tcPr>
            <w:tcW w:w="1292"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0300D7">
        <w:tc>
          <w:tcPr>
            <w:tcW w:w="1292" w:type="pct"/>
          </w:tcPr>
          <w:p w14:paraId="0B96FD11" w14:textId="7C101753"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8709F91" w14:textId="77777777" w:rsidR="00F26211" w:rsidRDefault="00F26211" w:rsidP="00F26211">
            <w:pPr>
              <w:spacing w:after="180"/>
              <w:rPr>
                <w:rFonts w:ascii="Arial" w:hAnsi="Arial" w:cs="Arial"/>
                <w:lang w:val="en-GB" w:eastAsia="ko-KR"/>
              </w:rPr>
            </w:pP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0"/>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lastRenderedPageBreak/>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UE can prioritize the frequency indicated in USD when SIBy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0"/>
        <w:tblW w:w="5000" w:type="pct"/>
        <w:tblLook w:val="04A0" w:firstRow="1" w:lastRow="0" w:firstColumn="1" w:lastColumn="0" w:noHBand="0" w:noVBand="1"/>
      </w:tblPr>
      <w:tblGrid>
        <w:gridCol w:w="2145"/>
        <w:gridCol w:w="895"/>
        <w:gridCol w:w="5262"/>
      </w:tblGrid>
      <w:tr w:rsidR="00354320" w14:paraId="043F468A"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0300D7">
        <w:tc>
          <w:tcPr>
            <w:tcW w:w="1292"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69"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0300D7">
        <w:tc>
          <w:tcPr>
            <w:tcW w:w="1292"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69"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0300D7">
        <w:tc>
          <w:tcPr>
            <w:tcW w:w="1292"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39"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0300D7">
        <w:tc>
          <w:tcPr>
            <w:tcW w:w="1292"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539"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169"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0300D7">
        <w:tc>
          <w:tcPr>
            <w:tcW w:w="1292"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539"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169"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0300D7">
        <w:tc>
          <w:tcPr>
            <w:tcW w:w="1292"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169"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0300D7">
        <w:tc>
          <w:tcPr>
            <w:tcW w:w="1292"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69"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0300D7">
        <w:tc>
          <w:tcPr>
            <w:tcW w:w="1292"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0300D7">
        <w:tc>
          <w:tcPr>
            <w:tcW w:w="1292" w:type="pct"/>
          </w:tcPr>
          <w:p w14:paraId="7C30788B" w14:textId="7163DEF5" w:rsidR="00BC4275" w:rsidRDefault="00BC4275" w:rsidP="00BC4275">
            <w:pPr>
              <w:spacing w:after="180"/>
              <w:rPr>
                <w:rFonts w:ascii="Arial" w:eastAsiaTheme="minorEastAsia" w:hAnsi="Arial" w:cs="Arial"/>
                <w:lang w:val="en-GB" w:eastAsia="zh-CN"/>
              </w:rPr>
            </w:pPr>
            <w:r>
              <w:rPr>
                <w:rFonts w:ascii="Arial" w:eastAsia="宋体" w:hAnsi="Arial" w:cs="Arial" w:hint="eastAsia"/>
                <w:lang w:val="en-GB" w:eastAsia="zh-CN"/>
              </w:rPr>
              <w:t>Spreadtrum</w:t>
            </w:r>
          </w:p>
        </w:tc>
        <w:tc>
          <w:tcPr>
            <w:tcW w:w="539"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169"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77372E">
        <w:tc>
          <w:tcPr>
            <w:tcW w:w="1292"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0300D7">
        <w:tc>
          <w:tcPr>
            <w:tcW w:w="1292" w:type="pct"/>
          </w:tcPr>
          <w:p w14:paraId="0836151E" w14:textId="1A1ADAAB" w:rsidR="00F26211" w:rsidRDefault="00F26211" w:rsidP="00F26211">
            <w:pPr>
              <w:spacing w:after="180"/>
              <w:rPr>
                <w:rFonts w:ascii="Arial" w:eastAsia="宋体"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09D1CF23" w14:textId="77777777" w:rsidR="00F26211" w:rsidRDefault="00F26211" w:rsidP="00F26211">
            <w:pPr>
              <w:spacing w:after="180"/>
              <w:rPr>
                <w:rFonts w:ascii="Arial" w:hAnsi="Arial" w:cs="Arial"/>
                <w:lang w:val="en-GB" w:eastAsia="ko-KR"/>
              </w:rPr>
            </w:pPr>
          </w:p>
        </w:tc>
      </w:tr>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0"/>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lastRenderedPageBreak/>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宋体" w:hAnsi="Arial" w:cs="Arial"/>
                <w:lang w:val="en-GB" w:eastAsia="zh-CN"/>
              </w:rPr>
            </w:pPr>
            <w:bookmarkStart w:id="247" w:name="_GoBack" w:colFirst="0" w:colLast="1"/>
            <w:r>
              <w:rPr>
                <w:rFonts w:ascii="Arial" w:eastAsia="宋体"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宋体" w:hAnsi="Arial" w:cs="Arial"/>
                <w:lang w:val="en-GB" w:eastAsia="zh-CN"/>
              </w:rPr>
            </w:pPr>
            <w:r>
              <w:rPr>
                <w:rFonts w:ascii="Arial" w:eastAsia="宋体"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bookmarkEnd w:id="247"/>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[C001] Modificaitons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Corrections for GroupConfig structure (RIL: H091)</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draftCR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ZTE, Sanechips</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ZTE, Sanechips</w:t>
      </w:r>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82241" w14:textId="77777777" w:rsidR="00955E46" w:rsidRDefault="00955E46">
      <w:pPr>
        <w:spacing w:after="0" w:line="240" w:lineRule="auto"/>
      </w:pPr>
      <w:r>
        <w:separator/>
      </w:r>
    </w:p>
  </w:endnote>
  <w:endnote w:type="continuationSeparator" w:id="0">
    <w:p w14:paraId="648ACE73" w14:textId="77777777" w:rsidR="00955E46" w:rsidRDefault="0095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6A69" w14:textId="77777777" w:rsidR="00052C9C" w:rsidRPr="001A7B14" w:rsidRDefault="00052C9C" w:rsidP="001A7B14">
    <w:pPr>
      <w:pStyle w:val="aa"/>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51865" w14:textId="77777777" w:rsidR="00955E46" w:rsidRDefault="00955E46">
      <w:pPr>
        <w:spacing w:after="0" w:line="240" w:lineRule="auto"/>
      </w:pPr>
      <w:r>
        <w:separator/>
      </w:r>
    </w:p>
  </w:footnote>
  <w:footnote w:type="continuationSeparator" w:id="0">
    <w:p w14:paraId="39D12F90" w14:textId="77777777" w:rsidR="00955E46" w:rsidRDefault="00955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5AB7" w14:textId="77777777" w:rsidR="00052C9C" w:rsidRDefault="00052C9C">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a1"/>
    <w:uiPriority w:val="99"/>
    <w:semiHidden/>
    <w:unhideWhenUsed/>
    <w:rsid w:val="00A07501"/>
    <w:rPr>
      <w:color w:val="605E5C"/>
      <w:shd w:val="clear" w:color="auto" w:fill="E1DFDD"/>
    </w:rPr>
  </w:style>
  <w:style w:type="character" w:customStyle="1" w:styleId="UnresolvedMention">
    <w:name w:val="Unresolved Mention"/>
    <w:basedOn w:val="a1"/>
    <w:uiPriority w:val="99"/>
    <w:semiHidden/>
    <w:unhideWhenUsed/>
    <w:rsid w:val="000E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B551-4F96-4354-90A5-CF9C55E8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9170</Words>
  <Characters>52271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Weilimei (B)</cp:lastModifiedBy>
  <cp:revision>4</cp:revision>
  <dcterms:created xsi:type="dcterms:W3CDTF">2022-05-11T09:32:00Z</dcterms:created>
  <dcterms:modified xsi:type="dcterms:W3CDTF">2022-05-11T09:39:00Z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