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DCFC2" w14:textId="77777777" w:rsidR="00877383" w:rsidRDefault="00877383" w:rsidP="00877383">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118-e</w:t>
      </w:r>
      <w:r>
        <w:rPr>
          <w:rFonts w:eastAsia="宋体" w:hint="eastAsia"/>
          <w:b/>
          <w:sz w:val="24"/>
          <w:lang w:val="en-US" w:eastAsia="zh-CN"/>
        </w:rPr>
        <w:t xml:space="preserve">                                         </w:t>
      </w:r>
      <w:r>
        <w:rPr>
          <w:rFonts w:eastAsia="宋体"/>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宋体"/>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宋体"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Agenda item:</w:t>
      </w:r>
      <w:bookmarkStart w:id="0" w:name="Source"/>
      <w:bookmarkEnd w:id="0"/>
      <w:r w:rsidRPr="00877383">
        <w:rPr>
          <w:rFonts w:ascii="Arial" w:eastAsia="宋体"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Source:</w:t>
      </w:r>
      <w:r w:rsidRPr="00877383">
        <w:rPr>
          <w:rFonts w:ascii="Arial" w:eastAsia="宋体"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 xml:space="preserve">Title: </w:t>
      </w:r>
      <w:r w:rsidRPr="00877383">
        <w:rPr>
          <w:rFonts w:ascii="Arial" w:eastAsia="宋体" w:hAnsi="Arial" w:cs="Arial"/>
          <w:b/>
          <w:sz w:val="22"/>
          <w:szCs w:val="22"/>
          <w:lang w:eastAsia="zh-CN"/>
        </w:rPr>
        <w:tab/>
        <w:t>Report of [AT118-e][030][MBS]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WI code:</w:t>
      </w:r>
      <w:r w:rsidRPr="00877383">
        <w:rPr>
          <w:rFonts w:ascii="Arial" w:eastAsia="宋体"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Document for:</w:t>
      </w:r>
      <w:r w:rsidRPr="00877383">
        <w:rPr>
          <w:rFonts w:ascii="Arial" w:eastAsia="宋体" w:hAnsi="Arial" w:cs="Arial"/>
          <w:b/>
          <w:sz w:val="22"/>
          <w:szCs w:val="22"/>
          <w:lang w:eastAsia="zh-CN"/>
        </w:rPr>
        <w:tab/>
      </w:r>
      <w:bookmarkStart w:id="1" w:name="DocumentFor"/>
      <w:bookmarkEnd w:id="1"/>
      <w:r w:rsidRPr="00877383">
        <w:rPr>
          <w:rFonts w:ascii="Arial" w:eastAsia="宋体"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Heading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Heading1"/>
      </w:pPr>
      <w:r>
        <w:t>Contact details</w:t>
      </w:r>
    </w:p>
    <w:tbl>
      <w:tblPr>
        <w:tblStyle w:val="TableGrid"/>
        <w:tblW w:w="0" w:type="auto"/>
        <w:tblLook w:val="04A0" w:firstRow="1" w:lastRow="0" w:firstColumn="1" w:lastColumn="0" w:noHBand="0" w:noVBand="1"/>
      </w:tblPr>
      <w:tblGrid>
        <w:gridCol w:w="2864"/>
        <w:gridCol w:w="5664"/>
      </w:tblGrid>
      <w:tr w:rsidR="00877383" w14:paraId="24AFAE8D" w14:textId="77777777" w:rsidTr="00D72A0B">
        <w:tc>
          <w:tcPr>
            <w:tcW w:w="2864" w:type="dxa"/>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664"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14:paraId="13040A08" w14:textId="77777777" w:rsidTr="00D72A0B">
        <w:tc>
          <w:tcPr>
            <w:tcW w:w="2864" w:type="dxa"/>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664" w:type="dxa"/>
            <w:tcBorders>
              <w:top w:val="single" w:sz="4" w:space="0" w:color="auto"/>
              <w:left w:val="single" w:sz="4" w:space="0" w:color="auto"/>
              <w:bottom w:val="single" w:sz="4" w:space="0" w:color="auto"/>
              <w:right w:val="single" w:sz="4" w:space="0" w:color="auto"/>
            </w:tcBorders>
          </w:tcPr>
          <w:p w14:paraId="53DE5231"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Rui Zhou(zhourui@catt.cn)</w:t>
            </w:r>
          </w:p>
        </w:tc>
      </w:tr>
      <w:tr w:rsidR="00D72A0B" w14:paraId="21B2692C" w14:textId="77777777" w:rsidTr="00D72A0B">
        <w:tc>
          <w:tcPr>
            <w:tcW w:w="2864" w:type="dxa"/>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664"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宋体"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D72A0B">
        <w:tc>
          <w:tcPr>
            <w:tcW w:w="2864" w:type="dxa"/>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宋体" w:hAnsi="Arial" w:cs="Arial"/>
                <w:lang w:val="en-GB" w:eastAsia="zh-CN"/>
              </w:rPr>
            </w:pPr>
            <w:r>
              <w:rPr>
                <w:rFonts w:ascii="Arial" w:eastAsia="宋体" w:hAnsi="Arial" w:cs="Arial"/>
                <w:lang w:val="en-GB" w:eastAsia="zh-CN"/>
              </w:rPr>
              <w:t>Huawei, HiSilicon</w:t>
            </w:r>
          </w:p>
        </w:tc>
        <w:tc>
          <w:tcPr>
            <w:tcW w:w="5664" w:type="dxa"/>
            <w:tcBorders>
              <w:top w:val="single" w:sz="4" w:space="0" w:color="auto"/>
              <w:left w:val="single" w:sz="4" w:space="0" w:color="auto"/>
              <w:bottom w:val="single" w:sz="4" w:space="0" w:color="auto"/>
              <w:right w:val="single" w:sz="4" w:space="0" w:color="auto"/>
            </w:tcBorders>
          </w:tcPr>
          <w:p w14:paraId="51E4D026" w14:textId="06328F23" w:rsidR="00AF4BB9" w:rsidRDefault="00AF4BB9" w:rsidP="00AF4BB9">
            <w:pPr>
              <w:spacing w:after="180"/>
              <w:rPr>
                <w:rFonts w:ascii="Arial" w:eastAsia="宋体" w:hAnsi="Arial" w:cs="Arial"/>
                <w:lang w:val="en-GB" w:eastAsia="zh-CN"/>
              </w:rPr>
            </w:pPr>
            <w:r>
              <w:rPr>
                <w:rFonts w:ascii="Arial" w:eastAsia="宋体" w:hAnsi="Arial" w:cs="Arial"/>
                <w:lang w:val="en-GB" w:eastAsia="zh-CN"/>
              </w:rPr>
              <w:t>Dawid Koziol (dawid.koziol@huawei.com)</w:t>
            </w:r>
          </w:p>
        </w:tc>
      </w:tr>
    </w:tbl>
    <w:p w14:paraId="1F8F8E84" w14:textId="77777777" w:rsidR="00877383" w:rsidRPr="00877383" w:rsidRDefault="00877383" w:rsidP="00877383">
      <w:pPr>
        <w:pStyle w:val="EmailDiscussion2"/>
        <w:ind w:left="0" w:firstLine="0"/>
        <w:rPr>
          <w:rFonts w:eastAsiaTheme="minorEastAsia"/>
          <w:lang w:eastAsia="zh-CN"/>
        </w:rPr>
      </w:pPr>
    </w:p>
    <w:p w14:paraId="615B1F24" w14:textId="77777777" w:rsidR="003E4CEA" w:rsidRPr="003E4CEA" w:rsidRDefault="003E4CEA" w:rsidP="009379AD">
      <w:pPr>
        <w:pStyle w:val="Heading1"/>
        <w:keepLines/>
        <w:pBdr>
          <w:top w:val="single" w:sz="12" w:space="3" w:color="auto"/>
        </w:pBdr>
        <w:tabs>
          <w:tab w:val="num" w:pos="567"/>
        </w:tabs>
        <w:spacing w:before="240" w:after="180" w:line="240" w:lineRule="auto"/>
        <w:ind w:left="425" w:hanging="425"/>
        <w:jc w:val="both"/>
      </w:pPr>
      <w:r w:rsidRPr="00AA54B6">
        <w:rPr>
          <w:rFonts w:hint="eastAsia"/>
        </w:rPr>
        <w:t>Discussion</w:t>
      </w:r>
    </w:p>
    <w:p w14:paraId="7FC682F6" w14:textId="77777777" w:rsidR="00D66520" w:rsidRPr="00EE345E" w:rsidRDefault="00D66520" w:rsidP="00D66520">
      <w:pPr>
        <w:pStyle w:val="Heading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Heading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宋体"/>
          <w:lang w:eastAsia="zh-CN"/>
        </w:rPr>
      </w:pPr>
      <w:r>
        <w:rPr>
          <w:rFonts w:eastAsia="宋体"/>
          <w:lang w:eastAsia="zh-CN"/>
        </w:rPr>
        <w:t xml:space="preserve">In </w:t>
      </w:r>
      <w:r w:rsidRPr="0044201B">
        <w:rPr>
          <w:rFonts w:eastAsia="宋体"/>
          <w:lang w:eastAsia="zh-CN"/>
        </w:rPr>
        <w:t>R2-2204669</w:t>
      </w:r>
      <w:r>
        <w:rPr>
          <w:rFonts w:eastAsia="宋体"/>
          <w:lang w:eastAsia="zh-CN"/>
        </w:rPr>
        <w:t xml:space="preserve">, it is proposed to specify that </w:t>
      </w:r>
      <w:r>
        <w:rPr>
          <w:rFonts w:cs="Arial"/>
          <w:lang w:eastAsia="zh-CN"/>
        </w:rPr>
        <w:t xml:space="preserve">when </w:t>
      </w:r>
      <w:r>
        <w:rPr>
          <w:rFonts w:eastAsia="宋体" w:cs="Arial"/>
          <w:lang w:eastAsia="zh-CN"/>
        </w:rPr>
        <w:t xml:space="preserve">UE </w:t>
      </w:r>
      <w:r>
        <w:rPr>
          <w:rFonts w:cs="Arial"/>
          <w:lang w:eastAsia="zh-CN"/>
        </w:rPr>
        <w:t>receiving group paging that does not contain CN paging</w:t>
      </w:r>
      <w:r>
        <w:rPr>
          <w:rFonts w:eastAsia="宋体" w:cs="Arial"/>
          <w:lang w:eastAsia="zh-CN"/>
        </w:rPr>
        <w:t>, UE should not forward TMGI to upper layers</w:t>
      </w:r>
      <w:r>
        <w:rPr>
          <w:rFonts w:eastAsia="宋体"/>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宋体" w:cs="Arial"/>
          <w:lang w:eastAsia="zh-CN"/>
        </w:rPr>
        <w:t>In this case,</w:t>
      </w:r>
      <w:r>
        <w:rPr>
          <w:rFonts w:eastAsia="宋体" w:cs="Arial" w:hint="eastAsia"/>
          <w:lang w:eastAsia="zh-CN"/>
        </w:rPr>
        <w:t xml:space="preserve"> </w:t>
      </w:r>
      <w:r>
        <w:rPr>
          <w:rFonts w:cs="Arial"/>
          <w:lang w:eastAsia="zh-CN"/>
        </w:rPr>
        <w:t xml:space="preserve">RRC inactive UE </w:t>
      </w:r>
      <w:r>
        <w:rPr>
          <w:rFonts w:eastAsia="宋体"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宋体"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TableGrid"/>
        <w:tblW w:w="5000" w:type="pct"/>
        <w:tblLook w:val="04A0" w:firstRow="1" w:lastRow="0" w:firstColumn="1" w:lastColumn="0" w:noHBand="0" w:noVBand="1"/>
      </w:tblPr>
      <w:tblGrid>
        <w:gridCol w:w="916"/>
        <w:gridCol w:w="7612"/>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宋体"/>
                <w:lang w:val="en-GB" w:eastAsia="zh-CN"/>
              </w:rPr>
            </w:pPr>
            <w:r>
              <w:lastRenderedPageBreak/>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宋体"/>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宋体"/>
                <w:lang w:eastAsia="zh-CN"/>
              </w:rPr>
            </w:pPr>
            <w:r>
              <w:rPr>
                <w:rFonts w:eastAsia="宋体"/>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宋体"/>
                <w:lang w:eastAsia="zh-CN"/>
              </w:rPr>
            </w:pPr>
          </w:p>
        </w:tc>
      </w:tr>
    </w:tbl>
    <w:p w14:paraId="41384E0F" w14:textId="77777777" w:rsidR="002D0131" w:rsidRDefault="002D0131" w:rsidP="009F6C04">
      <w:pPr>
        <w:pStyle w:val="CRCoverPage"/>
        <w:spacing w:before="240"/>
        <w:rPr>
          <w:rFonts w:eastAsia="宋体"/>
          <w:lang w:eastAsia="zh-CN"/>
        </w:rPr>
      </w:pPr>
      <w:r>
        <w:rPr>
          <w:rFonts w:eastAsia="宋体"/>
          <w:lang w:eastAsia="zh-CN"/>
        </w:rPr>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宋体" w:hAnsi="Arial" w:cs="Arial"/>
          <w:b/>
          <w:sz w:val="22"/>
          <w:lang w:eastAsia="zh-CN"/>
        </w:rPr>
      </w:pPr>
      <w:r>
        <w:rPr>
          <w:rFonts w:ascii="Arial" w:eastAsia="宋体" w:hAnsi="Arial" w:cs="Arial"/>
          <w:b/>
          <w:sz w:val="22"/>
          <w:lang w:eastAsia="zh-CN"/>
        </w:rPr>
        <w:t>Question 1: Do you agree th</w:t>
      </w:r>
      <w:r w:rsidR="00A603E0">
        <w:rPr>
          <w:rFonts w:ascii="Arial" w:eastAsia="宋体" w:hAnsi="Arial" w:cs="Arial" w:hint="eastAsia"/>
          <w:b/>
          <w:sz w:val="22"/>
          <w:lang w:eastAsia="zh-CN"/>
        </w:rPr>
        <w:t>e change proposed</w:t>
      </w:r>
      <w:r>
        <w:rPr>
          <w:rFonts w:ascii="Arial" w:eastAsia="宋体" w:hAnsi="Arial" w:cs="Arial"/>
          <w:b/>
          <w:sz w:val="22"/>
          <w:lang w:eastAsia="zh-CN"/>
        </w:rPr>
        <w:t xml:space="preserve"> in R2-2204669?</w:t>
      </w:r>
    </w:p>
    <w:tbl>
      <w:tblPr>
        <w:tblStyle w:val="TableGrid"/>
        <w:tblW w:w="5000" w:type="pct"/>
        <w:tblLook w:val="04A0" w:firstRow="1" w:lastRow="0" w:firstColumn="1" w:lastColumn="0" w:noHBand="0" w:noVBand="1"/>
      </w:tblPr>
      <w:tblGrid>
        <w:gridCol w:w="2216"/>
        <w:gridCol w:w="895"/>
        <w:gridCol w:w="5417"/>
      </w:tblGrid>
      <w:tr w:rsidR="002D0131" w14:paraId="7F047A73"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D72A0B">
        <w:tc>
          <w:tcPr>
            <w:tcW w:w="1299"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eastAsia="宋体"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D72A0B">
        <w:tc>
          <w:tcPr>
            <w:tcW w:w="1299"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宋体" w:hAnsi="Arial" w:cs="Arial" w:hint="eastAsia"/>
                <w:lang w:val="en-GB" w:eastAsia="zh-CN"/>
              </w:rPr>
              <w:lastRenderedPageBreak/>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D72A0B">
        <w:tc>
          <w:tcPr>
            <w:tcW w:w="1299"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76"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bl>
    <w:p w14:paraId="7D215B9B" w14:textId="77777777" w:rsidR="002D0131" w:rsidRDefault="002D0131" w:rsidP="002D0131">
      <w:pPr>
        <w:rPr>
          <w:rFonts w:eastAsia="宋体"/>
          <w:lang w:eastAsia="zh-CN"/>
        </w:rPr>
      </w:pPr>
    </w:p>
    <w:p w14:paraId="03C444A5" w14:textId="77777777" w:rsidR="002D0131" w:rsidRPr="008B42B8" w:rsidRDefault="003F589F" w:rsidP="003F589F">
      <w:pPr>
        <w:pStyle w:val="Heading3"/>
        <w:rPr>
          <w:rFonts w:eastAsia="宋体"/>
          <w:sz w:val="20"/>
          <w:szCs w:val="20"/>
          <w:lang w:eastAsia="zh-CN"/>
        </w:rPr>
      </w:pPr>
      <w:r w:rsidRPr="008B42B8">
        <w:rPr>
          <w:rFonts w:eastAsia="宋体"/>
          <w:sz w:val="20"/>
          <w:szCs w:val="20"/>
          <w:lang w:eastAsia="zh-CN"/>
        </w:rPr>
        <w:t>[V500] Clarification on Group Paging for INACTIVE UE</w:t>
      </w:r>
    </w:p>
    <w:p w14:paraId="1B8A20D2" w14:textId="77777777" w:rsidR="00310D13" w:rsidRPr="009F69FA" w:rsidRDefault="00310D13" w:rsidP="00310D13">
      <w:pPr>
        <w:pStyle w:val="BodyText"/>
        <w:spacing w:before="240"/>
        <w:rPr>
          <w:rFonts w:ascii="Arial" w:eastAsia="宋体" w:hAnsi="Arial" w:cs="Arial"/>
          <w:szCs w:val="20"/>
          <w:lang w:val="en-GB" w:eastAsia="zh-CN"/>
        </w:rPr>
      </w:pPr>
      <w:r w:rsidRPr="009F69FA">
        <w:rPr>
          <w:rFonts w:ascii="Arial" w:eastAsia="宋体"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宋体" w:hAnsi="Arial" w:cs="Arial"/>
          <w:lang w:eastAsia="zh-CN"/>
        </w:rPr>
        <w:t>only used to page CM-IDLE UEs.</w:t>
      </w:r>
      <w:r w:rsidRPr="009F69FA">
        <w:rPr>
          <w:rFonts w:ascii="Arial" w:eastAsia="宋体" w:hAnsi="Arial" w:cs="Arial"/>
          <w:szCs w:val="20"/>
          <w:lang w:eastAsia="zh-CN"/>
        </w:rPr>
        <w:t xml:space="preserve"> </w:t>
      </w:r>
    </w:p>
    <w:tbl>
      <w:tblPr>
        <w:tblStyle w:val="TableGrid"/>
        <w:tblW w:w="5000" w:type="pct"/>
        <w:tblLook w:val="04A0" w:firstRow="1" w:lastRow="0" w:firstColumn="1" w:lastColumn="0" w:noHBand="0" w:noVBand="1"/>
      </w:tblPr>
      <w:tblGrid>
        <w:gridCol w:w="1211"/>
        <w:gridCol w:w="7317"/>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宋体"/>
                <w:lang w:eastAsia="zh-CN"/>
              </w:rPr>
            </w:pPr>
            <w:r>
              <w:rPr>
                <w:rFonts w:eastAsia="宋体"/>
                <w:lang w:eastAsia="zh-CN"/>
              </w:rPr>
              <w:t>VIVO</w:t>
            </w:r>
          </w:p>
          <w:p w14:paraId="6B4F61CF" w14:textId="77777777" w:rsidR="00670931" w:rsidRDefault="00670931">
            <w:pPr>
              <w:spacing w:after="180"/>
              <w:rPr>
                <w:rFonts w:ascii="Arial" w:hAnsi="Arial" w:cs="Arial"/>
                <w:lang w:val="en-GB"/>
              </w:rPr>
            </w:pPr>
            <w:r>
              <w:rPr>
                <w:rFonts w:eastAsia="宋体"/>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宋体" w:hAnsi="Arial"/>
                <w:szCs w:val="20"/>
                <w:lang w:val="en-GB" w:eastAsia="zh-CN"/>
              </w:rPr>
            </w:pPr>
            <w:r w:rsidRPr="00F16F03">
              <w:rPr>
                <w:rFonts w:ascii="Arial" w:eastAsia="宋体" w:hAnsi="Arial"/>
                <w:szCs w:val="20"/>
                <w:lang w:val="en-GB" w:eastAsia="zh-CN"/>
              </w:rPr>
              <w:t>Annex: Proposed TP to TS 38.331</w:t>
            </w:r>
          </w:p>
          <w:p w14:paraId="1C6AC235" w14:textId="77777777" w:rsidR="00670931" w:rsidRDefault="00670931" w:rsidP="004F083B">
            <w:pPr>
              <w:rPr>
                <w:rFonts w:eastAsia="宋体"/>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宋体"/>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宋体"/>
                <w:lang w:eastAsia="zh-CN"/>
              </w:rPr>
            </w:pPr>
            <w:r>
              <w:rPr>
                <w:rFonts w:eastAsia="宋体"/>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 xml:space="preserve">While SDT procedure is not ongoing, monitors a Paging channel for CN </w:t>
            </w:r>
            <w:r>
              <w:lastRenderedPageBreak/>
              <w:t xml:space="preserve">paging using 5G-S-TMSI and RAN paging using </w:t>
            </w:r>
            <w:proofErr w:type="spellStart"/>
            <w:r>
              <w:t>fullI</w:t>
            </w:r>
            <w:proofErr w:type="spellEnd"/>
            <w:r>
              <w:t>-RNTI;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宋体"/>
                <w:lang w:eastAsia="zh-CN"/>
              </w:rPr>
            </w:pPr>
          </w:p>
        </w:tc>
      </w:tr>
    </w:tbl>
    <w:p w14:paraId="06B89128" w14:textId="77777777" w:rsidR="002D0131" w:rsidRPr="009F69FA" w:rsidRDefault="002D0131" w:rsidP="002D0131">
      <w:pPr>
        <w:pStyle w:val="BodyText"/>
        <w:spacing w:before="240"/>
        <w:rPr>
          <w:rFonts w:ascii="Arial" w:eastAsia="宋体" w:hAnsi="Arial" w:cs="Arial"/>
          <w:szCs w:val="20"/>
          <w:lang w:eastAsia="zh-CN"/>
        </w:rPr>
      </w:pPr>
      <w:r w:rsidRPr="009F69FA">
        <w:rPr>
          <w:rFonts w:ascii="Arial" w:eastAsia="宋体" w:hAnsi="Arial" w:cs="Arial"/>
          <w:szCs w:val="20"/>
          <w:lang w:eastAsia="zh-CN"/>
        </w:rPr>
        <w:lastRenderedPageBreak/>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宋体" w:hAnsi="Arial" w:cs="Arial"/>
          <w:b/>
          <w:szCs w:val="20"/>
          <w:lang w:eastAsia="zh-CN"/>
        </w:rPr>
      </w:pPr>
      <w:r w:rsidRPr="009F69FA">
        <w:rPr>
          <w:rFonts w:ascii="Arial" w:eastAsia="宋体" w:hAnsi="Arial" w:cs="Arial"/>
          <w:b/>
          <w:szCs w:val="20"/>
          <w:lang w:eastAsia="zh-CN"/>
        </w:rPr>
        <w:t>Question 2: Do you agree t</w:t>
      </w:r>
      <w:r w:rsidR="00310D13" w:rsidRPr="009F69FA">
        <w:rPr>
          <w:rFonts w:ascii="Arial" w:eastAsia="宋体" w:hAnsi="Arial" w:cs="Arial"/>
          <w:b/>
          <w:szCs w:val="20"/>
          <w:lang w:eastAsia="zh-CN"/>
        </w:rPr>
        <w:t>he change proposed</w:t>
      </w:r>
      <w:r w:rsidRPr="009F69FA">
        <w:rPr>
          <w:rFonts w:ascii="Arial" w:eastAsia="宋体" w:hAnsi="Arial" w:cs="Arial"/>
          <w:b/>
          <w:szCs w:val="20"/>
          <w:lang w:eastAsia="zh-CN"/>
        </w:rPr>
        <w:t xml:space="preserve"> in R2-2204827?</w:t>
      </w:r>
    </w:p>
    <w:tbl>
      <w:tblPr>
        <w:tblStyle w:val="TableGrid"/>
        <w:tblW w:w="0" w:type="auto"/>
        <w:tblLook w:val="04A0" w:firstRow="1" w:lastRow="0" w:firstColumn="1" w:lastColumn="0" w:noHBand="0" w:noVBand="1"/>
      </w:tblPr>
      <w:tblGrid>
        <w:gridCol w:w="2273"/>
        <w:gridCol w:w="968"/>
        <w:gridCol w:w="5287"/>
      </w:tblGrid>
      <w:tr w:rsidR="002D0131" w14:paraId="47E99CAA" w14:textId="77777777" w:rsidTr="00D72A0B">
        <w:tc>
          <w:tcPr>
            <w:tcW w:w="2273"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D72A0B">
        <w:tc>
          <w:tcPr>
            <w:tcW w:w="2273"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No</w:t>
            </w:r>
          </w:p>
        </w:tc>
        <w:tc>
          <w:tcPr>
            <w:tcW w:w="5287"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宋体" w:hAnsi="Arial" w:cs="Arial"/>
                <w:lang w:val="en-GB" w:eastAsia="zh-CN"/>
              </w:rPr>
            </w:pPr>
            <w:r>
              <w:rPr>
                <w:rFonts w:ascii="Arial" w:eastAsia="宋体" w:hAnsi="Arial" w:cs="Arial"/>
                <w:lang w:val="en-GB" w:eastAsia="zh-CN"/>
              </w:rPr>
              <w:t>F</w:t>
            </w:r>
            <w:r>
              <w:rPr>
                <w:rFonts w:ascii="Arial" w:eastAsia="宋体" w:hAnsi="Arial" w:cs="Arial" w:hint="eastAsia"/>
                <w:lang w:val="en-GB" w:eastAsia="zh-CN"/>
              </w:rPr>
              <w:t>or inactive UE, it is still possible to receive a CN paging using TMGI</w:t>
            </w:r>
            <w:r w:rsidR="00036D13">
              <w:rPr>
                <w:rFonts w:ascii="Arial" w:eastAsia="宋体" w:hAnsi="Arial" w:cs="Arial" w:hint="eastAsia"/>
                <w:lang w:val="en-GB" w:eastAsia="zh-CN"/>
              </w:rPr>
              <w:t>.</w:t>
            </w:r>
          </w:p>
        </w:tc>
      </w:tr>
      <w:tr w:rsidR="00D72A0B" w14:paraId="6868A83F" w14:textId="77777777" w:rsidTr="00D72A0B">
        <w:tc>
          <w:tcPr>
            <w:tcW w:w="2273"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5287"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D72A0B">
        <w:tc>
          <w:tcPr>
            <w:tcW w:w="2273"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287"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bl>
    <w:p w14:paraId="1341426E" w14:textId="77777777" w:rsidR="002D0131" w:rsidRDefault="002D0131" w:rsidP="002D0131">
      <w:pPr>
        <w:rPr>
          <w:rFonts w:eastAsia="宋体"/>
          <w:lang w:eastAsia="zh-CN"/>
        </w:rPr>
      </w:pPr>
    </w:p>
    <w:p w14:paraId="499E27F0" w14:textId="77777777" w:rsidR="002D0131" w:rsidRPr="008B42B8" w:rsidRDefault="004F083B" w:rsidP="004F083B">
      <w:pPr>
        <w:pStyle w:val="Heading3"/>
        <w:rPr>
          <w:sz w:val="20"/>
          <w:szCs w:val="20"/>
        </w:rPr>
      </w:pPr>
      <w:r w:rsidRPr="008B42B8">
        <w:rPr>
          <w:sz w:val="20"/>
          <w:szCs w:val="20"/>
        </w:rPr>
        <w:t>Multicast session start and Paging</w:t>
      </w:r>
    </w:p>
    <w:p w14:paraId="536F01F2" w14:textId="77777777" w:rsidR="002D0131" w:rsidRPr="00850F8D" w:rsidRDefault="00A94300" w:rsidP="00A94300">
      <w:pPr>
        <w:pStyle w:val="BodyText"/>
        <w:spacing w:before="240"/>
        <w:rPr>
          <w:rFonts w:ascii="Arial" w:eastAsia="宋体" w:hAnsi="Arial" w:cs="Arial"/>
          <w:lang w:eastAsia="zh-CN"/>
        </w:rPr>
      </w:pPr>
      <w:r w:rsidRPr="00850F8D">
        <w:rPr>
          <w:rFonts w:ascii="Arial" w:eastAsia="宋体" w:hAnsi="Arial" w:cs="Arial"/>
          <w:lang w:eastAsia="zh-CN"/>
        </w:rPr>
        <w:t xml:space="preserve">In R2-2205749, it is proposed to change the Need code for </w:t>
      </w:r>
      <w:proofErr w:type="spellStart"/>
      <w:r w:rsidRPr="00850F8D">
        <w:rPr>
          <w:rFonts w:ascii="Arial" w:eastAsia="宋体" w:hAnsi="Arial" w:cs="Arial"/>
          <w:lang w:eastAsia="zh-CN"/>
        </w:rPr>
        <w:t>pagingGroupList</w:t>
      </w:r>
      <w:proofErr w:type="spellEnd"/>
      <w:r w:rsidRPr="00850F8D">
        <w:rPr>
          <w:rFonts w:ascii="Arial" w:eastAsia="宋体" w:hAnsi="Arial" w:cs="Arial"/>
          <w:lang w:eastAsia="zh-CN"/>
        </w:rPr>
        <w:t xml:space="preserve"> and add field description for </w:t>
      </w:r>
      <w:proofErr w:type="spellStart"/>
      <w:r w:rsidRPr="00850F8D">
        <w:rPr>
          <w:rFonts w:ascii="Arial" w:eastAsia="宋体" w:hAnsi="Arial" w:cs="Arial"/>
          <w:lang w:eastAsia="zh-CN"/>
        </w:rPr>
        <w:t>serviceID</w:t>
      </w:r>
      <w:proofErr w:type="spellEnd"/>
      <w:r w:rsidRPr="00850F8D">
        <w:rPr>
          <w:rFonts w:ascii="Arial" w:eastAsia="宋体" w:hAnsi="Arial" w:cs="Arial"/>
          <w:lang w:eastAsia="zh-CN"/>
        </w:rPr>
        <w:t>, and it is also proposed that UE should report TMGI to upper layers when the when the multicast MRB is established.</w:t>
      </w:r>
    </w:p>
    <w:tbl>
      <w:tblPr>
        <w:tblStyle w:val="TableGrid"/>
        <w:tblW w:w="0" w:type="auto"/>
        <w:tblLook w:val="04A0" w:firstRow="1" w:lastRow="0" w:firstColumn="1" w:lastColumn="0" w:noHBand="0" w:noVBand="1"/>
      </w:tblPr>
      <w:tblGrid>
        <w:gridCol w:w="983"/>
        <w:gridCol w:w="7545"/>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宋体"/>
                <w:lang w:val="en-GB" w:eastAsia="zh-CN"/>
              </w:rPr>
            </w:pPr>
            <w:r>
              <w:rPr>
                <w:rFonts w:eastAsia="宋体"/>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宋体"/>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BodyText"/>
        <w:spacing w:before="240"/>
        <w:rPr>
          <w:rFonts w:ascii="Arial" w:eastAsia="宋体" w:hAnsi="Arial" w:cs="Arial"/>
          <w:szCs w:val="20"/>
          <w:lang w:eastAsia="zh-CN"/>
        </w:rPr>
      </w:pPr>
      <w:r w:rsidRPr="00021AF0">
        <w:rPr>
          <w:rFonts w:ascii="Arial" w:eastAsia="宋体"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宋体" w:hAnsi="Arial" w:cs="Arial"/>
          <w:b/>
          <w:szCs w:val="20"/>
          <w:lang w:eastAsia="zh-CN"/>
        </w:rPr>
        <w:t xml:space="preserve">Question 3: </w:t>
      </w:r>
      <w:r w:rsidR="001C4461" w:rsidRPr="00021AF0">
        <w:rPr>
          <w:rFonts w:ascii="Arial" w:eastAsia="宋体" w:hAnsi="Arial" w:cs="Arial"/>
          <w:b/>
          <w:szCs w:val="20"/>
          <w:lang w:eastAsia="zh-CN"/>
        </w:rPr>
        <w:t>Do you agree the P1 in R2-2205749</w:t>
      </w:r>
      <w:r w:rsidRPr="00021AF0">
        <w:rPr>
          <w:rFonts w:ascii="Arial" w:eastAsia="宋体"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TableGrid"/>
        <w:tblW w:w="0" w:type="auto"/>
        <w:tblLook w:val="04A0" w:firstRow="1" w:lastRow="0" w:firstColumn="1" w:lastColumn="0" w:noHBand="0" w:noVBand="1"/>
      </w:tblPr>
      <w:tblGrid>
        <w:gridCol w:w="2273"/>
        <w:gridCol w:w="968"/>
        <w:gridCol w:w="5287"/>
      </w:tblGrid>
      <w:tr w:rsidR="002D0131" w14:paraId="187C32AB" w14:textId="77777777" w:rsidTr="00D72A0B">
        <w:tc>
          <w:tcPr>
            <w:tcW w:w="2273"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宋体" w:hAnsi="Arial" w:cs="Arial"/>
                <w:b/>
                <w:lang w:val="en-GB" w:eastAsia="zh-CN"/>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D72A0B">
        <w:tc>
          <w:tcPr>
            <w:tcW w:w="2273"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5287"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宋体" w:hAnsi="Arial" w:cs="Arial"/>
                <w:lang w:val="en-GB" w:eastAsia="zh-CN"/>
              </w:rPr>
            </w:pPr>
          </w:p>
        </w:tc>
      </w:tr>
      <w:tr w:rsidR="00D72A0B" w14:paraId="44B889C0" w14:textId="77777777" w:rsidTr="00D72A0B">
        <w:tc>
          <w:tcPr>
            <w:tcW w:w="2273"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287"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D72A0B">
        <w:tc>
          <w:tcPr>
            <w:tcW w:w="2273"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lastRenderedPageBreak/>
              <w:t>Huawei, HiSilicon</w:t>
            </w:r>
          </w:p>
        </w:tc>
        <w:tc>
          <w:tcPr>
            <w:tcW w:w="968"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287"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bl>
    <w:p w14:paraId="6990C1F1" w14:textId="77777777" w:rsidR="002D0131" w:rsidRPr="00D2279D" w:rsidRDefault="002D0131" w:rsidP="002D0131">
      <w:pPr>
        <w:spacing w:after="0"/>
        <w:rPr>
          <w:rFonts w:eastAsia="宋体"/>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hint="eastAsia"/>
          <w:b/>
          <w:szCs w:val="20"/>
          <w:lang w:eastAsia="zh-CN"/>
        </w:rPr>
        <w:t>4</w:t>
      </w:r>
      <w:r w:rsidRPr="00D2279D">
        <w:rPr>
          <w:rFonts w:ascii="Arial" w:eastAsia="宋体" w:hAnsi="Arial" w:cs="Arial"/>
          <w:b/>
          <w:szCs w:val="20"/>
          <w:lang w:eastAsia="zh-CN"/>
        </w:rPr>
        <w:t xml:space="preserve">: </w:t>
      </w:r>
      <w:r w:rsidRPr="00D2279D">
        <w:rPr>
          <w:rFonts w:ascii="Arial" w:eastAsia="宋体" w:hAnsi="Arial" w:cs="Arial" w:hint="eastAsia"/>
          <w:b/>
          <w:szCs w:val="20"/>
          <w:lang w:eastAsia="zh-CN"/>
        </w:rPr>
        <w:t xml:space="preserve">Do you agree the P2 in </w:t>
      </w:r>
      <w:r w:rsidRPr="00D2279D">
        <w:rPr>
          <w:rFonts w:ascii="Arial" w:eastAsia="宋体"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TableGrid"/>
        <w:tblW w:w="0" w:type="auto"/>
        <w:tblLook w:val="04A0" w:firstRow="1" w:lastRow="0" w:firstColumn="1" w:lastColumn="0" w:noHBand="0" w:noVBand="1"/>
      </w:tblPr>
      <w:tblGrid>
        <w:gridCol w:w="2273"/>
        <w:gridCol w:w="968"/>
        <w:gridCol w:w="5287"/>
      </w:tblGrid>
      <w:tr w:rsidR="001C4461" w14:paraId="2D6AECD6" w14:textId="77777777" w:rsidTr="00D72A0B">
        <w:tc>
          <w:tcPr>
            <w:tcW w:w="2273"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D72A0B">
        <w:tc>
          <w:tcPr>
            <w:tcW w:w="2273"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Yes</w:t>
            </w:r>
          </w:p>
        </w:tc>
        <w:tc>
          <w:tcPr>
            <w:tcW w:w="5287"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宋体" w:hAnsi="Arial" w:cs="Arial"/>
                <w:lang w:val="en-GB" w:eastAsia="zh-CN"/>
              </w:rPr>
            </w:pPr>
          </w:p>
        </w:tc>
      </w:tr>
      <w:tr w:rsidR="00D72A0B" w14:paraId="6610C400" w14:textId="77777777" w:rsidTr="00D72A0B">
        <w:tc>
          <w:tcPr>
            <w:tcW w:w="2273"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287"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D72A0B">
        <w:tc>
          <w:tcPr>
            <w:tcW w:w="2273"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287"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bl>
    <w:p w14:paraId="1079AACF" w14:textId="77777777" w:rsidR="001C4461" w:rsidRPr="00D2279D" w:rsidRDefault="001C4461" w:rsidP="001C4461">
      <w:pPr>
        <w:spacing w:after="0"/>
        <w:rPr>
          <w:rFonts w:ascii="Arial" w:eastAsia="宋体"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b/>
          <w:szCs w:val="20"/>
          <w:lang w:eastAsia="zh-CN"/>
        </w:rPr>
        <w:t>5</w:t>
      </w:r>
      <w:r w:rsidRPr="00D2279D">
        <w:rPr>
          <w:rFonts w:ascii="Arial" w:eastAsia="宋体"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TableGrid"/>
        <w:tblW w:w="0" w:type="auto"/>
        <w:tblLook w:val="04A0" w:firstRow="1" w:lastRow="0" w:firstColumn="1" w:lastColumn="0" w:noHBand="0" w:noVBand="1"/>
      </w:tblPr>
      <w:tblGrid>
        <w:gridCol w:w="2272"/>
        <w:gridCol w:w="968"/>
        <w:gridCol w:w="5288"/>
      </w:tblGrid>
      <w:tr w:rsidR="001C4461" w14:paraId="5A50B0A7" w14:textId="77777777" w:rsidTr="00D72A0B">
        <w:tc>
          <w:tcPr>
            <w:tcW w:w="2272"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5288"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D72A0B">
        <w:tc>
          <w:tcPr>
            <w:tcW w:w="2272"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No</w:t>
            </w:r>
          </w:p>
        </w:tc>
        <w:tc>
          <w:tcPr>
            <w:tcW w:w="5288"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宋体" w:hAnsi="Arial" w:cs="Arial"/>
                <w:lang w:val="en-GB" w:eastAsia="zh-CN"/>
              </w:rPr>
            </w:pPr>
            <w:r>
              <w:rPr>
                <w:rFonts w:ascii="Arial" w:eastAsia="宋体" w:hAnsi="Arial" w:cs="Arial" w:hint="eastAsia"/>
                <w:lang w:val="en-GB" w:eastAsia="zh-CN"/>
              </w:rPr>
              <w:t>N</w:t>
            </w:r>
            <w:r w:rsidRPr="008941C1">
              <w:rPr>
                <w:rFonts w:ascii="Arial" w:eastAsia="宋体" w:hAnsi="Arial" w:cs="Arial"/>
                <w:lang w:val="en-GB" w:eastAsia="zh-CN"/>
              </w:rPr>
              <w:t>ot necessary.</w:t>
            </w:r>
            <w:r>
              <w:rPr>
                <w:rFonts w:ascii="Arial" w:eastAsia="宋体" w:hAnsi="Arial" w:cs="Arial" w:hint="eastAsia"/>
                <w:lang w:val="en-GB" w:eastAsia="zh-CN"/>
              </w:rPr>
              <w:t xml:space="preserve"> </w:t>
            </w:r>
            <w:r w:rsidR="00036D13">
              <w:rPr>
                <w:rFonts w:ascii="Arial" w:eastAsia="宋体" w:hAnsi="Arial" w:cs="Arial" w:hint="eastAsia"/>
                <w:lang w:val="en-GB" w:eastAsia="zh-CN"/>
              </w:rPr>
              <w:t>T</w:t>
            </w:r>
            <w:r w:rsidRPr="008941C1">
              <w:rPr>
                <w:rFonts w:ascii="Arial" w:eastAsia="宋体" w:hAnsi="Arial" w:cs="Arial"/>
                <w:lang w:val="en-GB" w:eastAsia="zh-CN"/>
              </w:rPr>
              <w:t>here is no</w:t>
            </w:r>
            <w:r>
              <w:rPr>
                <w:rFonts w:ascii="Arial" w:eastAsia="宋体" w:hAnsi="Arial" w:cs="Arial" w:hint="eastAsia"/>
                <w:lang w:val="en-GB" w:eastAsia="zh-CN"/>
              </w:rPr>
              <w:t xml:space="preserve"> such</w:t>
            </w:r>
            <w:r w:rsidRPr="008941C1">
              <w:rPr>
                <w:rFonts w:ascii="Arial" w:eastAsia="宋体" w:hAnsi="Arial" w:cs="Arial"/>
                <w:lang w:val="en-GB" w:eastAsia="zh-CN"/>
              </w:rPr>
              <w:t xml:space="preserve"> requirement” for display purposes” from CT1/SA2</w:t>
            </w:r>
            <w:r>
              <w:rPr>
                <w:rFonts w:ascii="Arial" w:eastAsia="宋体" w:hAnsi="Arial" w:cs="Arial" w:hint="eastAsia"/>
                <w:lang w:val="en-GB" w:eastAsia="zh-CN"/>
              </w:rPr>
              <w:t>.</w:t>
            </w:r>
          </w:p>
        </w:tc>
      </w:tr>
      <w:tr w:rsidR="00D72A0B" w14:paraId="306172DF" w14:textId="77777777" w:rsidTr="00D72A0B">
        <w:tc>
          <w:tcPr>
            <w:tcW w:w="2272"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5288"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D72A0B">
        <w:tc>
          <w:tcPr>
            <w:tcW w:w="2272"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288"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bl>
    <w:p w14:paraId="296714F4" w14:textId="77777777" w:rsidR="00976E8F" w:rsidRPr="008B42B8" w:rsidRDefault="00D66520" w:rsidP="00976E8F">
      <w:pPr>
        <w:pStyle w:val="Heading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BodyText"/>
        <w:spacing w:before="240"/>
        <w:rPr>
          <w:rFonts w:ascii="Arial" w:eastAsia="宋体" w:hAnsi="Arial" w:cs="Arial"/>
          <w:lang w:eastAsia="zh-CN"/>
        </w:rPr>
      </w:pPr>
      <w:r w:rsidRPr="007E0EA3">
        <w:rPr>
          <w:rFonts w:ascii="Arial" w:eastAsia="宋体" w:hAnsi="Arial" w:cs="Arial"/>
          <w:lang w:eastAsia="zh-CN"/>
        </w:rPr>
        <w:t>In RAN2#117e meeting, the following agreement is made,</w:t>
      </w:r>
    </w:p>
    <w:p w14:paraId="5420944D" w14:textId="77777777" w:rsidR="00D66520" w:rsidRDefault="00D66520" w:rsidP="00364A1D">
      <w:pPr>
        <w:pStyle w:val="ListParagraph"/>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BodyText"/>
        <w:spacing w:before="240"/>
        <w:rPr>
          <w:rFonts w:ascii="Arial" w:eastAsia="宋体" w:hAnsi="Arial" w:cs="Arial"/>
          <w:lang w:eastAsia="zh-CN"/>
        </w:rPr>
      </w:pPr>
      <w:r w:rsidRPr="007E0EA3">
        <w:rPr>
          <w:rFonts w:ascii="Arial" w:eastAsia="宋体" w:hAnsi="Arial" w:cs="Arial"/>
          <w:lang w:eastAsia="zh-CN"/>
        </w:rPr>
        <w:t>T</w:t>
      </w:r>
      <w:r w:rsidR="00D66520" w:rsidRPr="007E0EA3">
        <w:rPr>
          <w:rFonts w:ascii="Arial" w:eastAsia="宋体" w:hAnsi="Arial" w:cs="Arial"/>
          <w:lang w:eastAsia="zh-CN"/>
        </w:rPr>
        <w:t>h</w:t>
      </w:r>
      <w:r w:rsidRPr="007E0EA3">
        <w:rPr>
          <w:rFonts w:ascii="Arial" w:eastAsia="宋体" w:hAnsi="Arial" w:cs="Arial"/>
          <w:lang w:eastAsia="zh-CN"/>
        </w:rPr>
        <w:t>e</w:t>
      </w:r>
      <w:r w:rsidR="00D66520" w:rsidRPr="007E0EA3">
        <w:rPr>
          <w:rFonts w:ascii="Arial" w:eastAsia="宋体" w:hAnsi="Arial" w:cs="Arial"/>
          <w:lang w:eastAsia="zh-CN"/>
        </w:rPr>
        <w:t xml:space="preserve"> agreement is captured in the 38.331 CR as below. However, </w:t>
      </w:r>
      <w:r w:rsidRPr="007E0EA3">
        <w:rPr>
          <w:rFonts w:ascii="Arial" w:eastAsia="宋体" w:hAnsi="Arial" w:cs="Arial"/>
          <w:lang w:eastAsia="zh-CN"/>
        </w:rPr>
        <w:t xml:space="preserve">it seems that </w:t>
      </w:r>
      <w:r w:rsidR="00D66520" w:rsidRPr="007E0EA3">
        <w:rPr>
          <w:rFonts w:ascii="Arial" w:eastAsia="宋体" w:hAnsi="Arial" w:cs="Arial"/>
          <w:lang w:eastAsia="zh-CN"/>
        </w:rPr>
        <w:t xml:space="preserve">the current procedure does not reflect the agreement correctly. </w:t>
      </w:r>
    </w:p>
    <w:tbl>
      <w:tblPr>
        <w:tblStyle w:val="TableGrid"/>
        <w:tblW w:w="0" w:type="auto"/>
        <w:tblLook w:val="04A0" w:firstRow="1" w:lastRow="0" w:firstColumn="1" w:lastColumn="0" w:noHBand="0" w:noVBand="1"/>
      </w:tblPr>
      <w:tblGrid>
        <w:gridCol w:w="8528"/>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31591564" w14:textId="77777777"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w:t>
            </w:r>
            <w:r>
              <w:lastRenderedPageBreak/>
              <w:t>configuration (multicast MRB establishment including the case when full configuration option is used):</w:t>
            </w:r>
          </w:p>
          <w:p w14:paraId="41965AD8" w14:textId="77777777" w:rsidR="00D66520" w:rsidRDefault="00D66520">
            <w:pPr>
              <w:pStyle w:val="B2"/>
              <w:rPr>
                <w:rFonts w:eastAsia="宋体"/>
                <w:lang w:eastAsia="zh-CN"/>
              </w:rPr>
            </w:pPr>
            <w:r>
              <w:t>2&gt;</w:t>
            </w:r>
            <w:r>
              <w:tab/>
              <w:t xml:space="preserve">establish a PDCP entity and configure it in accordance with the received </w:t>
            </w:r>
            <w:proofErr w:type="spellStart"/>
            <w:r>
              <w:rPr>
                <w:i/>
              </w:rPr>
              <w:t>pdcp-Config</w:t>
            </w:r>
            <w:proofErr w:type="spellEnd"/>
            <w:r>
              <w:t>;</w:t>
            </w:r>
          </w:p>
          <w:p w14:paraId="4027EF2E" w14:textId="77777777" w:rsidR="00D66520" w:rsidRDefault="00D66520">
            <w:pPr>
              <w:pStyle w:val="B2"/>
              <w:rPr>
                <w:rFonts w:eastAsia="宋体"/>
                <w:lang w:eastAsia="zh-CN"/>
              </w:rPr>
            </w:pPr>
            <w:r>
              <w:rPr>
                <w:rFonts w:eastAsia="宋体"/>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proofErr w:type="spellStart"/>
            <w:r>
              <w:rPr>
                <w:i/>
              </w:rPr>
              <w:t>pdcp-Config</w:t>
            </w:r>
            <w:proofErr w:type="spellEnd"/>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pdcp-Config</w:t>
            </w:r>
            <w:proofErr w:type="spellEnd"/>
            <w:r>
              <w:t>.</w:t>
            </w:r>
          </w:p>
        </w:tc>
      </w:tr>
    </w:tbl>
    <w:p w14:paraId="71EA3DF7" w14:textId="77777777" w:rsidR="00D66520" w:rsidRPr="00D32B9C" w:rsidRDefault="00007CC9" w:rsidP="00D66520">
      <w:pPr>
        <w:pStyle w:val="BodyText"/>
        <w:spacing w:before="240"/>
        <w:rPr>
          <w:rFonts w:ascii="Arial" w:eastAsiaTheme="minorEastAsia" w:hAnsi="Arial" w:cs="Arial"/>
          <w:szCs w:val="20"/>
          <w:lang w:eastAsia="zh-CN"/>
        </w:rPr>
      </w:pPr>
      <w:r w:rsidRPr="00D32B9C">
        <w:rPr>
          <w:rFonts w:ascii="Arial" w:eastAsia="宋体" w:hAnsi="Arial" w:cs="Arial"/>
          <w:szCs w:val="20"/>
          <w:lang w:eastAsia="zh-CN"/>
        </w:rPr>
        <w:lastRenderedPageBreak/>
        <w:t>D</w:t>
      </w:r>
      <w:r w:rsidR="00976E8F" w:rsidRPr="00D32B9C">
        <w:rPr>
          <w:rFonts w:ascii="Arial" w:eastAsia="宋体" w:hAnsi="Arial" w:cs="Arial"/>
          <w:szCs w:val="20"/>
          <w:lang w:eastAsia="zh-CN"/>
        </w:rPr>
        <w:t xml:space="preserve">uring </w:t>
      </w:r>
      <w:r w:rsidR="00C158BF" w:rsidRPr="00D32B9C">
        <w:rPr>
          <w:rFonts w:ascii="Arial" w:eastAsia="宋体" w:hAnsi="Arial" w:cs="Arial"/>
          <w:szCs w:val="20"/>
          <w:lang w:eastAsia="zh-CN"/>
        </w:rPr>
        <w:t xml:space="preserve">R17 </w:t>
      </w:r>
      <w:r w:rsidR="00976E8F" w:rsidRPr="00D32B9C">
        <w:rPr>
          <w:rFonts w:ascii="Arial" w:eastAsia="宋体" w:hAnsi="Arial" w:cs="Arial"/>
          <w:szCs w:val="20"/>
          <w:lang w:eastAsia="zh-CN"/>
        </w:rPr>
        <w:t>asn.1 review,</w:t>
      </w:r>
      <w:r w:rsidR="00976E8F" w:rsidRPr="00D32B9C">
        <w:rPr>
          <w:rFonts w:ascii="Arial" w:hAnsi="Arial" w:cs="Arial"/>
        </w:rPr>
        <w:t xml:space="preserve"> [C001] [V503][V504][V508]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TableGrid"/>
        <w:tblW w:w="5000" w:type="pct"/>
        <w:tblLook w:val="04A0" w:firstRow="1" w:lastRow="0" w:firstColumn="1" w:lastColumn="0" w:noHBand="0" w:noVBand="1"/>
      </w:tblPr>
      <w:tblGrid>
        <w:gridCol w:w="1078"/>
        <w:gridCol w:w="7450"/>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宋体" w:hAnsi="Arial"/>
                <w:lang w:val="en-GB" w:eastAsia="zh-CN"/>
              </w:rPr>
            </w:pPr>
            <w:r>
              <w:rPr>
                <w:rFonts w:ascii="Arial" w:eastAsia="宋体" w:hAnsi="Arial"/>
                <w:lang w:eastAsia="zh-CN"/>
              </w:rPr>
              <w:t>CATT</w:t>
            </w:r>
          </w:p>
          <w:p w14:paraId="65A0EB71" w14:textId="77777777" w:rsidR="00D66520" w:rsidRDefault="00D66520">
            <w:pPr>
              <w:spacing w:after="180"/>
              <w:rPr>
                <w:rFonts w:ascii="Arial" w:eastAsia="宋体" w:hAnsi="Arial"/>
                <w:lang w:val="en-GB" w:eastAsia="zh-CN"/>
              </w:rPr>
            </w:pPr>
            <w:r>
              <w:rPr>
                <w:rFonts w:ascii="Arial" w:eastAsia="宋体"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pdcp-Config</w:t>
            </w:r>
            <w:proofErr w:type="spellEnd"/>
            <w:r>
              <w:t>;</w:t>
            </w:r>
          </w:p>
          <w:p w14:paraId="6CD4DAEB" w14:textId="77777777" w:rsidR="00D66520" w:rsidRDefault="00D66520">
            <w:pPr>
              <w:pStyle w:val="B2"/>
              <w:rPr>
                <w:rFonts w:eastAsia="宋体"/>
                <w:lang w:eastAsia="zh-CN"/>
              </w:rPr>
            </w:pPr>
            <w:r>
              <w:rPr>
                <w:rFonts w:eastAsia="宋体"/>
                <w:lang w:eastAsia="zh-CN"/>
              </w:rPr>
              <w:t>……</w:t>
            </w:r>
          </w:p>
          <w:p w14:paraId="3CDF5066" w14:textId="77777777" w:rsidR="00D66520" w:rsidRDefault="00D66520">
            <w:pPr>
              <w:pStyle w:val="B2"/>
              <w:rPr>
                <w:rFonts w:eastAsia="Malgun Gothic"/>
                <w:lang w:eastAsia="zh-CN"/>
              </w:rPr>
            </w:pPr>
            <w:r>
              <w:rPr>
                <w:lang w:eastAsia="zh-CN"/>
              </w:rPr>
              <w:lastRenderedPageBreak/>
              <w:t>&lt;omitted&gt;</w:t>
            </w:r>
          </w:p>
          <w:p w14:paraId="5E1C3524" w14:textId="77777777" w:rsidR="00D66520" w:rsidRDefault="00D66520" w:rsidP="00D66520">
            <w:pPr>
              <w:pStyle w:val="B1"/>
              <w:ind w:left="1600" w:hanging="400"/>
              <w:rPr>
                <w:ins w:id="51"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proofErr w:type="spellStart"/>
            <w:r>
              <w:rPr>
                <w:i/>
              </w:rPr>
              <w:t>pdcp-Config</w:t>
            </w:r>
            <w:proofErr w:type="spellEnd"/>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pdcp-Config</w:t>
            </w:r>
            <w:proofErr w:type="spellEnd"/>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宋体" w:hAnsi="Arial"/>
                <w:lang w:val="en-GB" w:eastAsia="zh-CN"/>
              </w:rPr>
            </w:pPr>
            <w:r>
              <w:rPr>
                <w:rFonts w:ascii="Arial" w:eastAsia="宋体" w:hAnsi="Arial"/>
                <w:lang w:eastAsia="zh-CN"/>
              </w:rPr>
              <w:lastRenderedPageBreak/>
              <w:t>VIVO</w:t>
            </w:r>
          </w:p>
          <w:p w14:paraId="32C12836"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Malgun Gothic"/>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lastRenderedPageBreak/>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76"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proofErr w:type="spellStart"/>
            <w:r>
              <w:rPr>
                <w:i/>
              </w:rPr>
              <w:t>pdcp-Config</w:t>
            </w:r>
            <w:proofErr w:type="spellEnd"/>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proofErr w:type="spellStart"/>
            <w:r>
              <w:rPr>
                <w:i/>
              </w:rPr>
              <w:t>pdcp-Config</w:t>
            </w:r>
            <w:proofErr w:type="spellEnd"/>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t>2&gt;</w:t>
              </w:r>
              <w:r>
                <w:tab/>
                <w:t xml:space="preserve">establish a PDCP entity and configure it in accordance with the received </w:t>
              </w:r>
              <w:proofErr w:type="spellStart"/>
              <w:r>
                <w:t>pdcp-Config</w:t>
              </w:r>
              <w:proofErr w:type="spellEnd"/>
              <w:r>
                <w:t>;</w:t>
              </w:r>
            </w:ins>
          </w:p>
          <w:p w14:paraId="6482B873" w14:textId="77777777" w:rsidR="00D66520" w:rsidRDefault="00D66520">
            <w:pPr>
              <w:pStyle w:val="B2"/>
              <w:jc w:val="both"/>
              <w:rPr>
                <w:ins w:id="82" w:author="vivo (Stephen)" w:date="2022-04-26T02:42:00Z"/>
              </w:rPr>
            </w:pPr>
            <w:ins w:id="83"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84" w:author="vivo (Stephen)" w:date="2022-04-26T02:42:00Z"/>
              </w:rPr>
            </w:pPr>
            <w:ins w:id="85" w:author="vivo (Stephen)" w:date="2022-04-26T02:42:00Z">
              <w:r>
                <w:t>3&gt;</w:t>
              </w:r>
              <w:r>
                <w:tab/>
                <w:t>establish an SDAP entity as specified in TS 37.324 [24] clause 5.1.1;</w:t>
              </w:r>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14:paraId="1F5B9CB9" w14:textId="77777777" w:rsidR="00D66520" w:rsidRDefault="00D66520">
            <w:pPr>
              <w:pStyle w:val="NO"/>
            </w:pPr>
            <w:r>
              <w:lastRenderedPageBreak/>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宋体"/>
                <w:lang w:eastAsia="zh-CN"/>
              </w:rPr>
            </w:pPr>
            <w:ins w:id="90"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宋体" w:hAnsi="Arial"/>
                <w:lang w:val="en-GB" w:eastAsia="zh-CN"/>
              </w:rPr>
            </w:pPr>
            <w:r>
              <w:rPr>
                <w:rFonts w:ascii="Arial" w:eastAsia="宋体" w:hAnsi="Arial"/>
                <w:lang w:eastAsia="zh-CN"/>
              </w:rPr>
              <w:lastRenderedPageBreak/>
              <w:t>Nokia,</w:t>
            </w:r>
            <w:r>
              <w:rPr>
                <w:rFonts w:ascii="Arial" w:hAnsi="Arial" w:cs="Arial"/>
                <w:b/>
                <w:bCs/>
                <w:sz w:val="24"/>
              </w:rPr>
              <w:t xml:space="preserve"> </w:t>
            </w:r>
            <w:r>
              <w:rPr>
                <w:rFonts w:ascii="Arial" w:eastAsia="宋体" w:hAnsi="Arial"/>
                <w:lang w:eastAsia="zh-CN"/>
              </w:rPr>
              <w:t>Huawei</w:t>
            </w:r>
          </w:p>
          <w:p w14:paraId="49108D4F" w14:textId="77777777" w:rsidR="00D66520" w:rsidRDefault="00D66520">
            <w:pPr>
              <w:spacing w:after="180"/>
              <w:rPr>
                <w:rFonts w:ascii="Arial" w:eastAsia="宋体" w:hAnsi="Arial"/>
                <w:lang w:val="en-GB" w:eastAsia="zh-CN"/>
              </w:rPr>
            </w:pPr>
            <w:r>
              <w:rPr>
                <w:rFonts w:ascii="Arial" w:eastAsia="宋体"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宋体" w:hAnsi="Arial"/>
                <w:lang w:val="en-GB" w:eastAsia="zh-CN"/>
              </w:rPr>
            </w:pPr>
            <w:bookmarkStart w:id="91" w:name="_Ref101942914"/>
            <w:r>
              <w:t xml:space="preserve">Annex A: TP of modified procedural text for </w:t>
            </w:r>
            <w:bookmarkEnd w:id="91"/>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w:t>
              </w:r>
              <w:proofErr w:type="spellStart"/>
              <w:r>
                <w:rPr>
                  <w:i/>
                  <w:iCs/>
                </w:rPr>
                <w:t>mrb-ToAddModList</w:t>
              </w:r>
            </w:ins>
            <w:proofErr w:type="spellEnd"/>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Malgun Gothic"/>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t>2</w:t>
              </w:r>
            </w:ins>
            <w:ins w:id="125"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lastRenderedPageBreak/>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4736004" w14:textId="77777777" w:rsidR="00D66520" w:rsidRDefault="00D66520">
            <w:pPr>
              <w:pStyle w:val="B3"/>
              <w:rPr>
                <w:rFonts w:eastAsia="Malgun Gothic"/>
              </w:rPr>
            </w:pPr>
            <w:r>
              <w:t>3&gt;</w:t>
            </w:r>
            <w:r>
              <w:tab/>
              <w:t>re-establish the PDCP entity of this multicast MRB as specified in TS 38.323 [5], clause 5.1.2;</w:t>
            </w:r>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proofErr w:type="spellStart"/>
            <w:r>
              <w:rPr>
                <w:i/>
              </w:rPr>
              <w:t>pdcp-Config</w:t>
            </w:r>
            <w:proofErr w:type="spellEnd"/>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t>2&gt;</w:t>
              </w:r>
              <w:r>
                <w:tab/>
                <w:t xml:space="preserve">establish a PDCP entity and configure it in accordance with the received </w:t>
              </w:r>
              <w:proofErr w:type="spellStart"/>
              <w:r>
                <w:rPr>
                  <w:i/>
                </w:rPr>
                <w:t>pdcp-Config</w:t>
              </w:r>
              <w:proofErr w:type="spellEnd"/>
              <w:r>
                <w:t>;</w:t>
              </w:r>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t>3&gt;</w:t>
              </w:r>
              <w:r>
                <w:tab/>
                <w:t xml:space="preserve">associate the established multicast MRB with the corresponding </w:t>
              </w:r>
              <w:proofErr w:type="spellStart"/>
              <w:r>
                <w:rPr>
                  <w:i/>
                </w:rPr>
                <w:t>tmgi</w:t>
              </w:r>
              <w:proofErr w:type="spellEnd"/>
              <w:r>
                <w:t>;</w:t>
              </w:r>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t>
            </w:r>
            <w:r>
              <w:lastRenderedPageBreak/>
              <w:t xml:space="preserve">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46"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14:paraId="6D930910" w14:textId="77777777" w:rsidR="00D66520" w:rsidRDefault="00D66520" w:rsidP="00D66520">
            <w:pPr>
              <w:pStyle w:val="B1"/>
              <w:ind w:left="1600" w:hanging="400"/>
              <w:rPr>
                <w:rFonts w:eastAsia="Malgun Gothic"/>
              </w:rPr>
            </w:pPr>
            <w:moveFromRangeStart w:id="147" w:author="Nokia (Jarkko)" w:date="2022-04-27T09:48:00Z" w:name="move101945353"/>
            <w:moveFrom w:id="14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t>2&gt;</w:t>
              </w:r>
              <w:r>
                <w:tab/>
                <w:t>else:</w:t>
              </w:r>
            </w:moveFrom>
          </w:p>
          <w:p w14:paraId="31DF53A0" w14:textId="77777777" w:rsidR="00D66520" w:rsidRDefault="00D66520">
            <w:pPr>
              <w:pStyle w:val="B3"/>
            </w:pPr>
            <w:moveFrom w:id="153"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F01C3" w14:textId="77777777" w:rsidR="00D66520" w:rsidRDefault="00D66520">
            <w:pPr>
              <w:pStyle w:val="B3"/>
              <w:rPr>
                <w:rFonts w:eastAsia="Malgun Gothic"/>
              </w:rPr>
            </w:pPr>
            <w:r>
              <w:t>3&gt;</w:t>
            </w:r>
            <w:r>
              <w:tab/>
              <w:t>re-establish the PDCP entity of this multicast MRB as specified in TS 38.323 [5], clause 5.1.2;</w:t>
            </w:r>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proofErr w:type="spellStart"/>
            <w:r>
              <w:rPr>
                <w:i/>
              </w:rPr>
              <w:t>pdcp-Config</w:t>
            </w:r>
            <w:proofErr w:type="spellEnd"/>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pdcp-Config</w:t>
            </w:r>
            <w:proofErr w:type="spellEnd"/>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proofErr w:type="spellStart"/>
              <w:r>
                <w:rPr>
                  <w:i/>
                </w:rPr>
                <w:t>pdcp-</w:t>
              </w:r>
              <w:r>
                <w:rPr>
                  <w:i/>
                </w:rPr>
                <w:lastRenderedPageBreak/>
                <w:t>Config</w:t>
              </w:r>
              <w:proofErr w:type="spellEnd"/>
              <w:r>
                <w:t>;</w:t>
              </w:r>
            </w:moveTo>
          </w:p>
          <w:p w14:paraId="20C3BF01" w14:textId="77777777" w:rsidR="00D66520" w:rsidRDefault="00D66520">
            <w:pPr>
              <w:pStyle w:val="B2"/>
            </w:pPr>
            <w:moveTo w:id="160"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proofErr w:type="spellStart"/>
              <w:r>
                <w:rPr>
                  <w:i/>
                </w:rPr>
                <w:t>tmgi</w:t>
              </w:r>
              <w:proofErr w:type="spellEnd"/>
              <w:r>
                <w:t>;</w:t>
              </w:r>
            </w:moveTo>
          </w:p>
          <w:p w14:paraId="180F1B45" w14:textId="77777777" w:rsidR="00D66520" w:rsidRDefault="00D66520">
            <w:pPr>
              <w:pStyle w:val="B2"/>
            </w:pPr>
            <w:moveTo w:id="162" w:author="Nokia (Jarkko)" w:date="2022-04-27T09:48:00Z">
              <w:r>
                <w:t>2&gt;</w:t>
              </w:r>
              <w:r>
                <w:tab/>
                <w:t>else:</w:t>
              </w:r>
            </w:moveTo>
          </w:p>
          <w:p w14:paraId="1695D845" w14:textId="77777777" w:rsidR="00D66520" w:rsidRDefault="00D66520">
            <w:pPr>
              <w:pStyle w:val="B3"/>
            </w:pPr>
            <w:moveTo w:id="163"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moveTo>
          </w:p>
          <w:p w14:paraId="0D969D5F" w14:textId="77777777" w:rsidR="00D66520" w:rsidRDefault="00D66520">
            <w:pPr>
              <w:pStyle w:val="B2"/>
            </w:pPr>
            <w:moveTo w:id="164"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165" w:author="Nokia (Jarkko)" w:date="2022-04-27T09:48:00Z">
              <w:r>
                <w:t>3&gt;</w:t>
              </w:r>
              <w:r>
                <w:tab/>
                <w:t>establish an SDAP entity as specified in TS 37.324 [24] clause 5.1.1;</w:t>
              </w:r>
            </w:moveTo>
            <w:moveToRangeEnd w:id="157"/>
          </w:p>
          <w:p w14:paraId="728EBFDD"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宋体" w:hAnsi="Arial"/>
                <w:lang w:val="en-GB" w:eastAsia="zh-CN"/>
              </w:rPr>
            </w:pPr>
            <w:r>
              <w:rPr>
                <w:rFonts w:ascii="Arial" w:eastAsia="宋体" w:hAnsi="Arial"/>
                <w:lang w:eastAsia="zh-CN"/>
              </w:rPr>
              <w:lastRenderedPageBreak/>
              <w:t>ZTE</w:t>
            </w:r>
          </w:p>
          <w:p w14:paraId="5B5F42E5" w14:textId="77777777" w:rsidR="00D66520" w:rsidRDefault="00D66520">
            <w:pPr>
              <w:spacing w:after="180"/>
              <w:rPr>
                <w:rFonts w:ascii="Arial" w:eastAsia="宋体" w:hAnsi="Arial"/>
                <w:lang w:val="en-GB" w:eastAsia="zh-CN"/>
              </w:rPr>
            </w:pPr>
            <w:r>
              <w:rPr>
                <w:rFonts w:ascii="Arial" w:eastAsia="宋体"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宋体"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BodyText"/>
        <w:spacing w:before="240"/>
        <w:rPr>
          <w:rFonts w:ascii="Arial" w:eastAsia="宋体" w:hAnsi="Arial" w:cs="Arial"/>
          <w:bCs/>
          <w:szCs w:val="20"/>
          <w:lang w:val="en-GB" w:eastAsia="zh-CN"/>
        </w:rPr>
      </w:pPr>
      <w:r w:rsidRPr="00D32B9C">
        <w:rPr>
          <w:rFonts w:ascii="Arial" w:eastAsia="宋体" w:hAnsi="Arial" w:cs="Arial"/>
          <w:bCs/>
          <w:szCs w:val="20"/>
          <w:lang w:eastAsia="zh-CN"/>
        </w:rPr>
        <w:t>Companies</w:t>
      </w:r>
      <w:r w:rsidR="00D7733B">
        <w:rPr>
          <w:rFonts w:ascii="Arial" w:eastAsia="宋体" w:hAnsi="Arial" w:cs="Arial" w:hint="eastAsia"/>
          <w:bCs/>
          <w:szCs w:val="20"/>
          <w:lang w:eastAsia="zh-CN"/>
        </w:rPr>
        <w:t xml:space="preserve"> </w:t>
      </w:r>
      <w:r w:rsidRPr="00D32B9C">
        <w:rPr>
          <w:rFonts w:ascii="Arial" w:eastAsia="宋体" w:hAnsi="Arial" w:cs="Arial"/>
          <w:bCs/>
          <w:szCs w:val="20"/>
          <w:lang w:eastAsia="zh-CN"/>
        </w:rPr>
        <w:t>(</w:t>
      </w:r>
      <w:proofErr w:type="spellStart"/>
      <w:r w:rsidRPr="00D32B9C">
        <w:rPr>
          <w:rFonts w:ascii="Arial" w:eastAsia="宋体" w:hAnsi="Arial" w:cs="Arial"/>
          <w:bCs/>
          <w:szCs w:val="20"/>
          <w:lang w:eastAsia="zh-CN"/>
        </w:rPr>
        <w:t>CATT,VIVO,Nokia</w:t>
      </w:r>
      <w:proofErr w:type="spellEnd"/>
      <w:r w:rsidRPr="00D32B9C">
        <w:rPr>
          <w:rFonts w:ascii="Arial" w:eastAsia="宋体" w:hAnsi="Arial" w:cs="Arial"/>
          <w:bCs/>
          <w:szCs w:val="20"/>
          <w:lang w:eastAsia="zh-CN"/>
        </w:rPr>
        <w:t xml:space="preserve">/Huawei) propose different solutions to correctly capture the agreement in the 38.331 spec. On the other hand, </w:t>
      </w:r>
      <w:r w:rsidR="00CD4B55" w:rsidRPr="00D32B9C">
        <w:rPr>
          <w:rFonts w:ascii="Arial" w:eastAsia="宋体" w:hAnsi="Arial" w:cs="Arial"/>
          <w:bCs/>
          <w:szCs w:val="20"/>
          <w:lang w:eastAsia="zh-CN"/>
        </w:rPr>
        <w:t>i</w:t>
      </w:r>
      <w:r w:rsidRPr="00D32B9C">
        <w:rPr>
          <w:rFonts w:ascii="Arial" w:eastAsia="宋体" w:hAnsi="Arial" w:cs="Arial"/>
          <w:bCs/>
          <w:szCs w:val="20"/>
          <w:lang w:eastAsia="zh-CN"/>
        </w:rPr>
        <w:t>t seems that ZTE</w:t>
      </w:r>
      <w:r w:rsidR="00CD4B55" w:rsidRPr="00D32B9C">
        <w:rPr>
          <w:rFonts w:ascii="Arial" w:eastAsia="宋体" w:hAnsi="Arial" w:cs="Arial"/>
          <w:bCs/>
          <w:szCs w:val="20"/>
          <w:lang w:eastAsia="zh-CN"/>
        </w:rPr>
        <w:t xml:space="preserve"> proposes to</w:t>
      </w:r>
      <w:r w:rsidRPr="00D32B9C">
        <w:rPr>
          <w:rFonts w:ascii="Arial" w:eastAsia="宋体"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Therefore, there are following options to address the MRB ID change issue,</w:t>
      </w:r>
    </w:p>
    <w:p w14:paraId="2B0D92A3" w14:textId="77777777" w:rsidR="00D66520" w:rsidRPr="00D32B9C" w:rsidRDefault="00434918"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 xml:space="preserve">Option 1: </w:t>
      </w:r>
      <w:r w:rsidR="00D66520" w:rsidRPr="00D32B9C">
        <w:rPr>
          <w:rFonts w:ascii="Arial" w:eastAsia="宋体" w:hAnsi="Arial" w:cs="Arial"/>
          <w:szCs w:val="20"/>
          <w:lang w:eastAsia="zh-CN"/>
        </w:rPr>
        <w:t>TP from CATT</w:t>
      </w:r>
      <w:r w:rsidR="00D75089">
        <w:rPr>
          <w:rFonts w:ascii="Arial" w:eastAsia="宋体" w:hAnsi="Arial" w:cs="Arial" w:hint="eastAsia"/>
          <w:szCs w:val="20"/>
          <w:lang w:eastAsia="zh-CN"/>
        </w:rPr>
        <w:t xml:space="preserve"> </w:t>
      </w:r>
      <w:r w:rsidR="00D66520" w:rsidRPr="00D32B9C">
        <w:rPr>
          <w:rFonts w:ascii="Arial" w:eastAsia="宋体" w:hAnsi="Arial" w:cs="Arial"/>
          <w:szCs w:val="20"/>
          <w:lang w:eastAsia="zh-CN"/>
        </w:rPr>
        <w:t>(as in R2-2204670)</w:t>
      </w:r>
    </w:p>
    <w:p w14:paraId="42BF4A63" w14:textId="77777777" w:rsidR="00D66520" w:rsidRPr="00D32B9C" w:rsidRDefault="00D66520"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Option 2:</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 from VIVO</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(as in </w:t>
      </w:r>
      <w:r w:rsidRPr="00D32B9C">
        <w:rPr>
          <w:rFonts w:ascii="Arial" w:hAnsi="Arial" w:cs="Arial"/>
          <w:szCs w:val="20"/>
        </w:rPr>
        <w:t>R2-2204828</w:t>
      </w:r>
      <w:r w:rsidRPr="00D32B9C">
        <w:rPr>
          <w:rFonts w:ascii="Arial" w:eastAsia="宋体" w:hAnsi="Arial" w:cs="Arial"/>
          <w:szCs w:val="20"/>
          <w:lang w:eastAsia="zh-CN"/>
        </w:rPr>
        <w:t>)</w:t>
      </w:r>
    </w:p>
    <w:p w14:paraId="3F958345" w14:textId="77777777" w:rsidR="00D66520" w:rsidRPr="00D32B9C" w:rsidRDefault="00D66520"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Option 3:</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Annex A</w:t>
      </w:r>
      <w:r w:rsidRPr="00D32B9C">
        <w:rPr>
          <w:rFonts w:ascii="Arial" w:eastAsia="宋体" w:hAnsi="Arial" w:cs="Arial"/>
          <w:szCs w:val="20"/>
          <w:lang w:eastAsia="zh-CN"/>
        </w:rPr>
        <w:t xml:space="preserve">)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Huawei(as in </w:t>
      </w:r>
      <w:r w:rsidRPr="00D32B9C">
        <w:rPr>
          <w:rFonts w:ascii="Arial" w:hAnsi="Arial" w:cs="Arial"/>
          <w:szCs w:val="20"/>
        </w:rPr>
        <w:t>R2-2205249</w:t>
      </w:r>
      <w:r w:rsidRPr="00D32B9C">
        <w:rPr>
          <w:rFonts w:ascii="Arial" w:eastAsia="宋体" w:hAnsi="Arial" w:cs="Arial"/>
          <w:szCs w:val="20"/>
          <w:lang w:eastAsia="zh-CN"/>
        </w:rPr>
        <w:t>)</w:t>
      </w:r>
    </w:p>
    <w:p w14:paraId="65D9B698" w14:textId="77777777" w:rsidR="00D66520" w:rsidRPr="00D32B9C" w:rsidRDefault="00D66520"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Option 4:</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 xml:space="preserve">Annex </w:t>
      </w:r>
      <w:r w:rsidRPr="00D32B9C">
        <w:rPr>
          <w:rFonts w:ascii="Arial" w:eastAsia="宋体" w:hAnsi="Arial" w:cs="Arial"/>
          <w:szCs w:val="20"/>
          <w:lang w:eastAsia="zh-CN"/>
        </w:rPr>
        <w:t xml:space="preserve">B)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Huawei(as in </w:t>
      </w:r>
      <w:r w:rsidRPr="00D32B9C">
        <w:rPr>
          <w:rFonts w:ascii="Arial" w:hAnsi="Arial" w:cs="Arial"/>
          <w:szCs w:val="20"/>
        </w:rPr>
        <w:t>R2-2205249</w:t>
      </w:r>
      <w:r w:rsidRPr="00D32B9C">
        <w:rPr>
          <w:rFonts w:ascii="Arial" w:eastAsia="宋体" w:hAnsi="Arial" w:cs="Arial"/>
          <w:szCs w:val="20"/>
          <w:lang w:eastAsia="zh-CN"/>
        </w:rPr>
        <w:t>)</w:t>
      </w:r>
    </w:p>
    <w:p w14:paraId="6C3EDED3" w14:textId="77777777" w:rsidR="00D66520" w:rsidRPr="00D32B9C" w:rsidRDefault="00D66520" w:rsidP="00D66520">
      <w:pPr>
        <w:pStyle w:val="BodyText"/>
        <w:spacing w:before="240"/>
        <w:rPr>
          <w:rFonts w:ascii="Arial" w:eastAsia="宋体" w:hAnsi="Arial" w:cs="Arial"/>
          <w:szCs w:val="20"/>
          <w:lang w:eastAsia="zh-CN"/>
        </w:rPr>
      </w:pPr>
      <w:r w:rsidRPr="00D32B9C">
        <w:rPr>
          <w:rFonts w:ascii="Arial" w:eastAsia="宋体" w:hAnsi="Arial" w:cs="Arial"/>
          <w:szCs w:val="20"/>
          <w:lang w:eastAsia="zh-CN"/>
        </w:rPr>
        <w:t>Option 5:</w:t>
      </w:r>
      <w:r w:rsidRPr="00D32B9C">
        <w:rPr>
          <w:rFonts w:ascii="Arial" w:eastAsia="宋体"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宋体" w:hAnsi="Arial" w:cs="Arial"/>
          <w:szCs w:val="20"/>
          <w:lang w:eastAsia="zh-CN"/>
        </w:rPr>
        <w:t xml:space="preserve">(as in </w:t>
      </w:r>
      <w:r w:rsidR="00E15BAD" w:rsidRPr="00D32B9C">
        <w:rPr>
          <w:rFonts w:ascii="Arial" w:hAnsi="Arial" w:cs="Arial"/>
          <w:szCs w:val="20"/>
        </w:rPr>
        <w:t>R2-2205632</w:t>
      </w:r>
      <w:r w:rsidR="00E15BAD" w:rsidRPr="00D32B9C">
        <w:rPr>
          <w:rFonts w:ascii="Arial" w:eastAsia="宋体" w:hAnsi="Arial" w:cs="Arial"/>
          <w:szCs w:val="20"/>
          <w:lang w:eastAsia="zh-CN"/>
        </w:rPr>
        <w:t>)</w:t>
      </w:r>
      <w:r w:rsidR="00E15BAD">
        <w:rPr>
          <w:rFonts w:ascii="Arial" w:eastAsia="宋体" w:hAnsi="Arial" w:cs="Arial" w:hint="eastAsia"/>
          <w:szCs w:val="20"/>
          <w:lang w:eastAsia="zh-CN"/>
        </w:rPr>
        <w:t xml:space="preserve">,which means to </w:t>
      </w:r>
      <w:r w:rsidR="00E15BAD">
        <w:rPr>
          <w:rFonts w:ascii="Arial" w:eastAsia="宋体" w:hAnsi="Arial" w:cs="Arial" w:hint="eastAsia"/>
          <w:bCs/>
          <w:szCs w:val="20"/>
          <w:lang w:eastAsia="zh-CN"/>
        </w:rPr>
        <w:t>o</w:t>
      </w:r>
      <w:r w:rsidR="00EC4C25" w:rsidRPr="00D32B9C">
        <w:rPr>
          <w:rFonts w:ascii="Arial" w:eastAsia="宋体" w:hAnsi="Arial" w:cs="Arial"/>
          <w:bCs/>
          <w:szCs w:val="20"/>
          <w:lang w:eastAsia="zh-CN"/>
        </w:rPr>
        <w:t xml:space="preserve">verride </w:t>
      </w:r>
      <w:r w:rsidRPr="00D32B9C">
        <w:rPr>
          <w:rFonts w:ascii="Arial" w:eastAsia="宋体" w:hAnsi="Arial" w:cs="Arial"/>
          <w:bCs/>
          <w:szCs w:val="20"/>
          <w:lang w:eastAsia="zh-CN"/>
        </w:rPr>
        <w:t>the previous agreement</w:t>
      </w:r>
      <w:r w:rsidR="00E15BAD" w:rsidRPr="00D32B9C">
        <w:rPr>
          <w:rFonts w:ascii="Arial" w:eastAsia="宋体" w:hAnsi="Arial" w:cs="Arial"/>
          <w:bCs/>
          <w:szCs w:val="20"/>
          <w:lang w:eastAsia="zh-CN"/>
        </w:rPr>
        <w:t>(i.e. MRB ID can be changed without releasing/adding MRB (delta config))</w:t>
      </w:r>
      <w:r w:rsidRPr="00D32B9C">
        <w:rPr>
          <w:rFonts w:ascii="Arial" w:eastAsia="宋体" w:hAnsi="Arial" w:cs="Arial"/>
          <w:bCs/>
          <w:szCs w:val="20"/>
          <w:lang w:eastAsia="zh-CN"/>
        </w:rPr>
        <w:t>,</w:t>
      </w:r>
      <w:r w:rsidRPr="00D32B9C">
        <w:rPr>
          <w:rFonts w:ascii="Arial" w:hAnsi="Arial" w:cs="Arial"/>
          <w:szCs w:val="20"/>
          <w:lang w:eastAsia="zh-CN"/>
        </w:rPr>
        <w:t xml:space="preserve"> </w:t>
      </w:r>
      <w:r w:rsidRPr="00D32B9C">
        <w:rPr>
          <w:rFonts w:ascii="Arial" w:eastAsia="宋体" w:hAnsi="Arial" w:cs="Arial"/>
          <w:szCs w:val="20"/>
          <w:lang w:eastAsia="zh-CN"/>
        </w:rPr>
        <w:t xml:space="preserve">i.e. </w:t>
      </w:r>
    </w:p>
    <w:p w14:paraId="42F73D49" w14:textId="77777777" w:rsidR="00D66520" w:rsidRPr="00D32B9C" w:rsidRDefault="00D66520" w:rsidP="00D66520">
      <w:pPr>
        <w:pStyle w:val="BodyText"/>
        <w:spacing w:before="240"/>
        <w:rPr>
          <w:rFonts w:ascii="Arial" w:eastAsia="宋体" w:hAnsi="Arial" w:cs="Arial"/>
          <w:szCs w:val="20"/>
          <w:lang w:val="en-GB" w:eastAsia="zh-CN"/>
        </w:rPr>
      </w:pPr>
      <w:r w:rsidRPr="00D32B9C">
        <w:rPr>
          <w:rFonts w:ascii="Arial" w:eastAsia="宋体" w:hAnsi="Arial" w:cs="Arial"/>
          <w:szCs w:val="20"/>
          <w:lang w:eastAsia="zh-CN"/>
        </w:rPr>
        <w:lastRenderedPageBreak/>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宋体" w:hAnsi="Arial" w:cs="Arial"/>
          <w:b/>
          <w:iCs/>
          <w:szCs w:val="20"/>
          <w:lang w:eastAsia="zh-CN"/>
        </w:rPr>
        <w:t>6</w:t>
      </w:r>
      <w:r w:rsidRPr="00D32B9C">
        <w:rPr>
          <w:rFonts w:ascii="Arial" w:hAnsi="Arial" w:cs="Arial"/>
          <w:b/>
          <w:iCs/>
          <w:szCs w:val="20"/>
        </w:rPr>
        <w:t>:</w:t>
      </w:r>
      <w:r w:rsidRPr="00D32B9C">
        <w:rPr>
          <w:rFonts w:ascii="Arial" w:eastAsia="宋体"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TableGrid"/>
        <w:tblW w:w="0" w:type="auto"/>
        <w:tblLook w:val="04A0" w:firstRow="1" w:lastRow="0" w:firstColumn="1" w:lastColumn="0" w:noHBand="0" w:noVBand="1"/>
      </w:tblPr>
      <w:tblGrid>
        <w:gridCol w:w="2098"/>
        <w:gridCol w:w="1739"/>
        <w:gridCol w:w="4691"/>
      </w:tblGrid>
      <w:tr w:rsidR="00D66520" w14:paraId="694E67D8" w14:textId="77777777" w:rsidTr="00D72A0B">
        <w:tc>
          <w:tcPr>
            <w:tcW w:w="2098"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39"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宋体" w:hAnsi="Arial" w:cs="Arial"/>
                <w:b/>
                <w:lang w:val="en-GB" w:eastAsia="zh-CN"/>
              </w:rPr>
            </w:pPr>
            <w:r>
              <w:rPr>
                <w:rFonts w:ascii="Arial" w:eastAsia="宋体" w:hAnsi="Arial" w:cs="Arial"/>
                <w:b/>
                <w:lang w:eastAsia="zh-CN"/>
              </w:rPr>
              <w:t>Preferred option</w:t>
            </w:r>
          </w:p>
          <w:p w14:paraId="42EB4AA1" w14:textId="77777777" w:rsidR="00D66520" w:rsidRPr="00E7091A" w:rsidRDefault="00D66520" w:rsidP="00E7091A">
            <w:pPr>
              <w:rPr>
                <w:rFonts w:ascii="Arial" w:eastAsia="宋体" w:hAnsi="Arial" w:cs="Arial"/>
                <w:b/>
                <w:lang w:eastAsia="zh-CN"/>
              </w:rPr>
            </w:pPr>
            <w:r>
              <w:rPr>
                <w:rFonts w:ascii="Arial" w:eastAsia="宋体" w:hAnsi="Arial" w:cs="Arial"/>
                <w:b/>
                <w:lang w:eastAsia="zh-CN"/>
              </w:rPr>
              <w:t>(option1,2,3,4,5)</w:t>
            </w:r>
          </w:p>
        </w:tc>
        <w:tc>
          <w:tcPr>
            <w:tcW w:w="4691"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D72A0B">
        <w:tc>
          <w:tcPr>
            <w:tcW w:w="2098"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39"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691"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D72A0B">
        <w:tc>
          <w:tcPr>
            <w:tcW w:w="2098"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39"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691"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D72A0B">
        <w:tc>
          <w:tcPr>
            <w:tcW w:w="2098"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39"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691"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Option 5 is against the agreement and it should not be pursued at this stage.</w:t>
            </w:r>
          </w:p>
        </w:tc>
      </w:tr>
    </w:tbl>
    <w:p w14:paraId="68440673" w14:textId="77777777" w:rsidR="00D66520" w:rsidRDefault="003D0CBE" w:rsidP="00D32B9C">
      <w:pPr>
        <w:spacing w:before="240"/>
        <w:rPr>
          <w:rFonts w:ascii="Arial" w:eastAsia="宋体" w:hAnsi="Arial" w:cs="Arial"/>
          <w:lang w:eastAsia="zh-CN"/>
        </w:rPr>
      </w:pPr>
      <w:r>
        <w:rPr>
          <w:rFonts w:ascii="Arial" w:eastAsia="宋体" w:hAnsi="Arial" w:cs="Arial" w:hint="eastAsia"/>
          <w:lang w:eastAsia="zh-CN"/>
        </w:rPr>
        <w:t xml:space="preserve">In </w:t>
      </w:r>
      <w:r>
        <w:rPr>
          <w:rFonts w:ascii="Arial" w:eastAsia="宋体" w:hAnsi="Arial"/>
          <w:lang w:eastAsia="zh-CN"/>
        </w:rPr>
        <w:t>R2-2204828</w:t>
      </w:r>
      <w:r>
        <w:rPr>
          <w:rFonts w:ascii="Arial" w:eastAsia="宋体" w:hAnsi="Arial" w:hint="eastAsia"/>
          <w:lang w:eastAsia="zh-CN"/>
        </w:rPr>
        <w:t>,</w:t>
      </w:r>
      <w:r w:rsidR="001A1EB3">
        <w:rPr>
          <w:rFonts w:ascii="Arial" w:eastAsia="宋体" w:hAnsi="Arial" w:hint="eastAsia"/>
          <w:lang w:eastAsia="zh-CN"/>
        </w:rPr>
        <w:t xml:space="preserve"> </w:t>
      </w:r>
      <w:r>
        <w:rPr>
          <w:rFonts w:ascii="Arial" w:eastAsia="宋体" w:hAnsi="Arial" w:hint="eastAsia"/>
          <w:lang w:eastAsia="zh-CN"/>
        </w:rPr>
        <w:t xml:space="preserve">it is also proposed that </w:t>
      </w:r>
      <w:r w:rsidR="001A1EB3">
        <w:rPr>
          <w:rFonts w:ascii="Arial" w:eastAsia="宋体" w:hAnsi="Arial" w:hint="eastAsia"/>
          <w:lang w:eastAsia="zh-CN"/>
        </w:rPr>
        <w:t>o</w:t>
      </w:r>
      <w:r w:rsidRPr="003D0CBE">
        <w:rPr>
          <w:rFonts w:ascii="Arial" w:eastAsia="宋体" w:hAnsi="Arial"/>
          <w:lang w:eastAsia="zh-CN"/>
        </w:rPr>
        <w:t>nly when UE establishes an SDAP for a TMGI, UE informs the establishment of user plane resources for the TMGI</w:t>
      </w:r>
      <w:r>
        <w:rPr>
          <w:rFonts w:ascii="Arial" w:eastAsia="宋体" w:hAnsi="Arial" w:hint="eastAsia"/>
          <w:lang w:eastAsia="zh-CN"/>
        </w:rPr>
        <w:t>.</w:t>
      </w:r>
    </w:p>
    <w:tbl>
      <w:tblPr>
        <w:tblStyle w:val="TableGrid"/>
        <w:tblW w:w="5000" w:type="pct"/>
        <w:tblLook w:val="04A0" w:firstRow="1" w:lastRow="0" w:firstColumn="1" w:lastColumn="0" w:noHBand="0" w:noVBand="1"/>
      </w:tblPr>
      <w:tblGrid>
        <w:gridCol w:w="1078"/>
        <w:gridCol w:w="7450"/>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宋体" w:hAnsi="Arial"/>
                <w:lang w:val="en-GB" w:eastAsia="zh-CN"/>
              </w:rPr>
            </w:pPr>
            <w:r>
              <w:rPr>
                <w:rFonts w:ascii="Arial" w:eastAsia="宋体" w:hAnsi="Arial"/>
                <w:lang w:eastAsia="zh-CN"/>
              </w:rPr>
              <w:t>VIVO</w:t>
            </w:r>
          </w:p>
          <w:p w14:paraId="1DA7D0E1" w14:textId="77777777"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Heading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7777777"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07B4CF9" w14:textId="77777777" w:rsidR="00D66520" w:rsidRDefault="00D66520" w:rsidP="00D66520">
            <w:pPr>
              <w:pStyle w:val="B1"/>
              <w:ind w:left="1600" w:hanging="400"/>
              <w:rPr>
                <w:lang w:eastAsia="zh-CN"/>
              </w:rPr>
            </w:pPr>
            <w:r>
              <w:rPr>
                <w:lang w:eastAsia="zh-CN"/>
              </w:rPr>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544CBC4" w14:textId="77777777"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lastRenderedPageBreak/>
              <w:t>MBSBroadcastConfiguration</w:t>
            </w:r>
            <w:proofErr w:type="spellEnd"/>
            <w:r>
              <w:rPr>
                <w:lang w:eastAsia="zh-CN"/>
              </w:rPr>
              <w:t xml:space="preserve"> message;</w:t>
            </w:r>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77777777" w:rsidR="00D66520" w:rsidRDefault="00D66520" w:rsidP="00D66520">
            <w:pPr>
              <w:pStyle w:val="B1"/>
              <w:ind w:left="1600" w:hanging="400"/>
            </w:pPr>
            <w:r>
              <w:t>1&gt;</w:t>
            </w:r>
            <w:r>
              <w:tab/>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BodyText"/>
        <w:spacing w:before="240"/>
        <w:rPr>
          <w:rFonts w:ascii="Arial" w:eastAsia="宋体" w:hAnsi="Arial" w:cs="Arial"/>
          <w:szCs w:val="20"/>
          <w:lang w:val="en-GB" w:eastAsia="zh-CN"/>
        </w:rPr>
      </w:pPr>
      <w:r w:rsidRPr="00CB0666">
        <w:rPr>
          <w:rFonts w:ascii="Arial" w:eastAsia="宋体" w:hAnsi="Arial" w:cs="Arial"/>
          <w:szCs w:val="20"/>
          <w:lang w:eastAsia="zh-CN"/>
        </w:rPr>
        <w:lastRenderedPageBreak/>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宋体" w:hAnsi="Arial" w:cs="Arial"/>
          <w:b/>
          <w:szCs w:val="20"/>
          <w:lang w:eastAsia="zh-CN"/>
        </w:rPr>
      </w:pPr>
      <w:r w:rsidRPr="00CB0666">
        <w:rPr>
          <w:rFonts w:ascii="Arial" w:eastAsia="宋体" w:hAnsi="Arial" w:cs="Arial"/>
          <w:b/>
          <w:szCs w:val="20"/>
          <w:lang w:eastAsia="zh-CN"/>
        </w:rPr>
        <w:t xml:space="preserve">Question </w:t>
      </w:r>
      <w:r w:rsidR="00A603E0" w:rsidRPr="00CB0666">
        <w:rPr>
          <w:rFonts w:ascii="Arial" w:eastAsia="宋体" w:hAnsi="Arial" w:cs="Arial"/>
          <w:b/>
          <w:szCs w:val="20"/>
          <w:lang w:eastAsia="zh-CN"/>
        </w:rPr>
        <w:t>7</w:t>
      </w:r>
      <w:r w:rsidRPr="00CB0666">
        <w:rPr>
          <w:rFonts w:ascii="Arial" w:eastAsia="宋体" w:hAnsi="Arial" w:cs="Arial"/>
          <w:b/>
          <w:szCs w:val="20"/>
          <w:lang w:eastAsia="zh-CN"/>
        </w:rPr>
        <w:t xml:space="preserve">: Do you agree P3 and </w:t>
      </w:r>
      <w:r w:rsidR="00130A27" w:rsidRPr="00CB0666">
        <w:rPr>
          <w:rFonts w:ascii="Arial" w:eastAsia="宋体" w:hAnsi="Arial" w:cs="Arial"/>
          <w:b/>
          <w:szCs w:val="20"/>
          <w:lang w:eastAsia="zh-CN"/>
        </w:rPr>
        <w:t>corresponding</w:t>
      </w:r>
      <w:r w:rsidRPr="00CB0666">
        <w:rPr>
          <w:rFonts w:ascii="Arial" w:eastAsia="宋体" w:hAnsi="Arial" w:cs="Arial"/>
          <w:b/>
          <w:szCs w:val="20"/>
          <w:lang w:eastAsia="zh-CN"/>
        </w:rPr>
        <w:t xml:space="preserve"> </w:t>
      </w:r>
      <w:r w:rsidR="003C2809">
        <w:rPr>
          <w:rFonts w:ascii="Arial" w:eastAsia="宋体" w:hAnsi="Arial" w:cs="Arial" w:hint="eastAsia"/>
          <w:b/>
          <w:szCs w:val="20"/>
          <w:lang w:eastAsia="zh-CN"/>
        </w:rPr>
        <w:t>TP</w:t>
      </w:r>
      <w:r w:rsidRPr="00CB0666">
        <w:rPr>
          <w:rFonts w:ascii="Arial" w:eastAsia="宋体" w:hAnsi="Arial" w:cs="Arial"/>
          <w:b/>
          <w:szCs w:val="20"/>
          <w:lang w:eastAsia="zh-CN"/>
        </w:rPr>
        <w:t xml:space="preserve"> in R2-2204828?</w:t>
      </w:r>
    </w:p>
    <w:tbl>
      <w:tblPr>
        <w:tblStyle w:val="TableGrid"/>
        <w:tblW w:w="5000" w:type="pct"/>
        <w:tblLook w:val="04A0" w:firstRow="1" w:lastRow="0" w:firstColumn="1" w:lastColumn="0" w:noHBand="0" w:noVBand="1"/>
      </w:tblPr>
      <w:tblGrid>
        <w:gridCol w:w="2183"/>
        <w:gridCol w:w="961"/>
        <w:gridCol w:w="5384"/>
      </w:tblGrid>
      <w:tr w:rsidR="00D66520" w14:paraId="731E0217"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D72A0B">
        <w:tc>
          <w:tcPr>
            <w:tcW w:w="1299"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宋体" w:hAnsi="Arial" w:cs="Arial"/>
                <w:lang w:val="en-GB" w:eastAsia="zh-CN"/>
              </w:rPr>
            </w:pPr>
          </w:p>
        </w:tc>
      </w:tr>
      <w:tr w:rsidR="00D72A0B" w14:paraId="250AB35C" w14:textId="77777777" w:rsidTr="00D72A0B">
        <w:tc>
          <w:tcPr>
            <w:tcW w:w="1299"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宋体" w:hAnsi="Arial" w:cs="Arial"/>
                <w:lang w:val="en-GB" w:eastAsia="zh-CN"/>
              </w:rPr>
              <w:t>It depends on whether SDAP entity is needed for multicast session.</w:t>
            </w:r>
          </w:p>
        </w:tc>
      </w:tr>
      <w:tr w:rsidR="00AF4BB9" w14:paraId="7EDCD2C3" w14:textId="77777777" w:rsidTr="00D72A0B">
        <w:tc>
          <w:tcPr>
            <w:tcW w:w="1299"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76"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bl>
    <w:p w14:paraId="788E6D16" w14:textId="77777777" w:rsidR="00D66520" w:rsidRDefault="00D66520" w:rsidP="00D66520">
      <w:pPr>
        <w:rPr>
          <w:rFonts w:eastAsia="宋体"/>
          <w:szCs w:val="20"/>
          <w:lang w:val="en-GB" w:eastAsia="zh-CN"/>
        </w:rPr>
      </w:pPr>
    </w:p>
    <w:p w14:paraId="0AFBD4B7" w14:textId="77777777" w:rsidR="00A03CF3" w:rsidRPr="000E3D77" w:rsidRDefault="00490C34" w:rsidP="00D66520">
      <w:pPr>
        <w:pStyle w:val="Heading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Heading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BodyText"/>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BodyText"/>
        <w:spacing w:before="240"/>
        <w:rPr>
          <w:rFonts w:ascii="Arial" w:eastAsia="宋体"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宋体"/>
          <w:noProof/>
          <w:lang w:eastAsia="zh-CN"/>
        </w:rPr>
      </w:pPr>
    </w:p>
    <w:p w14:paraId="1E323C52" w14:textId="77777777" w:rsidR="00D66520" w:rsidRDefault="00D66520" w:rsidP="00D66520">
      <w:pPr>
        <w:pStyle w:val="CRCoverPage"/>
        <w:spacing w:after="0"/>
        <w:ind w:left="100"/>
        <w:rPr>
          <w:noProof/>
        </w:rPr>
      </w:pPr>
      <w:r>
        <w:rPr>
          <w:rFonts w:eastAsia="宋体"/>
          <w:noProof/>
          <w:lang w:eastAsia="zh-CN"/>
        </w:rPr>
        <w:t>The text proposals are as below,</w:t>
      </w:r>
    </w:p>
    <w:tbl>
      <w:tblPr>
        <w:tblStyle w:val="TableGrid"/>
        <w:tblW w:w="0" w:type="auto"/>
        <w:tblLook w:val="04A0" w:firstRow="1" w:lastRow="0" w:firstColumn="1" w:lastColumn="0" w:noHBand="0" w:noVBand="1"/>
      </w:tblPr>
      <w:tblGrid>
        <w:gridCol w:w="980"/>
        <w:gridCol w:w="7548"/>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宋体"/>
                <w:lang w:val="en-GB" w:eastAsia="zh-CN"/>
              </w:rPr>
            </w:pPr>
            <w:r>
              <w:t>Huawei R2-</w:t>
            </w:r>
            <w:r>
              <w:lastRenderedPageBreak/>
              <w:t>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宋体" w:hAnsi="Arial"/>
                <w:lang w:val="en-GB"/>
              </w:rPr>
            </w:pPr>
            <w:r>
              <w:rPr>
                <w:rFonts w:eastAsiaTheme="minorEastAsia" w:hint="eastAsia"/>
                <w:lang w:eastAsia="zh-CN"/>
              </w:rPr>
              <w:lastRenderedPageBreak/>
              <w:t>-</w:t>
            </w:r>
            <w:r w:rsidR="00D66520">
              <w:t>MAC-</w:t>
            </w:r>
            <w:proofErr w:type="spellStart"/>
            <w:r w:rsidR="00D66520">
              <w:t>CellGroupConfig</w:t>
            </w:r>
            <w:proofErr w:type="spellEnd"/>
          </w:p>
          <w:p w14:paraId="61B60171" w14:textId="77777777" w:rsidR="00D66520" w:rsidRDefault="00D66520">
            <w:pPr>
              <w:rPr>
                <w:rFonts w:eastAsia="宋体"/>
                <w:lang w:eastAsia="zh-CN"/>
              </w:rPr>
            </w:pPr>
            <w:r>
              <w:rPr>
                <w:rFonts w:eastAsia="宋体"/>
                <w:lang w:eastAsia="zh-CN"/>
              </w:rPr>
              <w:t xml:space="preserve">The IE </w:t>
            </w:r>
            <w:r>
              <w:rPr>
                <w:i/>
              </w:rPr>
              <w:t>MAC-</w:t>
            </w:r>
            <w:proofErr w:type="spellStart"/>
            <w:r>
              <w:rPr>
                <w:i/>
              </w:rPr>
              <w:t>CellGroupConfig</w:t>
            </w:r>
            <w:proofErr w:type="spellEnd"/>
            <w:r>
              <w:rPr>
                <w:rFonts w:eastAsia="宋体"/>
                <w:lang w:eastAsia="zh-CN"/>
              </w:rPr>
              <w:t xml:space="preserve"> is used to configure MAC parameters for a cell group, </w:t>
            </w:r>
            <w:r>
              <w:rPr>
                <w:rFonts w:eastAsia="宋体"/>
                <w:lang w:eastAsia="zh-CN"/>
              </w:rPr>
              <w:lastRenderedPageBreak/>
              <w:t>including DRX.</w:t>
            </w:r>
          </w:p>
          <w:p w14:paraId="1E623E05" w14:textId="77777777" w:rsidR="00D66520" w:rsidRDefault="00D66520">
            <w:pPr>
              <w:pStyle w:val="TH"/>
              <w:rPr>
                <w:rFonts w:eastAsia="宋体"/>
                <w:lang w:eastAsia="zh-CN"/>
              </w:rPr>
            </w:pPr>
            <w:r>
              <w:rPr>
                <w:i/>
              </w:rPr>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r>
              <w:t>CellGroupConfig</w:t>
            </w:r>
            <w:proofErr w:type="spellEnd"/>
            <w:r>
              <w:t xml:space="preserve"> ::=             SEQUENCE {</w:t>
            </w:r>
          </w:p>
          <w:p w14:paraId="47A4A0F5" w14:textId="77777777" w:rsidR="00D66520" w:rsidRDefault="00D66520">
            <w:pPr>
              <w:pStyle w:val="PL"/>
            </w:pPr>
            <w:r>
              <w:t xml:space="preserve">    </w:t>
            </w:r>
            <w:proofErr w:type="spellStart"/>
            <w:r>
              <w:t>drx-Config</w:t>
            </w:r>
            <w:proofErr w:type="spellEnd"/>
            <w:r>
              <w:t xml:space="preserve">                          </w:t>
            </w:r>
            <w:proofErr w:type="spellStart"/>
            <w:r>
              <w:t>SetupRelease</w:t>
            </w:r>
            <w:proofErr w:type="spellEnd"/>
            <w:r>
              <w:t xml:space="preserve"> { DRX-</w:t>
            </w:r>
            <w:proofErr w:type="spellStart"/>
            <w:r>
              <w:t>Config</w:t>
            </w:r>
            <w:proofErr w:type="spellEnd"/>
            <w:r>
              <w:t xml:space="preserve">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OPTIONAL,   -- Need M</w:t>
            </w:r>
          </w:p>
          <w:p w14:paraId="0166265A" w14:textId="77777777" w:rsidR="00D66520" w:rsidRDefault="00D66520">
            <w:pPr>
              <w:pStyle w:val="PL"/>
            </w:pPr>
            <w:r>
              <w:t xml:space="preserve">    </w:t>
            </w:r>
            <w:proofErr w:type="spellStart"/>
            <w:r>
              <w:t>bsr-Config</w:t>
            </w:r>
            <w:proofErr w:type="spellEnd"/>
            <w:r>
              <w:t xml:space="preserve">                          BSR-</w:t>
            </w:r>
            <w:proofErr w:type="spellStart"/>
            <w:r>
              <w:t>Config</w:t>
            </w:r>
            <w:proofErr w:type="spellEnd"/>
            <w:r>
              <w:t xml:space="preserve">                                                      OPTIONAL,   -- Need M</w:t>
            </w:r>
          </w:p>
          <w:p w14:paraId="46DA03B7" w14:textId="77777777" w:rsidR="00D66520" w:rsidRDefault="00D66520">
            <w:pPr>
              <w:pStyle w:val="PL"/>
            </w:pPr>
            <w:r>
              <w:t xml:space="preserve">    tag-</w:t>
            </w:r>
            <w:proofErr w:type="spellStart"/>
            <w:r>
              <w:t>Config</w:t>
            </w:r>
            <w:proofErr w:type="spellEnd"/>
            <w:r>
              <w:t xml:space="preserve">                          TAG-</w:t>
            </w:r>
            <w:proofErr w:type="spellStart"/>
            <w:r>
              <w:t>Config</w:t>
            </w:r>
            <w:proofErr w:type="spellEnd"/>
            <w:r>
              <w:t xml:space="preserve">                                                      OPTIONAL,   -- Need M</w:t>
            </w:r>
          </w:p>
          <w:p w14:paraId="34CD6617" w14:textId="77777777" w:rsidR="00D66520" w:rsidRDefault="00D66520">
            <w:pPr>
              <w:pStyle w:val="PL"/>
            </w:pPr>
            <w:r>
              <w:t xml:space="preserve">    </w:t>
            </w:r>
            <w:proofErr w:type="spellStart"/>
            <w:r>
              <w:t>phr-Config</w:t>
            </w:r>
            <w:proofErr w:type="spellEnd"/>
            <w:r>
              <w:t xml:space="preserve">                          </w:t>
            </w:r>
            <w:proofErr w:type="spellStart"/>
            <w:r>
              <w:t>SetupRelease</w:t>
            </w:r>
            <w:proofErr w:type="spellEnd"/>
            <w:r>
              <w:t xml:space="preserve"> { PHR-</w:t>
            </w:r>
            <w:proofErr w:type="spellStart"/>
            <w:r>
              <w:t>Config</w:t>
            </w:r>
            <w:proofErr w:type="spellEnd"/>
            <w:r>
              <w:t xml:space="preserve">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-Mask                            BOOLEAN                                                         OPTIONAL,   -- Need M</w:t>
            </w:r>
          </w:p>
          <w:p w14:paraId="5C9CDD81" w14:textId="77777777"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 </w:t>
            </w:r>
            <w:proofErr w:type="spellStart"/>
            <w:r>
              <w:t>DataInactivityTimer</w:t>
            </w:r>
            <w:proofErr w:type="spell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{true}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OPTIONAL,   -- Need R</w:t>
            </w:r>
          </w:p>
          <w:p w14:paraId="1C5E8CD6" w14:textId="77777777" w:rsidR="00D66520" w:rsidRDefault="00D66520">
            <w:pPr>
              <w:pStyle w:val="PL"/>
            </w:pPr>
            <w:r>
              <w:t xml:space="preserve">    lch-BasedPrioritization-r16         ENUMERATED {enabled}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OPTIONAL,   -- Need R</w:t>
            </w:r>
          </w:p>
          <w:p w14:paraId="275CB0F3" w14:textId="77777777" w:rsidR="00D66520" w:rsidRDefault="00D66520">
            <w:pPr>
              <w:pStyle w:val="PL"/>
            </w:pPr>
            <w:r>
              <w:t xml:space="preserve">    drx-ConfigSecondaryGroup-r16        </w:t>
            </w:r>
            <w:proofErr w:type="spellStart"/>
            <w:r>
              <w:t>SetupRelease</w:t>
            </w:r>
            <w:proofErr w:type="spellEnd"/>
            <w:r>
              <w:t xml:space="preserve"> { DRX-</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{true}                                               OPTIONAL,   -- Need R</w:t>
            </w:r>
          </w:p>
          <w:p w14:paraId="0AAC24D6" w14:textId="77777777" w:rsidR="00D66520" w:rsidRDefault="00D66520">
            <w:pPr>
              <w:pStyle w:val="PL"/>
            </w:pPr>
            <w:r>
              <w:t xml:space="preserve">    enhancedSkipUplinkTxConfigured-r16  ENUMERATED {true}                                               </w:t>
            </w:r>
            <w:r>
              <w:lastRenderedPageBreak/>
              <w:t>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{enabled}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 DRX-</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 DRX-ConfigExt-v1700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OPTIONAL,    -- Need R</w:t>
            </w:r>
          </w:p>
          <w:p w14:paraId="24998C24" w14:textId="77777777" w:rsidR="00D66520" w:rsidRDefault="00D66520">
            <w:pPr>
              <w:pStyle w:val="PL"/>
            </w:pPr>
            <w:r>
              <w:t xml:space="preserve">    schedulingRequestID-BFR2-r17        </w:t>
            </w:r>
            <w:proofErr w:type="spellStart"/>
            <w:r>
              <w:t>SchedulingRequestId</w:t>
            </w:r>
            <w:proofErr w:type="spellEnd"/>
            <w:r>
              <w:t xml:space="preserve">                         OPTIONAL,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r>
              <w:rPr>
                <w:color w:val="993366"/>
              </w:rPr>
              <w:t>OPTIONAL,</w:t>
            </w:r>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ENUMERATED{ms05, ms1, ms2, ms3, ms4, ms5, ms6 ,ms7, ms8, ms9, ms10, ms11, ms12,</w:t>
            </w:r>
          </w:p>
          <w:p w14:paraId="61BF8E88" w14:textId="77777777" w:rsidR="00D66520" w:rsidRDefault="00D66520">
            <w:pPr>
              <w:pStyle w:val="PL"/>
            </w:pPr>
            <w:r>
              <w:t xml:space="preserve">                                                   ms13, ms14, ms15}                OPTIONAL,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(1..maxG-RNTI-r17)) 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(1..maxG-RNTI-r17))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r>
              <w:t>DataInactivityTimer</w:t>
            </w:r>
            <w:proofErr w:type="spellEnd"/>
            <w:r>
              <w:t xml:space="preserve"> ::=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-r17 ::=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ins w:id="196" w:author="Huawei, HiSilicon" w:date="2022-04-27T14:49:00Z">
              <w:r>
                <w:t>MBS-</w:t>
              </w:r>
            </w:ins>
            <w:ins w:id="197" w:author="Huawei, HiSilicon" w:date="2022-04-27T14:55:00Z">
              <w:r>
                <w:t>RNTI-SpecificConfigId</w:t>
              </w:r>
            </w:ins>
            <w:ins w:id="198" w:author="Huawei, HiSilicon" w:date="2022-04-27T14:41:00Z">
              <w:r>
                <w:t>-r17</w:t>
              </w:r>
            </w:ins>
            <w:ins w:id="199" w:author="Huawei, HiSilicon" w:date="2022-04-27T14:45:00Z">
              <w:r>
                <w:t>;</w:t>
              </w:r>
            </w:ins>
          </w:p>
          <w:p w14:paraId="7657D8FB" w14:textId="77777777" w:rsidR="00D66520" w:rsidRDefault="00D66520">
            <w:pPr>
              <w:pStyle w:val="PL"/>
            </w:pPr>
            <w:ins w:id="200" w:author="Huawei, HiSilicon" w:date="2022-04-27T14:40:00Z">
              <w:r>
                <w:lastRenderedPageBreak/>
                <w:tab/>
              </w:r>
            </w:ins>
            <w:proofErr w:type="spellStart"/>
            <w:r>
              <w:t>groupCommon</w:t>
            </w:r>
            <w:proofErr w:type="spellEnd"/>
            <w:r>
              <w:t xml:space="preserve">-RNTI                       </w:t>
            </w:r>
            <w:ins w:id="201" w:author="Huawei, HiSilicon" w:date="2022-04-27T14:46:00Z">
              <w:r>
                <w:tab/>
              </w:r>
            </w:ins>
            <w:r>
              <w:t>CHOICE {</w:t>
            </w:r>
          </w:p>
          <w:p w14:paraId="232C06DA" w14:textId="77777777" w:rsidR="00D66520" w:rsidRDefault="00D66520">
            <w:pPr>
              <w:pStyle w:val="PL"/>
              <w:rPr>
                <w:ins w:id="202" w:author="Huawei, HiSilicon" w:date="2022-04-27T14:45:00Z"/>
              </w:rPr>
            </w:pPr>
            <w:r>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w:t>
            </w:r>
            <w:proofErr w:type="spellStart"/>
            <w:r>
              <w:t>SetupRelease</w:t>
            </w:r>
            <w:proofErr w:type="spellEnd"/>
            <w:r>
              <w:t xml:space="preserve"> { DRX-ConfigPTM-r17 }                          OPTIONAL,   -- Need M</w:t>
            </w:r>
          </w:p>
          <w:p w14:paraId="4340B117" w14:textId="77777777" w:rsidR="00D66520" w:rsidRDefault="00D66520">
            <w:pPr>
              <w:pStyle w:val="PL"/>
            </w:pPr>
            <w:r>
              <w:t xml:space="preserve">    harq-FeedbackEnablerMulticast-r17      ENUMERATED {dci-enabler, enabled}                           OPTIONAL,   -- Need S</w:t>
            </w:r>
          </w:p>
          <w:p w14:paraId="23D684BE" w14:textId="77777777" w:rsidR="00D66520" w:rsidRDefault="00D66520">
            <w:pPr>
              <w:pStyle w:val="PL"/>
            </w:pPr>
            <w:r>
              <w:t xml:space="preserve">    harq-FeedbackOptionMulticast-r17       ENUMERATED {</w:t>
            </w:r>
            <w:proofErr w:type="spellStart"/>
            <w:r>
              <w:t>ack-nack</w:t>
            </w:r>
            <w:proofErr w:type="spellEnd"/>
            <w:r>
              <w:t xml:space="preserve">, </w:t>
            </w:r>
            <w:proofErr w:type="spellStart"/>
            <w:r>
              <w:t>nack</w:t>
            </w:r>
            <w:proofErr w:type="spellEnd"/>
            <w:r>
              <w:t>-only}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MBS-RNTI-</w:t>
              </w:r>
              <w:proofErr w:type="spellStart"/>
              <w:r>
                <w:t>SpecificConfigId</w:t>
              </w:r>
              <w:proofErr w:type="spellEnd"/>
              <w:r>
                <w:t xml:space="preserve"> </w:t>
              </w:r>
            </w:ins>
            <w:ins w:id="230" w:author="Huawei, HiSilicon" w:date="2022-04-27T14:47:00Z">
              <w:r>
                <w:t>::=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proofErr w:type="spellStart"/>
            <w:ins w:id="238"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宋体"/>
                <w:lang w:val="en-GB" w:eastAsia="zh-CN"/>
              </w:rPr>
            </w:pPr>
            <w:ins w:id="239" w:author="Huawei, HiSilicon" w:date="2022-04-27T14:59:00Z">
              <w:r>
                <w:rPr>
                  <w:bCs/>
                  <w:iCs/>
                </w:rPr>
                <w:t>An identifier of the RNTI specific configuration for MBS multicast.</w:t>
              </w:r>
            </w:ins>
            <w:r>
              <w:rPr>
                <w:rFonts w:eastAsia="宋体"/>
                <w:lang w:val="en-GB" w:eastAsia="zh-CN"/>
              </w:rPr>
              <w:t xml:space="preserve"> </w:t>
            </w:r>
          </w:p>
        </w:tc>
      </w:tr>
    </w:tbl>
    <w:p w14:paraId="1563E05F" w14:textId="77777777" w:rsidR="00D66520" w:rsidRPr="00E55882" w:rsidRDefault="00D66520" w:rsidP="00D66520">
      <w:pPr>
        <w:pStyle w:val="BodyText"/>
        <w:spacing w:before="240"/>
        <w:rPr>
          <w:rFonts w:ascii="Arial" w:eastAsia="宋体" w:hAnsi="Arial" w:cs="Arial"/>
          <w:szCs w:val="20"/>
          <w:lang w:eastAsia="zh-CN"/>
        </w:rPr>
      </w:pPr>
      <w:r w:rsidRPr="00E55882">
        <w:rPr>
          <w:rFonts w:ascii="Arial" w:eastAsia="宋体"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宋体" w:hAnsi="Arial" w:cs="Arial"/>
          <w:b/>
          <w:szCs w:val="20"/>
          <w:lang w:eastAsia="zh-CN"/>
        </w:rPr>
      </w:pPr>
      <w:r w:rsidRPr="00E55882">
        <w:rPr>
          <w:rFonts w:ascii="Arial" w:eastAsia="宋体" w:hAnsi="Arial" w:cs="Arial"/>
          <w:b/>
          <w:szCs w:val="20"/>
          <w:lang w:eastAsia="zh-CN"/>
        </w:rPr>
        <w:t xml:space="preserve">Question </w:t>
      </w:r>
      <w:r w:rsidR="00682FDA">
        <w:rPr>
          <w:rFonts w:ascii="Arial" w:eastAsia="宋体" w:hAnsi="Arial" w:cs="Arial" w:hint="eastAsia"/>
          <w:b/>
          <w:szCs w:val="20"/>
          <w:lang w:eastAsia="zh-CN"/>
        </w:rPr>
        <w:t>8</w:t>
      </w:r>
      <w:r w:rsidRPr="00E55882">
        <w:rPr>
          <w:rFonts w:ascii="Arial" w:eastAsia="宋体" w:hAnsi="Arial" w:cs="Arial"/>
          <w:b/>
          <w:szCs w:val="20"/>
          <w:lang w:eastAsia="zh-CN"/>
        </w:rPr>
        <w:t xml:space="preserve">: Do you agree the </w:t>
      </w:r>
      <w:r w:rsidR="00B8089D" w:rsidRPr="00E55882">
        <w:rPr>
          <w:rFonts w:ascii="Arial" w:eastAsia="宋体" w:hAnsi="Arial" w:cs="Arial"/>
          <w:b/>
          <w:szCs w:val="20"/>
          <w:lang w:eastAsia="zh-CN"/>
        </w:rPr>
        <w:t>change proposed</w:t>
      </w:r>
      <w:r w:rsidRPr="00E55882">
        <w:rPr>
          <w:rFonts w:ascii="Arial" w:eastAsia="宋体" w:hAnsi="Arial" w:cs="Arial"/>
          <w:b/>
          <w:szCs w:val="20"/>
          <w:lang w:eastAsia="zh-CN"/>
        </w:rPr>
        <w:t xml:space="preserve"> in R2-2206123?</w:t>
      </w:r>
    </w:p>
    <w:tbl>
      <w:tblPr>
        <w:tblStyle w:val="TableGrid"/>
        <w:tblW w:w="5000" w:type="pct"/>
        <w:tblLook w:val="04A0" w:firstRow="1" w:lastRow="0" w:firstColumn="1" w:lastColumn="0" w:noHBand="0" w:noVBand="1"/>
      </w:tblPr>
      <w:tblGrid>
        <w:gridCol w:w="2038"/>
        <w:gridCol w:w="1250"/>
        <w:gridCol w:w="5240"/>
      </w:tblGrid>
      <w:tr w:rsidR="00D66520" w14:paraId="2668E221"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D72A0B">
        <w:tc>
          <w:tcPr>
            <w:tcW w:w="1299"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宋体" w:hAnsi="Arial" w:cs="Arial"/>
                <w:lang w:val="en-GB" w:eastAsia="zh-CN"/>
              </w:rPr>
            </w:pPr>
          </w:p>
        </w:tc>
      </w:tr>
      <w:tr w:rsidR="00D72A0B" w14:paraId="2637301A" w14:textId="77777777" w:rsidTr="00D72A0B">
        <w:tc>
          <w:tcPr>
            <w:tcW w:w="1299"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宋体" w:hAnsi="Arial" w:cs="Arial" w:hint="eastAsia"/>
                <w:lang w:val="en-GB" w:eastAsia="zh-CN"/>
              </w:rPr>
              <w:lastRenderedPageBreak/>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D72A0B">
        <w:tc>
          <w:tcPr>
            <w:tcW w:w="1299"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176"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bl>
    <w:p w14:paraId="547B806B" w14:textId="77777777" w:rsidR="00D66520" w:rsidRDefault="00D66520" w:rsidP="00D66520">
      <w:pPr>
        <w:pStyle w:val="Doc-text2"/>
        <w:ind w:left="0" w:firstLine="0"/>
        <w:rPr>
          <w:rFonts w:eastAsia="宋体"/>
          <w:lang w:eastAsia="zh-CN"/>
        </w:rPr>
      </w:pPr>
    </w:p>
    <w:p w14:paraId="20FA70CD" w14:textId="77777777" w:rsidR="00D66520" w:rsidRDefault="002E3402" w:rsidP="002E3402">
      <w:pPr>
        <w:pStyle w:val="Heading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宋体"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TableGrid"/>
        <w:tblW w:w="0" w:type="auto"/>
        <w:tblLook w:val="04A0" w:firstRow="1" w:lastRow="0" w:firstColumn="1" w:lastColumn="0" w:noHBand="0" w:noVBand="1"/>
      </w:tblPr>
      <w:tblGrid>
        <w:gridCol w:w="981"/>
        <w:gridCol w:w="7547"/>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宋体"/>
                <w:lang w:val="en-GB" w:eastAsia="zh-CN"/>
              </w:rPr>
            </w:pPr>
            <w:r>
              <w:t>ZTE</w:t>
            </w:r>
          </w:p>
          <w:p w14:paraId="2E4B2AE1" w14:textId="77777777" w:rsidR="00D66520" w:rsidRDefault="00D66520">
            <w:pPr>
              <w:spacing w:after="180"/>
              <w:rPr>
                <w:rFonts w:eastAsia="宋体"/>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宋体"/>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BodyText"/>
        <w:spacing w:before="240"/>
        <w:rPr>
          <w:rFonts w:ascii="Arial" w:eastAsia="宋体" w:hAnsi="Arial" w:cs="Arial"/>
          <w:szCs w:val="20"/>
          <w:lang w:eastAsia="zh-CN"/>
        </w:rPr>
      </w:pPr>
      <w:r>
        <w:rPr>
          <w:rFonts w:ascii="Arial" w:eastAsia="宋体" w:hAnsi="Arial" w:cs="Arial" w:hint="eastAsia"/>
          <w:szCs w:val="20"/>
          <w:lang w:eastAsia="zh-CN"/>
        </w:rPr>
        <w:t>For P1</w:t>
      </w:r>
      <w:r w:rsidR="003764AF">
        <w:rPr>
          <w:rFonts w:ascii="Arial" w:eastAsia="宋体" w:hAnsi="Arial" w:cs="Arial" w:hint="eastAsia"/>
          <w:szCs w:val="20"/>
          <w:lang w:eastAsia="zh-CN"/>
        </w:rPr>
        <w:t xml:space="preserve"> in </w:t>
      </w:r>
      <w:r w:rsidR="003764AF">
        <w:t>R2-2205626</w:t>
      </w:r>
      <w:r>
        <w:rPr>
          <w:rFonts w:ascii="Arial" w:eastAsia="宋体" w:hAnsi="Arial" w:cs="Arial" w:hint="eastAsia"/>
          <w:szCs w:val="20"/>
          <w:lang w:eastAsia="zh-CN"/>
        </w:rPr>
        <w:t xml:space="preserve">, </w:t>
      </w:r>
      <w:r w:rsidR="003764AF">
        <w:rPr>
          <w:rFonts w:ascii="Arial" w:eastAsia="宋体" w:hAnsi="Arial" w:cs="Arial" w:hint="eastAsia"/>
          <w:szCs w:val="20"/>
          <w:lang w:eastAsia="zh-CN"/>
        </w:rPr>
        <w:t xml:space="preserve">regarding the co-existence of CHO and MRB </w:t>
      </w:r>
      <w:r>
        <w:rPr>
          <w:rFonts w:ascii="Arial" w:eastAsia="宋体" w:hAnsi="Arial" w:cs="Arial" w:hint="eastAsia"/>
          <w:szCs w:val="20"/>
          <w:lang w:eastAsia="zh-CN"/>
        </w:rPr>
        <w:t>it has been agreed in RAN2#116bis meeting as following</w:t>
      </w:r>
      <w:r w:rsidR="00F25D57">
        <w:rPr>
          <w:rFonts w:ascii="Arial" w:eastAsia="宋体"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BodyText"/>
        <w:spacing w:before="240"/>
        <w:rPr>
          <w:rFonts w:ascii="Arial" w:eastAsia="宋体" w:hAnsi="Arial" w:cs="Arial"/>
          <w:szCs w:val="20"/>
          <w:lang w:eastAsia="zh-CN"/>
        </w:rPr>
      </w:pPr>
      <w:r>
        <w:rPr>
          <w:rFonts w:ascii="Arial" w:eastAsia="宋体" w:hAnsi="Arial" w:cs="Arial" w:hint="eastAsia"/>
          <w:szCs w:val="20"/>
          <w:lang w:eastAsia="zh-CN"/>
        </w:rPr>
        <w:t xml:space="preserve">In </w:t>
      </w:r>
      <w:r>
        <w:rPr>
          <w:rFonts w:ascii="Arial" w:eastAsia="宋体" w:hAnsi="Arial" w:cs="Arial"/>
          <w:lang w:eastAsia="zh-CN"/>
        </w:rPr>
        <w:t>rapporteur</w:t>
      </w:r>
      <w:r>
        <w:rPr>
          <w:rFonts w:ascii="Arial" w:eastAsia="宋体" w:hAnsi="Arial" w:cs="Arial"/>
          <w:szCs w:val="20"/>
          <w:lang w:eastAsia="zh-CN"/>
        </w:rPr>
        <w:t>’</w:t>
      </w:r>
      <w:r>
        <w:rPr>
          <w:rFonts w:ascii="Arial" w:eastAsia="宋体" w:hAnsi="Arial" w:cs="Arial" w:hint="eastAsia"/>
          <w:szCs w:val="20"/>
          <w:lang w:eastAsia="zh-CN"/>
        </w:rPr>
        <w:t>s understanding, whether there are spec impact</w:t>
      </w:r>
      <w:r w:rsidR="00F25D57">
        <w:rPr>
          <w:rFonts w:ascii="Arial" w:eastAsia="宋体" w:hAnsi="Arial" w:cs="Arial" w:hint="eastAsia"/>
          <w:szCs w:val="20"/>
          <w:lang w:eastAsia="zh-CN"/>
        </w:rPr>
        <w:t>s</w:t>
      </w:r>
      <w:r>
        <w:rPr>
          <w:rFonts w:ascii="Arial" w:eastAsia="宋体" w:hAnsi="Arial" w:cs="Arial" w:hint="eastAsia"/>
          <w:szCs w:val="20"/>
          <w:lang w:eastAsia="zh-CN"/>
        </w:rPr>
        <w:t xml:space="preserve"> is not clear if P1 is agreed.</w:t>
      </w:r>
    </w:p>
    <w:p w14:paraId="494216A4" w14:textId="77777777" w:rsidR="00D66520" w:rsidRPr="00CE6702" w:rsidRDefault="00D66520" w:rsidP="00D66520">
      <w:pPr>
        <w:pStyle w:val="BodyText"/>
        <w:spacing w:before="240"/>
        <w:rPr>
          <w:rFonts w:ascii="Arial" w:eastAsia="宋体" w:hAnsi="Arial" w:cs="Arial"/>
          <w:szCs w:val="20"/>
          <w:lang w:eastAsia="zh-CN"/>
        </w:rPr>
      </w:pPr>
      <w:r w:rsidRPr="00CE6702">
        <w:rPr>
          <w:rFonts w:ascii="Arial" w:eastAsia="宋体"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宋体" w:hAnsi="Arial" w:cs="Arial"/>
          <w:b/>
          <w:szCs w:val="20"/>
          <w:lang w:eastAsia="zh-CN"/>
        </w:rPr>
      </w:pPr>
      <w:r w:rsidRPr="00CE6702">
        <w:rPr>
          <w:rFonts w:ascii="Arial" w:eastAsia="宋体" w:hAnsi="Arial" w:cs="Arial"/>
          <w:b/>
          <w:szCs w:val="20"/>
          <w:lang w:eastAsia="zh-CN"/>
        </w:rPr>
        <w:t xml:space="preserve">Question </w:t>
      </w:r>
      <w:r w:rsidR="00682FDA">
        <w:rPr>
          <w:rFonts w:ascii="Arial" w:eastAsia="宋体" w:hAnsi="Arial" w:cs="Arial" w:hint="eastAsia"/>
          <w:b/>
          <w:szCs w:val="20"/>
          <w:lang w:eastAsia="zh-CN"/>
        </w:rPr>
        <w:t>9</w:t>
      </w:r>
      <w:r w:rsidRPr="00CE6702">
        <w:rPr>
          <w:rFonts w:ascii="Arial" w:eastAsia="宋体"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TableGrid"/>
        <w:tblW w:w="5000" w:type="pct"/>
        <w:tblLook w:val="04A0" w:firstRow="1" w:lastRow="0" w:firstColumn="1" w:lastColumn="0" w:noHBand="0" w:noVBand="1"/>
      </w:tblPr>
      <w:tblGrid>
        <w:gridCol w:w="2216"/>
        <w:gridCol w:w="895"/>
        <w:gridCol w:w="5417"/>
      </w:tblGrid>
      <w:tr w:rsidR="00D66520" w14:paraId="326620CA"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D72A0B">
        <w:tc>
          <w:tcPr>
            <w:tcW w:w="1299"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宋体" w:hAnsi="Arial" w:cs="Arial"/>
                <w:lang w:val="en-GB" w:eastAsia="zh-CN"/>
              </w:rPr>
            </w:pPr>
            <w:r>
              <w:rPr>
                <w:rFonts w:ascii="Arial" w:eastAsia="宋体" w:hAnsi="Arial" w:cs="Arial" w:hint="eastAsia"/>
                <w:lang w:val="en-GB" w:eastAsia="zh-CN"/>
              </w:rPr>
              <w:t xml:space="preserve">RAN2 has agreed that RAN2 will </w:t>
            </w:r>
            <w:proofErr w:type="spellStart"/>
            <w:r>
              <w:rPr>
                <w:rFonts w:ascii="Arial" w:eastAsia="宋体" w:hAnsi="Arial" w:cs="Arial" w:hint="eastAsia"/>
                <w:lang w:val="en-GB" w:eastAsia="zh-CN"/>
              </w:rPr>
              <w:t>no</w:t>
            </w:r>
            <w:proofErr w:type="spellEnd"/>
            <w:r>
              <w:rPr>
                <w:rFonts w:ascii="Arial" w:eastAsia="宋体" w:hAnsi="Arial" w:cs="Arial" w:hint="eastAsia"/>
                <w:lang w:val="en-GB" w:eastAsia="zh-CN"/>
              </w:rPr>
              <w:t xml:space="preserve"> specify anything to </w:t>
            </w:r>
            <w:r w:rsidRPr="00EB65FF">
              <w:rPr>
                <w:rFonts w:ascii="Arial" w:eastAsia="宋体" w:hAnsi="Arial" w:cs="Arial"/>
                <w:lang w:val="en-GB" w:eastAsia="zh-CN"/>
              </w:rPr>
              <w:t>support CHO for UEs for which MRB is configured in R17</w:t>
            </w:r>
          </w:p>
        </w:tc>
      </w:tr>
      <w:tr w:rsidR="00D72A0B" w14:paraId="4A410860" w14:textId="77777777" w:rsidTr="00D72A0B">
        <w:tc>
          <w:tcPr>
            <w:tcW w:w="1299"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CFD40FB" w14:textId="77777777" w:rsidTr="00D72A0B">
        <w:tc>
          <w:tcPr>
            <w:tcW w:w="1299"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not to modify CHO for the sake of MBS, but there is no reason to forbid it artificially. The change is already captured in the rapporteur CR.</w:t>
            </w:r>
          </w:p>
        </w:tc>
      </w:tr>
    </w:tbl>
    <w:p w14:paraId="3AB2960E" w14:textId="77777777" w:rsidR="00D66520" w:rsidRDefault="00D66520" w:rsidP="00D66520">
      <w:pPr>
        <w:rPr>
          <w:rFonts w:eastAsia="宋体"/>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宋体" w:hAnsi="Arial" w:cs="Arial"/>
          <w:b/>
          <w:szCs w:val="20"/>
          <w:lang w:eastAsia="zh-CN"/>
        </w:rPr>
      </w:pPr>
      <w:r w:rsidRPr="00102003">
        <w:rPr>
          <w:rFonts w:ascii="Arial" w:eastAsia="宋体" w:hAnsi="Arial" w:cs="Arial"/>
          <w:b/>
          <w:szCs w:val="20"/>
          <w:lang w:eastAsia="zh-CN"/>
        </w:rPr>
        <w:t>Question 1</w:t>
      </w:r>
      <w:r w:rsidR="00682FDA">
        <w:rPr>
          <w:rFonts w:ascii="Arial" w:eastAsia="宋体" w:hAnsi="Arial" w:cs="Arial" w:hint="eastAsia"/>
          <w:b/>
          <w:szCs w:val="20"/>
          <w:lang w:eastAsia="zh-CN"/>
        </w:rPr>
        <w:t>0</w:t>
      </w:r>
      <w:r w:rsidRPr="00102003">
        <w:rPr>
          <w:rFonts w:ascii="Arial" w:eastAsia="宋体"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TableGrid"/>
        <w:tblW w:w="5000" w:type="pct"/>
        <w:tblLook w:val="04A0" w:firstRow="1" w:lastRow="0" w:firstColumn="1" w:lastColumn="0" w:noHBand="0" w:noVBand="1"/>
      </w:tblPr>
      <w:tblGrid>
        <w:gridCol w:w="2216"/>
        <w:gridCol w:w="895"/>
        <w:gridCol w:w="5417"/>
      </w:tblGrid>
      <w:tr w:rsidR="00D66520" w14:paraId="60023DF7"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D72A0B">
        <w:tc>
          <w:tcPr>
            <w:tcW w:w="1299"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宋体" w:hAnsi="Arial" w:cs="Arial"/>
                <w:lang w:val="en-GB" w:eastAsia="zh-CN"/>
              </w:rPr>
            </w:pPr>
          </w:p>
        </w:tc>
      </w:tr>
      <w:tr w:rsidR="00D72A0B" w14:paraId="7C54518C" w14:textId="77777777" w:rsidTr="00D72A0B">
        <w:tc>
          <w:tcPr>
            <w:tcW w:w="1299"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宋体" w:hAnsi="Arial" w:cs="Arial" w:hint="eastAsia"/>
                <w:lang w:val="en-GB" w:eastAsia="zh-CN"/>
              </w:rPr>
              <w:t>D</w:t>
            </w:r>
            <w:r>
              <w:rPr>
                <w:rFonts w:ascii="Arial" w:eastAsia="宋体" w:hAnsi="Arial" w:cs="Arial"/>
                <w:lang w:val="en-GB" w:eastAsia="zh-CN"/>
              </w:rPr>
              <w:t>RB will be always present</w:t>
            </w:r>
          </w:p>
        </w:tc>
      </w:tr>
      <w:tr w:rsidR="00AF4BB9" w14:paraId="1E8F8EFC" w14:textId="77777777" w:rsidTr="00D72A0B">
        <w:tc>
          <w:tcPr>
            <w:tcW w:w="1299"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bl>
    <w:p w14:paraId="046D23F4" w14:textId="77777777" w:rsidR="00D66520" w:rsidRDefault="00D66520" w:rsidP="00D66520">
      <w:pPr>
        <w:rPr>
          <w:rFonts w:eastAsia="宋体"/>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宋体" w:hint="eastAsia"/>
          <w:szCs w:val="20"/>
          <w:lang w:val="en-GB" w:eastAsia="zh-CN"/>
        </w:rPr>
        <w:t xml:space="preserve">In MBS </w:t>
      </w:r>
      <w:r>
        <w:rPr>
          <w:rFonts w:eastAsia="宋体"/>
          <w:szCs w:val="20"/>
          <w:lang w:val="en-GB" w:eastAsia="zh-CN"/>
        </w:rPr>
        <w:t>interest</w:t>
      </w:r>
      <w:r>
        <w:rPr>
          <w:rFonts w:eastAsia="宋体"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and the reception of any unicast bearer</w:t>
      </w:r>
      <w:r>
        <w:rPr>
          <w:rFonts w:eastAsiaTheme="minorEastAsia" w:hint="eastAsia"/>
          <w:lang w:eastAsia="zh-CN"/>
        </w:rPr>
        <w:t xml:space="preserve">  can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宋体"/>
          <w:szCs w:val="20"/>
          <w:lang w:val="en-GB" w:eastAsia="zh-CN"/>
        </w:rPr>
      </w:pPr>
      <w:r>
        <w:rPr>
          <w:rFonts w:eastAsia="宋体" w:hint="eastAsia"/>
          <w:szCs w:val="20"/>
          <w:lang w:val="en-GB" w:eastAsia="zh-CN"/>
        </w:rPr>
        <w:t xml:space="preserve">For P3 in </w:t>
      </w:r>
      <w:r w:rsidRPr="003764AF">
        <w:rPr>
          <w:rFonts w:eastAsia="宋体"/>
          <w:szCs w:val="20"/>
          <w:lang w:val="en-GB" w:eastAsia="zh-CN"/>
        </w:rPr>
        <w:t>R2-2205626</w:t>
      </w:r>
      <w:r>
        <w:rPr>
          <w:rFonts w:eastAsia="宋体" w:hint="eastAsia"/>
          <w:szCs w:val="20"/>
          <w:lang w:val="en-GB" w:eastAsia="zh-CN"/>
        </w:rPr>
        <w:t>,it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宋体" w:hAnsi="Arial" w:cs="Arial"/>
          <w:b/>
          <w:szCs w:val="20"/>
          <w:lang w:eastAsia="zh-CN"/>
        </w:rPr>
      </w:pPr>
      <w:r w:rsidRPr="00AA0AA9">
        <w:rPr>
          <w:rFonts w:ascii="Arial" w:eastAsia="宋体" w:hAnsi="Arial" w:cs="Arial"/>
          <w:b/>
          <w:szCs w:val="20"/>
          <w:lang w:eastAsia="zh-CN"/>
        </w:rPr>
        <w:t>Question 1</w:t>
      </w:r>
      <w:r w:rsidR="00682FDA">
        <w:rPr>
          <w:rFonts w:ascii="Arial" w:eastAsia="宋体" w:hAnsi="Arial" w:cs="Arial" w:hint="eastAsia"/>
          <w:b/>
          <w:szCs w:val="20"/>
          <w:lang w:eastAsia="zh-CN"/>
        </w:rPr>
        <w:t>1</w:t>
      </w:r>
      <w:r w:rsidRPr="00AA0AA9">
        <w:rPr>
          <w:rFonts w:ascii="Arial" w:eastAsia="宋体"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TableGrid"/>
        <w:tblW w:w="5000" w:type="pct"/>
        <w:tblLook w:val="04A0" w:firstRow="1" w:lastRow="0" w:firstColumn="1" w:lastColumn="0" w:noHBand="0" w:noVBand="1"/>
      </w:tblPr>
      <w:tblGrid>
        <w:gridCol w:w="2216"/>
        <w:gridCol w:w="895"/>
        <w:gridCol w:w="5417"/>
      </w:tblGrid>
      <w:tr w:rsidR="00D66520" w14:paraId="0548D028"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D72A0B">
        <w:tc>
          <w:tcPr>
            <w:tcW w:w="1299"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宋体" w:hAnsi="Arial" w:cs="Arial"/>
                <w:lang w:val="en-GB" w:eastAsia="zh-CN"/>
              </w:rPr>
            </w:pPr>
            <w:r>
              <w:rPr>
                <w:rFonts w:ascii="Arial" w:eastAsia="宋体"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宋体" w:hAnsi="Arial" w:cs="Arial"/>
                <w:lang w:val="en-GB" w:eastAsia="zh-CN"/>
              </w:rPr>
            </w:pPr>
            <w:r w:rsidRPr="00C92A67">
              <w:rPr>
                <w:rFonts w:eastAsia="宋体" w:hint="eastAsia"/>
                <w:lang w:eastAsia="zh-CN"/>
              </w:rPr>
              <w:t>UE preference on the priority of multicast</w:t>
            </w:r>
            <w:r>
              <w:rPr>
                <w:rFonts w:eastAsia="宋体" w:hint="eastAsia"/>
                <w:lang w:eastAsia="zh-CN"/>
              </w:rPr>
              <w:t xml:space="preserve"> reception</w:t>
            </w:r>
            <w:r w:rsidRPr="00C92A67">
              <w:rPr>
                <w:rFonts w:eastAsia="宋体" w:hint="eastAsia"/>
                <w:lang w:eastAsia="zh-CN"/>
              </w:rPr>
              <w:t xml:space="preserve"> may be different from unicast, </w:t>
            </w:r>
            <w:r>
              <w:rPr>
                <w:rFonts w:eastAsia="宋体" w:hint="eastAsia"/>
                <w:lang w:eastAsia="zh-CN"/>
              </w:rPr>
              <w:t xml:space="preserve">we think </w:t>
            </w:r>
            <w:r w:rsidRPr="00C92A67">
              <w:rPr>
                <w:rFonts w:eastAsia="宋体" w:hint="eastAsia"/>
                <w:lang w:eastAsia="zh-CN"/>
              </w:rPr>
              <w:t xml:space="preserve">it is not </w:t>
            </w:r>
            <w:r w:rsidRPr="00C92A67">
              <w:rPr>
                <w:rFonts w:eastAsia="宋体"/>
                <w:lang w:eastAsia="zh-CN"/>
              </w:rPr>
              <w:t>suitable</w:t>
            </w:r>
            <w:r w:rsidRPr="00C92A67">
              <w:rPr>
                <w:rFonts w:eastAsia="宋体" w:hint="eastAsia"/>
                <w:lang w:eastAsia="zh-CN"/>
              </w:rPr>
              <w:t xml:space="preserve"> to treat multicast</w:t>
            </w:r>
            <w:r>
              <w:rPr>
                <w:rFonts w:eastAsia="宋体" w:hint="eastAsia"/>
                <w:lang w:eastAsia="zh-CN"/>
              </w:rPr>
              <w:t xml:space="preserve"> reception</w:t>
            </w:r>
            <w:r w:rsidRPr="00C92A67">
              <w:rPr>
                <w:rFonts w:eastAsia="宋体" w:hint="eastAsia"/>
                <w:lang w:eastAsia="zh-CN"/>
              </w:rPr>
              <w:t xml:space="preserve"> same as unicast</w:t>
            </w:r>
            <w:r>
              <w:rPr>
                <w:rFonts w:eastAsia="宋体" w:hint="eastAsia"/>
                <w:lang w:eastAsia="zh-CN"/>
              </w:rPr>
              <w:t xml:space="preserve"> reception.</w:t>
            </w:r>
          </w:p>
        </w:tc>
      </w:tr>
      <w:tr w:rsidR="00D72A0B" w14:paraId="416E50A6" w14:textId="77777777" w:rsidTr="00D72A0B">
        <w:tc>
          <w:tcPr>
            <w:tcW w:w="1299"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D72A0B">
        <w:tc>
          <w:tcPr>
            <w:tcW w:w="1299"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bl>
    <w:p w14:paraId="48F58670" w14:textId="77777777" w:rsidR="00D66520" w:rsidRDefault="00D66520" w:rsidP="00D66520">
      <w:pPr>
        <w:pStyle w:val="Doc-text2"/>
        <w:ind w:left="0" w:firstLine="0"/>
        <w:rPr>
          <w:rFonts w:eastAsia="宋体"/>
          <w:lang w:eastAsia="zh-CN"/>
        </w:rPr>
      </w:pPr>
    </w:p>
    <w:p w14:paraId="0E33515B" w14:textId="77777777" w:rsidR="00A03CF3" w:rsidRPr="00A03CF3" w:rsidRDefault="00A03CF3" w:rsidP="00A03CF3">
      <w:pPr>
        <w:pStyle w:val="Heading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宋体"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TableGrid"/>
        <w:tblW w:w="0" w:type="auto"/>
        <w:tblLook w:val="04A0" w:firstRow="1" w:lastRow="0" w:firstColumn="1" w:lastColumn="0" w:noHBand="0" w:noVBand="1"/>
      </w:tblPr>
      <w:tblGrid>
        <w:gridCol w:w="982"/>
        <w:gridCol w:w="7546"/>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lastRenderedPageBreak/>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宋体"/>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宋体"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宋体" w:hAnsi="Arial" w:cs="Arial"/>
          <w:szCs w:val="20"/>
          <w:lang w:val="en-GB" w:eastAsia="zh-CN"/>
        </w:rPr>
      </w:pPr>
    </w:p>
    <w:p w14:paraId="596C103D" w14:textId="77777777" w:rsidR="00D66520" w:rsidRPr="006B7C2A" w:rsidRDefault="00D66520" w:rsidP="00D66520">
      <w:pPr>
        <w:pStyle w:val="BodyText"/>
        <w:spacing w:before="240"/>
        <w:rPr>
          <w:rFonts w:ascii="Arial" w:eastAsia="宋体" w:hAnsi="Arial" w:cs="Arial"/>
          <w:szCs w:val="20"/>
          <w:lang w:eastAsia="zh-CN"/>
        </w:rPr>
      </w:pPr>
      <w:r w:rsidRPr="006B7C2A">
        <w:rPr>
          <w:rFonts w:ascii="Arial" w:eastAsia="宋体"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宋体" w:hAnsi="Arial" w:cs="Arial"/>
          <w:b/>
          <w:szCs w:val="20"/>
          <w:lang w:eastAsia="zh-CN"/>
        </w:rPr>
      </w:pPr>
      <w:r w:rsidRPr="006B7C2A">
        <w:rPr>
          <w:rFonts w:ascii="Arial" w:eastAsia="宋体" w:hAnsi="Arial" w:cs="Arial"/>
          <w:b/>
          <w:szCs w:val="20"/>
          <w:lang w:eastAsia="zh-CN"/>
        </w:rPr>
        <w:t xml:space="preserve">Question </w:t>
      </w:r>
      <w:r w:rsidR="001C0FAC" w:rsidRPr="006B7C2A">
        <w:rPr>
          <w:rFonts w:ascii="Arial" w:eastAsia="宋体" w:hAnsi="Arial" w:cs="Arial"/>
          <w:b/>
          <w:szCs w:val="20"/>
          <w:lang w:eastAsia="zh-CN"/>
        </w:rPr>
        <w:t>1</w:t>
      </w:r>
      <w:r w:rsidR="00682FDA">
        <w:rPr>
          <w:rFonts w:ascii="Arial" w:eastAsia="宋体" w:hAnsi="Arial" w:cs="Arial" w:hint="eastAsia"/>
          <w:b/>
          <w:szCs w:val="20"/>
          <w:lang w:eastAsia="zh-CN"/>
        </w:rPr>
        <w:t>2</w:t>
      </w:r>
      <w:r w:rsidRPr="006B7C2A">
        <w:rPr>
          <w:rFonts w:ascii="Arial" w:eastAsia="宋体" w:hAnsi="Arial" w:cs="Arial"/>
          <w:b/>
          <w:szCs w:val="20"/>
          <w:lang w:eastAsia="zh-CN"/>
        </w:rPr>
        <w:t xml:space="preserve">: Do you agree to send LS to CT1 </w:t>
      </w:r>
      <w:r w:rsidR="006B1957">
        <w:rPr>
          <w:rFonts w:ascii="Arial" w:eastAsia="宋体" w:hAnsi="Arial" w:cs="Arial" w:hint="eastAsia"/>
          <w:b/>
          <w:szCs w:val="20"/>
          <w:lang w:eastAsia="zh-CN"/>
        </w:rPr>
        <w:t>to confirm the</w:t>
      </w:r>
      <w:r w:rsidRPr="006B7C2A">
        <w:rPr>
          <w:rFonts w:ascii="Arial" w:eastAsia="宋体" w:hAnsi="Arial" w:cs="Arial"/>
          <w:b/>
          <w:szCs w:val="20"/>
          <w:lang w:eastAsia="zh-CN"/>
        </w:rPr>
        <w:t xml:space="preserve"> AS-NAS layer interactions for MBS?</w:t>
      </w:r>
      <w:r w:rsidR="00D235CD">
        <w:rPr>
          <w:rFonts w:ascii="Arial" w:eastAsia="宋体" w:hAnsi="Arial" w:cs="Arial" w:hint="eastAsia"/>
          <w:b/>
          <w:szCs w:val="20"/>
          <w:lang w:eastAsia="zh-CN"/>
        </w:rPr>
        <w:t xml:space="preserve"> </w:t>
      </w:r>
    </w:p>
    <w:tbl>
      <w:tblPr>
        <w:tblStyle w:val="TableGrid"/>
        <w:tblW w:w="5000" w:type="pct"/>
        <w:tblLook w:val="04A0" w:firstRow="1" w:lastRow="0" w:firstColumn="1" w:lastColumn="0" w:noHBand="0" w:noVBand="1"/>
      </w:tblPr>
      <w:tblGrid>
        <w:gridCol w:w="2038"/>
        <w:gridCol w:w="1250"/>
        <w:gridCol w:w="5240"/>
      </w:tblGrid>
      <w:tr w:rsidR="00D66520" w14:paraId="4BF3C9F8"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D72A0B">
        <w:tc>
          <w:tcPr>
            <w:tcW w:w="1299"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宋体" w:hAnsi="Arial" w:cs="Arial"/>
                <w:lang w:val="en-GB" w:eastAsia="zh-CN"/>
              </w:rPr>
            </w:pPr>
            <w:r>
              <w:rPr>
                <w:rFonts w:ascii="Arial" w:eastAsia="宋体" w:hAnsi="Arial" w:cs="Arial" w:hint="eastAsia"/>
                <w:lang w:val="en-GB" w:eastAsia="zh-CN"/>
              </w:rPr>
              <w:t>It is beneficial to confirm with CT1</w:t>
            </w:r>
          </w:p>
        </w:tc>
      </w:tr>
      <w:tr w:rsidR="00D72A0B" w14:paraId="4E32500B" w14:textId="77777777" w:rsidTr="00D72A0B">
        <w:tc>
          <w:tcPr>
            <w:tcW w:w="1299"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宋体" w:hAnsi="Arial" w:cs="Arial"/>
                <w:lang w:val="en-GB" w:eastAsia="zh-CN"/>
              </w:rPr>
            </w:pPr>
            <w:r>
              <w:rPr>
                <w:rFonts w:ascii="Arial" w:eastAsia="宋体"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宋体" w:hAnsi="Arial" w:cs="Arial" w:hint="eastAsia"/>
                <w:lang w:val="en-GB" w:eastAsia="zh-CN"/>
              </w:rPr>
              <w:t>MRB</w:t>
            </w:r>
            <w:r>
              <w:rPr>
                <w:rFonts w:ascii="Arial" w:eastAsia="宋体" w:hAnsi="Arial" w:cs="Arial"/>
                <w:lang w:val="en-GB" w:eastAsia="zh-CN"/>
              </w:rPr>
              <w:t xml:space="preserve"> </w:t>
            </w:r>
            <w:proofErr w:type="spellStart"/>
            <w:r>
              <w:rPr>
                <w:rFonts w:ascii="Arial" w:eastAsia="宋体" w:hAnsi="Arial" w:cs="Arial" w:hint="eastAsia"/>
                <w:lang w:val="en-GB" w:eastAsia="zh-CN"/>
              </w:rPr>
              <w:t>v</w:t>
            </w:r>
            <w:r>
              <w:rPr>
                <w:rFonts w:ascii="Arial" w:eastAsia="宋体" w:hAnsi="Arial" w:cs="Arial"/>
                <w:lang w:val="en-GB" w:eastAsia="zh-CN"/>
              </w:rPr>
              <w:t>.s</w:t>
            </w:r>
            <w:proofErr w:type="spellEnd"/>
            <w:r>
              <w:rPr>
                <w:rFonts w:ascii="Arial" w:eastAsia="宋体" w:hAnsi="Arial" w:cs="Arial"/>
                <w:lang w:val="en-GB" w:eastAsia="zh-CN"/>
              </w:rPr>
              <w:t>. MBS session needs to be clarified, e.g. the first MRB of a MBS session is established, the AS will notify the upper layer with TMGI. It also depends on the discussion with SDAP issue.</w:t>
            </w:r>
          </w:p>
        </w:tc>
      </w:tr>
      <w:tr w:rsidR="00F37964" w14:paraId="180AE0A5" w14:textId="77777777" w:rsidTr="00D72A0B">
        <w:tc>
          <w:tcPr>
            <w:tcW w:w="1299"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176"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bl>
    <w:p w14:paraId="7458D38F" w14:textId="77777777" w:rsidR="00D66520" w:rsidRPr="00CA3A8A" w:rsidRDefault="00D235CD" w:rsidP="00CA3A8A">
      <w:pPr>
        <w:pStyle w:val="Heading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TableGrid"/>
        <w:tblW w:w="0" w:type="auto"/>
        <w:tblLook w:val="04A0" w:firstRow="1" w:lastRow="0" w:firstColumn="1" w:lastColumn="0" w:noHBand="0" w:noVBand="1"/>
      </w:tblPr>
      <w:tblGrid>
        <w:gridCol w:w="981"/>
        <w:gridCol w:w="7547"/>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宋体"/>
                <w:lang w:val="en-GB" w:eastAsia="zh-CN"/>
              </w:rPr>
            </w:pPr>
            <w:r>
              <w:t xml:space="preserve">vivo </w:t>
            </w:r>
          </w:p>
          <w:p w14:paraId="752F6823" w14:textId="77777777" w:rsidR="00D66520" w:rsidRDefault="00D66520">
            <w:pPr>
              <w:spacing w:after="180"/>
              <w:rPr>
                <w:rFonts w:eastAsia="宋体"/>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宋体"/>
                <w:b/>
                <w:lang w:eastAsia="zh-CN"/>
              </w:rPr>
            </w:pPr>
            <w:r>
              <w:rPr>
                <w:b/>
              </w:rPr>
              <w:lastRenderedPageBreak/>
              <w:t>Proposal 2: If proposal 1 is agreed, RAN2 adopts the TP in the Annex.</w:t>
            </w:r>
          </w:p>
        </w:tc>
      </w:tr>
    </w:tbl>
    <w:p w14:paraId="59301F89" w14:textId="77777777" w:rsidR="00D66520" w:rsidRPr="0075179C" w:rsidRDefault="00D66520" w:rsidP="00D66520">
      <w:pPr>
        <w:pStyle w:val="BodyText"/>
        <w:spacing w:before="240"/>
        <w:rPr>
          <w:rFonts w:ascii="Arial" w:eastAsia="宋体" w:hAnsi="Arial" w:cs="Arial"/>
          <w:szCs w:val="20"/>
          <w:lang w:eastAsia="zh-CN"/>
        </w:rPr>
      </w:pPr>
      <w:r w:rsidRPr="0075179C">
        <w:rPr>
          <w:rFonts w:ascii="Arial" w:eastAsia="宋体" w:hAnsi="Arial" w:cs="Arial"/>
          <w:szCs w:val="20"/>
          <w:lang w:eastAsia="zh-CN"/>
        </w:rPr>
        <w:lastRenderedPageBreak/>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F05B30" w:rsidRPr="0075179C">
        <w:rPr>
          <w:rFonts w:ascii="Arial" w:eastAsia="宋体" w:hAnsi="Arial" w:cs="Arial"/>
          <w:b/>
          <w:szCs w:val="20"/>
          <w:lang w:eastAsia="zh-CN"/>
        </w:rPr>
        <w:t>1</w:t>
      </w:r>
      <w:r w:rsidR="00682FDA">
        <w:rPr>
          <w:rFonts w:ascii="Arial" w:eastAsia="宋体" w:hAnsi="Arial" w:cs="Arial" w:hint="eastAsia"/>
          <w:b/>
          <w:szCs w:val="20"/>
          <w:lang w:eastAsia="zh-CN"/>
        </w:rPr>
        <w:t>3</w:t>
      </w:r>
      <w:r w:rsidRPr="0075179C">
        <w:rPr>
          <w:rFonts w:ascii="Arial" w:eastAsia="宋体" w:hAnsi="Arial" w:cs="Arial"/>
          <w:b/>
          <w:szCs w:val="20"/>
          <w:lang w:eastAsia="zh-CN"/>
        </w:rPr>
        <w:t xml:space="preserve">: Do you agree the </w:t>
      </w:r>
      <w:r w:rsidR="00F05B30" w:rsidRPr="0075179C">
        <w:rPr>
          <w:rFonts w:ascii="Arial" w:eastAsia="宋体" w:hAnsi="Arial" w:cs="Arial"/>
          <w:b/>
          <w:szCs w:val="20"/>
          <w:lang w:eastAsia="zh-CN"/>
        </w:rPr>
        <w:t>change proposed</w:t>
      </w:r>
      <w:r w:rsidRPr="0075179C">
        <w:rPr>
          <w:rFonts w:ascii="Arial" w:eastAsia="宋体" w:hAnsi="Arial" w:cs="Arial"/>
          <w:b/>
          <w:szCs w:val="20"/>
          <w:lang w:eastAsia="zh-CN"/>
        </w:rPr>
        <w:t xml:space="preserve"> in R2-2204830?</w:t>
      </w:r>
    </w:p>
    <w:tbl>
      <w:tblPr>
        <w:tblStyle w:val="TableGrid"/>
        <w:tblW w:w="5000" w:type="pct"/>
        <w:tblLook w:val="04A0" w:firstRow="1" w:lastRow="0" w:firstColumn="1" w:lastColumn="0" w:noHBand="0" w:noVBand="1"/>
      </w:tblPr>
      <w:tblGrid>
        <w:gridCol w:w="2216"/>
        <w:gridCol w:w="895"/>
        <w:gridCol w:w="5417"/>
      </w:tblGrid>
      <w:tr w:rsidR="00D66520" w14:paraId="70307250"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D72A0B">
        <w:tc>
          <w:tcPr>
            <w:tcW w:w="1299"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宋体" w:hAnsi="Arial" w:cs="Arial"/>
                <w:lang w:val="en-GB" w:eastAsia="zh-CN"/>
              </w:rPr>
            </w:pPr>
          </w:p>
        </w:tc>
      </w:tr>
      <w:tr w:rsidR="00D72A0B" w14:paraId="2E1FCEE7" w14:textId="77777777" w:rsidTr="00D72A0B">
        <w:tc>
          <w:tcPr>
            <w:tcW w:w="1299"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D72A0B">
        <w:tc>
          <w:tcPr>
            <w:tcW w:w="1299"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bl>
    <w:p w14:paraId="5C873113" w14:textId="77777777" w:rsidR="00D66520" w:rsidRDefault="00D66520" w:rsidP="00D66520">
      <w:pPr>
        <w:rPr>
          <w:rFonts w:eastAsia="宋体"/>
          <w:szCs w:val="20"/>
          <w:lang w:val="en-GB" w:eastAsia="zh-CN"/>
        </w:rPr>
      </w:pPr>
    </w:p>
    <w:p w14:paraId="49727E3E" w14:textId="77777777" w:rsidR="00C660DD" w:rsidRDefault="00C660DD" w:rsidP="00C660DD">
      <w:pPr>
        <w:pStyle w:val="Heading3"/>
        <w:rPr>
          <w:rFonts w:eastAsia="宋体"/>
          <w:szCs w:val="20"/>
          <w:lang w:eastAsia="zh-CN"/>
        </w:rPr>
      </w:pPr>
      <w:r>
        <w:rPr>
          <w:rFonts w:eastAsia="宋体" w:hint="eastAsia"/>
          <w:szCs w:val="20"/>
          <w:lang w:eastAsia="zh-CN"/>
        </w:rPr>
        <w:t>M</w:t>
      </w:r>
      <w:r>
        <w:rPr>
          <w:rFonts w:eastAsia="宋体"/>
          <w:szCs w:val="20"/>
          <w:lang w:eastAsia="zh-CN"/>
        </w:rPr>
        <w:t>iscellaneous correction to TS 38331</w:t>
      </w:r>
    </w:p>
    <w:p w14:paraId="4861F048" w14:textId="77777777" w:rsidR="00D66520" w:rsidRPr="0075179C" w:rsidRDefault="00D66520" w:rsidP="00D66520">
      <w:pPr>
        <w:pStyle w:val="BodyText"/>
        <w:spacing w:before="240"/>
        <w:rPr>
          <w:rFonts w:ascii="Arial" w:eastAsia="宋体" w:hAnsi="Arial" w:cs="Arial"/>
          <w:szCs w:val="20"/>
          <w:lang w:eastAsia="zh-CN"/>
        </w:rPr>
      </w:pPr>
      <w:r w:rsidRPr="0075179C">
        <w:rPr>
          <w:rFonts w:ascii="Arial" w:eastAsia="宋体" w:hAnsi="Arial" w:cs="Arial"/>
          <w:szCs w:val="20"/>
          <w:lang w:eastAsia="zh-CN"/>
        </w:rPr>
        <w:t>In R2-2205627, miscellaneous correction</w:t>
      </w:r>
      <w:r w:rsidR="00A536D2" w:rsidRPr="0075179C">
        <w:rPr>
          <w:rFonts w:ascii="Arial" w:eastAsia="宋体" w:hAnsi="Arial" w:cs="Arial"/>
          <w:szCs w:val="20"/>
          <w:lang w:eastAsia="zh-CN"/>
        </w:rPr>
        <w:t>s</w:t>
      </w:r>
      <w:r w:rsidRPr="0075179C">
        <w:rPr>
          <w:rFonts w:ascii="Arial" w:eastAsia="宋体" w:hAnsi="Arial" w:cs="Arial"/>
          <w:szCs w:val="20"/>
          <w:lang w:eastAsia="zh-CN"/>
        </w:rPr>
        <w:t xml:space="preserve"> to TS 38331 are proposed,</w:t>
      </w:r>
    </w:p>
    <w:tbl>
      <w:tblPr>
        <w:tblStyle w:val="TableGrid"/>
        <w:tblW w:w="0" w:type="auto"/>
        <w:tblLook w:val="04A0" w:firstRow="1" w:lastRow="0" w:firstColumn="1" w:lastColumn="0" w:noHBand="0" w:noVBand="1"/>
      </w:tblPr>
      <w:tblGrid>
        <w:gridCol w:w="983"/>
        <w:gridCol w:w="7545"/>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宋体"/>
                <w:lang w:val="en-GB" w:eastAsia="zh-CN"/>
              </w:rPr>
            </w:pPr>
            <w:r>
              <w:t>ZTE</w:t>
            </w:r>
          </w:p>
          <w:p w14:paraId="07E2DEB7" w14:textId="77777777" w:rsidR="00D66520" w:rsidRDefault="00D66520">
            <w:pPr>
              <w:spacing w:after="180"/>
              <w:rPr>
                <w:rFonts w:eastAsia="宋体"/>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 xml:space="preserve">change 4: In 6.3.2, to achieve better power efficiency and scheduling flexibility,  put the parameter </w:t>
            </w:r>
            <w:proofErr w:type="spellStart"/>
            <w:r>
              <w:rPr>
                <w:iCs/>
                <w:lang w:val="en-US" w:eastAsia="zh-CN"/>
              </w:rPr>
              <w:t>allowCSI</w:t>
            </w:r>
            <w:proofErr w:type="spellEnd"/>
            <w:r>
              <w:rPr>
                <w:iCs/>
                <w:lang w:val="en-US" w:eastAsia="zh-CN"/>
              </w:rPr>
              <w:t>-SRS-</w:t>
            </w:r>
            <w:proofErr w:type="spellStart"/>
            <w:r>
              <w:rPr>
                <w:iCs/>
                <w:lang w:val="en-US" w:eastAsia="zh-CN"/>
              </w:rPr>
              <w:t>Tx</w:t>
            </w:r>
            <w:proofErr w:type="spellEnd"/>
            <w:r>
              <w:rPr>
                <w:iCs/>
                <w:lang w:val="en-US" w:eastAsia="zh-CN"/>
              </w:rPr>
              <w:t>-</w:t>
            </w:r>
            <w:proofErr w:type="spellStart"/>
            <w:r>
              <w:rPr>
                <w:iCs/>
                <w:lang w:val="en-US" w:eastAsia="zh-CN"/>
              </w:rPr>
              <w:t>MulticastDRX</w:t>
            </w:r>
            <w:proofErr w:type="spellEnd"/>
            <w:r>
              <w:rPr>
                <w:iCs/>
                <w:lang w:val="en-US" w:eastAsia="zh-CN"/>
              </w:rPr>
              <w:t>-Active in Group-</w:t>
            </w:r>
            <w:proofErr w:type="spellStart"/>
            <w:r>
              <w:rPr>
                <w:iCs/>
                <w:lang w:val="en-US" w:eastAsia="zh-CN"/>
              </w:rPr>
              <w:t>Config</w:t>
            </w:r>
            <w:proofErr w:type="spellEnd"/>
            <w:r>
              <w:rPr>
                <w:iCs/>
                <w:lang w:val="en-US" w:eastAsia="zh-CN"/>
              </w:rPr>
              <w:t xml:space="preserve"> instead of per UE config.</w:t>
            </w:r>
          </w:p>
          <w:p w14:paraId="39532978" w14:textId="77777777" w:rsidR="00D66520" w:rsidRDefault="00D66520">
            <w:pPr>
              <w:spacing w:after="0"/>
              <w:rPr>
                <w:rFonts w:ascii="Arial" w:eastAsia="宋体" w:hAnsi="Arial" w:cs="Arial"/>
                <w:lang w:val="en-GB" w:eastAsia="zh-CN"/>
              </w:rPr>
            </w:pPr>
            <w:r>
              <w:rPr>
                <w:lang w:eastAsia="zh-CN"/>
              </w:rPr>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BodyText"/>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A536D2" w:rsidRPr="0075179C">
        <w:rPr>
          <w:rFonts w:ascii="Arial" w:eastAsia="宋体" w:hAnsi="Arial" w:cs="Arial"/>
          <w:b/>
          <w:szCs w:val="20"/>
          <w:lang w:eastAsia="zh-CN"/>
        </w:rPr>
        <w:t>1</w:t>
      </w:r>
      <w:r w:rsidR="00682FDA">
        <w:rPr>
          <w:rFonts w:ascii="Arial" w:eastAsia="宋体" w:hAnsi="Arial" w:cs="Arial" w:hint="eastAsia"/>
          <w:b/>
          <w:szCs w:val="20"/>
          <w:lang w:eastAsia="zh-CN"/>
        </w:rPr>
        <w:t>4</w:t>
      </w:r>
      <w:r w:rsidRPr="0075179C">
        <w:rPr>
          <w:rFonts w:ascii="Arial" w:eastAsia="宋体" w:hAnsi="Arial" w:cs="Arial"/>
          <w:b/>
          <w:szCs w:val="20"/>
          <w:lang w:eastAsia="zh-CN"/>
        </w:rPr>
        <w:t xml:space="preserve">: Do you agree </w:t>
      </w:r>
      <w:r w:rsidR="00A536D2" w:rsidRPr="0075179C">
        <w:rPr>
          <w:rFonts w:ascii="Arial" w:eastAsia="宋体" w:hAnsi="Arial" w:cs="Arial"/>
          <w:b/>
          <w:szCs w:val="20"/>
          <w:lang w:eastAsia="zh-CN"/>
        </w:rPr>
        <w:t>the</w:t>
      </w:r>
      <w:r w:rsidRPr="0075179C">
        <w:rPr>
          <w:rFonts w:ascii="Arial" w:eastAsia="宋体" w:hAnsi="Arial" w:cs="Arial"/>
          <w:b/>
          <w:szCs w:val="20"/>
          <w:lang w:eastAsia="zh-CN"/>
        </w:rPr>
        <w:t xml:space="preserve"> </w:t>
      </w:r>
      <w:r w:rsidR="00A536D2" w:rsidRPr="0075179C">
        <w:rPr>
          <w:rFonts w:ascii="Arial" w:eastAsia="宋体" w:hAnsi="Arial" w:cs="Arial"/>
          <w:b/>
          <w:szCs w:val="20"/>
          <w:lang w:eastAsia="zh-CN"/>
        </w:rPr>
        <w:t>corrections proposed in R2-2205627</w:t>
      </w:r>
      <w:r w:rsidRPr="0075179C">
        <w:rPr>
          <w:rFonts w:ascii="Arial" w:eastAsia="宋体" w:hAnsi="Arial" w:cs="Arial"/>
          <w:b/>
          <w:szCs w:val="20"/>
          <w:lang w:eastAsia="zh-CN"/>
        </w:rPr>
        <w:t>?</w:t>
      </w:r>
    </w:p>
    <w:tbl>
      <w:tblPr>
        <w:tblStyle w:val="TableGrid"/>
        <w:tblW w:w="5000" w:type="pct"/>
        <w:tblLook w:val="04A0" w:firstRow="1" w:lastRow="0" w:firstColumn="1" w:lastColumn="0" w:noHBand="0" w:noVBand="1"/>
      </w:tblPr>
      <w:tblGrid>
        <w:gridCol w:w="2216"/>
        <w:gridCol w:w="895"/>
        <w:gridCol w:w="5417"/>
      </w:tblGrid>
      <w:tr w:rsidR="00D66520" w14:paraId="60CE3A92" w14:textId="77777777" w:rsidTr="00D152DF">
        <w:tc>
          <w:tcPr>
            <w:tcW w:w="1299"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D152DF">
        <w:tc>
          <w:tcPr>
            <w:tcW w:w="1299"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1:</w:t>
            </w:r>
            <w:r w:rsidR="00636A02">
              <w:rPr>
                <w:rFonts w:ascii="Arial" w:eastAsia="宋体" w:hAnsi="Arial" w:cs="Arial" w:hint="eastAsia"/>
                <w:lang w:val="en-GB" w:eastAsia="zh-CN"/>
              </w:rPr>
              <w:t>No</w:t>
            </w:r>
          </w:p>
          <w:p w14:paraId="10ECE959"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2:No</w:t>
            </w:r>
          </w:p>
          <w:p w14:paraId="6BC0C416"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3:No</w:t>
            </w:r>
          </w:p>
          <w:p w14:paraId="5D2F6824" w14:textId="77777777" w:rsidR="00356CCE" w:rsidRDefault="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4:No</w:t>
            </w:r>
          </w:p>
          <w:p w14:paraId="7EBB197F" w14:textId="77777777" w:rsidR="00356CCE" w:rsidRDefault="00356CCE" w:rsidP="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hang 5:No</w:t>
            </w:r>
          </w:p>
        </w:tc>
        <w:tc>
          <w:tcPr>
            <w:tcW w:w="3176"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1: </w:t>
            </w:r>
            <w:r w:rsidR="000A4814" w:rsidRPr="00356CCE">
              <w:rPr>
                <w:rFonts w:eastAsia="宋体" w:cs="Arial" w:hint="eastAsia"/>
                <w:lang w:val="en-US" w:eastAsia="zh-CN"/>
              </w:rPr>
              <w:t xml:space="preserve">Disagree. </w:t>
            </w:r>
            <w:r w:rsidR="00F7073B">
              <w:rPr>
                <w:rFonts w:eastAsia="宋体" w:cs="Arial"/>
                <w:lang w:val="en-US" w:eastAsia="zh-CN"/>
              </w:rPr>
              <w:t>W</w:t>
            </w:r>
            <w:r w:rsidR="00F7073B">
              <w:rPr>
                <w:rFonts w:eastAsia="宋体" w:cs="Arial" w:hint="eastAsia"/>
                <w:lang w:val="en-US" w:eastAsia="zh-CN"/>
              </w:rPr>
              <w:t xml:space="preserve">e think </w:t>
            </w:r>
            <w:r w:rsidR="000A4814">
              <w:rPr>
                <w:rFonts w:eastAsia="宋体" w:cs="Arial" w:hint="eastAsia"/>
                <w:lang w:val="en-US" w:eastAsia="zh-CN"/>
              </w:rPr>
              <w:t xml:space="preserve">the current text </w:t>
            </w:r>
            <w:r w:rsidR="004F65BD">
              <w:rPr>
                <w:rFonts w:eastAsia="宋体" w:cs="Arial" w:hint="eastAsia"/>
                <w:lang w:val="en-US" w:eastAsia="zh-CN"/>
              </w:rPr>
              <w:t>is</w:t>
            </w:r>
            <w:r w:rsidR="000A4814">
              <w:rPr>
                <w:rFonts w:eastAsia="宋体" w:cs="Arial" w:hint="eastAsia"/>
                <w:lang w:val="en-US" w:eastAsia="zh-CN"/>
              </w:rPr>
              <w:t xml:space="preserve"> correct.</w:t>
            </w:r>
          </w:p>
          <w:p w14:paraId="7F540F6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2: </w:t>
            </w:r>
            <w:r w:rsidR="00356CCE" w:rsidRPr="00356CCE">
              <w:rPr>
                <w:rFonts w:eastAsia="宋体" w:cs="Arial" w:hint="eastAsia"/>
                <w:lang w:val="en-US" w:eastAsia="zh-CN"/>
              </w:rPr>
              <w:t>D</w:t>
            </w:r>
            <w:r w:rsidRPr="00356CCE">
              <w:rPr>
                <w:rFonts w:eastAsia="宋体"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3: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t>
            </w:r>
            <w:r w:rsidRPr="00356CCE">
              <w:rPr>
                <w:rFonts w:eastAsia="宋体" w:cs="Arial" w:hint="eastAsia"/>
                <w:lang w:val="en-US" w:eastAsia="zh-CN"/>
              </w:rPr>
              <w:t>same comments as Q11</w:t>
            </w:r>
            <w:r w:rsidRPr="00356CCE">
              <w:rPr>
                <w:rFonts w:eastAsia="宋体" w:cs="Arial"/>
                <w:lang w:val="en-US" w:eastAsia="zh-CN"/>
              </w:rPr>
              <w:t>.</w:t>
            </w:r>
          </w:p>
          <w:p w14:paraId="7A0DD8CA" w14:textId="77777777"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4: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we think </w:t>
            </w:r>
            <w:r w:rsidRPr="00356CCE">
              <w:rPr>
                <w:rFonts w:eastAsia="宋体" w:cs="Arial" w:hint="eastAsia"/>
                <w:lang w:val="en-US" w:eastAsia="zh-CN"/>
              </w:rPr>
              <w:t xml:space="preserve">it is not </w:t>
            </w:r>
            <w:r w:rsidR="00F7073B" w:rsidRPr="00356CCE">
              <w:rPr>
                <w:rFonts w:eastAsia="宋体" w:cs="Arial"/>
                <w:lang w:val="en-US" w:eastAsia="zh-CN"/>
              </w:rPr>
              <w:t>motivated</w:t>
            </w:r>
            <w:r w:rsidRPr="00356CCE">
              <w:rPr>
                <w:rFonts w:eastAsia="宋体" w:cs="Arial" w:hint="eastAsia"/>
                <w:lang w:val="en-US" w:eastAsia="zh-CN"/>
              </w:rPr>
              <w:t xml:space="preserve"> to make parameter </w:t>
            </w:r>
            <w:proofErr w:type="spellStart"/>
            <w:r w:rsidRPr="00356CCE">
              <w:rPr>
                <w:rFonts w:eastAsia="宋体" w:cs="Arial" w:hint="eastAsia"/>
                <w:lang w:val="en-US" w:eastAsia="zh-CN"/>
              </w:rPr>
              <w:t>allowCSI</w:t>
            </w:r>
            <w:proofErr w:type="spellEnd"/>
            <w:r w:rsidRPr="00356CCE">
              <w:rPr>
                <w:rFonts w:eastAsia="宋体" w:cs="Arial" w:hint="eastAsia"/>
                <w:lang w:val="en-US" w:eastAsia="zh-CN"/>
              </w:rPr>
              <w:t>-SRS-</w:t>
            </w:r>
            <w:proofErr w:type="spellStart"/>
            <w:r w:rsidRPr="00356CCE">
              <w:rPr>
                <w:rFonts w:eastAsia="宋体" w:cs="Arial" w:hint="eastAsia"/>
                <w:lang w:val="en-US" w:eastAsia="zh-CN"/>
              </w:rPr>
              <w:t>Tx</w:t>
            </w:r>
            <w:proofErr w:type="spellEnd"/>
            <w:r w:rsidRPr="00356CCE">
              <w:rPr>
                <w:rFonts w:eastAsia="宋体" w:cs="Arial" w:hint="eastAsia"/>
                <w:lang w:val="en-US" w:eastAsia="zh-CN"/>
              </w:rPr>
              <w:t>-</w:t>
            </w:r>
            <w:proofErr w:type="spellStart"/>
            <w:r w:rsidRPr="00356CCE">
              <w:rPr>
                <w:rFonts w:eastAsia="宋体" w:cs="Arial" w:hint="eastAsia"/>
                <w:lang w:val="en-US" w:eastAsia="zh-CN"/>
              </w:rPr>
              <w:t>MulticastDRX</w:t>
            </w:r>
            <w:proofErr w:type="spellEnd"/>
            <w:r w:rsidRPr="00356CCE">
              <w:rPr>
                <w:rFonts w:eastAsia="宋体" w:cs="Arial" w:hint="eastAsia"/>
                <w:lang w:val="en-US" w:eastAsia="zh-CN"/>
              </w:rPr>
              <w:t>-Active on a per multicast DRX basis</w:t>
            </w:r>
            <w:r w:rsidRPr="00356CCE">
              <w:rPr>
                <w:rFonts w:eastAsia="宋体"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宋体" w:hAnsi="Arial" w:cs="Arial"/>
                <w:szCs w:val="20"/>
                <w:lang w:eastAsia="zh-CN"/>
              </w:rPr>
              <w:t xml:space="preserve">change 5: </w:t>
            </w:r>
            <w:r w:rsidR="00356CCE" w:rsidRPr="00356CCE">
              <w:rPr>
                <w:rFonts w:ascii="Arial" w:eastAsia="宋体" w:hAnsi="Arial" w:cs="Arial" w:hint="eastAsia"/>
                <w:szCs w:val="20"/>
                <w:lang w:eastAsia="zh-CN"/>
              </w:rPr>
              <w:t>D</w:t>
            </w:r>
            <w:r w:rsidRPr="00356CCE">
              <w:rPr>
                <w:rFonts w:ascii="Arial" w:eastAsia="宋体" w:hAnsi="Arial" w:cs="Arial" w:hint="eastAsia"/>
                <w:szCs w:val="20"/>
                <w:lang w:eastAsia="zh-CN"/>
              </w:rPr>
              <w:t>isagree.it overrides the RAN2 agreement(</w:t>
            </w:r>
            <w:r w:rsidRPr="00356CCE">
              <w:rPr>
                <w:rFonts w:ascii="Arial" w:eastAsia="宋体" w:hAnsi="Arial" w:cs="Arial"/>
                <w:szCs w:val="20"/>
                <w:lang w:eastAsia="zh-CN"/>
              </w:rPr>
              <w:t>“Extend MRB ID space beyond current 32 limit and up to 512.”</w:t>
            </w:r>
            <w:r w:rsidRPr="00356CCE">
              <w:rPr>
                <w:rFonts w:ascii="Arial" w:eastAsia="宋体" w:hAnsi="Arial" w:cs="Arial" w:hint="eastAsia"/>
                <w:szCs w:val="20"/>
                <w:lang w:eastAsia="zh-CN"/>
              </w:rPr>
              <w:t>)</w:t>
            </w:r>
          </w:p>
        </w:tc>
      </w:tr>
      <w:tr w:rsidR="00D152DF" w14:paraId="0E8EDBAA" w14:textId="77777777" w:rsidTr="00D152DF">
        <w:tc>
          <w:tcPr>
            <w:tcW w:w="1299"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lastRenderedPageBreak/>
              <w:t>Huawei, HiSilicon</w:t>
            </w:r>
          </w:p>
        </w:tc>
        <w:tc>
          <w:tcPr>
            <w:tcW w:w="525"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76"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is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D152DF" w14:paraId="1CEAC25C" w14:textId="77777777" w:rsidTr="00D152DF">
        <w:tc>
          <w:tcPr>
            <w:tcW w:w="1299" w:type="pct"/>
            <w:tcBorders>
              <w:top w:val="single" w:sz="4" w:space="0" w:color="auto"/>
              <w:left w:val="single" w:sz="4" w:space="0" w:color="auto"/>
              <w:bottom w:val="single" w:sz="4" w:space="0" w:color="auto"/>
              <w:right w:val="single" w:sz="4" w:space="0" w:color="auto"/>
            </w:tcBorders>
          </w:tcPr>
          <w:p w14:paraId="198DB9D7" w14:textId="77777777" w:rsidR="00D152DF" w:rsidRDefault="00D152DF" w:rsidP="00D152DF">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6D1F1F9B" w14:textId="77777777" w:rsidR="00D152DF" w:rsidRDefault="00D152DF" w:rsidP="00D152DF">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5E0C677B" w14:textId="77777777" w:rsidR="00D152DF" w:rsidRDefault="00D152DF" w:rsidP="00D152DF">
            <w:pPr>
              <w:spacing w:after="180"/>
              <w:rPr>
                <w:rFonts w:ascii="Arial" w:hAnsi="Arial" w:cs="Arial"/>
                <w:lang w:val="en-GB" w:eastAsia="ko-KR"/>
              </w:rPr>
            </w:pPr>
          </w:p>
        </w:tc>
      </w:tr>
    </w:tbl>
    <w:p w14:paraId="752F13BE" w14:textId="77777777" w:rsidR="00D66520" w:rsidRDefault="00D66520" w:rsidP="00D66520">
      <w:pPr>
        <w:pStyle w:val="Doc-text2"/>
        <w:ind w:left="0" w:firstLine="0"/>
        <w:rPr>
          <w:rFonts w:eastAsia="宋体"/>
          <w:lang w:eastAsia="zh-CN"/>
        </w:rPr>
      </w:pPr>
    </w:p>
    <w:p w14:paraId="2A155570" w14:textId="77777777" w:rsidR="00354320" w:rsidRPr="000E3D77" w:rsidRDefault="00354320" w:rsidP="00354320">
      <w:pPr>
        <w:pStyle w:val="Heading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Heading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宋体" w:hAnsi="Arial" w:cs="Arial"/>
          <w:lang w:eastAsia="zh-CN"/>
        </w:rPr>
      </w:pPr>
      <w:r w:rsidRPr="001E66B5">
        <w:rPr>
          <w:rFonts w:ascii="Arial" w:eastAsia="宋体" w:hAnsi="Arial" w:cs="Arial"/>
          <w:lang w:eastAsia="zh-CN"/>
        </w:rPr>
        <w:t>And the agreement is captured in 38.304 CR as below,</w:t>
      </w:r>
    </w:p>
    <w:tbl>
      <w:tblPr>
        <w:tblStyle w:val="TableGrid"/>
        <w:tblW w:w="0" w:type="auto"/>
        <w:tblLook w:val="04A0" w:firstRow="1" w:lastRow="0" w:firstColumn="1" w:lastColumn="0" w:noHBand="0" w:noVBand="1"/>
      </w:tblPr>
      <w:tblGrid>
        <w:gridCol w:w="8528"/>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宋体"/>
                <w:lang w:eastAsia="zh-CN"/>
              </w:rPr>
            </w:pPr>
            <w:r>
              <w:rPr>
                <w:rFonts w:eastAsia="宋体"/>
                <w:lang w:eastAsia="zh-CN"/>
              </w:rPr>
              <w:t>……</w:t>
            </w:r>
          </w:p>
          <w:p w14:paraId="6DEEECB2" w14:textId="77777777" w:rsidR="00354320" w:rsidRDefault="00354320" w:rsidP="00636A02">
            <w:pPr>
              <w:rPr>
                <w:rFonts w:eastAsia="宋体"/>
                <w:lang w:eastAsia="zh-CN"/>
              </w:rPr>
            </w:pPr>
            <w:r>
              <w:rPr>
                <w:rFonts w:eastAsia="宋体"/>
                <w:lang w:eastAsia="zh-CN"/>
              </w:rPr>
              <w:t>&lt;omitted&gt;</w:t>
            </w:r>
          </w:p>
          <w:p w14:paraId="01FB5C6F" w14:textId="77777777" w:rsidR="00354320" w:rsidRDefault="00354320" w:rsidP="00636A02">
            <w:pPr>
              <w:spacing w:after="180"/>
              <w:rPr>
                <w:rFonts w:eastAsia="宋体"/>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宋体" w:hAnsi="Arial" w:cs="Arial"/>
          <w:lang w:eastAsia="zh-CN"/>
        </w:rPr>
      </w:pPr>
      <w:r>
        <w:rPr>
          <w:rFonts w:ascii="Arial" w:eastAsia="宋体" w:hAnsi="Arial" w:cs="Arial" w:hint="eastAsia"/>
          <w:lang w:eastAsia="zh-CN"/>
        </w:rPr>
        <w:t>During previous CR update discussions</w:t>
      </w:r>
      <w:r w:rsidRPr="001E66B5">
        <w:rPr>
          <w:rFonts w:ascii="Arial" w:eastAsia="宋体" w:hAnsi="Arial" w:cs="Arial"/>
          <w:lang w:eastAsia="zh-CN"/>
        </w:rPr>
        <w:t>,</w:t>
      </w:r>
      <w:r>
        <w:rPr>
          <w:rFonts w:ascii="Arial" w:eastAsia="宋体" w:hAnsi="Arial" w:cs="Arial" w:hint="eastAsia"/>
          <w:lang w:eastAsia="zh-CN"/>
        </w:rPr>
        <w:t xml:space="preserve"> some companies mentioned that</w:t>
      </w:r>
      <w:r w:rsidRPr="001E66B5">
        <w:rPr>
          <w:rFonts w:ascii="Arial" w:eastAsia="宋体"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宋体"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宋体"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宋体" w:hAnsi="Arial" w:cs="Arial"/>
          <w:lang w:eastAsia="zh-CN"/>
        </w:rPr>
      </w:pPr>
      <w:r w:rsidRPr="001E66B5">
        <w:rPr>
          <w:rFonts w:ascii="Arial" w:eastAsia="宋体" w:hAnsi="Arial" w:cs="Arial"/>
          <w:lang w:eastAsia="zh-CN"/>
        </w:rPr>
        <w:t xml:space="preserve">Since this function </w:t>
      </w:r>
      <w:r>
        <w:rPr>
          <w:rFonts w:ascii="Arial" w:eastAsia="宋体" w:hAnsi="Arial" w:cs="Arial" w:hint="eastAsia"/>
          <w:lang w:eastAsia="zh-CN"/>
        </w:rPr>
        <w:t>mainly</w:t>
      </w:r>
      <w:r w:rsidRPr="001E66B5">
        <w:rPr>
          <w:rFonts w:ascii="Arial" w:eastAsia="宋体" w:hAnsi="Arial" w:cs="Arial"/>
          <w:lang w:eastAsia="zh-CN"/>
        </w:rPr>
        <w:t xml:space="preserve"> reuse</w:t>
      </w:r>
      <w:r>
        <w:rPr>
          <w:rFonts w:ascii="Arial" w:eastAsia="宋体" w:hAnsi="Arial" w:cs="Arial" w:hint="eastAsia"/>
          <w:lang w:eastAsia="zh-CN"/>
        </w:rPr>
        <w:t>s</w:t>
      </w:r>
      <w:r w:rsidRPr="001E66B5">
        <w:rPr>
          <w:rFonts w:ascii="Arial" w:eastAsia="宋体" w:hAnsi="Arial" w:cs="Arial"/>
          <w:lang w:eastAsia="zh-CN"/>
        </w:rPr>
        <w:t xml:space="preserve"> the LTE mechanism, so </w:t>
      </w:r>
      <w:r>
        <w:rPr>
          <w:rFonts w:ascii="Arial" w:eastAsia="宋体" w:hAnsi="Arial" w:cs="Arial" w:hint="eastAsia"/>
          <w:lang w:eastAsia="zh-CN"/>
        </w:rPr>
        <w:t xml:space="preserve">we can take </w:t>
      </w:r>
      <w:r w:rsidRPr="001E66B5">
        <w:rPr>
          <w:rFonts w:ascii="Arial" w:eastAsia="宋体" w:hAnsi="Arial" w:cs="Arial"/>
          <w:lang w:eastAsia="zh-CN"/>
        </w:rPr>
        <w:t>the corresponding text in 36.304 as a reference,</w:t>
      </w:r>
    </w:p>
    <w:tbl>
      <w:tblPr>
        <w:tblStyle w:val="TableGrid"/>
        <w:tblW w:w="0" w:type="auto"/>
        <w:tblLook w:val="04A0" w:firstRow="1" w:lastRow="0" w:firstColumn="1" w:lastColumn="0" w:noHBand="0" w:noVBand="1"/>
      </w:tblPr>
      <w:tblGrid>
        <w:gridCol w:w="8528"/>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宋体"/>
                <w:lang w:eastAsia="zh-CN"/>
              </w:rPr>
            </w:pPr>
            <w:r>
              <w:rPr>
                <w:rFonts w:eastAsia="宋体" w:hint="eastAsia"/>
                <w:lang w:eastAsia="zh-CN"/>
              </w:rPr>
              <w:t>//TS 36.304</w:t>
            </w:r>
          </w:p>
          <w:p w14:paraId="4BC583F0" w14:textId="77777777" w:rsidR="00354320" w:rsidRDefault="00354320" w:rsidP="00636A02">
            <w:pPr>
              <w:rPr>
                <w:rFonts w:eastAsia="宋体"/>
                <w:lang w:val="en-GB" w:eastAsia="zh-CN"/>
              </w:rPr>
            </w:pPr>
            <w:r>
              <w:rPr>
                <w:rFonts w:eastAsia="宋体"/>
                <w:lang w:eastAsia="zh-CN"/>
              </w:rPr>
              <w:t>5.2.4</w:t>
            </w:r>
            <w:r>
              <w:rPr>
                <w:rFonts w:eastAsia="宋体"/>
                <w:lang w:eastAsia="zh-CN"/>
              </w:rPr>
              <w:tab/>
              <w:t>Cell Reselection evaluation process</w:t>
            </w:r>
          </w:p>
          <w:p w14:paraId="73635D62" w14:textId="77777777" w:rsidR="00354320" w:rsidRDefault="00354320" w:rsidP="00636A02">
            <w:pPr>
              <w:rPr>
                <w:rFonts w:eastAsia="宋体"/>
                <w:lang w:eastAsia="zh-CN"/>
              </w:rPr>
            </w:pPr>
            <w:r>
              <w:rPr>
                <w:rFonts w:eastAsia="宋体"/>
                <w:lang w:eastAsia="zh-CN"/>
              </w:rPr>
              <w:lastRenderedPageBreak/>
              <w:t>5.2.4.1</w:t>
            </w:r>
            <w:r>
              <w:rPr>
                <w:rFonts w:eastAsia="宋体"/>
                <w:lang w:eastAsia="zh-CN"/>
              </w:rPr>
              <w:tab/>
              <w:t>Reselection priorities handling</w:t>
            </w:r>
          </w:p>
          <w:p w14:paraId="46027894" w14:textId="77777777" w:rsidR="00354320" w:rsidRDefault="00354320" w:rsidP="00636A02">
            <w:pPr>
              <w:rPr>
                <w:rFonts w:eastAsia="宋体"/>
                <w:lang w:eastAsia="zh-CN"/>
              </w:rPr>
            </w:pPr>
            <w:r>
              <w:rPr>
                <w:rFonts w:eastAsia="宋体"/>
                <w:lang w:eastAsia="zh-CN"/>
              </w:rPr>
              <w:t>……</w:t>
            </w:r>
          </w:p>
          <w:p w14:paraId="67D8A8E5" w14:textId="77777777"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宋体"/>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宋体" w:hAnsi="Arial" w:cs="Arial"/>
          <w:lang w:eastAsia="zh-CN"/>
        </w:rPr>
      </w:pPr>
      <w:r>
        <w:rPr>
          <w:rFonts w:ascii="Arial" w:eastAsia="宋体" w:hAnsi="Arial" w:cs="Arial" w:hint="eastAsia"/>
          <w:lang w:eastAsia="zh-CN"/>
        </w:rPr>
        <w:lastRenderedPageBreak/>
        <w:t xml:space="preserve">It seems also necessary to add similar clarification in 38.304. </w:t>
      </w:r>
      <w:r w:rsidRPr="00001812">
        <w:rPr>
          <w:rFonts w:ascii="Arial" w:eastAsia="宋体" w:hAnsi="Arial" w:cs="Arial"/>
          <w:lang w:eastAsia="zh-CN"/>
        </w:rPr>
        <w:t>Therefore, in R2-2204668, it is proposed to add NOTE to clarify the scenarios on setting frequencies to be of the lowest priority during the MBS session,</w:t>
      </w:r>
    </w:p>
    <w:tbl>
      <w:tblPr>
        <w:tblStyle w:val="TableGrid"/>
        <w:tblW w:w="0" w:type="auto"/>
        <w:tblLook w:val="04A0" w:firstRow="1" w:lastRow="0" w:firstColumn="1" w:lastColumn="0" w:noHBand="0" w:noVBand="1"/>
      </w:tblPr>
      <w:tblGrid>
        <w:gridCol w:w="1200"/>
        <w:gridCol w:w="7328"/>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宋体"/>
                <w:lang w:val="en-GB" w:eastAsia="zh-CN"/>
              </w:rPr>
            </w:pPr>
            <w:r>
              <w:rPr>
                <w:rFonts w:eastAsia="宋体"/>
                <w:lang w:eastAsia="zh-CN"/>
              </w:rPr>
              <w:t xml:space="preserve">CATT,CBN </w:t>
            </w:r>
            <w:r>
              <w:rPr>
                <w:rFonts w:eastAsia="宋体"/>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宋体"/>
                <w:lang w:eastAsia="zh-CN"/>
              </w:rPr>
            </w:pPr>
            <w:r>
              <w:rPr>
                <w:lang w:eastAsia="zh-CN"/>
              </w:rPr>
              <w:t>5.2.4.1</w:t>
            </w:r>
            <w:r>
              <w:rPr>
                <w:lang w:eastAsia="zh-CN"/>
              </w:rPr>
              <w:tab/>
              <w:t>Reselection priorities handling</w:t>
            </w:r>
          </w:p>
          <w:p w14:paraId="738C4C80" w14:textId="77777777" w:rsidR="00354320" w:rsidRDefault="00354320" w:rsidP="00636A02">
            <w:pPr>
              <w:rPr>
                <w:rFonts w:eastAsia="宋体"/>
                <w:lang w:eastAsia="zh-CN"/>
              </w:rPr>
            </w:pPr>
            <w:r>
              <w:rPr>
                <w:rFonts w:eastAsia="宋体"/>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宋体"/>
                <w:lang w:val="en-GB" w:eastAsia="zh-CN"/>
              </w:rPr>
            </w:pPr>
            <w:ins w:id="246"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BodyText"/>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5</w:t>
      </w:r>
      <w:r w:rsidRPr="00001812">
        <w:rPr>
          <w:rFonts w:ascii="Arial" w:eastAsia="宋体" w:hAnsi="Arial" w:cs="Arial"/>
          <w:b/>
          <w:szCs w:val="20"/>
          <w:lang w:eastAsia="zh-CN"/>
        </w:rPr>
        <w:t>: Do you agree the change proposed in R2-2204668?</w:t>
      </w:r>
    </w:p>
    <w:tbl>
      <w:tblPr>
        <w:tblStyle w:val="TableGrid"/>
        <w:tblW w:w="5000" w:type="pct"/>
        <w:tblLook w:val="04A0" w:firstRow="1" w:lastRow="0" w:firstColumn="1" w:lastColumn="0" w:noHBand="0" w:noVBand="1"/>
      </w:tblPr>
      <w:tblGrid>
        <w:gridCol w:w="2216"/>
        <w:gridCol w:w="895"/>
        <w:gridCol w:w="5417"/>
      </w:tblGrid>
      <w:tr w:rsidR="00354320" w14:paraId="082882FF"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D72A0B">
        <w:tc>
          <w:tcPr>
            <w:tcW w:w="1299"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宋体" w:hAnsi="Arial" w:cs="Arial"/>
                <w:lang w:val="en-GB" w:eastAsia="zh-CN"/>
              </w:rPr>
            </w:pPr>
            <w:r w:rsidRPr="003E4A03">
              <w:rPr>
                <w:rFonts w:ascii="Arial" w:eastAsia="宋体" w:hAnsi="Arial" w:cs="Arial" w:hint="eastAsia"/>
                <w:szCs w:val="20"/>
                <w:lang w:eastAsia="zh-CN"/>
              </w:rPr>
              <w:t>We think it is essential to clarify it,</w:t>
            </w:r>
            <w:r>
              <w:rPr>
                <w:rFonts w:ascii="Arial" w:eastAsia="宋体" w:hAnsi="Arial" w:cs="Arial" w:hint="eastAsia"/>
                <w:szCs w:val="20"/>
                <w:lang w:eastAsia="zh-CN"/>
              </w:rPr>
              <w:t xml:space="preserve"> </w:t>
            </w:r>
            <w:r w:rsidRPr="003E4A03">
              <w:rPr>
                <w:rFonts w:ascii="Arial" w:eastAsia="宋体" w:hAnsi="Arial" w:cs="Arial" w:hint="eastAsia"/>
                <w:szCs w:val="20"/>
                <w:lang w:eastAsia="zh-CN"/>
              </w:rPr>
              <w:t xml:space="preserve">or for the intended scenario on setting </w:t>
            </w:r>
            <w:r w:rsidRPr="003E4A03">
              <w:rPr>
                <w:rFonts w:ascii="Arial" w:eastAsia="宋体" w:hAnsi="Arial" w:cs="Arial"/>
                <w:szCs w:val="20"/>
                <w:lang w:eastAsia="zh-CN"/>
              </w:rPr>
              <w:t xml:space="preserve">frequencies </w:t>
            </w:r>
            <w:r w:rsidRPr="003E4A03">
              <w:rPr>
                <w:rFonts w:ascii="Arial" w:eastAsia="宋体" w:hAnsi="Arial" w:cs="Arial" w:hint="eastAsia"/>
                <w:szCs w:val="20"/>
                <w:lang w:eastAsia="zh-CN"/>
              </w:rPr>
              <w:t xml:space="preserve">to </w:t>
            </w:r>
            <w:r w:rsidRPr="003E4A03">
              <w:rPr>
                <w:rFonts w:ascii="Arial" w:eastAsia="宋体" w:hAnsi="Arial" w:cs="Arial"/>
                <w:szCs w:val="20"/>
                <w:lang w:eastAsia="zh-CN"/>
              </w:rPr>
              <w:t>be of the lowest priority</w:t>
            </w:r>
            <w:r w:rsidRPr="003E4A03">
              <w:rPr>
                <w:rFonts w:ascii="Arial" w:eastAsia="宋体" w:hAnsi="Arial" w:cs="Arial" w:hint="eastAsia"/>
                <w:szCs w:val="20"/>
                <w:lang w:eastAsia="zh-CN"/>
              </w:rPr>
              <w:t xml:space="preserve"> during the MBS session, it may not implemented correctly </w:t>
            </w:r>
            <w:r w:rsidRPr="003E4A03">
              <w:rPr>
                <w:rFonts w:ascii="Arial" w:eastAsia="宋体" w:hAnsi="Arial" w:cs="Arial" w:hint="eastAsia"/>
                <w:szCs w:val="20"/>
                <w:lang w:eastAsia="zh-CN"/>
              </w:rPr>
              <w:lastRenderedPageBreak/>
              <w:t>at UE side.</w:t>
            </w:r>
          </w:p>
        </w:tc>
      </w:tr>
      <w:tr w:rsidR="00D72A0B" w14:paraId="7E6456C9" w14:textId="77777777" w:rsidTr="00D72A0B">
        <w:tc>
          <w:tcPr>
            <w:tcW w:w="1299"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宋体" w:hAnsi="Arial" w:cs="Arial" w:hint="eastAsia"/>
                <w:lang w:val="en-GB" w:eastAsia="zh-CN"/>
              </w:rPr>
              <w:lastRenderedPageBreak/>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宋体" w:hAnsi="Arial" w:cs="Arial" w:hint="eastAsia"/>
                <w:lang w:val="en-GB" w:eastAsia="zh-CN"/>
              </w:rPr>
              <w:t>Y</w:t>
            </w:r>
            <w:r>
              <w:rPr>
                <w:rFonts w:ascii="Arial" w:eastAsia="宋体"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D72A0B">
        <w:tc>
          <w:tcPr>
            <w:tcW w:w="1299"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bl>
    <w:p w14:paraId="4A61ACAF" w14:textId="77777777" w:rsidR="00354320" w:rsidRDefault="00354320" w:rsidP="00354320">
      <w:pPr>
        <w:rPr>
          <w:rFonts w:eastAsia="宋体"/>
          <w:szCs w:val="20"/>
          <w:lang w:val="en-GB" w:eastAsia="zh-CN"/>
        </w:rPr>
      </w:pPr>
    </w:p>
    <w:p w14:paraId="202A999B" w14:textId="77777777" w:rsidR="00354320" w:rsidRPr="00361D6D" w:rsidRDefault="00354320" w:rsidP="00354320">
      <w:pPr>
        <w:pStyle w:val="Heading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TableGrid"/>
        <w:tblW w:w="0" w:type="auto"/>
        <w:tblLook w:val="04A0" w:firstRow="1" w:lastRow="0" w:firstColumn="1" w:lastColumn="0" w:noHBand="0" w:noVBand="1"/>
      </w:tblPr>
      <w:tblGrid>
        <w:gridCol w:w="983"/>
        <w:gridCol w:w="7545"/>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宋体"/>
                <w:lang w:val="en-GB" w:eastAsia="zh-CN"/>
              </w:rPr>
            </w:pPr>
            <w:r>
              <w:t>Ericsson</w:t>
            </w:r>
            <w:r>
              <w:rPr>
                <w:rFonts w:eastAsia="宋体"/>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宋体"/>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宋体" w:hAnsi="Arial" w:cs="Arial"/>
          <w:lang w:eastAsia="zh-CN"/>
        </w:rPr>
      </w:pPr>
      <w:r>
        <w:rPr>
          <w:rFonts w:ascii="Arial" w:eastAsia="宋体" w:hAnsi="Arial" w:cs="Arial"/>
          <w:lang w:eastAsia="zh-CN"/>
        </w:rPr>
        <w:t xml:space="preserve">For P1 and P3 in R2-2205745, they are </w:t>
      </w:r>
      <w:r>
        <w:rPr>
          <w:rFonts w:ascii="Arial" w:eastAsia="宋体" w:hAnsi="Arial" w:cs="Arial" w:hint="eastAsia"/>
          <w:lang w:eastAsia="zh-CN"/>
        </w:rPr>
        <w:t>enhancements on</w:t>
      </w:r>
      <w:r>
        <w:rPr>
          <w:rFonts w:ascii="Arial" w:eastAsia="宋体" w:hAnsi="Arial" w:cs="Arial"/>
          <w:lang w:eastAsia="zh-CN"/>
        </w:rPr>
        <w:t xml:space="preserve"> stopping frequency prioritization. The rapporteur understands that spec impact on stopping frequency prioritization has been extensively discussed</w:t>
      </w:r>
      <w:r>
        <w:rPr>
          <w:rFonts w:ascii="Arial" w:eastAsia="宋体" w:hAnsi="Arial" w:cs="Arial" w:hint="eastAsia"/>
          <w:lang w:eastAsia="zh-CN"/>
        </w:rPr>
        <w:t xml:space="preserve"> during the WI phase</w:t>
      </w:r>
      <w:r>
        <w:rPr>
          <w:rFonts w:ascii="Arial" w:eastAsia="宋体" w:hAnsi="Arial" w:cs="Arial"/>
          <w:lang w:eastAsia="zh-CN"/>
        </w:rPr>
        <w:t xml:space="preserve">, and there is no additional spec impact </w:t>
      </w:r>
      <w:r>
        <w:rPr>
          <w:rFonts w:ascii="Arial" w:eastAsia="宋体" w:hAnsi="Arial" w:cs="Arial" w:hint="eastAsia"/>
          <w:lang w:eastAsia="zh-CN"/>
        </w:rPr>
        <w:t xml:space="preserve">identified </w:t>
      </w:r>
      <w:r>
        <w:rPr>
          <w:rFonts w:ascii="Arial" w:eastAsia="宋体" w:hAnsi="Arial" w:cs="Arial"/>
          <w:lang w:eastAsia="zh-CN"/>
        </w:rPr>
        <w:t>according to below agreement</w:t>
      </w:r>
      <w:r>
        <w:rPr>
          <w:rFonts w:ascii="Arial" w:eastAsia="宋体" w:hAnsi="Arial" w:cs="Arial" w:hint="eastAsia"/>
          <w:lang w:eastAsia="zh-CN"/>
        </w:rPr>
        <w:t>s</w:t>
      </w:r>
      <w:r>
        <w:rPr>
          <w:rFonts w:ascii="Arial" w:eastAsia="宋体"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BodyText"/>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6</w:t>
      </w:r>
      <w:r w:rsidRPr="00001812">
        <w:rPr>
          <w:rFonts w:ascii="Arial" w:eastAsia="宋体"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TableGrid"/>
        <w:tblW w:w="5000" w:type="pct"/>
        <w:tblLook w:val="04A0" w:firstRow="1" w:lastRow="0" w:firstColumn="1" w:lastColumn="0" w:noHBand="0" w:noVBand="1"/>
      </w:tblPr>
      <w:tblGrid>
        <w:gridCol w:w="2216"/>
        <w:gridCol w:w="895"/>
        <w:gridCol w:w="5417"/>
      </w:tblGrid>
      <w:tr w:rsidR="00354320" w14:paraId="728AA392"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D72A0B">
        <w:tc>
          <w:tcPr>
            <w:tcW w:w="1299"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宋体" w:hAnsi="Arial" w:cs="Arial"/>
                <w:lang w:val="en-GB" w:eastAsia="zh-CN"/>
              </w:rPr>
            </w:pPr>
            <w:r>
              <w:rPr>
                <w:rFonts w:ascii="Arial" w:eastAsia="宋体" w:hAnsi="Arial" w:cs="Arial" w:hint="eastAsia"/>
                <w:lang w:eastAsia="zh-CN"/>
              </w:rPr>
              <w:t xml:space="preserve">We think </w:t>
            </w:r>
            <w:r>
              <w:rPr>
                <w:rFonts w:ascii="Arial" w:eastAsia="宋体" w:hAnsi="Arial" w:cs="Arial"/>
                <w:lang w:eastAsia="zh-CN"/>
              </w:rPr>
              <w:t xml:space="preserve">there is no additional spec impact </w:t>
            </w:r>
            <w:r w:rsidRPr="00504443">
              <w:rPr>
                <w:rFonts w:ascii="Arial" w:eastAsia="宋体" w:hAnsi="Arial" w:cs="Arial"/>
                <w:lang w:eastAsia="zh-CN"/>
              </w:rPr>
              <w:t xml:space="preserve">on stopping frequency prioritization </w:t>
            </w:r>
            <w:r>
              <w:rPr>
                <w:rFonts w:ascii="Arial" w:eastAsia="宋体" w:hAnsi="Arial" w:cs="Arial"/>
                <w:lang w:eastAsia="zh-CN"/>
              </w:rPr>
              <w:t xml:space="preserve">according to </w:t>
            </w:r>
            <w:r>
              <w:rPr>
                <w:rFonts w:ascii="Arial" w:eastAsia="宋体" w:hAnsi="Arial" w:cs="Arial" w:hint="eastAsia"/>
                <w:lang w:eastAsia="zh-CN"/>
              </w:rPr>
              <w:t>previous discussions and RAN2</w:t>
            </w:r>
            <w:r>
              <w:rPr>
                <w:rFonts w:ascii="Arial" w:eastAsia="宋体" w:hAnsi="Arial" w:cs="Arial"/>
                <w:lang w:eastAsia="zh-CN"/>
              </w:rPr>
              <w:t xml:space="preserve"> agreement</w:t>
            </w:r>
            <w:r>
              <w:rPr>
                <w:rFonts w:ascii="Arial" w:eastAsia="宋体" w:hAnsi="Arial" w:cs="Arial" w:hint="eastAsia"/>
                <w:lang w:eastAsia="zh-CN"/>
              </w:rPr>
              <w:t>s</w:t>
            </w:r>
          </w:p>
        </w:tc>
      </w:tr>
      <w:tr w:rsidR="00D72A0B" w14:paraId="1C6F3E55" w14:textId="77777777" w:rsidTr="00D72A0B">
        <w:tc>
          <w:tcPr>
            <w:tcW w:w="1299"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4A5C899C" w14:textId="77777777" w:rsidTr="00D72A0B">
        <w:tc>
          <w:tcPr>
            <w:tcW w:w="1299"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lastRenderedPageBreak/>
              <w:t>Huawei, HiSilicon</w:t>
            </w:r>
          </w:p>
        </w:tc>
        <w:tc>
          <w:tcPr>
            <w:tcW w:w="525"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76"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bl>
    <w:p w14:paraId="5B180188" w14:textId="77777777" w:rsidR="00354320" w:rsidRDefault="00354320" w:rsidP="00354320">
      <w:pPr>
        <w:rPr>
          <w:rFonts w:eastAsia="宋体"/>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宋体" w:hAnsi="Arial" w:cs="Arial"/>
          <w:b/>
          <w:szCs w:val="20"/>
          <w:lang w:eastAsia="zh-CN"/>
        </w:rPr>
      </w:pPr>
      <w:r w:rsidRPr="000423EF">
        <w:rPr>
          <w:rFonts w:ascii="Arial" w:eastAsia="宋体" w:hAnsi="Arial" w:cs="Arial"/>
          <w:b/>
          <w:szCs w:val="20"/>
          <w:lang w:eastAsia="zh-CN"/>
        </w:rPr>
        <w:t>Question 1</w:t>
      </w:r>
      <w:r w:rsidR="00422D51">
        <w:rPr>
          <w:rFonts w:ascii="Arial" w:eastAsia="宋体" w:hAnsi="Arial" w:cs="Arial" w:hint="eastAsia"/>
          <w:b/>
          <w:szCs w:val="20"/>
          <w:lang w:eastAsia="zh-CN"/>
        </w:rPr>
        <w:t>7</w:t>
      </w:r>
      <w:r w:rsidRPr="000423EF">
        <w:rPr>
          <w:rFonts w:ascii="Arial" w:eastAsia="宋体"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宋体"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TableGrid"/>
        <w:tblW w:w="5000" w:type="pct"/>
        <w:tblLook w:val="04A0" w:firstRow="1" w:lastRow="0" w:firstColumn="1" w:lastColumn="0" w:noHBand="0" w:noVBand="1"/>
      </w:tblPr>
      <w:tblGrid>
        <w:gridCol w:w="2216"/>
        <w:gridCol w:w="895"/>
        <w:gridCol w:w="5417"/>
      </w:tblGrid>
      <w:tr w:rsidR="00354320" w14:paraId="2F0A6FF4"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D72A0B">
        <w:tc>
          <w:tcPr>
            <w:tcW w:w="1299"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S</w:t>
            </w:r>
            <w:r>
              <w:rPr>
                <w:rFonts w:ascii="Arial" w:eastAsia="宋体" w:hAnsi="Arial" w:cs="Arial" w:hint="eastAsia"/>
                <w:lang w:val="en-GB" w:eastAsia="zh-CN"/>
              </w:rPr>
              <w:t>ame comments as Q16</w:t>
            </w:r>
          </w:p>
        </w:tc>
      </w:tr>
      <w:tr w:rsidR="00D72A0B" w14:paraId="3E2DA4DF" w14:textId="77777777" w:rsidTr="00D72A0B">
        <w:tc>
          <w:tcPr>
            <w:tcW w:w="1299"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there is no spec impact identified.</w:t>
            </w:r>
          </w:p>
        </w:tc>
      </w:tr>
      <w:tr w:rsidR="00D152DF" w14:paraId="169ECFEF" w14:textId="77777777" w:rsidTr="00D72A0B">
        <w:tc>
          <w:tcPr>
            <w:tcW w:w="1299"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76"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bl>
    <w:p w14:paraId="659BC922" w14:textId="77777777" w:rsidR="00354320" w:rsidRDefault="00354320" w:rsidP="00354320">
      <w:pPr>
        <w:rPr>
          <w:rFonts w:eastAsia="宋体"/>
          <w:szCs w:val="20"/>
          <w:lang w:val="en-GB" w:eastAsia="zh-CN"/>
        </w:rPr>
      </w:pPr>
    </w:p>
    <w:p w14:paraId="247FF7DE" w14:textId="77777777" w:rsidR="00354320" w:rsidRDefault="00354320" w:rsidP="00354320">
      <w:pPr>
        <w:rPr>
          <w:rFonts w:ascii="Arial" w:eastAsia="宋体" w:hAnsi="Arial" w:cs="Arial"/>
          <w:lang w:eastAsia="zh-CN"/>
        </w:rPr>
      </w:pPr>
      <w:r>
        <w:rPr>
          <w:rFonts w:ascii="Arial" w:eastAsia="宋体" w:hAnsi="Arial" w:cs="Arial"/>
          <w:lang w:eastAsia="zh-CN"/>
        </w:rPr>
        <w:t>For P2 in R2-2205745, it is proposed to clarify the NOTE 7</w:t>
      </w:r>
      <w:r>
        <w:rPr>
          <w:rFonts w:ascii="Arial" w:eastAsia="宋体" w:hAnsi="Arial" w:cs="Arial" w:hint="eastAsia"/>
          <w:lang w:eastAsia="zh-CN"/>
        </w:rPr>
        <w:t xml:space="preserve"> in 38.304</w:t>
      </w:r>
      <w:r>
        <w:rPr>
          <w:rFonts w:ascii="Arial" w:eastAsia="宋体" w:hAnsi="Arial" w:cs="Arial"/>
          <w:lang w:eastAsia="zh-CN"/>
        </w:rPr>
        <w:t xml:space="preserve"> </w:t>
      </w:r>
      <w:r>
        <w:rPr>
          <w:rFonts w:ascii="Arial" w:eastAsia="宋体" w:hAnsi="Arial" w:cs="Arial" w:hint="eastAsia"/>
          <w:lang w:eastAsia="zh-CN"/>
        </w:rPr>
        <w:t>further</w:t>
      </w:r>
      <w:r>
        <w:rPr>
          <w:rFonts w:ascii="Arial" w:eastAsia="宋体" w:hAnsi="Arial" w:cs="Arial"/>
          <w:lang w:eastAsia="zh-CN"/>
        </w:rPr>
        <w:t xml:space="preserve">, </w:t>
      </w:r>
    </w:p>
    <w:tbl>
      <w:tblPr>
        <w:tblStyle w:val="TableGrid"/>
        <w:tblW w:w="0" w:type="auto"/>
        <w:tblLook w:val="04A0" w:firstRow="1" w:lastRow="0" w:firstColumn="1" w:lastColumn="0" w:noHBand="0" w:noVBand="1"/>
      </w:tblPr>
      <w:tblGrid>
        <w:gridCol w:w="8528"/>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宋体"/>
                <w:lang w:eastAsia="zh-CN"/>
              </w:rPr>
            </w:pPr>
            <w:r>
              <w:rPr>
                <w:lang w:eastAsia="zh-CN"/>
              </w:rPr>
              <w:t>5.2.4.1</w:t>
            </w:r>
            <w:r>
              <w:rPr>
                <w:lang w:eastAsia="zh-CN"/>
              </w:rPr>
              <w:tab/>
              <w:t>Reselection priorities handling</w:t>
            </w:r>
          </w:p>
          <w:p w14:paraId="2CDD2962" w14:textId="77777777" w:rsidR="00354320" w:rsidRDefault="00354320" w:rsidP="00636A02">
            <w:pPr>
              <w:rPr>
                <w:rFonts w:eastAsia="宋体"/>
                <w:lang w:eastAsia="zh-CN"/>
              </w:rPr>
            </w:pPr>
            <w:r>
              <w:rPr>
                <w:rFonts w:eastAsia="宋体"/>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宋体"/>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宋体"/>
          <w:szCs w:val="20"/>
          <w:lang w:val="en-GB" w:eastAsia="zh-CN"/>
        </w:rPr>
      </w:pPr>
    </w:p>
    <w:p w14:paraId="352BB57C" w14:textId="77777777" w:rsidR="00354320" w:rsidRPr="008D5FD4" w:rsidRDefault="00354320" w:rsidP="00354320">
      <w:pPr>
        <w:rPr>
          <w:rFonts w:ascii="Arial" w:eastAsia="宋体" w:hAnsi="Arial" w:cs="Arial"/>
          <w:lang w:eastAsia="zh-CN"/>
        </w:rPr>
      </w:pPr>
      <w:r w:rsidRPr="008D5FD4">
        <w:rPr>
          <w:rFonts w:ascii="Arial" w:eastAsia="宋体" w:hAnsi="Arial" w:cs="Arial"/>
          <w:lang w:eastAsia="zh-CN"/>
        </w:rPr>
        <w:t>NOTE 7 was added according to the RAN2#11</w:t>
      </w:r>
      <w:r>
        <w:rPr>
          <w:rFonts w:ascii="Arial" w:eastAsia="宋体" w:hAnsi="Arial" w:cs="Arial" w:hint="eastAsia"/>
          <w:lang w:eastAsia="zh-CN"/>
        </w:rPr>
        <w:t>6bis-</w:t>
      </w:r>
      <w:r w:rsidRPr="008D5FD4">
        <w:rPr>
          <w:rFonts w:ascii="Arial" w:eastAsia="宋体" w:hAnsi="Arial" w:cs="Arial"/>
          <w:lang w:eastAsia="zh-CN"/>
        </w:rPr>
        <w:t xml:space="preserve">e agreement </w:t>
      </w:r>
      <w:r>
        <w:rPr>
          <w:rFonts w:ascii="Arial" w:eastAsia="宋体" w:hAnsi="Arial" w:cs="Arial" w:hint="eastAsia"/>
          <w:lang w:eastAsia="zh-CN"/>
        </w:rPr>
        <w:t xml:space="preserve">as </w:t>
      </w:r>
      <w:r w:rsidRPr="008D5FD4">
        <w:rPr>
          <w:rFonts w:ascii="Arial" w:eastAsia="宋体"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lastRenderedPageBreak/>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宋体" w:hAnsi="Arial" w:cs="Arial"/>
          <w:szCs w:val="20"/>
          <w:lang w:eastAsia="zh-CN"/>
        </w:rPr>
      </w:pPr>
      <w:r w:rsidRPr="008D5FD4">
        <w:rPr>
          <w:rFonts w:ascii="Arial" w:eastAsia="宋体" w:hAnsi="Arial" w:cs="Arial"/>
          <w:szCs w:val="20"/>
          <w:lang w:eastAsia="zh-CN"/>
        </w:rPr>
        <w:t>The rapporteur understands that NOTE 7 is aligned well with the agreement</w:t>
      </w:r>
      <w:r>
        <w:rPr>
          <w:rFonts w:ascii="Arial" w:eastAsia="宋体" w:hAnsi="Arial" w:cs="Arial" w:hint="eastAsia"/>
          <w:szCs w:val="20"/>
          <w:lang w:eastAsia="zh-CN"/>
        </w:rPr>
        <w:t xml:space="preserve"> already</w:t>
      </w:r>
      <w:r w:rsidRPr="008D5FD4">
        <w:rPr>
          <w:rFonts w:ascii="Arial" w:eastAsia="宋体" w:hAnsi="Arial" w:cs="Arial"/>
          <w:szCs w:val="20"/>
          <w:lang w:eastAsia="zh-CN"/>
        </w:rPr>
        <w:t>.</w:t>
      </w:r>
    </w:p>
    <w:p w14:paraId="01D382F7" w14:textId="77777777" w:rsidR="00354320" w:rsidRPr="008D5FD4" w:rsidRDefault="00354320" w:rsidP="00354320">
      <w:pPr>
        <w:pStyle w:val="BodyText"/>
        <w:spacing w:before="240"/>
        <w:rPr>
          <w:rFonts w:ascii="Arial" w:eastAsia="宋体" w:hAnsi="Arial" w:cs="Arial"/>
          <w:szCs w:val="20"/>
          <w:lang w:eastAsia="zh-CN"/>
        </w:rPr>
      </w:pPr>
      <w:r w:rsidRPr="008D5FD4">
        <w:rPr>
          <w:rFonts w:ascii="Arial" w:eastAsia="宋体"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宋体" w:hAnsi="Arial" w:cs="Arial"/>
          <w:b/>
          <w:szCs w:val="20"/>
          <w:lang w:eastAsia="zh-CN"/>
        </w:rPr>
      </w:pPr>
      <w:r w:rsidRPr="008D5FD4">
        <w:rPr>
          <w:rFonts w:ascii="Arial" w:eastAsia="宋体" w:hAnsi="Arial" w:cs="Arial"/>
          <w:b/>
          <w:szCs w:val="20"/>
          <w:lang w:eastAsia="zh-CN"/>
        </w:rPr>
        <w:t>Question 1</w:t>
      </w:r>
      <w:r w:rsidR="00422D51">
        <w:rPr>
          <w:rFonts w:ascii="Arial" w:eastAsia="宋体" w:hAnsi="Arial" w:cs="Arial" w:hint="eastAsia"/>
          <w:b/>
          <w:szCs w:val="20"/>
          <w:lang w:eastAsia="zh-CN"/>
        </w:rPr>
        <w:t>8</w:t>
      </w:r>
      <w:r w:rsidRPr="008D5FD4">
        <w:rPr>
          <w:rFonts w:ascii="Arial" w:eastAsia="宋体"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TableGrid"/>
        <w:tblW w:w="5000" w:type="pct"/>
        <w:tblLook w:val="04A0" w:firstRow="1" w:lastRow="0" w:firstColumn="1" w:lastColumn="0" w:noHBand="0" w:noVBand="1"/>
      </w:tblPr>
      <w:tblGrid>
        <w:gridCol w:w="2216"/>
        <w:gridCol w:w="895"/>
        <w:gridCol w:w="5417"/>
      </w:tblGrid>
      <w:tr w:rsidR="00354320" w14:paraId="043F468A"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D72A0B">
        <w:tc>
          <w:tcPr>
            <w:tcW w:w="1299"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宋体" w:hAnsi="Arial" w:cs="Arial"/>
                <w:lang w:val="en-GB" w:eastAsia="zh-CN"/>
              </w:rPr>
            </w:pPr>
            <w:r>
              <w:rPr>
                <w:rFonts w:ascii="Arial" w:eastAsia="宋体" w:hAnsi="Arial" w:cs="Arial"/>
                <w:lang w:val="en-GB" w:eastAsia="zh-CN"/>
              </w:rPr>
              <w:t>N</w:t>
            </w:r>
            <w:r>
              <w:rPr>
                <w:rFonts w:ascii="Arial" w:eastAsia="宋体" w:hAnsi="Arial" w:cs="Arial" w:hint="eastAsia"/>
                <w:lang w:val="en-GB" w:eastAsia="zh-CN"/>
              </w:rPr>
              <w:t>o strong view</w:t>
            </w:r>
          </w:p>
        </w:tc>
        <w:tc>
          <w:tcPr>
            <w:tcW w:w="3176"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宋体" w:hAnsi="Arial" w:cs="Arial"/>
                <w:lang w:val="en-GB" w:eastAsia="zh-CN"/>
              </w:rPr>
            </w:pPr>
            <w:r>
              <w:rPr>
                <w:rFonts w:ascii="Arial" w:eastAsia="宋体" w:hAnsi="Arial" w:cs="Arial" w:hint="eastAsia"/>
                <w:lang w:val="en-GB" w:eastAsia="zh-CN"/>
              </w:rPr>
              <w:t>We are not sure if there is something to clarify further, but we follow the majority view.</w:t>
            </w:r>
          </w:p>
        </w:tc>
      </w:tr>
      <w:tr w:rsidR="00D72A0B" w14:paraId="355BF8B5" w14:textId="77777777" w:rsidTr="00D72A0B">
        <w:tc>
          <w:tcPr>
            <w:tcW w:w="1299"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宋体" w:hAnsi="Arial" w:cs="Arial" w:hint="eastAsia"/>
                <w:lang w:val="en-GB" w:eastAsia="zh-CN"/>
              </w:rPr>
              <w:t>L</w:t>
            </w:r>
            <w:r>
              <w:rPr>
                <w:rFonts w:ascii="Arial" w:eastAsia="宋体"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宋体" w:hAnsi="Arial" w:cs="Arial" w:hint="eastAsia"/>
                <w:lang w:val="en-GB" w:eastAsia="zh-CN"/>
              </w:rPr>
              <w:t>N</w:t>
            </w:r>
            <w:r>
              <w:rPr>
                <w:rFonts w:ascii="Arial" w:eastAsia="宋体"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宋体" w:hAnsi="Arial" w:cs="Arial"/>
                <w:lang w:val="en-GB" w:eastAsia="zh-CN"/>
              </w:rPr>
              <w:t>Agree with rapporteur’s view that the existing NOTE 7 is aligned well with the agreement already</w:t>
            </w:r>
          </w:p>
        </w:tc>
      </w:tr>
      <w:tr w:rsidR="00D152DF" w14:paraId="54684562" w14:textId="77777777" w:rsidTr="00D72A0B">
        <w:tc>
          <w:tcPr>
            <w:tcW w:w="1299"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w:t>
            </w:r>
            <w:bookmarkStart w:id="247" w:name="_GoBack"/>
            <w:bookmarkEnd w:id="247"/>
            <w:r>
              <w:rPr>
                <w:rFonts w:ascii="Arial" w:hAnsi="Arial" w:cs="Arial"/>
                <w:lang w:val="en-GB" w:eastAsia="ko-KR"/>
              </w:rPr>
              <w:t>cy.</w:t>
            </w:r>
          </w:p>
        </w:tc>
      </w:tr>
    </w:tbl>
    <w:p w14:paraId="3F3AAED2" w14:textId="77777777" w:rsidR="00354320" w:rsidRDefault="00354320" w:rsidP="00354320">
      <w:pPr>
        <w:rPr>
          <w:rFonts w:eastAsia="宋体"/>
          <w:szCs w:val="20"/>
          <w:lang w:val="en-GB" w:eastAsia="zh-CN"/>
        </w:rPr>
      </w:pPr>
    </w:p>
    <w:p w14:paraId="49518F8C" w14:textId="77777777" w:rsidR="00422D51" w:rsidRPr="00422D51" w:rsidRDefault="00422D51" w:rsidP="00422D51">
      <w:pPr>
        <w:pStyle w:val="Heading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宋体" w:hAnsi="Arial" w:cs="Arial"/>
          <w:b/>
          <w:szCs w:val="20"/>
          <w:lang w:eastAsia="zh-CN"/>
        </w:rPr>
        <w:t>Question 1</w:t>
      </w:r>
      <w:r>
        <w:rPr>
          <w:rFonts w:ascii="Arial" w:eastAsia="宋体" w:hAnsi="Arial" w:cs="Arial" w:hint="eastAsia"/>
          <w:b/>
          <w:szCs w:val="20"/>
          <w:lang w:eastAsia="zh-CN"/>
        </w:rPr>
        <w:t>9</w:t>
      </w:r>
      <w:r w:rsidRPr="0075179C">
        <w:rPr>
          <w:rFonts w:ascii="Arial" w:eastAsia="宋体"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TableGrid"/>
        <w:tblW w:w="5000" w:type="pct"/>
        <w:tblLook w:val="04A0" w:firstRow="1" w:lastRow="0" w:firstColumn="1" w:lastColumn="0" w:noHBand="0" w:noVBand="1"/>
      </w:tblPr>
      <w:tblGrid>
        <w:gridCol w:w="2477"/>
        <w:gridCol w:w="605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A17562"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77777777" w:rsidR="00A17562" w:rsidRDefault="00A17562" w:rsidP="00636A02">
            <w:pPr>
              <w:spacing w:after="180"/>
              <w:rPr>
                <w:rFonts w:ascii="Arial" w:eastAsia="宋体" w:hAnsi="Arial" w:cs="Arial"/>
                <w:lang w:val="en-GB" w:eastAsia="zh-CN"/>
              </w:rPr>
            </w:pPr>
          </w:p>
        </w:tc>
        <w:tc>
          <w:tcPr>
            <w:tcW w:w="3548" w:type="pct"/>
            <w:tcBorders>
              <w:top w:val="single" w:sz="4" w:space="0" w:color="auto"/>
              <w:left w:val="single" w:sz="4" w:space="0" w:color="auto"/>
              <w:bottom w:val="single" w:sz="4" w:space="0" w:color="auto"/>
              <w:right w:val="single" w:sz="4" w:space="0" w:color="auto"/>
            </w:tcBorders>
          </w:tcPr>
          <w:p w14:paraId="1FD8BC86" w14:textId="77777777" w:rsidR="00A17562" w:rsidRDefault="00A17562" w:rsidP="00636A02">
            <w:pPr>
              <w:spacing w:after="180"/>
              <w:rPr>
                <w:rFonts w:ascii="Arial" w:eastAsia="宋体" w:hAnsi="Arial" w:cs="Arial"/>
                <w:lang w:val="en-GB" w:eastAsia="zh-CN"/>
              </w:rPr>
            </w:pP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Heading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8" w:name="OLE_LINK47"/>
      <w:bookmarkStart w:id="249" w:name="OLE_LINK48"/>
      <w:r>
        <w:rPr>
          <w:rFonts w:eastAsia="Batang" w:cs="Arial"/>
        </w:rPr>
        <w:t>Based on the discussion above, we propose:</w:t>
      </w:r>
    </w:p>
    <w:p w14:paraId="52A63E43" w14:textId="77777777" w:rsidR="00B52C8C" w:rsidRDefault="00B46229" w:rsidP="00116A6C">
      <w:pPr>
        <w:pStyle w:val="Heading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8"/>
      <w:bookmarkEnd w:id="249"/>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[V503][V504][V508]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[V503][H002]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Huawei, HiSilicon</w:t>
      </w:r>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BodyText"/>
        <w:spacing w:beforeLines="50" w:before="120" w:line="240" w:lineRule="auto"/>
        <w:rPr>
          <w:rFonts w:eastAsiaTheme="minorEastAsia"/>
          <w:lang w:eastAsia="zh-CN"/>
        </w:rPr>
      </w:pPr>
    </w:p>
    <w:sectPr w:rsidR="00116A6C" w:rsidRPr="008E5588" w:rsidSect="006D1346">
      <w:headerReference w:type="default" r:id="rId8"/>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E4725" w14:textId="77777777" w:rsidR="00B2626C" w:rsidRDefault="00B2626C">
      <w:pPr>
        <w:spacing w:after="0" w:line="240" w:lineRule="auto"/>
      </w:pPr>
      <w:r>
        <w:separator/>
      </w:r>
    </w:p>
  </w:endnote>
  <w:endnote w:type="continuationSeparator" w:id="0">
    <w:p w14:paraId="7B900EEE" w14:textId="77777777" w:rsidR="00B2626C" w:rsidRDefault="00B2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36A69" w14:textId="77777777" w:rsidR="008D102F" w:rsidRPr="001A7B14" w:rsidRDefault="008D102F" w:rsidP="001A7B14">
    <w:pPr>
      <w:pStyle w:val="Footer"/>
      <w:tabs>
        <w:tab w:val="left" w:pos="2552"/>
      </w:tabs>
      <w:spacing w:after="0" w:line="240" w:lineRule="auto"/>
      <w:rPr>
        <w:rFonts w:eastAsia="宋体"/>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D884F" w14:textId="77777777" w:rsidR="00B2626C" w:rsidRDefault="00B2626C">
      <w:pPr>
        <w:spacing w:after="0" w:line="240" w:lineRule="auto"/>
      </w:pPr>
      <w:r>
        <w:separator/>
      </w:r>
    </w:p>
  </w:footnote>
  <w:footnote w:type="continuationSeparator" w:id="0">
    <w:p w14:paraId="70D68BB8" w14:textId="77777777" w:rsidR="00B2626C" w:rsidRDefault="00B26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B5AB7" w14:textId="77777777" w:rsidR="008D102F" w:rsidRDefault="008D102F">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6C0DCA"/>
    <w:multiLevelType w:val="hybridMultilevel"/>
    <w:tmpl w:val="F9DAA548"/>
    <w:lvl w:ilvl="0" w:tplc="1DE2DBCE">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0C48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3"/>
  </w:num>
  <w:num w:numId="4">
    <w:abstractNumId w:val="2"/>
  </w:num>
  <w:num w:numId="5">
    <w:abstractNumId w:val="13"/>
  </w:num>
  <w:num w:numId="6">
    <w:abstractNumId w:val="8"/>
  </w:num>
  <w:num w:numId="7">
    <w:abstractNumId w:val="1"/>
  </w:num>
  <w:num w:numId="8">
    <w:abstractNumId w:val="10"/>
  </w:num>
  <w:num w:numId="9">
    <w:abstractNumId w:val="0"/>
  </w:num>
  <w:num w:numId="10">
    <w:abstractNumId w:val="9"/>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num>
  <w:num w:numId="20">
    <w:abstractNumId w:val="9"/>
  </w:num>
  <w:num w:numId="21">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6A82"/>
    <w:rsid w:val="00596AD9"/>
    <w:rsid w:val="005970EA"/>
    <w:rsid w:val="00597392"/>
    <w:rsid w:val="005A00B2"/>
    <w:rsid w:val="005A041B"/>
    <w:rsid w:val="005A07F7"/>
    <w:rsid w:val="005A0875"/>
    <w:rsid w:val="005A1517"/>
    <w:rsid w:val="005A29EC"/>
    <w:rsid w:val="005A3032"/>
    <w:rsid w:val="005A3221"/>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802"/>
    <w:rsid w:val="00730B33"/>
    <w:rsid w:val="00730BFA"/>
    <w:rsid w:val="00730C0F"/>
    <w:rsid w:val="00730C5E"/>
    <w:rsid w:val="00730DC4"/>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46B"/>
    <w:rsid w:val="00ED798D"/>
    <w:rsid w:val="00ED7B70"/>
    <w:rsid w:val="00EE09B8"/>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35F3"/>
    <w:rsid w:val="00F93E01"/>
    <w:rsid w:val="00F93EF9"/>
    <w:rsid w:val="00F93F94"/>
    <w:rsid w:val="00F9428C"/>
    <w:rsid w:val="00F945CD"/>
    <w:rsid w:val="00F94EC7"/>
    <w:rsid w:val="00F94F8D"/>
    <w:rsid w:val="00F9556B"/>
    <w:rsid w:val="00F960F8"/>
    <w:rsid w:val="00F9639A"/>
    <w:rsid w:val="00F96AB2"/>
    <w:rsid w:val="00F96BE2"/>
    <w:rsid w:val="00F97859"/>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0"/>
      </w:numPr>
      <w:tabs>
        <w:tab w:val="left" w:pos="567"/>
      </w:tabs>
      <w:spacing w:before="360" w:after="120"/>
      <w:outlineLvl w:val="0"/>
    </w:pPr>
    <w:rPr>
      <w:rFonts w:ascii="Arial" w:eastAsia="宋体"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numPr>
        <w:ilvl w:val="4"/>
        <w:numId w:val="10"/>
      </w:numPr>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D66520"/>
    <w:pPr>
      <w:keepNext/>
      <w:keepLines/>
      <w:numPr>
        <w:ilvl w:val="5"/>
        <w:numId w:val="10"/>
      </w:numPr>
      <w:spacing w:before="120" w:after="180" w:line="240" w:lineRule="auto"/>
      <w:outlineLvl w:val="5"/>
    </w:pPr>
    <w:rPr>
      <w:rFonts w:ascii="Arial" w:eastAsia="宋体" w:hAnsi="Arial"/>
      <w:szCs w:val="20"/>
      <w:lang w:val="en-GB"/>
    </w:rPr>
  </w:style>
  <w:style w:type="paragraph" w:styleId="Heading7">
    <w:name w:val="heading 7"/>
    <w:basedOn w:val="Normal"/>
    <w:next w:val="Normal"/>
    <w:link w:val="Heading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Heading8">
    <w:name w:val="heading 8"/>
    <w:basedOn w:val="Heading1"/>
    <w:next w:val="Normal"/>
    <w:link w:val="Heading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Heading9">
    <w:name w:val="heading 9"/>
    <w:basedOn w:val="Heading8"/>
    <w:next w:val="Normal"/>
    <w:link w:val="Heading9Char"/>
    <w:semiHidden/>
    <w:unhideWhenUsed/>
    <w:qFormat/>
    <w:rsid w:val="00D665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宋体"/>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TOC1">
    <w:name w:val="toc 1"/>
    <w:next w:val="Normal"/>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rPr>
      <w:lang w:val="en-GB" w:eastAsia="en-US" w:bidi="ar-SA"/>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rsid w:val="00014DB2"/>
    <w:pPr>
      <w:ind w:leftChars="1400" w:left="2940"/>
    </w:pPr>
  </w:style>
  <w:style w:type="paragraph" w:customStyle="1" w:styleId="Agreement">
    <w:name w:val="Agreement"/>
    <w:basedOn w:val="Normal"/>
    <w:next w:val="Normal"/>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Date">
    <w:name w:val="Date"/>
    <w:basedOn w:val="Normal"/>
    <w:next w:val="Normal"/>
    <w:link w:val="DateChar"/>
    <w:rsid w:val="006F5955"/>
  </w:style>
  <w:style w:type="character" w:customStyle="1" w:styleId="DateChar">
    <w:name w:val="Date Char"/>
    <w:basedOn w:val="DefaultParagraphFont"/>
    <w:link w:val="Date"/>
    <w:rsid w:val="006F5955"/>
    <w:rPr>
      <w:rFonts w:eastAsia="Times New Roman"/>
      <w:szCs w:val="24"/>
      <w:lang w:eastAsia="en-US"/>
    </w:rPr>
  </w:style>
  <w:style w:type="character" w:customStyle="1" w:styleId="Heading6Char">
    <w:name w:val="Heading 6 Char"/>
    <w:basedOn w:val="DefaultParagraphFont"/>
    <w:link w:val="Heading6"/>
    <w:semiHidden/>
    <w:rsid w:val="00D66520"/>
    <w:rPr>
      <w:rFonts w:ascii="Arial" w:hAnsi="Arial"/>
      <w:lang w:val="en-GB" w:eastAsia="en-US"/>
    </w:rPr>
  </w:style>
  <w:style w:type="character" w:customStyle="1" w:styleId="Heading7Char">
    <w:name w:val="Heading 7 Char"/>
    <w:basedOn w:val="DefaultParagraphFont"/>
    <w:link w:val="Heading7"/>
    <w:semiHidden/>
    <w:rsid w:val="00D66520"/>
    <w:rPr>
      <w:rFonts w:ascii="Arial" w:eastAsia="Malgun Gothic" w:hAnsi="Arial"/>
      <w:lang w:val="en-GB" w:eastAsia="en-US"/>
    </w:rPr>
  </w:style>
  <w:style w:type="character" w:customStyle="1" w:styleId="Heading8Char">
    <w:name w:val="Heading 8 Char"/>
    <w:basedOn w:val="DefaultParagraphFont"/>
    <w:link w:val="Heading8"/>
    <w:semiHidden/>
    <w:rsid w:val="00D66520"/>
    <w:rPr>
      <w:rFonts w:ascii="Arial" w:eastAsia="Malgun Gothic" w:hAnsi="Arial"/>
      <w:sz w:val="36"/>
      <w:lang w:val="en-GB" w:eastAsia="en-US"/>
    </w:rPr>
  </w:style>
  <w:style w:type="character" w:customStyle="1" w:styleId="Heading9Char">
    <w:name w:val="Heading 9 Char"/>
    <w:basedOn w:val="DefaultParagraphFont"/>
    <w:link w:val="Heading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Normal"/>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Normal"/>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82E5E-2442-4141-8223-27D4A3F6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27</Pages>
  <Words>7682</Words>
  <Characters>43788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Dawid Koziol</cp:lastModifiedBy>
  <cp:revision>10</cp:revision>
  <dcterms:created xsi:type="dcterms:W3CDTF">2020-10-22T10:44:00Z</dcterms:created>
  <dcterms:modified xsi:type="dcterms:W3CDTF">2022-05-10T13:42:00Z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