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w:t>
      </w:r>
      <w:proofErr w:type="gramStart"/>
      <w:r w:rsidR="00DC2B31" w:rsidRPr="00DC2B31">
        <w:rPr>
          <w:rFonts w:ascii="Arial" w:hAnsi="Arial" w:cs="Arial"/>
          <w:sz w:val="22"/>
        </w:rPr>
        <w:t>e][</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af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 xml:space="preserve">upon completion of </w:t>
            </w:r>
            <w:proofErr w:type="gramStart"/>
            <w:r w:rsidRPr="004E3186">
              <w:rPr>
                <w:rFonts w:eastAsiaTheme="minorEastAsia" w:hint="eastAsia"/>
                <w:color w:val="FF0000"/>
                <w:lang w:eastAsia="zh-CN"/>
              </w:rPr>
              <w:t>handover.</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0F2196">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0F2196">
            <w:pPr>
              <w:spacing w:after="120"/>
              <w:ind w:rightChars="100" w:right="200"/>
              <w:jc w:val="both"/>
              <w:rPr>
                <w:rFonts w:eastAsiaTheme="minorEastAsia"/>
                <w:lang w:val="en-US" w:eastAsia="zh-CN"/>
              </w:rPr>
            </w:pPr>
          </w:p>
        </w:tc>
        <w:tc>
          <w:tcPr>
            <w:tcW w:w="1239" w:type="dxa"/>
          </w:tcPr>
          <w:p w14:paraId="632F52FC" w14:textId="388A38CF" w:rsidR="00554878" w:rsidRDefault="0039291E"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0F2196">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0F2196">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r w:rsidR="00AC08E4" w:rsidRPr="006F5546" w14:paraId="79422CED" w14:textId="77777777" w:rsidTr="00DB6239">
        <w:tc>
          <w:tcPr>
            <w:tcW w:w="1965" w:type="dxa"/>
          </w:tcPr>
          <w:p w14:paraId="58C56ACB" w14:textId="6A6D8517" w:rsidR="00AC08E4" w:rsidRDefault="00AC08E4" w:rsidP="00AC08E4">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289EE63C" w14:textId="0697AA89" w:rsidR="00AC08E4" w:rsidRDefault="00AC08E4" w:rsidP="00AC08E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2F34244" w14:textId="037601D2" w:rsidR="00AC08E4" w:rsidRDefault="00AC08E4" w:rsidP="00AC08E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C132CF" w:rsidRPr="006F5546" w14:paraId="554B842C" w14:textId="77777777" w:rsidTr="00DB6239">
        <w:tc>
          <w:tcPr>
            <w:tcW w:w="1965" w:type="dxa"/>
          </w:tcPr>
          <w:p w14:paraId="6B708C3C" w14:textId="1A1609F6" w:rsidR="00C132CF" w:rsidRDefault="00C132CF" w:rsidP="00C132CF">
            <w:pPr>
              <w:spacing w:after="120"/>
              <w:ind w:rightChars="100" w:right="200"/>
              <w:jc w:val="both"/>
              <w:rPr>
                <w:rFonts w:eastAsiaTheme="minorEastAsia" w:hint="eastAsia"/>
                <w:lang w:val="en-US" w:eastAsia="zh-CN"/>
              </w:rPr>
            </w:pPr>
            <w:r>
              <w:rPr>
                <w:rFonts w:eastAsiaTheme="minorEastAsia" w:hint="eastAsia"/>
                <w:lang w:val="en-US" w:eastAsia="zh-CN"/>
              </w:rPr>
              <w:t>vivo</w:t>
            </w:r>
          </w:p>
        </w:tc>
        <w:tc>
          <w:tcPr>
            <w:tcW w:w="1239" w:type="dxa"/>
          </w:tcPr>
          <w:p w14:paraId="57C0CB50" w14:textId="5A88F4B6" w:rsidR="00C132CF" w:rsidRDefault="00C132CF" w:rsidP="00C132CF">
            <w:pPr>
              <w:spacing w:after="120"/>
              <w:ind w:rightChars="100" w:right="200"/>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25" w:type="dxa"/>
          </w:tcPr>
          <w:p w14:paraId="1A449D19" w14:textId="082155FA" w:rsidR="00C132CF" w:rsidRDefault="00C132CF" w:rsidP="00C132CF">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C132CF" w:rsidRPr="006F5546" w14:paraId="6759F313" w14:textId="77777777" w:rsidTr="00DB6239">
        <w:tc>
          <w:tcPr>
            <w:tcW w:w="1965" w:type="dxa"/>
          </w:tcPr>
          <w:p w14:paraId="3D4B76E1" w14:textId="77777777" w:rsidR="00C132CF" w:rsidRDefault="00C132CF" w:rsidP="00C132CF">
            <w:pPr>
              <w:spacing w:after="120"/>
              <w:ind w:rightChars="100" w:right="200"/>
              <w:jc w:val="both"/>
              <w:rPr>
                <w:rFonts w:eastAsiaTheme="minorEastAsia" w:hint="eastAsia"/>
                <w:lang w:val="en-US" w:eastAsia="zh-CN"/>
              </w:rPr>
            </w:pPr>
          </w:p>
        </w:tc>
        <w:tc>
          <w:tcPr>
            <w:tcW w:w="1239" w:type="dxa"/>
          </w:tcPr>
          <w:p w14:paraId="131C6AC9" w14:textId="77777777" w:rsidR="00C132CF" w:rsidRDefault="00C132CF" w:rsidP="00C132CF">
            <w:pPr>
              <w:spacing w:after="120"/>
              <w:ind w:rightChars="100" w:right="200"/>
              <w:jc w:val="both"/>
              <w:rPr>
                <w:rFonts w:eastAsiaTheme="minorEastAsia" w:hint="eastAsia"/>
                <w:lang w:eastAsia="zh-CN"/>
              </w:rPr>
            </w:pPr>
          </w:p>
        </w:tc>
        <w:tc>
          <w:tcPr>
            <w:tcW w:w="6425" w:type="dxa"/>
          </w:tcPr>
          <w:p w14:paraId="44395AB7" w14:textId="77777777" w:rsidR="00C132CF" w:rsidRDefault="00C132CF" w:rsidP="00C132CF">
            <w:pPr>
              <w:spacing w:after="120"/>
              <w:ind w:rightChars="100" w:right="200"/>
              <w:jc w:val="both"/>
              <w:rPr>
                <w:rFonts w:eastAsiaTheme="minorEastAsia"/>
                <w:lang w:eastAsia="zh-CN"/>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r w:rsidR="00AC08E4" w14:paraId="53094C98" w14:textId="77777777" w:rsidTr="00AC08E4">
        <w:tc>
          <w:tcPr>
            <w:tcW w:w="1975" w:type="dxa"/>
          </w:tcPr>
          <w:p w14:paraId="4ED61D5C" w14:textId="77777777" w:rsidR="00AC08E4" w:rsidRDefault="00AC08E4"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73135C8" w14:textId="77777777" w:rsidR="00AC08E4" w:rsidRDefault="00AC08E4"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5E8E797" w14:textId="77777777" w:rsidR="00AC08E4" w:rsidRDefault="00AC08E4" w:rsidP="000F2196">
            <w:pPr>
              <w:spacing w:after="120"/>
              <w:ind w:rightChars="100" w:right="200"/>
              <w:jc w:val="both"/>
              <w:rPr>
                <w:rFonts w:eastAsia="MS Mincho"/>
                <w:lang w:eastAsia="ja-JP"/>
              </w:rPr>
            </w:pPr>
          </w:p>
        </w:tc>
      </w:tr>
      <w:tr w:rsidR="00AC08E4" w:rsidRPr="006F5546" w14:paraId="45B11E68" w14:textId="77777777" w:rsidTr="00AC08E4">
        <w:tc>
          <w:tcPr>
            <w:tcW w:w="1975" w:type="dxa"/>
          </w:tcPr>
          <w:p w14:paraId="26CC3AA9"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F33E43"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5A85427" w14:textId="77777777" w:rsidR="00AC08E4" w:rsidRPr="006F5546" w:rsidRDefault="00AC08E4" w:rsidP="000F2196">
            <w:pPr>
              <w:spacing w:after="120"/>
              <w:ind w:rightChars="100" w:right="200"/>
              <w:jc w:val="both"/>
              <w:rPr>
                <w:rFonts w:eastAsiaTheme="minorEastAsia"/>
                <w:lang w:eastAsia="zh-CN"/>
              </w:rPr>
            </w:pPr>
            <w:r>
              <w:rPr>
                <w:rFonts w:eastAsiaTheme="minorEastAsia"/>
                <w:lang w:eastAsia="zh-CN"/>
              </w:rPr>
              <w:t>For broadcast service continuity,</w:t>
            </w:r>
            <w:r w:rsidRPr="00E52464">
              <w:rPr>
                <w:rFonts w:eastAsiaTheme="minorEastAsia"/>
                <w:lang w:eastAsia="zh-CN"/>
              </w:rPr>
              <w:t xml:space="preserve"> UE</w:t>
            </w:r>
            <w:r>
              <w:rPr>
                <w:rFonts w:eastAsiaTheme="minorEastAsia"/>
                <w:lang w:eastAsia="zh-CN"/>
              </w:rPr>
              <w:t xml:space="preserve"> in CONN</w:t>
            </w:r>
            <w:r w:rsidRPr="00E52464">
              <w:rPr>
                <w:rFonts w:eastAsiaTheme="minorEastAsia"/>
                <w:lang w:eastAsia="zh-CN"/>
              </w:rPr>
              <w:t xml:space="preserve"> reports the interest of frequency instea</w:t>
            </w:r>
            <w:r>
              <w:rPr>
                <w:rFonts w:eastAsiaTheme="minorEastAsia"/>
                <w:lang w:eastAsia="zh-CN"/>
              </w:rPr>
              <w:t>d of prioritizing the frequency,</w:t>
            </w:r>
            <w:r w:rsidRPr="00E52464">
              <w:rPr>
                <w:rFonts w:eastAsiaTheme="minorEastAsia"/>
                <w:lang w:eastAsia="zh-CN"/>
              </w:rPr>
              <w:t xml:space="preserve"> </w:t>
            </w:r>
            <w:r>
              <w:rPr>
                <w:rFonts w:eastAsiaTheme="minorEastAsia"/>
                <w:lang w:eastAsia="zh-CN"/>
              </w:rPr>
              <w:t>s</w:t>
            </w:r>
            <w:r w:rsidRPr="00E52464">
              <w:rPr>
                <w:rFonts w:eastAsiaTheme="minorEastAsia"/>
                <w:lang w:eastAsia="zh-CN"/>
              </w:rPr>
              <w:t xml:space="preserve">o the same rule should be applied to </w:t>
            </w:r>
            <w:r>
              <w:rPr>
                <w:rFonts w:eastAsiaTheme="minorEastAsia"/>
                <w:lang w:eastAsia="zh-CN"/>
              </w:rPr>
              <w:t>the frequency prioritization in IDLE and MII in CONNECTED</w:t>
            </w:r>
            <w:r w:rsidRPr="00E52464">
              <w:rPr>
                <w:rFonts w:eastAsiaTheme="minorEastAsia"/>
                <w:lang w:eastAsia="zh-CN"/>
              </w:rPr>
              <w:t>.</w:t>
            </w:r>
          </w:p>
        </w:tc>
      </w:tr>
      <w:tr w:rsidR="00CD71B0" w:rsidRPr="006F5546" w14:paraId="44AEA41D" w14:textId="77777777" w:rsidTr="00AC08E4">
        <w:tc>
          <w:tcPr>
            <w:tcW w:w="1975" w:type="dxa"/>
          </w:tcPr>
          <w:p w14:paraId="4572321C" w14:textId="23A15E28" w:rsidR="00CD71B0" w:rsidRPr="00CD71B0" w:rsidRDefault="00CD71B0"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0" w:type="dxa"/>
          </w:tcPr>
          <w:p w14:paraId="48F92C7F" w14:textId="5F4E1FEA" w:rsidR="00CD71B0" w:rsidRPr="00EC5CD6" w:rsidRDefault="00EC5CD6" w:rsidP="000F2196">
            <w:pPr>
              <w:spacing w:after="120"/>
              <w:ind w:rightChars="100" w:right="200"/>
              <w:jc w:val="both"/>
              <w:rPr>
                <w:rFonts w:eastAsiaTheme="minorEastAsia" w:hint="eastAsia"/>
                <w:lang w:eastAsia="zh-CN"/>
              </w:rPr>
            </w:pPr>
            <w:r>
              <w:rPr>
                <w:rFonts w:eastAsiaTheme="minorEastAsia" w:hint="eastAsia"/>
                <w:lang w:eastAsia="zh-CN"/>
              </w:rPr>
              <w:t>N</w:t>
            </w:r>
            <w:r>
              <w:rPr>
                <w:rFonts w:eastAsiaTheme="minorEastAsia"/>
                <w:lang w:eastAsia="zh-CN"/>
              </w:rPr>
              <w:t>o strong view</w:t>
            </w:r>
          </w:p>
        </w:tc>
        <w:tc>
          <w:tcPr>
            <w:tcW w:w="6484" w:type="dxa"/>
          </w:tcPr>
          <w:p w14:paraId="55A2FDC6" w14:textId="1C99E925" w:rsidR="00CD71B0" w:rsidRDefault="003C0307" w:rsidP="000F219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his </w:t>
            </w:r>
            <w:r w:rsidR="00D504DC">
              <w:rPr>
                <w:rFonts w:eastAsiaTheme="minorEastAsia"/>
                <w:lang w:eastAsia="zh-CN"/>
              </w:rPr>
              <w:t xml:space="preserve">optimization </w:t>
            </w:r>
            <w:r w:rsidR="0038057C">
              <w:rPr>
                <w:rFonts w:eastAsiaTheme="minorEastAsia"/>
                <w:lang w:eastAsia="zh-CN"/>
              </w:rPr>
              <w:t xml:space="preserve">may be </w:t>
            </w:r>
            <w:r>
              <w:rPr>
                <w:rFonts w:eastAsiaTheme="minorEastAsia"/>
                <w:lang w:eastAsia="zh-CN"/>
              </w:rPr>
              <w:t xml:space="preserve">useful for further scheduling (the NW may appropriately choose a cell as </w:t>
            </w:r>
            <w:r w:rsidR="00D3004B">
              <w:rPr>
                <w:rFonts w:eastAsiaTheme="minorEastAsia"/>
                <w:lang w:eastAsia="zh-CN"/>
              </w:rPr>
              <w:t xml:space="preserve">the </w:t>
            </w:r>
            <w:r>
              <w:rPr>
                <w:rFonts w:eastAsiaTheme="minorEastAsia"/>
                <w:lang w:eastAsia="zh-CN"/>
              </w:rPr>
              <w:t>target cell considering broadcast continuity)</w:t>
            </w:r>
            <w:r w:rsidR="000F2196">
              <w:rPr>
                <w:rFonts w:eastAsiaTheme="minorEastAsia"/>
                <w:lang w:eastAsia="zh-CN"/>
              </w:rPr>
              <w:t xml:space="preserve">. </w:t>
            </w:r>
            <w:r w:rsidR="00236A25">
              <w:rPr>
                <w:rFonts w:eastAsiaTheme="minorEastAsia"/>
                <w:lang w:eastAsia="zh-CN"/>
              </w:rPr>
              <w:t>But the priority of ongoing unicast data might be higher</w:t>
            </w:r>
            <w:r w:rsidR="00D3004B">
              <w:rPr>
                <w:rFonts w:eastAsiaTheme="minorEastAsia"/>
                <w:lang w:eastAsia="zh-CN"/>
              </w:rPr>
              <w:t xml:space="preserve"> and best effort is considered for broadc</w:t>
            </w:r>
            <w:r w:rsidR="00EC49A5">
              <w:rPr>
                <w:rFonts w:eastAsiaTheme="minorEastAsia"/>
                <w:lang w:eastAsia="zh-CN"/>
              </w:rPr>
              <w:t>a</w:t>
            </w:r>
            <w:r w:rsidR="00D3004B">
              <w:rPr>
                <w:rFonts w:eastAsiaTheme="minorEastAsia"/>
                <w:lang w:eastAsia="zh-CN"/>
              </w:rPr>
              <w:t>st</w:t>
            </w:r>
            <w:r w:rsidR="00236A25">
              <w:rPr>
                <w:rFonts w:eastAsiaTheme="minorEastAsia"/>
                <w:lang w:eastAsia="zh-CN"/>
              </w:rPr>
              <w:t>.</w:t>
            </w:r>
            <w:r w:rsidR="00752385">
              <w:rPr>
                <w:rFonts w:eastAsiaTheme="minorEastAsia"/>
                <w:lang w:eastAsia="zh-CN"/>
              </w:rPr>
              <w:t xml:space="preserve"> In this sense, the</w:t>
            </w:r>
            <w:r w:rsidR="001D20F2">
              <w:rPr>
                <w:rFonts w:eastAsiaTheme="minorEastAsia"/>
                <w:lang w:eastAsia="zh-CN"/>
              </w:rPr>
              <w:t xml:space="preserve"> degree of </w:t>
            </w:r>
            <w:r w:rsidR="00C17439">
              <w:rPr>
                <w:rFonts w:eastAsiaTheme="minorEastAsia"/>
                <w:lang w:eastAsia="zh-CN"/>
              </w:rPr>
              <w:t xml:space="preserve">need </w:t>
            </w:r>
            <w:r w:rsidR="001A39A0">
              <w:rPr>
                <w:rFonts w:eastAsiaTheme="minorEastAsia"/>
                <w:lang w:eastAsia="zh-CN"/>
              </w:rPr>
              <w:t>for</w:t>
            </w:r>
            <w:r w:rsidR="00C17439">
              <w:rPr>
                <w:rFonts w:eastAsiaTheme="minorEastAsia"/>
                <w:lang w:eastAsia="zh-CN"/>
              </w:rPr>
              <w:t xml:space="preserve"> broadcast con</w:t>
            </w:r>
            <w:r w:rsidR="001D20F2">
              <w:rPr>
                <w:rFonts w:eastAsiaTheme="minorEastAsia"/>
                <w:lang w:eastAsia="zh-CN"/>
              </w:rPr>
              <w:t>tin</w:t>
            </w:r>
            <w:r w:rsidR="00C17439">
              <w:rPr>
                <w:rFonts w:eastAsiaTheme="minorEastAsia"/>
                <w:lang w:eastAsia="zh-CN"/>
              </w:rPr>
              <w:t>uity</w:t>
            </w:r>
            <w:r w:rsidR="001A39A0">
              <w:rPr>
                <w:rFonts w:eastAsiaTheme="minorEastAsia"/>
                <w:lang w:eastAsia="zh-CN"/>
              </w:rPr>
              <w:t xml:space="preserve"> </w:t>
            </w:r>
            <w:r w:rsidR="001A39A0">
              <w:rPr>
                <w:rFonts w:eastAsiaTheme="minorEastAsia"/>
                <w:lang w:eastAsia="zh-CN"/>
              </w:rPr>
              <w:t>can be different</w:t>
            </w:r>
            <w:r w:rsidR="00752385">
              <w:rPr>
                <w:rFonts w:eastAsiaTheme="minorEastAsia"/>
                <w:lang w:eastAsia="zh-CN"/>
              </w:rPr>
              <w:t xml:space="preserve"> </w:t>
            </w:r>
            <w:r w:rsidR="008D59E7">
              <w:rPr>
                <w:rFonts w:eastAsiaTheme="minorEastAsia"/>
                <w:lang w:eastAsia="zh-CN"/>
              </w:rPr>
              <w:t xml:space="preserve">between </w:t>
            </w:r>
            <w:r w:rsidR="00447C93">
              <w:rPr>
                <w:rFonts w:eastAsiaTheme="minorEastAsia"/>
                <w:lang w:eastAsia="zh-CN"/>
              </w:rPr>
              <w:t>CONNECTED UE and IDLE/INACTIVE UE.</w:t>
            </w:r>
          </w:p>
          <w:p w14:paraId="1A2CD330" w14:textId="4510B6F1" w:rsidR="007E74E5" w:rsidRDefault="007E74E5" w:rsidP="000F2196">
            <w:pPr>
              <w:spacing w:after="120"/>
              <w:ind w:rightChars="100" w:right="200"/>
              <w:jc w:val="both"/>
              <w:rPr>
                <w:rFonts w:eastAsiaTheme="minorEastAsia" w:hint="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CD71B0" w:rsidRPr="006F5546" w14:paraId="59C2DFB2" w14:textId="77777777" w:rsidTr="00AC08E4">
        <w:tc>
          <w:tcPr>
            <w:tcW w:w="1975" w:type="dxa"/>
          </w:tcPr>
          <w:p w14:paraId="2C4F6AED" w14:textId="77777777" w:rsidR="00CD71B0" w:rsidRDefault="00CD71B0" w:rsidP="000F2196">
            <w:pPr>
              <w:spacing w:after="120"/>
              <w:ind w:rightChars="100" w:right="200"/>
              <w:jc w:val="both"/>
              <w:rPr>
                <w:rFonts w:eastAsia="Malgun Gothic" w:hint="eastAsia"/>
                <w:lang w:eastAsia="ko-KR"/>
              </w:rPr>
            </w:pPr>
          </w:p>
        </w:tc>
        <w:tc>
          <w:tcPr>
            <w:tcW w:w="1170" w:type="dxa"/>
          </w:tcPr>
          <w:p w14:paraId="7DC5BF90" w14:textId="77777777" w:rsidR="00CD71B0" w:rsidRDefault="00CD71B0" w:rsidP="000F2196">
            <w:pPr>
              <w:spacing w:after="120"/>
              <w:ind w:rightChars="100" w:right="200"/>
              <w:jc w:val="both"/>
              <w:rPr>
                <w:rFonts w:eastAsia="Malgun Gothic" w:hint="eastAsia"/>
                <w:lang w:eastAsia="ko-KR"/>
              </w:rPr>
            </w:pPr>
          </w:p>
        </w:tc>
        <w:tc>
          <w:tcPr>
            <w:tcW w:w="6484" w:type="dxa"/>
          </w:tcPr>
          <w:p w14:paraId="265303BB" w14:textId="77777777" w:rsidR="00CD71B0" w:rsidRDefault="00CD71B0" w:rsidP="000F2196">
            <w:pPr>
              <w:spacing w:after="120"/>
              <w:ind w:rightChars="100" w:right="200"/>
              <w:jc w:val="both"/>
              <w:rPr>
                <w:rFonts w:eastAsiaTheme="minorEastAsia"/>
                <w:lang w:eastAsia="zh-CN"/>
              </w:rPr>
            </w:pPr>
          </w:p>
        </w:tc>
      </w:tr>
    </w:tbl>
    <w:p w14:paraId="1EB918CB" w14:textId="77777777" w:rsidR="0092557D" w:rsidRPr="00AC08E4"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lastRenderedPageBreak/>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r w:rsidR="00DB6239" w:rsidRPr="006F5546" w14:paraId="44DDC850" w14:textId="77777777" w:rsidTr="000F2196">
        <w:tc>
          <w:tcPr>
            <w:tcW w:w="1975" w:type="dxa"/>
          </w:tcPr>
          <w:p w14:paraId="1DD123F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0F2196">
            <w:pPr>
              <w:spacing w:after="120"/>
              <w:ind w:rightChars="100" w:right="200"/>
              <w:jc w:val="both"/>
              <w:rPr>
                <w:rFonts w:eastAsiaTheme="minorEastAsia"/>
                <w:lang w:eastAsia="zh-CN"/>
              </w:rPr>
            </w:pPr>
          </w:p>
        </w:tc>
        <w:tc>
          <w:tcPr>
            <w:tcW w:w="6484" w:type="dxa"/>
          </w:tcPr>
          <w:p w14:paraId="4241362B"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0F2196">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0F2196">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0F2196">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0F2196">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6F14BD" w:rsidRPr="006F5546" w14:paraId="26333BF6" w14:textId="77777777" w:rsidTr="000F2196">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939E8" w14:paraId="619440C7" w14:textId="77777777" w:rsidTr="00D939E8">
        <w:tc>
          <w:tcPr>
            <w:tcW w:w="1975" w:type="dxa"/>
          </w:tcPr>
          <w:p w14:paraId="4EB53EA6"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31354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D5CFDD" w14:textId="77777777" w:rsidR="00D939E8" w:rsidRDefault="00D939E8" w:rsidP="000F2196">
            <w:pPr>
              <w:spacing w:after="120"/>
              <w:ind w:rightChars="100" w:right="200"/>
              <w:jc w:val="both"/>
              <w:rPr>
                <w:rFonts w:eastAsiaTheme="minorEastAsia"/>
                <w:lang w:eastAsia="zh-CN"/>
              </w:rPr>
            </w:pPr>
          </w:p>
        </w:tc>
      </w:tr>
      <w:tr w:rsidR="00D939E8" w:rsidRPr="006F5546" w14:paraId="1A971892" w14:textId="77777777" w:rsidTr="00D939E8">
        <w:tc>
          <w:tcPr>
            <w:tcW w:w="1975" w:type="dxa"/>
          </w:tcPr>
          <w:p w14:paraId="70622B02" w14:textId="77777777" w:rsidR="00D939E8" w:rsidRPr="00FC558C"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118CDD0" w14:textId="77777777" w:rsidR="00D939E8" w:rsidRPr="006F5546" w:rsidRDefault="00D939E8" w:rsidP="000F2196">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2F9C4F33" w14:textId="77777777" w:rsidR="00D939E8" w:rsidRPr="006F5546" w:rsidRDefault="00D939E8" w:rsidP="000F2196">
            <w:pPr>
              <w:spacing w:after="120"/>
              <w:ind w:rightChars="100" w:right="200"/>
              <w:jc w:val="both"/>
              <w:rPr>
                <w:rFonts w:eastAsiaTheme="minorEastAsia"/>
                <w:lang w:eastAsia="zh-CN"/>
              </w:rPr>
            </w:pPr>
          </w:p>
        </w:tc>
      </w:tr>
      <w:tr w:rsidR="00440BBC" w:rsidRPr="006F5546" w14:paraId="6FE20DF8" w14:textId="77777777" w:rsidTr="00D939E8">
        <w:tc>
          <w:tcPr>
            <w:tcW w:w="1975" w:type="dxa"/>
          </w:tcPr>
          <w:p w14:paraId="7C317CBF" w14:textId="6B0C7231" w:rsidR="00440BBC" w:rsidRPr="00440BBC" w:rsidRDefault="00440BBC"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0" w:type="dxa"/>
          </w:tcPr>
          <w:p w14:paraId="118BAC6B" w14:textId="3CEE2080" w:rsidR="00440BBC" w:rsidRPr="002D6993" w:rsidRDefault="002D6993" w:rsidP="000F2196">
            <w:pPr>
              <w:spacing w:after="120"/>
              <w:ind w:rightChars="100" w:right="200"/>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84" w:type="dxa"/>
          </w:tcPr>
          <w:p w14:paraId="36623041" w14:textId="467EB192" w:rsidR="00440BBC" w:rsidRPr="006F5546" w:rsidRDefault="00867BCE" w:rsidP="000F2196">
            <w:pPr>
              <w:spacing w:after="120"/>
              <w:ind w:rightChars="100" w:right="200"/>
              <w:jc w:val="both"/>
              <w:rPr>
                <w:rFonts w:eastAsiaTheme="minorEastAsia"/>
                <w:lang w:eastAsia="zh-CN"/>
              </w:rPr>
            </w:pPr>
            <w:r>
              <w:rPr>
                <w:rFonts w:eastAsiaTheme="minorEastAsia"/>
                <w:lang w:eastAsia="zh-CN"/>
              </w:rPr>
              <w:t xml:space="preserve">We agree that </w:t>
            </w:r>
            <w:r w:rsidR="001D07F9">
              <w:rPr>
                <w:rFonts w:eastAsiaTheme="minorEastAsia" w:hint="eastAsia"/>
                <w:lang w:eastAsia="zh-CN"/>
              </w:rPr>
              <w:t>M</w:t>
            </w:r>
            <w:r w:rsidR="001D07F9">
              <w:rPr>
                <w:rFonts w:eastAsiaTheme="minorEastAsia"/>
                <w:lang w:eastAsia="zh-CN"/>
              </w:rPr>
              <w:t>II is reported only when SIB21 is provid</w:t>
            </w:r>
            <w:r w:rsidR="00CF5052">
              <w:rPr>
                <w:rFonts w:eastAsiaTheme="minorEastAsia"/>
                <w:lang w:eastAsia="zh-CN"/>
              </w:rPr>
              <w:t>ed</w:t>
            </w:r>
            <w:r w:rsidR="001D07F9">
              <w:rPr>
                <w:rFonts w:eastAsiaTheme="minorEastAsia"/>
                <w:lang w:eastAsia="zh-CN"/>
              </w:rPr>
              <w:t xml:space="preserve"> on </w:t>
            </w:r>
            <w:proofErr w:type="spellStart"/>
            <w:r w:rsidR="001D07F9">
              <w:rPr>
                <w:rFonts w:eastAsiaTheme="minorEastAsia"/>
                <w:lang w:eastAsia="zh-CN"/>
              </w:rPr>
              <w:t>PCell</w:t>
            </w:r>
            <w:proofErr w:type="spellEnd"/>
            <w:r w:rsidR="001D07F9">
              <w:rPr>
                <w:rFonts w:eastAsiaTheme="minorEastAsia"/>
                <w:lang w:eastAsia="zh-CN"/>
              </w:rPr>
              <w:t xml:space="preserve"> (i.e. same as the current spec, no change is required). </w:t>
            </w:r>
            <w:r>
              <w:rPr>
                <w:rFonts w:eastAsiaTheme="minorEastAsia"/>
                <w:lang w:eastAsia="zh-CN"/>
              </w:rPr>
              <w:t xml:space="preserve">In our understanding, if </w:t>
            </w:r>
            <w:r w:rsidR="00FD0F3A">
              <w:rPr>
                <w:rFonts w:eastAsiaTheme="minorEastAsia"/>
                <w:lang w:eastAsia="zh-CN"/>
              </w:rPr>
              <w:t xml:space="preserve">the </w:t>
            </w:r>
            <w:proofErr w:type="spellStart"/>
            <w:r>
              <w:rPr>
                <w:rFonts w:eastAsiaTheme="minorEastAsia"/>
                <w:lang w:eastAsia="zh-CN"/>
              </w:rPr>
              <w:t>SCell</w:t>
            </w:r>
            <w:proofErr w:type="spellEnd"/>
            <w:r>
              <w:rPr>
                <w:rFonts w:eastAsiaTheme="minorEastAsia"/>
                <w:lang w:eastAsia="zh-CN"/>
              </w:rPr>
              <w:t xml:space="preserve"> of a UE is providing broadcast service, then the corresponding </w:t>
            </w:r>
            <w:proofErr w:type="spellStart"/>
            <w:r>
              <w:rPr>
                <w:rFonts w:eastAsiaTheme="minorEastAsia"/>
                <w:lang w:eastAsia="zh-CN"/>
              </w:rPr>
              <w:t>PCell</w:t>
            </w:r>
            <w:proofErr w:type="spellEnd"/>
            <w:r>
              <w:rPr>
                <w:rFonts w:eastAsiaTheme="minorEastAsia"/>
                <w:lang w:eastAsia="zh-CN"/>
              </w:rPr>
              <w:t xml:space="preserve"> should naturally provide the SIB21 for the sake of service continuity based on frequency level. </w:t>
            </w:r>
            <w:r w:rsidR="00245DD2">
              <w:rPr>
                <w:rFonts w:eastAsiaTheme="minorEastAsia"/>
                <w:lang w:eastAsia="zh-CN"/>
              </w:rPr>
              <w:t xml:space="preserve">The other case mentioned in the contribution seems not so valid in reality or a very corner case. </w:t>
            </w:r>
          </w:p>
        </w:tc>
      </w:tr>
      <w:tr w:rsidR="00440BBC" w:rsidRPr="006F5546" w14:paraId="60819D23" w14:textId="77777777" w:rsidTr="00D939E8">
        <w:tc>
          <w:tcPr>
            <w:tcW w:w="1975" w:type="dxa"/>
          </w:tcPr>
          <w:p w14:paraId="204BAB66" w14:textId="77777777" w:rsidR="00440BBC" w:rsidRDefault="00440BBC" w:rsidP="000F2196">
            <w:pPr>
              <w:spacing w:after="120"/>
              <w:ind w:rightChars="100" w:right="200"/>
              <w:jc w:val="both"/>
              <w:rPr>
                <w:rFonts w:eastAsia="Malgun Gothic" w:hint="eastAsia"/>
                <w:lang w:eastAsia="ko-KR"/>
              </w:rPr>
            </w:pPr>
          </w:p>
        </w:tc>
        <w:tc>
          <w:tcPr>
            <w:tcW w:w="1170" w:type="dxa"/>
          </w:tcPr>
          <w:p w14:paraId="11FB1876" w14:textId="77777777" w:rsidR="00440BBC" w:rsidRDefault="00440BBC" w:rsidP="000F2196">
            <w:pPr>
              <w:spacing w:after="120"/>
              <w:ind w:rightChars="100" w:right="200"/>
              <w:jc w:val="both"/>
              <w:rPr>
                <w:rFonts w:eastAsia="Malgun Gothic" w:hint="eastAsia"/>
                <w:lang w:eastAsia="ko-KR"/>
              </w:rPr>
            </w:pPr>
          </w:p>
        </w:tc>
        <w:tc>
          <w:tcPr>
            <w:tcW w:w="6484" w:type="dxa"/>
          </w:tcPr>
          <w:p w14:paraId="68E62761" w14:textId="77777777" w:rsidR="00440BBC" w:rsidRPr="006F5546" w:rsidRDefault="00440BBC" w:rsidP="000F2196">
            <w:pPr>
              <w:spacing w:after="120"/>
              <w:ind w:rightChars="100" w:right="200"/>
              <w:jc w:val="both"/>
              <w:rPr>
                <w:rFonts w:eastAsiaTheme="minorEastAsia"/>
                <w:lang w:eastAsia="zh-CN"/>
              </w:rPr>
            </w:pP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939E8" w14:paraId="37D4341D" w14:textId="77777777" w:rsidTr="00D939E8">
        <w:tc>
          <w:tcPr>
            <w:tcW w:w="1975" w:type="dxa"/>
          </w:tcPr>
          <w:p w14:paraId="15726439"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07BA05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C32E4F"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939E8" w14:paraId="148D25F0" w14:textId="77777777" w:rsidTr="00D939E8">
        <w:tc>
          <w:tcPr>
            <w:tcW w:w="1975" w:type="dxa"/>
          </w:tcPr>
          <w:p w14:paraId="51E84A0E" w14:textId="2B905426" w:rsidR="00D939E8" w:rsidRDefault="00D939E8" w:rsidP="000F2196">
            <w:pPr>
              <w:spacing w:after="120"/>
              <w:ind w:rightChars="100" w:right="200"/>
              <w:jc w:val="both"/>
              <w:rPr>
                <w:rFonts w:eastAsiaTheme="minorEastAsia"/>
                <w:lang w:eastAsia="zh-CN"/>
              </w:rPr>
            </w:pPr>
            <w:r>
              <w:rPr>
                <w:rFonts w:eastAsiaTheme="minorEastAsia"/>
                <w:lang w:eastAsia="zh-CN"/>
              </w:rPr>
              <w:t>LGE</w:t>
            </w:r>
          </w:p>
        </w:tc>
        <w:tc>
          <w:tcPr>
            <w:tcW w:w="1170" w:type="dxa"/>
          </w:tcPr>
          <w:p w14:paraId="576DE6C2"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3A7AFE" w14:textId="08731D8D" w:rsidR="00D939E8" w:rsidRDefault="00D939E8" w:rsidP="000F2196">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E068E1" w14:paraId="14D434F1" w14:textId="77777777" w:rsidTr="00D939E8">
        <w:tc>
          <w:tcPr>
            <w:tcW w:w="1975" w:type="dxa"/>
          </w:tcPr>
          <w:p w14:paraId="601CFEB9" w14:textId="64CAC371" w:rsidR="00E068E1" w:rsidRDefault="00E068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364F8D1" w14:textId="33F683A2" w:rsidR="00E068E1" w:rsidRDefault="0004362E" w:rsidP="000F2196">
            <w:pPr>
              <w:spacing w:after="120"/>
              <w:ind w:rightChars="100" w:right="200"/>
              <w:jc w:val="both"/>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484" w:type="dxa"/>
          </w:tcPr>
          <w:p w14:paraId="63AA3C32" w14:textId="54ED8B8A" w:rsidR="00E068E1" w:rsidRDefault="00FD7B4C" w:rsidP="000F2196">
            <w:pPr>
              <w:spacing w:after="120"/>
              <w:ind w:rightChars="100" w:right="200"/>
              <w:jc w:val="both"/>
              <w:rPr>
                <w:rFonts w:eastAsiaTheme="minorEastAsia" w:hint="eastAsia"/>
                <w:lang w:eastAsia="zh-CN"/>
              </w:rPr>
            </w:pPr>
            <w:r>
              <w:rPr>
                <w:rFonts w:eastAsiaTheme="minorEastAsia"/>
                <w:lang w:eastAsia="zh-CN"/>
              </w:rPr>
              <w:t>If</w:t>
            </w:r>
            <w:r w:rsidR="008C3CC3">
              <w:rPr>
                <w:rFonts w:eastAsiaTheme="minorEastAsia"/>
                <w:lang w:eastAsia="zh-CN"/>
              </w:rPr>
              <w:t xml:space="preserve"> the</w:t>
            </w:r>
            <w:r w:rsidR="0004362E">
              <w:rPr>
                <w:rFonts w:eastAsiaTheme="minorEastAsia"/>
                <w:lang w:eastAsia="zh-CN"/>
              </w:rPr>
              <w:t xml:space="preserve"> NW does not provide broadcast</w:t>
            </w:r>
            <w:r w:rsidR="00347360">
              <w:rPr>
                <w:rFonts w:eastAsiaTheme="minorEastAsia"/>
                <w:lang w:eastAsia="zh-CN"/>
              </w:rPr>
              <w:t xml:space="preserve"> service</w:t>
            </w:r>
            <w:r w:rsidR="0004362E">
              <w:rPr>
                <w:rFonts w:eastAsiaTheme="minorEastAsia"/>
                <w:lang w:eastAsia="zh-CN"/>
              </w:rPr>
              <w:t xml:space="preserve"> due to some reason</w:t>
            </w:r>
            <w:r w:rsidR="00462616">
              <w:rPr>
                <w:rFonts w:eastAsiaTheme="minorEastAsia"/>
                <w:lang w:eastAsia="zh-CN"/>
              </w:rPr>
              <w:t>, t</w:t>
            </w:r>
            <w:r w:rsidR="0004362E">
              <w:rPr>
                <w:rFonts w:eastAsiaTheme="minorEastAsia"/>
                <w:lang w:eastAsia="zh-CN"/>
              </w:rPr>
              <w:t>hen the UE</w:t>
            </w:r>
            <w:r w:rsidR="001C32C2">
              <w:rPr>
                <w:rFonts w:eastAsiaTheme="minorEastAsia"/>
                <w:lang w:eastAsia="zh-CN"/>
              </w:rPr>
              <w:t xml:space="preserve"> consequently is not required to resend the </w:t>
            </w:r>
            <w:r w:rsidR="006E47DA">
              <w:rPr>
                <w:rFonts w:eastAsiaTheme="minorEastAsia"/>
                <w:lang w:eastAsia="zh-CN"/>
              </w:rPr>
              <w:t>MII.</w:t>
            </w:r>
          </w:p>
        </w:tc>
      </w:tr>
      <w:tr w:rsidR="00E068E1" w14:paraId="73CA191B" w14:textId="77777777" w:rsidTr="00D939E8">
        <w:tc>
          <w:tcPr>
            <w:tcW w:w="1975" w:type="dxa"/>
          </w:tcPr>
          <w:p w14:paraId="6EA03BE8" w14:textId="77777777" w:rsidR="00E068E1" w:rsidRDefault="00E068E1" w:rsidP="000F2196">
            <w:pPr>
              <w:spacing w:after="120"/>
              <w:ind w:rightChars="100" w:right="200"/>
              <w:jc w:val="both"/>
              <w:rPr>
                <w:rFonts w:eastAsiaTheme="minorEastAsia"/>
                <w:lang w:eastAsia="zh-CN"/>
              </w:rPr>
            </w:pPr>
          </w:p>
        </w:tc>
        <w:tc>
          <w:tcPr>
            <w:tcW w:w="1170" w:type="dxa"/>
          </w:tcPr>
          <w:p w14:paraId="142716CA" w14:textId="77777777" w:rsidR="00E068E1" w:rsidRDefault="00E068E1" w:rsidP="000F2196">
            <w:pPr>
              <w:spacing w:after="120"/>
              <w:ind w:rightChars="100" w:right="200"/>
              <w:jc w:val="both"/>
              <w:rPr>
                <w:rFonts w:eastAsiaTheme="minorEastAsia" w:hint="eastAsia"/>
                <w:lang w:eastAsia="zh-CN"/>
              </w:rPr>
            </w:pPr>
          </w:p>
        </w:tc>
        <w:tc>
          <w:tcPr>
            <w:tcW w:w="6484" w:type="dxa"/>
          </w:tcPr>
          <w:p w14:paraId="3AA1FF40" w14:textId="77777777" w:rsidR="00E068E1" w:rsidRDefault="00E068E1" w:rsidP="000F2196">
            <w:pPr>
              <w:spacing w:after="120"/>
              <w:ind w:rightChars="100" w:right="200"/>
              <w:jc w:val="both"/>
              <w:rPr>
                <w:rFonts w:eastAsiaTheme="minorEastAsia" w:hint="eastAsia"/>
                <w:lang w:eastAsia="zh-CN"/>
              </w:rPr>
            </w:pPr>
          </w:p>
        </w:tc>
      </w:tr>
    </w:tbl>
    <w:p w14:paraId="71AC3F46" w14:textId="77777777" w:rsidR="006607A9" w:rsidRPr="00D939E8"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f1"/>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r w:rsidR="00D939E8" w14:paraId="0A2FAF71" w14:textId="77777777" w:rsidTr="00D939E8">
        <w:tc>
          <w:tcPr>
            <w:tcW w:w="1975" w:type="dxa"/>
          </w:tcPr>
          <w:p w14:paraId="038D8FE7"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8D6417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E9A8D67"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Agree with Qualcomm.</w:t>
            </w:r>
          </w:p>
        </w:tc>
      </w:tr>
      <w:tr w:rsidR="00D939E8" w:rsidRPr="008001A6" w14:paraId="0072A42D" w14:textId="77777777" w:rsidTr="00D939E8">
        <w:tc>
          <w:tcPr>
            <w:tcW w:w="1975" w:type="dxa"/>
          </w:tcPr>
          <w:p w14:paraId="034383A5"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01E0BC2"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BB601DF"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Same view as QC.</w:t>
            </w:r>
          </w:p>
        </w:tc>
      </w:tr>
      <w:tr w:rsidR="00B23AFE" w:rsidRPr="008001A6" w14:paraId="7B89F5AF" w14:textId="77777777" w:rsidTr="00D939E8">
        <w:tc>
          <w:tcPr>
            <w:tcW w:w="1975" w:type="dxa"/>
          </w:tcPr>
          <w:p w14:paraId="46CC7B74" w14:textId="6F215788" w:rsidR="00B23AFE" w:rsidRPr="00B23AFE" w:rsidRDefault="00B23AFE"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0" w:type="dxa"/>
          </w:tcPr>
          <w:p w14:paraId="2DA8F2B3" w14:textId="6D364058" w:rsidR="00B23AFE" w:rsidRPr="00C63355" w:rsidRDefault="00C63355" w:rsidP="000F2196">
            <w:pPr>
              <w:spacing w:after="120"/>
              <w:ind w:rightChars="100" w:right="200"/>
              <w:jc w:val="both"/>
              <w:rPr>
                <w:rFonts w:eastAsiaTheme="minorEastAsia" w:hint="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45738389" w14:textId="2BBEDCC4" w:rsidR="00B23AFE" w:rsidRPr="00C63355" w:rsidRDefault="00C63355" w:rsidP="000F2196">
            <w:pPr>
              <w:spacing w:after="120"/>
              <w:ind w:rightChars="100" w:right="200"/>
              <w:jc w:val="both"/>
              <w:rPr>
                <w:rFonts w:eastAsiaTheme="minorEastAsia" w:hint="eastAsia"/>
                <w:lang w:eastAsia="zh-CN"/>
              </w:rPr>
            </w:pPr>
            <w:r>
              <w:rPr>
                <w:rFonts w:eastAsiaTheme="minorEastAsia" w:hint="eastAsia"/>
                <w:lang w:eastAsia="zh-CN"/>
              </w:rPr>
              <w:t>A</w:t>
            </w:r>
            <w:r>
              <w:rPr>
                <w:rFonts w:eastAsiaTheme="minorEastAsia"/>
                <w:lang w:eastAsia="zh-CN"/>
              </w:rPr>
              <w:t>gree with Qualcomm</w:t>
            </w:r>
          </w:p>
        </w:tc>
      </w:tr>
      <w:tr w:rsidR="00B23AFE" w:rsidRPr="008001A6" w14:paraId="3CEF886C" w14:textId="77777777" w:rsidTr="00D939E8">
        <w:tc>
          <w:tcPr>
            <w:tcW w:w="1975" w:type="dxa"/>
          </w:tcPr>
          <w:p w14:paraId="6C478480" w14:textId="77777777" w:rsidR="00B23AFE" w:rsidRDefault="00B23AFE" w:rsidP="000F2196">
            <w:pPr>
              <w:spacing w:after="120"/>
              <w:ind w:rightChars="100" w:right="200"/>
              <w:jc w:val="both"/>
              <w:rPr>
                <w:rFonts w:eastAsia="Malgun Gothic" w:hint="eastAsia"/>
                <w:lang w:eastAsia="ko-KR"/>
              </w:rPr>
            </w:pPr>
          </w:p>
        </w:tc>
        <w:tc>
          <w:tcPr>
            <w:tcW w:w="1170" w:type="dxa"/>
          </w:tcPr>
          <w:p w14:paraId="0EB3160B" w14:textId="77777777" w:rsidR="00B23AFE" w:rsidRDefault="00B23AFE" w:rsidP="000F2196">
            <w:pPr>
              <w:spacing w:after="120"/>
              <w:ind w:rightChars="100" w:right="200"/>
              <w:jc w:val="both"/>
              <w:rPr>
                <w:rFonts w:eastAsia="Malgun Gothic" w:hint="eastAsia"/>
                <w:lang w:eastAsia="ko-KR"/>
              </w:rPr>
            </w:pPr>
          </w:p>
        </w:tc>
        <w:tc>
          <w:tcPr>
            <w:tcW w:w="6484" w:type="dxa"/>
          </w:tcPr>
          <w:p w14:paraId="07615B12" w14:textId="77777777" w:rsidR="00B23AFE" w:rsidRDefault="00B23AFE" w:rsidP="000F2196">
            <w:pPr>
              <w:spacing w:after="120"/>
              <w:ind w:rightChars="100" w:right="200"/>
              <w:jc w:val="both"/>
              <w:rPr>
                <w:rFonts w:eastAsia="Malgun Gothic" w:hint="eastAsia"/>
                <w:lang w:eastAsia="ko-KR"/>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0F2196">
            <w:pPr>
              <w:spacing w:after="120"/>
              <w:ind w:rightChars="100" w:right="200"/>
              <w:jc w:val="both"/>
              <w:rPr>
                <w:rFonts w:eastAsiaTheme="minorEastAsia"/>
                <w:lang w:eastAsia="zh-CN"/>
              </w:rPr>
            </w:pPr>
          </w:p>
          <w:p w14:paraId="1F27229C" w14:textId="77777777" w:rsidR="00DB6239" w:rsidRPr="006F5546"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lastRenderedPageBreak/>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r w:rsidR="00D939E8" w:rsidRPr="000C048D" w14:paraId="224111A5" w14:textId="77777777" w:rsidTr="00D939E8">
        <w:tc>
          <w:tcPr>
            <w:tcW w:w="1975" w:type="dxa"/>
          </w:tcPr>
          <w:p w14:paraId="08EA0A38"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596CC68"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552C5EE3" w14:textId="77777777" w:rsidR="00D939E8" w:rsidRPr="000C048D" w:rsidRDefault="00D939E8" w:rsidP="000F2196">
            <w:pPr>
              <w:spacing w:after="120"/>
              <w:ind w:rightChars="100" w:right="200"/>
              <w:jc w:val="both"/>
              <w:rPr>
                <w:rFonts w:eastAsiaTheme="minorEastAsia"/>
                <w:lang w:eastAsia="zh-CN"/>
              </w:rPr>
            </w:pPr>
          </w:p>
        </w:tc>
      </w:tr>
      <w:tr w:rsidR="00D939E8" w:rsidRPr="006F5546" w14:paraId="3919EB63" w14:textId="77777777" w:rsidTr="00D939E8">
        <w:tc>
          <w:tcPr>
            <w:tcW w:w="1975" w:type="dxa"/>
          </w:tcPr>
          <w:p w14:paraId="509F6F5B"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F7FD61F"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3646117E" w14:textId="77777777" w:rsidR="00D939E8" w:rsidRPr="006F5546" w:rsidRDefault="00D939E8" w:rsidP="000F2196">
            <w:pPr>
              <w:spacing w:after="120"/>
              <w:ind w:rightChars="100" w:right="200"/>
              <w:jc w:val="both"/>
              <w:rPr>
                <w:rFonts w:eastAsiaTheme="minorEastAsia"/>
                <w:lang w:eastAsia="zh-CN"/>
              </w:rPr>
            </w:pPr>
          </w:p>
        </w:tc>
      </w:tr>
      <w:tr w:rsidR="00D62CE1" w:rsidRPr="006F5546" w14:paraId="05548CDE" w14:textId="77777777" w:rsidTr="00D939E8">
        <w:tc>
          <w:tcPr>
            <w:tcW w:w="1975" w:type="dxa"/>
          </w:tcPr>
          <w:p w14:paraId="58C1F76A" w14:textId="000AB9B9" w:rsidR="00D62CE1" w:rsidRPr="00D62CE1" w:rsidRDefault="00D62CE1"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0" w:type="dxa"/>
          </w:tcPr>
          <w:p w14:paraId="243D7746" w14:textId="1B36A2F5" w:rsidR="00D62CE1" w:rsidRPr="007E26C1" w:rsidRDefault="007E26C1" w:rsidP="000F2196">
            <w:pPr>
              <w:spacing w:after="120"/>
              <w:ind w:rightChars="100" w:right="200"/>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84" w:type="dxa"/>
          </w:tcPr>
          <w:p w14:paraId="65158322" w14:textId="77777777" w:rsidR="00D62CE1" w:rsidRPr="006F5546" w:rsidRDefault="00D62CE1" w:rsidP="000F2196">
            <w:pPr>
              <w:spacing w:after="120"/>
              <w:ind w:rightChars="100" w:right="200"/>
              <w:jc w:val="both"/>
              <w:rPr>
                <w:rFonts w:eastAsiaTheme="minorEastAsia"/>
                <w:lang w:eastAsia="zh-CN"/>
              </w:rPr>
            </w:pPr>
          </w:p>
        </w:tc>
      </w:tr>
      <w:tr w:rsidR="00D62CE1" w:rsidRPr="006F5546" w14:paraId="2FB5A6CF" w14:textId="77777777" w:rsidTr="00D939E8">
        <w:tc>
          <w:tcPr>
            <w:tcW w:w="1975" w:type="dxa"/>
          </w:tcPr>
          <w:p w14:paraId="18F43FC9" w14:textId="77777777" w:rsidR="00D62CE1" w:rsidRDefault="00D62CE1" w:rsidP="000F2196">
            <w:pPr>
              <w:spacing w:after="120"/>
              <w:ind w:rightChars="100" w:right="200"/>
              <w:jc w:val="both"/>
              <w:rPr>
                <w:rFonts w:eastAsia="Malgun Gothic" w:hint="eastAsia"/>
                <w:lang w:eastAsia="ko-KR"/>
              </w:rPr>
            </w:pPr>
          </w:p>
        </w:tc>
        <w:tc>
          <w:tcPr>
            <w:tcW w:w="1170" w:type="dxa"/>
          </w:tcPr>
          <w:p w14:paraId="6D3FC1C8" w14:textId="77777777" w:rsidR="00D62CE1" w:rsidRDefault="00D62CE1" w:rsidP="000F2196">
            <w:pPr>
              <w:spacing w:after="120"/>
              <w:ind w:rightChars="100" w:right="200"/>
              <w:jc w:val="both"/>
              <w:rPr>
                <w:rFonts w:eastAsia="Malgun Gothic" w:hint="eastAsia"/>
                <w:lang w:eastAsia="ko-KR"/>
              </w:rPr>
            </w:pPr>
          </w:p>
        </w:tc>
        <w:tc>
          <w:tcPr>
            <w:tcW w:w="6484" w:type="dxa"/>
          </w:tcPr>
          <w:p w14:paraId="41FA0599" w14:textId="77777777" w:rsidR="00D62CE1" w:rsidRPr="006F5546" w:rsidRDefault="00D62CE1" w:rsidP="000F2196">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lastRenderedPageBreak/>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r w:rsidR="008C3531" w14:paraId="76473360" w14:textId="77777777" w:rsidTr="008C3531">
        <w:tc>
          <w:tcPr>
            <w:tcW w:w="1975" w:type="dxa"/>
          </w:tcPr>
          <w:p w14:paraId="6DF02273"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0668CB1" w14:textId="77777777" w:rsidR="008C3531" w:rsidRDefault="008C3531"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301FF7" w14:textId="77777777" w:rsidR="008C3531" w:rsidRDefault="008C3531" w:rsidP="000F2196">
            <w:pPr>
              <w:rPr>
                <w:rFonts w:eastAsiaTheme="minorEastAsia"/>
                <w:lang w:eastAsia="zh-CN"/>
              </w:rPr>
            </w:pPr>
            <w:r>
              <w:rPr>
                <w:rFonts w:eastAsiaTheme="minorEastAsia"/>
                <w:lang w:eastAsia="zh-CN"/>
              </w:rPr>
              <w:t xml:space="preserve">Agree with Samsung. </w:t>
            </w:r>
          </w:p>
        </w:tc>
      </w:tr>
      <w:tr w:rsidR="008C3531" w:rsidRPr="00C008CD" w14:paraId="73871437" w14:textId="77777777" w:rsidTr="008C3531">
        <w:tc>
          <w:tcPr>
            <w:tcW w:w="1975" w:type="dxa"/>
          </w:tcPr>
          <w:p w14:paraId="7B0F14A3"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C97B5FE"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332D7FA8"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C611FB" w:rsidRPr="00C008CD" w14:paraId="287B2DB8" w14:textId="77777777" w:rsidTr="008C3531">
        <w:tc>
          <w:tcPr>
            <w:tcW w:w="1975" w:type="dxa"/>
          </w:tcPr>
          <w:p w14:paraId="291CF30A" w14:textId="5860FAE6" w:rsidR="00C611FB" w:rsidRPr="00C611FB" w:rsidRDefault="00C611FB"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0" w:type="dxa"/>
          </w:tcPr>
          <w:p w14:paraId="56A494EF" w14:textId="2C377411" w:rsidR="00C611FB" w:rsidRPr="005C54F6" w:rsidRDefault="005C54F6" w:rsidP="000F2196">
            <w:pPr>
              <w:spacing w:after="120"/>
              <w:ind w:rightChars="100" w:right="200"/>
              <w:jc w:val="both"/>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484" w:type="dxa"/>
          </w:tcPr>
          <w:p w14:paraId="02F2678D" w14:textId="418CFE45" w:rsidR="00C611FB" w:rsidRPr="00055E75" w:rsidRDefault="00055E75" w:rsidP="000F2196">
            <w:pPr>
              <w:spacing w:after="120"/>
              <w:ind w:rightChars="100" w:right="200"/>
              <w:jc w:val="both"/>
              <w:rPr>
                <w:rFonts w:eastAsiaTheme="minorEastAsia" w:hint="eastAsia"/>
                <w:lang w:eastAsia="zh-CN"/>
              </w:rPr>
            </w:pPr>
            <w:r>
              <w:rPr>
                <w:rFonts w:eastAsiaTheme="minorEastAsia" w:hint="eastAsia"/>
                <w:lang w:eastAsia="zh-CN"/>
              </w:rPr>
              <w:t>W</w:t>
            </w:r>
            <w:r>
              <w:rPr>
                <w:rFonts w:eastAsiaTheme="minorEastAsia"/>
                <w:lang w:eastAsia="zh-CN"/>
              </w:rPr>
              <w:t xml:space="preserve">e share </w:t>
            </w:r>
            <w:r w:rsidR="00CF61E9">
              <w:rPr>
                <w:rFonts w:eastAsiaTheme="minorEastAsia"/>
                <w:lang w:eastAsia="zh-CN"/>
              </w:rPr>
              <w:t>a</w:t>
            </w:r>
            <w:r>
              <w:rPr>
                <w:rFonts w:eastAsiaTheme="minorEastAsia"/>
                <w:lang w:eastAsia="zh-CN"/>
              </w:rPr>
              <w:t xml:space="preserve"> similar view with Samsung.</w:t>
            </w:r>
          </w:p>
        </w:tc>
      </w:tr>
      <w:tr w:rsidR="00C611FB" w:rsidRPr="00C008CD" w14:paraId="2D24C2D3" w14:textId="77777777" w:rsidTr="008C3531">
        <w:tc>
          <w:tcPr>
            <w:tcW w:w="1975" w:type="dxa"/>
          </w:tcPr>
          <w:p w14:paraId="631B68B5" w14:textId="77777777" w:rsidR="00C611FB" w:rsidRDefault="00C611FB" w:rsidP="000F2196">
            <w:pPr>
              <w:spacing w:after="120"/>
              <w:ind w:rightChars="100" w:right="200"/>
              <w:jc w:val="both"/>
              <w:rPr>
                <w:rFonts w:eastAsia="Malgun Gothic" w:hint="eastAsia"/>
                <w:lang w:eastAsia="ko-KR"/>
              </w:rPr>
            </w:pPr>
          </w:p>
        </w:tc>
        <w:tc>
          <w:tcPr>
            <w:tcW w:w="1170" w:type="dxa"/>
          </w:tcPr>
          <w:p w14:paraId="2D8CD66D" w14:textId="77777777" w:rsidR="00C611FB" w:rsidRDefault="00C611FB" w:rsidP="000F2196">
            <w:pPr>
              <w:spacing w:after="120"/>
              <w:ind w:rightChars="100" w:right="200"/>
              <w:jc w:val="both"/>
              <w:rPr>
                <w:rFonts w:eastAsia="Malgun Gothic" w:hint="eastAsia"/>
                <w:lang w:eastAsia="ko-KR"/>
              </w:rPr>
            </w:pPr>
          </w:p>
        </w:tc>
        <w:tc>
          <w:tcPr>
            <w:tcW w:w="6484" w:type="dxa"/>
          </w:tcPr>
          <w:p w14:paraId="0F0AD1F1" w14:textId="77777777" w:rsidR="00C611FB" w:rsidRDefault="00C611FB" w:rsidP="000F2196">
            <w:pPr>
              <w:spacing w:after="120"/>
              <w:ind w:rightChars="100" w:right="200"/>
              <w:jc w:val="both"/>
              <w:rPr>
                <w:rFonts w:eastAsia="Malgun Gothic" w:hint="eastAsia"/>
                <w:lang w:eastAsia="ko-KR"/>
              </w:rPr>
            </w:pP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af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r w:rsidR="008C3531" w14:paraId="65EAB13E" w14:textId="77777777" w:rsidTr="008C3531">
        <w:tc>
          <w:tcPr>
            <w:tcW w:w="1975" w:type="dxa"/>
          </w:tcPr>
          <w:p w14:paraId="4F1D19A0"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A6CE3DF" w14:textId="77777777" w:rsidR="008C3531" w:rsidRDefault="008C3531"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2E6EA633" w14:textId="77777777" w:rsidR="008C3531" w:rsidRDefault="008C3531" w:rsidP="000F2196">
            <w:pPr>
              <w:spacing w:after="120"/>
              <w:ind w:rightChars="100" w:right="200"/>
              <w:jc w:val="both"/>
              <w:rPr>
                <w:rFonts w:eastAsiaTheme="minorEastAsia"/>
                <w:lang w:eastAsia="zh-CN"/>
              </w:rPr>
            </w:pPr>
          </w:p>
        </w:tc>
      </w:tr>
      <w:tr w:rsidR="008C3531" w:rsidRPr="00AD30E0" w14:paraId="17B5CAAC" w14:textId="77777777" w:rsidTr="008C3531">
        <w:tc>
          <w:tcPr>
            <w:tcW w:w="1975" w:type="dxa"/>
          </w:tcPr>
          <w:p w14:paraId="2749F80D"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BBDD5E0"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a</w:t>
            </w:r>
          </w:p>
        </w:tc>
        <w:tc>
          <w:tcPr>
            <w:tcW w:w="6484" w:type="dxa"/>
          </w:tcPr>
          <w:p w14:paraId="1CC2D356" w14:textId="77777777" w:rsidR="008C3531" w:rsidRDefault="008C3531" w:rsidP="000F2196">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proofErr w:type="spellStart"/>
            <w:r w:rsidRPr="00AD30E0">
              <w:rPr>
                <w:rFonts w:eastAsia="Malgun Gothic" w:hint="eastAsia"/>
                <w:i/>
                <w:lang w:eastAsia="ko-KR"/>
              </w:rPr>
              <w:t>mtch-SchedulingInfo</w:t>
            </w:r>
            <w:proofErr w:type="spellEnd"/>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w:t>
            </w:r>
            <w:r w:rsidRPr="00AD30E0">
              <w:rPr>
                <w:rFonts w:eastAsia="Malgun Gothic"/>
                <w:lang w:eastAsia="ko-KR"/>
              </w:rPr>
              <w:t>rom the RRC description (5.9.3.</w:t>
            </w:r>
            <w:r>
              <w:rPr>
                <w:rFonts w:eastAsia="Malgun Gothic"/>
                <w:lang w:eastAsia="ko-KR"/>
              </w:rPr>
              <w:t>3</w:t>
            </w:r>
            <w:r>
              <w:rPr>
                <w:rFonts w:eastAsia="Malgun Gothic"/>
                <w:lang w:eastAsia="ko-KR"/>
              </w:rPr>
              <w:tab/>
              <w:t xml:space="preserve"> Broadcast MRB establishment), the SCell is proper for MBS broadcast DRX control.</w:t>
            </w:r>
          </w:p>
          <w:p w14:paraId="79323F5D" w14:textId="77777777" w:rsidR="008C3531" w:rsidRPr="00AD30E0" w:rsidRDefault="008C3531" w:rsidP="000F2196">
            <w:pPr>
              <w:spacing w:after="120"/>
              <w:ind w:rightChars="100" w:right="200"/>
              <w:jc w:val="both"/>
              <w:rPr>
                <w:rFonts w:eastAsia="Malgun Gothic"/>
                <w:lang w:eastAsia="ko-KR"/>
              </w:rPr>
            </w:pPr>
            <w:r w:rsidRPr="00740BCD">
              <w:t>1&gt;</w:t>
            </w:r>
            <w:r w:rsidRPr="00740BCD">
              <w:tab/>
            </w:r>
            <w:r w:rsidRPr="00AD30E0">
              <w:t xml:space="preserve">receive DL-SCH on the cell where the </w:t>
            </w:r>
            <w:proofErr w:type="spellStart"/>
            <w:r w:rsidRPr="00AD30E0">
              <w:rPr>
                <w:i/>
              </w:rPr>
              <w:t>MBSBroadcastConfiguration</w:t>
            </w:r>
            <w:proofErr w:type="spellEnd"/>
            <w:r w:rsidRPr="00AD30E0">
              <w:t xml:space="preserve"> message was received for the MBS broadcast service for which the broadcast MRB is established and using </w:t>
            </w:r>
            <w:r w:rsidRPr="00AD30E0">
              <w:rPr>
                <w:i/>
              </w:rPr>
              <w:t>g-RNTI</w:t>
            </w:r>
            <w:r w:rsidRPr="00AD30E0">
              <w:t xml:space="preserve"> and </w:t>
            </w:r>
            <w:proofErr w:type="spellStart"/>
            <w:r w:rsidRPr="00AD30E0">
              <w:rPr>
                <w:i/>
              </w:rPr>
              <w:t>mtch-SchedulingInfo</w:t>
            </w:r>
            <w:proofErr w:type="spellEnd"/>
            <w:r w:rsidRPr="00AD30E0">
              <w:t xml:space="preserve"> (if included) in this message for this MBS broadcast service;</w:t>
            </w:r>
          </w:p>
        </w:tc>
      </w:tr>
      <w:tr w:rsidR="00F77FC4" w:rsidRPr="00AD30E0" w14:paraId="6F5B4BE4" w14:textId="77777777" w:rsidTr="008C3531">
        <w:tc>
          <w:tcPr>
            <w:tcW w:w="1975" w:type="dxa"/>
          </w:tcPr>
          <w:p w14:paraId="18CA0A8B" w14:textId="2CFD0733" w:rsidR="00F77FC4" w:rsidRPr="00F77FC4" w:rsidRDefault="00F77FC4"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0" w:type="dxa"/>
          </w:tcPr>
          <w:p w14:paraId="1A032D0C" w14:textId="370CE091" w:rsidR="00F77FC4" w:rsidRPr="00872867" w:rsidRDefault="00872867" w:rsidP="000F2196">
            <w:pPr>
              <w:spacing w:after="120"/>
              <w:ind w:rightChars="100" w:right="200"/>
              <w:jc w:val="both"/>
              <w:rPr>
                <w:rFonts w:eastAsiaTheme="minorEastAsia" w:hint="eastAsia"/>
                <w:lang w:eastAsia="zh-CN"/>
              </w:rPr>
            </w:pPr>
            <w:r>
              <w:rPr>
                <w:rFonts w:eastAsiaTheme="minorEastAsia" w:hint="eastAsia"/>
                <w:lang w:eastAsia="zh-CN"/>
              </w:rPr>
              <w:t>a</w:t>
            </w:r>
          </w:p>
        </w:tc>
        <w:tc>
          <w:tcPr>
            <w:tcW w:w="6484" w:type="dxa"/>
          </w:tcPr>
          <w:p w14:paraId="06E3E1D5" w14:textId="77777777" w:rsidR="00F77FC4" w:rsidRDefault="00F77FC4" w:rsidP="000F2196">
            <w:pPr>
              <w:spacing w:after="120"/>
              <w:ind w:rightChars="100" w:right="200"/>
              <w:jc w:val="both"/>
              <w:rPr>
                <w:rFonts w:eastAsia="Malgun Gothic"/>
                <w:lang w:eastAsia="ko-KR"/>
              </w:rPr>
            </w:pPr>
          </w:p>
        </w:tc>
      </w:tr>
      <w:tr w:rsidR="00F77FC4" w:rsidRPr="00AD30E0" w14:paraId="02A2ADA9" w14:textId="77777777" w:rsidTr="008C3531">
        <w:tc>
          <w:tcPr>
            <w:tcW w:w="1975" w:type="dxa"/>
          </w:tcPr>
          <w:p w14:paraId="2732A1CA" w14:textId="77777777" w:rsidR="00F77FC4" w:rsidRDefault="00F77FC4" w:rsidP="000F2196">
            <w:pPr>
              <w:spacing w:after="120"/>
              <w:ind w:rightChars="100" w:right="200"/>
              <w:jc w:val="both"/>
              <w:rPr>
                <w:rFonts w:eastAsia="Malgun Gothic" w:hint="eastAsia"/>
                <w:lang w:eastAsia="ko-KR"/>
              </w:rPr>
            </w:pPr>
          </w:p>
        </w:tc>
        <w:tc>
          <w:tcPr>
            <w:tcW w:w="1170" w:type="dxa"/>
          </w:tcPr>
          <w:p w14:paraId="5C7577E1" w14:textId="77777777" w:rsidR="00F77FC4" w:rsidRDefault="00F77FC4" w:rsidP="000F2196">
            <w:pPr>
              <w:spacing w:after="120"/>
              <w:ind w:rightChars="100" w:right="200"/>
              <w:jc w:val="both"/>
              <w:rPr>
                <w:rFonts w:eastAsia="Malgun Gothic" w:hint="eastAsia"/>
                <w:lang w:eastAsia="ko-KR"/>
              </w:rPr>
            </w:pPr>
          </w:p>
        </w:tc>
        <w:tc>
          <w:tcPr>
            <w:tcW w:w="6484" w:type="dxa"/>
          </w:tcPr>
          <w:p w14:paraId="2184E71B" w14:textId="77777777" w:rsidR="00F77FC4" w:rsidRDefault="00F77FC4" w:rsidP="000F2196">
            <w:pPr>
              <w:spacing w:after="120"/>
              <w:ind w:rightChars="100" w:right="200"/>
              <w:jc w:val="both"/>
              <w:rPr>
                <w:rFonts w:eastAsia="Malgun Gothic"/>
                <w:lang w:eastAsia="ko-KR"/>
              </w:rPr>
            </w:pPr>
          </w:p>
        </w:tc>
      </w:tr>
    </w:tbl>
    <w:p w14:paraId="109D1EC2" w14:textId="77777777" w:rsidR="00826ED6" w:rsidRPr="008C3531"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r w:rsidR="0019185D" w14:paraId="39027BDA" w14:textId="77777777" w:rsidTr="0019185D">
        <w:tc>
          <w:tcPr>
            <w:tcW w:w="1967" w:type="dxa"/>
          </w:tcPr>
          <w:p w14:paraId="215EFDDD" w14:textId="77777777" w:rsidR="0019185D" w:rsidRDefault="0019185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43DD177" w14:textId="77777777" w:rsidR="0019185D" w:rsidRDefault="0019185D"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2999553" w14:textId="77777777" w:rsidR="0019185D" w:rsidRDefault="0019185D" w:rsidP="000F2196">
            <w:pPr>
              <w:spacing w:after="120"/>
              <w:ind w:rightChars="100" w:right="200"/>
              <w:jc w:val="both"/>
              <w:rPr>
                <w:rFonts w:eastAsia="MS Mincho"/>
                <w:lang w:eastAsia="ja-JP"/>
              </w:rPr>
            </w:pPr>
          </w:p>
        </w:tc>
      </w:tr>
      <w:tr w:rsidR="0019185D" w:rsidRPr="006F5546" w14:paraId="5D6C19AA" w14:textId="77777777" w:rsidTr="0019185D">
        <w:tc>
          <w:tcPr>
            <w:tcW w:w="1967" w:type="dxa"/>
          </w:tcPr>
          <w:p w14:paraId="5F30BDCD"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6BEE51F0"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No</w:t>
            </w:r>
          </w:p>
        </w:tc>
        <w:tc>
          <w:tcPr>
            <w:tcW w:w="6423" w:type="dxa"/>
          </w:tcPr>
          <w:p w14:paraId="30CA56AE" w14:textId="77777777" w:rsidR="0019185D" w:rsidRPr="006F5546" w:rsidRDefault="0019185D" w:rsidP="000F2196">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872867" w:rsidRPr="006F5546" w14:paraId="447940D3" w14:textId="77777777" w:rsidTr="0019185D">
        <w:tc>
          <w:tcPr>
            <w:tcW w:w="1967" w:type="dxa"/>
          </w:tcPr>
          <w:p w14:paraId="3D825D42" w14:textId="404FFED0" w:rsidR="00872867" w:rsidRPr="00872867" w:rsidRDefault="00872867"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39" w:type="dxa"/>
          </w:tcPr>
          <w:p w14:paraId="4D407728" w14:textId="2735CDFA" w:rsidR="00872867" w:rsidRPr="00581C56" w:rsidRDefault="00581C56" w:rsidP="000F2196">
            <w:pPr>
              <w:spacing w:after="120"/>
              <w:ind w:rightChars="100" w:right="200"/>
              <w:jc w:val="both"/>
              <w:rPr>
                <w:rFonts w:eastAsiaTheme="minorEastAsia" w:hint="eastAsia"/>
                <w:lang w:eastAsia="zh-CN"/>
              </w:rPr>
            </w:pPr>
            <w:r>
              <w:rPr>
                <w:rFonts w:eastAsiaTheme="minorEastAsia" w:hint="eastAsia"/>
                <w:lang w:eastAsia="zh-CN"/>
              </w:rPr>
              <w:t>N</w:t>
            </w:r>
            <w:r>
              <w:rPr>
                <w:rFonts w:eastAsiaTheme="minorEastAsia"/>
                <w:lang w:eastAsia="zh-CN"/>
              </w:rPr>
              <w:t>o strong view</w:t>
            </w:r>
          </w:p>
        </w:tc>
        <w:tc>
          <w:tcPr>
            <w:tcW w:w="6423" w:type="dxa"/>
          </w:tcPr>
          <w:p w14:paraId="3D280CA1" w14:textId="1C458D40" w:rsidR="00872867" w:rsidRPr="00FD0F3A" w:rsidRDefault="00581C56" w:rsidP="000F2196">
            <w:pPr>
              <w:spacing w:after="120"/>
              <w:ind w:rightChars="100" w:right="200"/>
              <w:jc w:val="both"/>
              <w:rPr>
                <w:rFonts w:eastAsiaTheme="minorEastAsia" w:hint="eastAsia"/>
                <w:lang w:eastAsia="zh-CN"/>
              </w:rPr>
            </w:pPr>
            <w:r w:rsidRPr="00FD0F3A">
              <w:rPr>
                <w:rFonts w:eastAsiaTheme="minorEastAsia" w:hint="eastAsia"/>
                <w:lang w:eastAsia="zh-CN"/>
              </w:rPr>
              <w:t>I</w:t>
            </w:r>
            <w:r w:rsidRPr="00FD0F3A">
              <w:rPr>
                <w:rFonts w:eastAsiaTheme="minorEastAsia"/>
                <w:lang w:eastAsia="zh-CN"/>
              </w:rPr>
              <w:t xml:space="preserve">t is a </w:t>
            </w:r>
            <w:proofErr w:type="spellStart"/>
            <w:r w:rsidRPr="00FD0F3A">
              <w:rPr>
                <w:rFonts w:eastAsiaTheme="minorEastAsia"/>
                <w:lang w:eastAsia="zh-CN"/>
              </w:rPr>
              <w:t>modeling</w:t>
            </w:r>
            <w:proofErr w:type="spellEnd"/>
            <w:r w:rsidRPr="00FD0F3A">
              <w:rPr>
                <w:rFonts w:eastAsiaTheme="minorEastAsia"/>
                <w:lang w:eastAsia="zh-CN"/>
              </w:rPr>
              <w:t xml:space="preserve"> issue. </w:t>
            </w:r>
            <w:r w:rsidR="00BB6940" w:rsidRPr="00FD0F3A">
              <w:rPr>
                <w:rFonts w:eastAsiaTheme="minorEastAsia"/>
                <w:lang w:eastAsia="zh-CN"/>
              </w:rPr>
              <w:t>No strong view.</w:t>
            </w:r>
          </w:p>
        </w:tc>
      </w:tr>
      <w:tr w:rsidR="00872867" w:rsidRPr="006F5546" w14:paraId="6E37001A" w14:textId="77777777" w:rsidTr="0019185D">
        <w:tc>
          <w:tcPr>
            <w:tcW w:w="1967" w:type="dxa"/>
          </w:tcPr>
          <w:p w14:paraId="3F53E21E" w14:textId="77777777" w:rsidR="00872867" w:rsidRDefault="00872867" w:rsidP="000F2196">
            <w:pPr>
              <w:spacing w:after="120"/>
              <w:ind w:rightChars="100" w:right="200"/>
              <w:jc w:val="both"/>
              <w:rPr>
                <w:rFonts w:eastAsia="Malgun Gothic" w:hint="eastAsia"/>
                <w:lang w:eastAsia="ko-KR"/>
              </w:rPr>
            </w:pPr>
          </w:p>
        </w:tc>
        <w:tc>
          <w:tcPr>
            <w:tcW w:w="1239" w:type="dxa"/>
          </w:tcPr>
          <w:p w14:paraId="10166268" w14:textId="77777777" w:rsidR="00872867" w:rsidRDefault="00872867" w:rsidP="000F2196">
            <w:pPr>
              <w:spacing w:after="120"/>
              <w:ind w:rightChars="100" w:right="200"/>
              <w:jc w:val="both"/>
              <w:rPr>
                <w:rFonts w:eastAsia="Malgun Gothic" w:hint="eastAsia"/>
                <w:lang w:eastAsia="ko-KR"/>
              </w:rPr>
            </w:pPr>
          </w:p>
        </w:tc>
        <w:tc>
          <w:tcPr>
            <w:tcW w:w="6423" w:type="dxa"/>
          </w:tcPr>
          <w:p w14:paraId="45C9EA86" w14:textId="77777777" w:rsidR="00872867" w:rsidRDefault="00872867" w:rsidP="000F2196">
            <w:pPr>
              <w:spacing w:after="120"/>
              <w:ind w:rightChars="100" w:right="200"/>
              <w:jc w:val="both"/>
              <w:rPr>
                <w:rFonts w:ascii="Arial" w:eastAsia="Malgun Gothic" w:hAnsi="Arial" w:cs="Arial" w:hint="eastAsia"/>
                <w:lang w:eastAsia="ko-KR"/>
              </w:rPr>
            </w:pPr>
          </w:p>
        </w:tc>
      </w:tr>
    </w:tbl>
    <w:p w14:paraId="28E40B4E" w14:textId="77777777" w:rsidR="000A7C55" w:rsidRPr="0019185D"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5pt;height:141pt;mso-width-percent:0;mso-height-percent:0;mso-width-percent:0;mso-height-percent:0" o:ole="">
            <v:imagedata r:id="rId11" o:title=""/>
          </v:shape>
          <o:OLEObject Type="Embed" ProgID="Visio.Drawing.15" ShapeID="_x0000_i1025" DrawAspect="Content" ObjectID="_1713813940"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 xml:space="preserve">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w:t>
            </w:r>
            <w:r>
              <w:rPr>
                <w:rFonts w:eastAsiaTheme="minorEastAsia"/>
                <w:lang w:eastAsia="zh-CN"/>
              </w:rPr>
              <w:lastRenderedPageBreak/>
              <w:t>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673D00" w14:paraId="7A91E1ED" w14:textId="77777777" w:rsidTr="00673D00">
        <w:tc>
          <w:tcPr>
            <w:tcW w:w="1964" w:type="dxa"/>
          </w:tcPr>
          <w:p w14:paraId="17BBC690"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9BD429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CB0ED72" w14:textId="77777777" w:rsidR="00673D00" w:rsidRDefault="00673D00" w:rsidP="000F2196">
            <w:pPr>
              <w:spacing w:after="120"/>
              <w:ind w:rightChars="100" w:right="200"/>
              <w:jc w:val="both"/>
              <w:rPr>
                <w:rFonts w:eastAsiaTheme="minorEastAsia"/>
                <w:lang w:val="en-US" w:eastAsia="zh-CN"/>
              </w:rPr>
            </w:pPr>
          </w:p>
        </w:tc>
      </w:tr>
      <w:tr w:rsidR="00673D00" w:rsidRPr="00164D38" w14:paraId="1C96F071" w14:textId="77777777" w:rsidTr="00673D00">
        <w:tc>
          <w:tcPr>
            <w:tcW w:w="1964" w:type="dxa"/>
          </w:tcPr>
          <w:p w14:paraId="5B17CE6C"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3B56EC56" w14:textId="77777777" w:rsidR="00673D00" w:rsidRPr="00164D38" w:rsidRDefault="00673D00" w:rsidP="000F2196">
            <w:pPr>
              <w:spacing w:after="120"/>
              <w:ind w:rightChars="100" w:right="200"/>
              <w:jc w:val="both"/>
              <w:rPr>
                <w:rFonts w:eastAsia="Malgun Gothic"/>
                <w:lang w:eastAsia="ko-KR"/>
              </w:rPr>
            </w:pPr>
          </w:p>
        </w:tc>
        <w:tc>
          <w:tcPr>
            <w:tcW w:w="6426" w:type="dxa"/>
          </w:tcPr>
          <w:p w14:paraId="10B576B0"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256B29" w:rsidRPr="00164D38" w14:paraId="5F45612D" w14:textId="77777777" w:rsidTr="00673D00">
        <w:tc>
          <w:tcPr>
            <w:tcW w:w="1964" w:type="dxa"/>
          </w:tcPr>
          <w:p w14:paraId="394FC596" w14:textId="14F2D8FD" w:rsidR="00256B29" w:rsidRDefault="00256B29" w:rsidP="00256B29">
            <w:pPr>
              <w:spacing w:after="120"/>
              <w:ind w:rightChars="100" w:right="200"/>
              <w:jc w:val="both"/>
              <w:rPr>
                <w:rFonts w:eastAsia="Malgun Gothic" w:hint="eastAsia"/>
                <w:lang w:eastAsia="ko-KR"/>
              </w:rPr>
            </w:pPr>
            <w:r>
              <w:rPr>
                <w:rFonts w:eastAsiaTheme="minorEastAsia" w:hint="eastAsia"/>
                <w:lang w:eastAsia="zh-CN"/>
              </w:rPr>
              <w:t>v</w:t>
            </w:r>
            <w:r>
              <w:rPr>
                <w:rFonts w:eastAsiaTheme="minorEastAsia"/>
                <w:lang w:eastAsia="zh-CN"/>
              </w:rPr>
              <w:t>ivo</w:t>
            </w:r>
          </w:p>
        </w:tc>
        <w:tc>
          <w:tcPr>
            <w:tcW w:w="1239" w:type="dxa"/>
          </w:tcPr>
          <w:p w14:paraId="445BCE54" w14:textId="4A536ADF" w:rsidR="00256B29" w:rsidRPr="00256B29" w:rsidRDefault="00256B29" w:rsidP="00256B29">
            <w:pPr>
              <w:spacing w:after="120"/>
              <w:ind w:rightChars="100" w:right="200"/>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26" w:type="dxa"/>
          </w:tcPr>
          <w:p w14:paraId="11074742" w14:textId="61511371" w:rsidR="00256B29" w:rsidRDefault="00256B29" w:rsidP="00256B29">
            <w:pPr>
              <w:spacing w:after="120"/>
              <w:ind w:rightChars="100" w:right="200"/>
              <w:jc w:val="both"/>
              <w:rPr>
                <w:rFonts w:eastAsia="Malgun Gothic" w:hint="eastAsia"/>
                <w:lang w:eastAsia="ko-KR"/>
              </w:rPr>
            </w:pPr>
            <w:r>
              <w:rPr>
                <w:rFonts w:eastAsiaTheme="minorEastAsia"/>
                <w:lang w:val="en-US" w:eastAsia="zh-CN"/>
              </w:rPr>
              <w:t>As the proponent, we are okay to keep the spec unchanged as we see all the companies share the same understanding.</w:t>
            </w:r>
          </w:p>
        </w:tc>
      </w:tr>
      <w:tr w:rsidR="00FD0F3A" w:rsidRPr="00164D38" w14:paraId="5DD14167" w14:textId="77777777" w:rsidTr="00673D00">
        <w:tc>
          <w:tcPr>
            <w:tcW w:w="1964" w:type="dxa"/>
          </w:tcPr>
          <w:p w14:paraId="05CD76FB" w14:textId="77777777" w:rsidR="00FD0F3A" w:rsidRDefault="00FD0F3A" w:rsidP="00256B29">
            <w:pPr>
              <w:spacing w:after="120"/>
              <w:ind w:rightChars="100" w:right="200"/>
              <w:jc w:val="both"/>
              <w:rPr>
                <w:rFonts w:eastAsiaTheme="minorEastAsia" w:hint="eastAsia"/>
                <w:lang w:eastAsia="zh-CN"/>
              </w:rPr>
            </w:pPr>
            <w:bookmarkStart w:id="6" w:name="_GoBack"/>
            <w:bookmarkEnd w:id="6"/>
          </w:p>
        </w:tc>
        <w:tc>
          <w:tcPr>
            <w:tcW w:w="1239" w:type="dxa"/>
          </w:tcPr>
          <w:p w14:paraId="365A231F" w14:textId="77777777" w:rsidR="00FD0F3A" w:rsidRDefault="00FD0F3A" w:rsidP="00256B29">
            <w:pPr>
              <w:spacing w:after="120"/>
              <w:ind w:rightChars="100" w:right="200"/>
              <w:jc w:val="both"/>
              <w:rPr>
                <w:rFonts w:eastAsiaTheme="minorEastAsia" w:hint="eastAsia"/>
                <w:lang w:eastAsia="zh-CN"/>
              </w:rPr>
            </w:pPr>
          </w:p>
        </w:tc>
        <w:tc>
          <w:tcPr>
            <w:tcW w:w="6426" w:type="dxa"/>
          </w:tcPr>
          <w:p w14:paraId="3B022EFC" w14:textId="77777777" w:rsidR="00FD0F3A" w:rsidRDefault="00FD0F3A" w:rsidP="00256B29">
            <w:pPr>
              <w:spacing w:after="120"/>
              <w:ind w:rightChars="100" w:right="200"/>
              <w:jc w:val="both"/>
              <w:rPr>
                <w:rFonts w:eastAsiaTheme="minorEastAsia"/>
                <w:lang w:val="en-US" w:eastAsia="zh-CN"/>
              </w:rPr>
            </w:pPr>
          </w:p>
        </w:tc>
      </w:tr>
    </w:tbl>
    <w:p w14:paraId="24E2E91E" w14:textId="77777777" w:rsidR="004120C1" w:rsidRPr="00673D00"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DB6239">
        <w:tc>
          <w:tcPr>
            <w:tcW w:w="1975"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682889" w14:textId="77777777" w:rsidR="006F14BD" w:rsidRDefault="006F14BD" w:rsidP="006F14BD">
            <w:pPr>
              <w:spacing w:after="120"/>
              <w:ind w:rightChars="100" w:right="200"/>
              <w:jc w:val="both"/>
              <w:rPr>
                <w:rFonts w:eastAsia="MS Mincho"/>
                <w:lang w:eastAsia="ja-JP"/>
              </w:rPr>
            </w:pPr>
          </w:p>
        </w:tc>
      </w:tr>
      <w:tr w:rsidR="00673D00" w14:paraId="7BC58F77" w14:textId="77777777" w:rsidTr="00673D00">
        <w:tc>
          <w:tcPr>
            <w:tcW w:w="1975" w:type="dxa"/>
          </w:tcPr>
          <w:p w14:paraId="3EBAF997"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05E91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BCC682E" w14:textId="77777777" w:rsidR="00673D00" w:rsidRDefault="00673D00" w:rsidP="000F2196">
            <w:pPr>
              <w:spacing w:after="120"/>
              <w:ind w:rightChars="100" w:right="200"/>
              <w:jc w:val="both"/>
              <w:rPr>
                <w:rFonts w:eastAsia="MS Mincho"/>
                <w:lang w:eastAsia="ja-JP"/>
              </w:rPr>
            </w:pPr>
          </w:p>
        </w:tc>
      </w:tr>
      <w:tr w:rsidR="00673D00" w:rsidRPr="006F5546" w14:paraId="675E8377" w14:textId="77777777" w:rsidTr="00673D00">
        <w:tc>
          <w:tcPr>
            <w:tcW w:w="1975" w:type="dxa"/>
          </w:tcPr>
          <w:p w14:paraId="3FF6E5E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7DDF1E8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73A3A0D8" w14:textId="77777777" w:rsidR="00673D00" w:rsidRPr="006F5546" w:rsidRDefault="00673D00" w:rsidP="000F2196">
            <w:pPr>
              <w:spacing w:after="120"/>
              <w:ind w:rightChars="100" w:right="200"/>
              <w:jc w:val="both"/>
              <w:rPr>
                <w:rFonts w:eastAsiaTheme="minorEastAsia"/>
                <w:lang w:eastAsia="zh-CN"/>
              </w:rPr>
            </w:pPr>
          </w:p>
        </w:tc>
      </w:tr>
      <w:tr w:rsidR="00543267" w:rsidRPr="006F5546" w14:paraId="1AD0D00F" w14:textId="77777777" w:rsidTr="00673D00">
        <w:tc>
          <w:tcPr>
            <w:tcW w:w="1975" w:type="dxa"/>
          </w:tcPr>
          <w:p w14:paraId="5EA5DA0A" w14:textId="6A6169F3" w:rsidR="00543267" w:rsidRPr="00543267" w:rsidRDefault="00543267" w:rsidP="000F2196">
            <w:pPr>
              <w:spacing w:after="120"/>
              <w:ind w:rightChars="100" w:right="20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0" w:type="dxa"/>
          </w:tcPr>
          <w:p w14:paraId="1BAA97B0" w14:textId="5A0EC11E" w:rsidR="00543267" w:rsidRPr="00EF6903" w:rsidRDefault="00EF6903" w:rsidP="000F2196">
            <w:pPr>
              <w:spacing w:after="120"/>
              <w:ind w:rightChars="100" w:right="200"/>
              <w:jc w:val="both"/>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484" w:type="dxa"/>
          </w:tcPr>
          <w:p w14:paraId="7A89FD8C" w14:textId="046F1A1A" w:rsidR="00543267" w:rsidRPr="006F5546" w:rsidRDefault="007D2B69" w:rsidP="000F2196">
            <w:pPr>
              <w:spacing w:after="120"/>
              <w:ind w:rightChars="100" w:right="200"/>
              <w:jc w:val="both"/>
              <w:rPr>
                <w:rFonts w:eastAsiaTheme="minorEastAsia"/>
                <w:lang w:eastAsia="zh-CN"/>
              </w:rPr>
            </w:pPr>
            <w:r>
              <w:rPr>
                <w:rFonts w:eastAsiaTheme="minorEastAsia"/>
                <w:lang w:eastAsia="zh-CN"/>
              </w:rPr>
              <w:t xml:space="preserve">A similar </w:t>
            </w:r>
            <w:r w:rsidR="00D0265E">
              <w:rPr>
                <w:rFonts w:eastAsiaTheme="minorEastAsia"/>
                <w:lang w:eastAsia="zh-CN"/>
              </w:rPr>
              <w:t>proposal</w:t>
            </w:r>
            <w:r>
              <w:rPr>
                <w:rFonts w:eastAsiaTheme="minorEastAsia"/>
                <w:lang w:eastAsia="zh-CN"/>
              </w:rPr>
              <w:t xml:space="preserve"> had been discussed for SI reception in Rel-15 NR.</w:t>
            </w:r>
            <w:r w:rsidR="00D0265E">
              <w:rPr>
                <w:rFonts w:eastAsiaTheme="minorEastAsia"/>
                <w:lang w:eastAsia="zh-CN"/>
              </w:rPr>
              <w:t xml:space="preserve"> However, no further enhancement is introduced </w:t>
            </w:r>
            <w:r>
              <w:rPr>
                <w:rFonts w:eastAsiaTheme="minorEastAsia"/>
                <w:lang w:eastAsia="zh-CN"/>
              </w:rPr>
              <w:t>considering the performance gain and</w:t>
            </w:r>
            <w:r w:rsidR="00D0265E">
              <w:rPr>
                <w:rFonts w:eastAsiaTheme="minorEastAsia"/>
                <w:lang w:eastAsia="zh-CN"/>
              </w:rPr>
              <w:t xml:space="preserve"> complexity.</w:t>
            </w:r>
            <w:r w:rsidR="009840E6">
              <w:rPr>
                <w:rFonts w:eastAsiaTheme="minorEastAsia"/>
                <w:lang w:eastAsia="zh-CN"/>
              </w:rPr>
              <w:t xml:space="preserve"> So, f</w:t>
            </w:r>
            <w:r w:rsidR="00D0265E">
              <w:rPr>
                <w:rFonts w:eastAsiaTheme="minorEastAsia"/>
                <w:lang w:eastAsia="zh-CN"/>
              </w:rPr>
              <w:t>or the MCCH reception, w</w:t>
            </w:r>
            <w:r w:rsidR="00D0265E">
              <w:rPr>
                <w:rFonts w:eastAsiaTheme="minorEastAsia"/>
                <w:lang w:eastAsia="zh-CN"/>
              </w:rPr>
              <w:t>e prefer to keep the current mechanism</w:t>
            </w:r>
            <w:r w:rsidR="00E84105">
              <w:rPr>
                <w:rFonts w:eastAsiaTheme="minorEastAsia"/>
                <w:lang w:eastAsia="zh-CN"/>
              </w:rPr>
              <w:t xml:space="preserve"> (similar to</w:t>
            </w:r>
            <w:r w:rsidR="00E92F6B">
              <w:rPr>
                <w:rFonts w:eastAsiaTheme="minorEastAsia"/>
                <w:lang w:eastAsia="zh-CN"/>
              </w:rPr>
              <w:t xml:space="preserve"> that for</w:t>
            </w:r>
            <w:r w:rsidR="00E84105">
              <w:rPr>
                <w:rFonts w:eastAsiaTheme="minorEastAsia"/>
                <w:lang w:eastAsia="zh-CN"/>
              </w:rPr>
              <w:t xml:space="preserve"> SI</w:t>
            </w:r>
            <w:r w:rsidR="004A18CB">
              <w:rPr>
                <w:rFonts w:eastAsiaTheme="minorEastAsia"/>
                <w:lang w:eastAsia="zh-CN"/>
              </w:rPr>
              <w:t xml:space="preserve"> reception</w:t>
            </w:r>
            <w:r w:rsidR="00E84105">
              <w:rPr>
                <w:rFonts w:eastAsiaTheme="minorEastAsia"/>
                <w:lang w:eastAsia="zh-CN"/>
              </w:rPr>
              <w:t>)</w:t>
            </w:r>
            <w:r w:rsidR="00D0265E">
              <w:rPr>
                <w:rFonts w:eastAsiaTheme="minorEastAsia"/>
                <w:lang w:eastAsia="zh-CN"/>
              </w:rPr>
              <w:t xml:space="preserve"> unchanged</w:t>
            </w:r>
            <w:r w:rsidR="0049725C">
              <w:rPr>
                <w:rFonts w:eastAsiaTheme="minorEastAsia"/>
                <w:lang w:eastAsia="zh-CN"/>
              </w:rPr>
              <w:t xml:space="preserve">. </w:t>
            </w:r>
          </w:p>
        </w:tc>
      </w:tr>
      <w:tr w:rsidR="00543267" w:rsidRPr="006F5546" w14:paraId="521A7840" w14:textId="77777777" w:rsidTr="00673D00">
        <w:tc>
          <w:tcPr>
            <w:tcW w:w="1975" w:type="dxa"/>
          </w:tcPr>
          <w:p w14:paraId="30E0503D" w14:textId="77777777" w:rsidR="00543267" w:rsidRDefault="00543267" w:rsidP="000F2196">
            <w:pPr>
              <w:spacing w:after="120"/>
              <w:ind w:rightChars="100" w:right="200"/>
              <w:jc w:val="both"/>
              <w:rPr>
                <w:rFonts w:eastAsia="Malgun Gothic" w:hint="eastAsia"/>
                <w:lang w:eastAsia="ko-KR"/>
              </w:rPr>
            </w:pPr>
          </w:p>
        </w:tc>
        <w:tc>
          <w:tcPr>
            <w:tcW w:w="1170" w:type="dxa"/>
          </w:tcPr>
          <w:p w14:paraId="28730FCD" w14:textId="77777777" w:rsidR="00543267" w:rsidRDefault="00543267" w:rsidP="000F2196">
            <w:pPr>
              <w:spacing w:after="120"/>
              <w:ind w:rightChars="100" w:right="200"/>
              <w:jc w:val="both"/>
              <w:rPr>
                <w:rFonts w:eastAsia="Malgun Gothic" w:hint="eastAsia"/>
                <w:lang w:eastAsia="ko-KR"/>
              </w:rPr>
            </w:pPr>
          </w:p>
        </w:tc>
        <w:tc>
          <w:tcPr>
            <w:tcW w:w="6484" w:type="dxa"/>
          </w:tcPr>
          <w:p w14:paraId="6131E491" w14:textId="77777777" w:rsidR="00543267" w:rsidRPr="006F5546" w:rsidRDefault="00543267" w:rsidP="000F2196">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 xml:space="preserve">If MCCH information acquisition is triggered by the first bit in the MCCH change notification, UE starts acquiring the MCCH message from the slot in which the MCCH change notification was </w:t>
            </w:r>
            <w:r w:rsidRPr="009B768F">
              <w:lastRenderedPageBreak/>
              <w:t>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r w:rsidR="009F7B6A" w14:paraId="14C408B5" w14:textId="77777777" w:rsidTr="009F7B6A">
        <w:tc>
          <w:tcPr>
            <w:tcW w:w="1975" w:type="dxa"/>
          </w:tcPr>
          <w:p w14:paraId="6C211B79" w14:textId="77777777" w:rsidR="009F7B6A" w:rsidRDefault="009F7B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D27D489" w14:textId="77777777" w:rsidR="009F7B6A" w:rsidRDefault="009F7B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11750C" w14:textId="77777777" w:rsidR="009F7B6A" w:rsidRDefault="009F7B6A" w:rsidP="000F2196">
            <w:pPr>
              <w:spacing w:after="120"/>
              <w:ind w:rightChars="100" w:right="200"/>
              <w:jc w:val="both"/>
              <w:rPr>
                <w:rFonts w:eastAsia="MS Mincho"/>
                <w:lang w:eastAsia="ja-JP"/>
              </w:rPr>
            </w:pPr>
          </w:p>
        </w:tc>
      </w:tr>
      <w:tr w:rsidR="009F7B6A" w:rsidRPr="006A6D71" w14:paraId="372AAB16" w14:textId="77777777" w:rsidTr="009F7B6A">
        <w:tc>
          <w:tcPr>
            <w:tcW w:w="1975" w:type="dxa"/>
          </w:tcPr>
          <w:p w14:paraId="6655CD5C"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4B435E4"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10841BC9"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Not essential.</w:t>
            </w:r>
          </w:p>
        </w:tc>
      </w:tr>
      <w:tr w:rsidR="005F78CF" w:rsidRPr="006A6D71" w14:paraId="1B3A403D" w14:textId="77777777" w:rsidTr="009F7B6A">
        <w:tc>
          <w:tcPr>
            <w:tcW w:w="1975" w:type="dxa"/>
          </w:tcPr>
          <w:p w14:paraId="3AD53DDF" w14:textId="1F4D40B8" w:rsidR="005F78CF" w:rsidRDefault="005F78CF" w:rsidP="005F78CF">
            <w:pPr>
              <w:spacing w:after="120"/>
              <w:ind w:rightChars="100" w:right="200"/>
              <w:jc w:val="both"/>
              <w:rPr>
                <w:rFonts w:eastAsia="Malgun Gothic" w:hint="eastAsia"/>
                <w:lang w:eastAsia="ko-KR"/>
              </w:rPr>
            </w:pPr>
            <w:r>
              <w:rPr>
                <w:rFonts w:eastAsiaTheme="minorEastAsia" w:hint="eastAsia"/>
                <w:lang w:eastAsia="zh-CN"/>
              </w:rPr>
              <w:t>v</w:t>
            </w:r>
            <w:r>
              <w:rPr>
                <w:rFonts w:eastAsiaTheme="minorEastAsia"/>
                <w:lang w:eastAsia="zh-CN"/>
              </w:rPr>
              <w:t>ivo</w:t>
            </w:r>
          </w:p>
        </w:tc>
        <w:tc>
          <w:tcPr>
            <w:tcW w:w="1170" w:type="dxa"/>
          </w:tcPr>
          <w:p w14:paraId="21B36370" w14:textId="71B88A70" w:rsidR="005F78CF" w:rsidRDefault="005F78CF" w:rsidP="005F78CF">
            <w:pPr>
              <w:spacing w:after="120"/>
              <w:ind w:rightChars="100" w:right="200"/>
              <w:jc w:val="both"/>
              <w:rPr>
                <w:rFonts w:eastAsia="Malgun Gothic" w:hint="eastAsia"/>
                <w:lang w:eastAsia="ko-KR"/>
              </w:rPr>
            </w:pPr>
            <w:r>
              <w:rPr>
                <w:rFonts w:eastAsiaTheme="minorEastAsia" w:hint="eastAsia"/>
                <w:lang w:eastAsia="zh-CN"/>
              </w:rPr>
              <w:t>N</w:t>
            </w:r>
            <w:r>
              <w:rPr>
                <w:rFonts w:eastAsiaTheme="minorEastAsia"/>
                <w:lang w:eastAsia="zh-CN"/>
              </w:rPr>
              <w:t>o</w:t>
            </w:r>
          </w:p>
        </w:tc>
        <w:tc>
          <w:tcPr>
            <w:tcW w:w="6484" w:type="dxa"/>
          </w:tcPr>
          <w:p w14:paraId="79FA87D7" w14:textId="4DBDCD09" w:rsidR="005F78CF" w:rsidRDefault="005F78CF" w:rsidP="005F78CF">
            <w:pPr>
              <w:spacing w:after="120"/>
              <w:ind w:rightChars="100" w:right="200"/>
              <w:jc w:val="both"/>
              <w:rPr>
                <w:rFonts w:eastAsia="Malgun Gothic" w:hint="eastAsia"/>
                <w:lang w:eastAsia="ko-KR"/>
              </w:rPr>
            </w:pPr>
            <w:r>
              <w:rPr>
                <w:rFonts w:eastAsiaTheme="minorEastAsia" w:hint="eastAsia"/>
                <w:lang w:eastAsia="zh-CN"/>
              </w:rPr>
              <w:t>W</w:t>
            </w:r>
            <w:r>
              <w:rPr>
                <w:rFonts w:eastAsiaTheme="minorEastAsia"/>
                <w:lang w:eastAsia="zh-CN"/>
              </w:rPr>
              <w:t>e understand that it should be discussed in RAN1</w:t>
            </w:r>
            <w:r>
              <w:rPr>
                <w:rFonts w:eastAsiaTheme="minorEastAsia"/>
                <w:lang w:eastAsia="zh-CN"/>
              </w:rPr>
              <w:t xml:space="preserve"> first if needed</w:t>
            </w:r>
            <w:r>
              <w:rPr>
                <w:rFonts w:eastAsiaTheme="minorEastAsia"/>
                <w:lang w:eastAsia="zh-CN"/>
              </w:rPr>
              <w:t xml:space="preserve">, not RAN2. </w:t>
            </w:r>
          </w:p>
        </w:tc>
      </w:tr>
      <w:tr w:rsidR="00EA39F9" w:rsidRPr="006A6D71" w14:paraId="39038CD2" w14:textId="77777777" w:rsidTr="009F7B6A">
        <w:tc>
          <w:tcPr>
            <w:tcW w:w="1975" w:type="dxa"/>
          </w:tcPr>
          <w:p w14:paraId="4B89BCF1" w14:textId="77777777" w:rsidR="00EA39F9" w:rsidRDefault="00EA39F9" w:rsidP="005F78CF">
            <w:pPr>
              <w:spacing w:after="120"/>
              <w:ind w:rightChars="100" w:right="200"/>
              <w:jc w:val="both"/>
              <w:rPr>
                <w:rFonts w:eastAsiaTheme="minorEastAsia" w:hint="eastAsia"/>
                <w:lang w:eastAsia="zh-CN"/>
              </w:rPr>
            </w:pPr>
          </w:p>
        </w:tc>
        <w:tc>
          <w:tcPr>
            <w:tcW w:w="1170" w:type="dxa"/>
          </w:tcPr>
          <w:p w14:paraId="7E223AEB" w14:textId="77777777" w:rsidR="00EA39F9" w:rsidRDefault="00EA39F9" w:rsidP="005F78CF">
            <w:pPr>
              <w:spacing w:after="120"/>
              <w:ind w:rightChars="100" w:right="200"/>
              <w:jc w:val="both"/>
              <w:rPr>
                <w:rFonts w:eastAsiaTheme="minorEastAsia" w:hint="eastAsia"/>
                <w:lang w:eastAsia="zh-CN"/>
              </w:rPr>
            </w:pPr>
          </w:p>
        </w:tc>
        <w:tc>
          <w:tcPr>
            <w:tcW w:w="6484" w:type="dxa"/>
          </w:tcPr>
          <w:p w14:paraId="023B539E" w14:textId="77777777" w:rsidR="00EA39F9" w:rsidRDefault="00EA39F9" w:rsidP="005F78CF">
            <w:pPr>
              <w:spacing w:after="120"/>
              <w:ind w:rightChars="100" w:right="200"/>
              <w:jc w:val="both"/>
              <w:rPr>
                <w:rFonts w:eastAsiaTheme="minorEastAsia" w:hint="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7" w:author="Apple - Fangli" w:date="2022-05-11T15:28:00Z">
        <w:r w:rsidR="00152A17" w:rsidRPr="00152A17" w:rsidDel="002D03E5">
          <w:rPr>
            <w:b/>
            <w:lang w:eastAsia="ko-KR"/>
          </w:rPr>
          <w:delText>N:1</w:delText>
        </w:r>
      </w:del>
      <w:proofErr w:type="gramStart"/>
      <w:ins w:id="8" w:author="Apple - Fangli" w:date="2022-05-11T15:28:00Z">
        <w:r w:rsidR="002D03E5">
          <w:rPr>
            <w:b/>
            <w:lang w:eastAsia="ko-KR"/>
          </w:rPr>
          <w:t>1:N</w:t>
        </w:r>
      </w:ins>
      <w:proofErr w:type="gramEnd"/>
      <w:r w:rsidR="00152A17" w:rsidRPr="00152A17">
        <w:rPr>
          <w:b/>
          <w:lang w:eastAsia="ko-KR"/>
        </w:rPr>
        <w:t xml:space="preserve"> mapping between MBS broadcast session and MRBs (i.e. only 1:1 mapping between MBS session and MRB is allowed)?</w:t>
      </w:r>
    </w:p>
    <w:tbl>
      <w:tblPr>
        <w:tblStyle w:val="af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Question should say </w:t>
            </w:r>
            <w:proofErr w:type="gramStart"/>
            <w:r>
              <w:rPr>
                <w:rFonts w:eastAsiaTheme="minorEastAsia"/>
                <w:lang w:eastAsia="zh-CN"/>
              </w:rPr>
              <w:t>1:N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0F2196">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r>
              <w:rPr>
                <w:lang w:eastAsia="ko-KR"/>
              </w:rPr>
              <w:t>1:N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r w:rsidR="00D3116A" w14:paraId="38B3F9D6" w14:textId="77777777" w:rsidTr="00D3116A">
        <w:tc>
          <w:tcPr>
            <w:tcW w:w="1975" w:type="dxa"/>
          </w:tcPr>
          <w:p w14:paraId="4212B30F" w14:textId="77777777" w:rsidR="00D3116A" w:rsidRDefault="00D311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26C23CF" w14:textId="77777777" w:rsidR="00D3116A" w:rsidRDefault="00D311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A6A279" w14:textId="77777777" w:rsidR="00D3116A" w:rsidRDefault="00D3116A" w:rsidP="000F2196">
            <w:pPr>
              <w:spacing w:after="120"/>
              <w:ind w:rightChars="100" w:right="200"/>
              <w:jc w:val="both"/>
              <w:rPr>
                <w:rFonts w:eastAsiaTheme="minorEastAsia"/>
                <w:lang w:eastAsia="zh-CN"/>
              </w:rPr>
            </w:pPr>
          </w:p>
        </w:tc>
      </w:tr>
      <w:tr w:rsidR="00D3116A" w:rsidRPr="00D75E6E" w14:paraId="615A445C" w14:textId="77777777" w:rsidTr="00D3116A">
        <w:tc>
          <w:tcPr>
            <w:tcW w:w="1975" w:type="dxa"/>
          </w:tcPr>
          <w:p w14:paraId="3EAA53F1"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76321D7"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115EE0E" w14:textId="77777777" w:rsidR="00D3116A" w:rsidRPr="00D75E6E" w:rsidRDefault="00D3116A" w:rsidP="000F2196">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8B15F0" w:rsidRPr="00D75E6E" w14:paraId="646DEDE8" w14:textId="77777777" w:rsidTr="00D3116A">
        <w:tc>
          <w:tcPr>
            <w:tcW w:w="1975" w:type="dxa"/>
          </w:tcPr>
          <w:p w14:paraId="2551D410" w14:textId="3FE7EA04" w:rsidR="008B15F0" w:rsidRDefault="008B15F0" w:rsidP="008B15F0">
            <w:pPr>
              <w:spacing w:after="120"/>
              <w:ind w:rightChars="100" w:right="200"/>
              <w:jc w:val="both"/>
              <w:rPr>
                <w:rFonts w:eastAsia="Malgun Gothic" w:hint="eastAsia"/>
                <w:lang w:eastAsia="ko-KR"/>
              </w:rPr>
            </w:pPr>
            <w:r>
              <w:rPr>
                <w:rFonts w:eastAsiaTheme="minorEastAsia" w:hint="eastAsia"/>
                <w:lang w:eastAsia="zh-CN"/>
              </w:rPr>
              <w:t>v</w:t>
            </w:r>
            <w:r>
              <w:rPr>
                <w:rFonts w:eastAsiaTheme="minorEastAsia"/>
                <w:lang w:eastAsia="zh-CN"/>
              </w:rPr>
              <w:t>ivo</w:t>
            </w:r>
          </w:p>
        </w:tc>
        <w:tc>
          <w:tcPr>
            <w:tcW w:w="1170" w:type="dxa"/>
          </w:tcPr>
          <w:p w14:paraId="4F4131E5" w14:textId="3F09767E" w:rsidR="008B15F0" w:rsidRDefault="008B15F0" w:rsidP="008B15F0">
            <w:pPr>
              <w:spacing w:after="120"/>
              <w:ind w:rightChars="100" w:right="200"/>
              <w:jc w:val="both"/>
              <w:rPr>
                <w:rFonts w:eastAsia="Malgun Gothic" w:hint="eastAsia"/>
                <w:lang w:eastAsia="ko-KR"/>
              </w:rPr>
            </w:pPr>
            <w:r>
              <w:rPr>
                <w:rFonts w:eastAsiaTheme="minorEastAsia" w:hint="eastAsia"/>
                <w:lang w:eastAsia="zh-CN"/>
              </w:rPr>
              <w:t>N</w:t>
            </w:r>
            <w:r>
              <w:rPr>
                <w:rFonts w:eastAsiaTheme="minorEastAsia"/>
                <w:lang w:eastAsia="zh-CN"/>
              </w:rPr>
              <w:t>o</w:t>
            </w:r>
          </w:p>
        </w:tc>
        <w:tc>
          <w:tcPr>
            <w:tcW w:w="6484" w:type="dxa"/>
          </w:tcPr>
          <w:p w14:paraId="1323EDFE" w14:textId="16BEC95B" w:rsidR="008B15F0" w:rsidRDefault="008B15F0" w:rsidP="008B15F0">
            <w:pPr>
              <w:spacing w:after="120"/>
              <w:ind w:rightChars="100" w:right="200"/>
              <w:jc w:val="both"/>
              <w:rPr>
                <w:rFonts w:eastAsia="Malgun Gothic"/>
                <w:lang w:eastAsia="ko-KR"/>
              </w:rPr>
            </w:pPr>
            <w:r>
              <w:rPr>
                <w:rFonts w:eastAsiaTheme="minorEastAsia"/>
                <w:lang w:eastAsia="zh-CN"/>
              </w:rPr>
              <w:t>Within a</w:t>
            </w:r>
            <w:r>
              <w:rPr>
                <w:rFonts w:eastAsiaTheme="minorEastAsia"/>
                <w:lang w:eastAsia="zh-CN"/>
              </w:rPr>
              <w:t>n</w:t>
            </w:r>
            <w:r>
              <w:rPr>
                <w:rFonts w:eastAsiaTheme="minorEastAsia"/>
                <w:lang w:eastAsia="zh-CN"/>
              </w:rPr>
              <w:t xml:space="preserve"> </w:t>
            </w:r>
            <w:r w:rsidRPr="00941EE6">
              <w:rPr>
                <w:rFonts w:eastAsiaTheme="minorEastAsia"/>
                <w:lang w:eastAsia="zh-CN"/>
              </w:rPr>
              <w:t>MBS broadcast session</w:t>
            </w:r>
            <w:r>
              <w:rPr>
                <w:rFonts w:eastAsiaTheme="minorEastAsia"/>
                <w:lang w:eastAsia="zh-CN"/>
              </w:rPr>
              <w:t xml:space="preserve">, </w:t>
            </w:r>
            <w:r w:rsidR="00362C20">
              <w:rPr>
                <w:rFonts w:eastAsiaTheme="minorEastAsia"/>
                <w:lang w:eastAsia="zh-CN"/>
              </w:rPr>
              <w:t>there are likely</w:t>
            </w:r>
            <w:r>
              <w:rPr>
                <w:rFonts w:eastAsiaTheme="minorEastAsia"/>
                <w:lang w:eastAsia="zh-CN"/>
              </w:rPr>
              <w:t xml:space="preserve"> different QoS requirements for different data. Multiple MRBs within a</w:t>
            </w:r>
            <w:r w:rsidR="00C85DA6">
              <w:rPr>
                <w:rFonts w:eastAsiaTheme="minorEastAsia"/>
                <w:lang w:eastAsia="zh-CN"/>
              </w:rPr>
              <w:t>n</w:t>
            </w:r>
            <w:r>
              <w:rPr>
                <w:rFonts w:eastAsiaTheme="minorEastAsia"/>
                <w:lang w:eastAsia="zh-CN"/>
              </w:rPr>
              <w:t xml:space="preserve"> </w:t>
            </w:r>
            <w:r w:rsidRPr="00941EE6">
              <w:rPr>
                <w:rFonts w:eastAsiaTheme="minorEastAsia"/>
                <w:lang w:eastAsia="zh-CN"/>
              </w:rPr>
              <w:t>MBS broadcast session</w:t>
            </w:r>
            <w:r>
              <w:rPr>
                <w:rFonts w:eastAsiaTheme="minorEastAsia"/>
                <w:lang w:eastAsia="zh-CN"/>
              </w:rPr>
              <w:t xml:space="preserve"> are essential.</w:t>
            </w:r>
            <w:r w:rsidR="00A0148D">
              <w:rPr>
                <w:rFonts w:eastAsiaTheme="minorEastAsia"/>
                <w:lang w:eastAsia="zh-CN"/>
              </w:rPr>
              <w:t xml:space="preserve"> We fail to see the motivation.</w:t>
            </w:r>
          </w:p>
        </w:tc>
      </w:tr>
      <w:tr w:rsidR="008B15F0" w:rsidRPr="00D75E6E" w14:paraId="4318388C" w14:textId="77777777" w:rsidTr="00D3116A">
        <w:tc>
          <w:tcPr>
            <w:tcW w:w="1975" w:type="dxa"/>
          </w:tcPr>
          <w:p w14:paraId="37B76EF3" w14:textId="77777777" w:rsidR="008B15F0" w:rsidRDefault="008B15F0" w:rsidP="008B15F0">
            <w:pPr>
              <w:spacing w:after="120"/>
              <w:ind w:rightChars="100" w:right="200"/>
              <w:jc w:val="both"/>
              <w:rPr>
                <w:rFonts w:eastAsia="Malgun Gothic" w:hint="eastAsia"/>
                <w:lang w:eastAsia="ko-KR"/>
              </w:rPr>
            </w:pPr>
          </w:p>
        </w:tc>
        <w:tc>
          <w:tcPr>
            <w:tcW w:w="1170" w:type="dxa"/>
          </w:tcPr>
          <w:p w14:paraId="13282C55" w14:textId="77777777" w:rsidR="008B15F0" w:rsidRDefault="008B15F0" w:rsidP="008B15F0">
            <w:pPr>
              <w:spacing w:after="120"/>
              <w:ind w:rightChars="100" w:right="200"/>
              <w:jc w:val="both"/>
              <w:rPr>
                <w:rFonts w:eastAsia="Malgun Gothic" w:hint="eastAsia"/>
                <w:lang w:eastAsia="ko-KR"/>
              </w:rPr>
            </w:pPr>
          </w:p>
        </w:tc>
        <w:tc>
          <w:tcPr>
            <w:tcW w:w="6484" w:type="dxa"/>
          </w:tcPr>
          <w:p w14:paraId="07397A5F" w14:textId="77777777" w:rsidR="008B15F0" w:rsidRDefault="008B15F0" w:rsidP="008B15F0">
            <w:pPr>
              <w:spacing w:after="120"/>
              <w:ind w:rightChars="100" w:right="200"/>
              <w:jc w:val="both"/>
              <w:rPr>
                <w:rFonts w:eastAsia="Malgun Gothic"/>
                <w:lang w:eastAsia="ko-KR"/>
              </w:rPr>
            </w:pPr>
          </w:p>
        </w:tc>
      </w:tr>
    </w:tbl>
    <w:p w14:paraId="71EB4F42" w14:textId="7170B290" w:rsidR="00152A17" w:rsidRPr="00D3116A"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r w:rsidR="00A14D3B" w14:paraId="291F3912" w14:textId="77777777" w:rsidTr="00A14D3B">
        <w:tc>
          <w:tcPr>
            <w:tcW w:w="1975" w:type="dxa"/>
          </w:tcPr>
          <w:p w14:paraId="46264E7B" w14:textId="77777777" w:rsidR="00A14D3B" w:rsidRDefault="00A14D3B"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69D9DD9" w14:textId="77777777" w:rsidR="00A14D3B" w:rsidRDefault="00A14D3B"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7BD6D84" w14:textId="77777777" w:rsidR="00A14D3B" w:rsidRDefault="00A14D3B" w:rsidP="000F2196">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A14D3B" w:rsidRPr="006F5546" w14:paraId="69CC8310" w14:textId="77777777" w:rsidTr="00A14D3B">
        <w:tc>
          <w:tcPr>
            <w:tcW w:w="1975" w:type="dxa"/>
          </w:tcPr>
          <w:p w14:paraId="503E7297"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6BEFBB4"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67CACAA1" w14:textId="77777777" w:rsidR="00A14D3B" w:rsidRPr="006F5546" w:rsidRDefault="00A14D3B" w:rsidP="000F2196">
            <w:pPr>
              <w:spacing w:after="120"/>
              <w:ind w:rightChars="100" w:right="200"/>
              <w:jc w:val="both"/>
              <w:rPr>
                <w:rFonts w:eastAsiaTheme="minorEastAsia"/>
                <w:lang w:eastAsia="zh-CN"/>
              </w:rPr>
            </w:pPr>
          </w:p>
        </w:tc>
      </w:tr>
      <w:tr w:rsidR="000862ED" w:rsidRPr="006F5546" w14:paraId="5A727B42" w14:textId="77777777" w:rsidTr="00A14D3B">
        <w:tc>
          <w:tcPr>
            <w:tcW w:w="1975" w:type="dxa"/>
          </w:tcPr>
          <w:p w14:paraId="6A790C51" w14:textId="1FFD62DA" w:rsidR="000862ED" w:rsidRDefault="000862ED" w:rsidP="000862ED">
            <w:pPr>
              <w:spacing w:after="120"/>
              <w:ind w:rightChars="100" w:right="200"/>
              <w:jc w:val="both"/>
              <w:rPr>
                <w:rFonts w:eastAsia="Malgun Gothic" w:hint="eastAsia"/>
                <w:lang w:eastAsia="ko-KR"/>
              </w:rPr>
            </w:pPr>
            <w:r>
              <w:rPr>
                <w:rFonts w:eastAsiaTheme="minorEastAsia" w:hint="eastAsia"/>
                <w:lang w:eastAsia="zh-CN"/>
              </w:rPr>
              <w:t>v</w:t>
            </w:r>
            <w:r>
              <w:rPr>
                <w:rFonts w:eastAsiaTheme="minorEastAsia"/>
                <w:lang w:eastAsia="zh-CN"/>
              </w:rPr>
              <w:t>ivo</w:t>
            </w:r>
          </w:p>
        </w:tc>
        <w:tc>
          <w:tcPr>
            <w:tcW w:w="1170" w:type="dxa"/>
          </w:tcPr>
          <w:p w14:paraId="40DA7091" w14:textId="56C613B8" w:rsidR="000862ED" w:rsidRDefault="000862ED" w:rsidP="000862ED">
            <w:pPr>
              <w:spacing w:after="120"/>
              <w:ind w:rightChars="100" w:right="200"/>
              <w:jc w:val="both"/>
              <w:rPr>
                <w:rFonts w:eastAsia="Malgun Gothic" w:hint="eastAsia"/>
                <w:lang w:eastAsia="ko-KR"/>
              </w:rPr>
            </w:pPr>
            <w:r>
              <w:rPr>
                <w:rFonts w:eastAsiaTheme="minorEastAsia" w:hint="eastAsia"/>
                <w:lang w:eastAsia="zh-CN"/>
              </w:rPr>
              <w:t>N</w:t>
            </w:r>
            <w:r>
              <w:rPr>
                <w:rFonts w:eastAsiaTheme="minorEastAsia"/>
                <w:lang w:eastAsia="zh-CN"/>
              </w:rPr>
              <w:t>o</w:t>
            </w:r>
          </w:p>
        </w:tc>
        <w:tc>
          <w:tcPr>
            <w:tcW w:w="6484" w:type="dxa"/>
          </w:tcPr>
          <w:p w14:paraId="171D4F28" w14:textId="07EF6FDC" w:rsidR="000862ED" w:rsidRPr="006F5546" w:rsidRDefault="000862ED" w:rsidP="000862ED">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0862ED" w:rsidRPr="006F5546" w14:paraId="673170BD" w14:textId="77777777" w:rsidTr="00A14D3B">
        <w:tc>
          <w:tcPr>
            <w:tcW w:w="1975" w:type="dxa"/>
          </w:tcPr>
          <w:p w14:paraId="56FF5C4F" w14:textId="77777777" w:rsidR="000862ED" w:rsidRDefault="000862ED" w:rsidP="000862ED">
            <w:pPr>
              <w:spacing w:after="120"/>
              <w:ind w:rightChars="100" w:right="200"/>
              <w:jc w:val="both"/>
              <w:rPr>
                <w:rFonts w:eastAsiaTheme="minorEastAsia" w:hint="eastAsia"/>
                <w:lang w:eastAsia="zh-CN"/>
              </w:rPr>
            </w:pPr>
          </w:p>
        </w:tc>
        <w:tc>
          <w:tcPr>
            <w:tcW w:w="1170" w:type="dxa"/>
          </w:tcPr>
          <w:p w14:paraId="1D8536EA" w14:textId="77777777" w:rsidR="000862ED" w:rsidRDefault="000862ED" w:rsidP="000862ED">
            <w:pPr>
              <w:spacing w:after="120"/>
              <w:ind w:rightChars="100" w:right="200"/>
              <w:jc w:val="both"/>
              <w:rPr>
                <w:rFonts w:eastAsiaTheme="minorEastAsia" w:hint="eastAsia"/>
                <w:lang w:eastAsia="zh-CN"/>
              </w:rPr>
            </w:pPr>
          </w:p>
        </w:tc>
        <w:tc>
          <w:tcPr>
            <w:tcW w:w="6484" w:type="dxa"/>
          </w:tcPr>
          <w:p w14:paraId="1A987E49" w14:textId="77777777" w:rsidR="000862ED" w:rsidRDefault="000862ED" w:rsidP="000862ED">
            <w:pPr>
              <w:spacing w:after="120"/>
              <w:ind w:rightChars="100" w:right="200"/>
              <w:jc w:val="both"/>
              <w:rPr>
                <w:rFonts w:eastAsiaTheme="minorEastAsia" w:hint="eastAsia"/>
                <w:lang w:eastAsia="zh-CN"/>
              </w:rPr>
            </w:pPr>
          </w:p>
        </w:tc>
      </w:tr>
    </w:tbl>
    <w:p w14:paraId="429B6673" w14:textId="77777777" w:rsidR="00C80837" w:rsidRPr="00A14D3B"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r w:rsidR="00EF3761" w14:paraId="4D943EAA" w14:textId="77777777" w:rsidTr="00EF3761">
        <w:tc>
          <w:tcPr>
            <w:tcW w:w="1975" w:type="dxa"/>
          </w:tcPr>
          <w:p w14:paraId="55222634"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207162"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69AA83EE" w14:textId="77777777" w:rsidR="00EF3761" w:rsidRDefault="00EF3761" w:rsidP="000F2196">
            <w:pPr>
              <w:spacing w:after="120"/>
              <w:ind w:rightChars="100" w:right="200"/>
              <w:jc w:val="both"/>
              <w:rPr>
                <w:rFonts w:eastAsiaTheme="minorEastAsia"/>
                <w:lang w:eastAsia="zh-CN"/>
              </w:rPr>
            </w:pPr>
          </w:p>
        </w:tc>
      </w:tr>
      <w:tr w:rsidR="00ED37EB" w14:paraId="613B058D" w14:textId="77777777" w:rsidTr="00EF3761">
        <w:tc>
          <w:tcPr>
            <w:tcW w:w="1975" w:type="dxa"/>
          </w:tcPr>
          <w:p w14:paraId="37883EC1" w14:textId="55CD666D" w:rsidR="00ED37EB" w:rsidRDefault="00ED37EB" w:rsidP="00ED37EB">
            <w:pPr>
              <w:spacing w:after="120"/>
              <w:ind w:rightChars="100" w:right="200"/>
              <w:jc w:val="both"/>
              <w:rPr>
                <w:rFonts w:eastAsiaTheme="minorEastAsia" w:hint="eastAsia"/>
                <w:lang w:val="en-US" w:eastAsia="zh-CN"/>
              </w:rPr>
            </w:pPr>
            <w:r>
              <w:rPr>
                <w:rFonts w:eastAsiaTheme="minorEastAsia" w:hint="eastAsia"/>
                <w:lang w:eastAsia="zh-CN"/>
              </w:rPr>
              <w:t>v</w:t>
            </w:r>
            <w:r>
              <w:rPr>
                <w:rFonts w:eastAsiaTheme="minorEastAsia"/>
                <w:lang w:eastAsia="zh-CN"/>
              </w:rPr>
              <w:t>ivo</w:t>
            </w:r>
          </w:p>
        </w:tc>
        <w:tc>
          <w:tcPr>
            <w:tcW w:w="1170" w:type="dxa"/>
          </w:tcPr>
          <w:p w14:paraId="00DC38B3" w14:textId="43DF40A9" w:rsidR="00ED37EB" w:rsidRDefault="00ED37EB" w:rsidP="00ED37E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77E28D" w14:textId="2B1D6E08" w:rsidR="00ED37EB" w:rsidRDefault="006E6BF7" w:rsidP="00ED37EB">
            <w:pPr>
              <w:spacing w:after="120"/>
              <w:ind w:rightChars="100" w:right="200"/>
              <w:jc w:val="both"/>
              <w:rPr>
                <w:rFonts w:eastAsiaTheme="minorEastAsia" w:hint="eastAsia"/>
                <w:lang w:eastAsia="zh-CN"/>
              </w:rPr>
            </w:pPr>
            <w:r>
              <w:rPr>
                <w:rFonts w:eastAsiaTheme="minorEastAsia"/>
                <w:lang w:eastAsia="zh-CN"/>
              </w:rPr>
              <w:t>The c</w:t>
            </w:r>
            <w:r w:rsidR="00ED37EB">
              <w:rPr>
                <w:rFonts w:eastAsiaTheme="minorEastAsia"/>
                <w:lang w:eastAsia="zh-CN"/>
              </w:rPr>
              <w:t>urrent specification is clearer. The gain is very limited</w:t>
            </w:r>
            <w:r w:rsidR="008923A5">
              <w:rPr>
                <w:rFonts w:eastAsiaTheme="minorEastAsia" w:hint="eastAsia"/>
                <w:lang w:eastAsia="zh-CN"/>
              </w:rPr>
              <w:t>.</w:t>
            </w:r>
            <w:r w:rsidR="008923A5">
              <w:rPr>
                <w:rFonts w:eastAsiaTheme="minorEastAsia"/>
                <w:lang w:eastAsia="zh-CN"/>
              </w:rPr>
              <w:t xml:space="preserve"> </w:t>
            </w:r>
          </w:p>
        </w:tc>
      </w:tr>
      <w:tr w:rsidR="006E6BF7" w14:paraId="7F55AA34" w14:textId="77777777" w:rsidTr="00EF3761">
        <w:tc>
          <w:tcPr>
            <w:tcW w:w="1975" w:type="dxa"/>
          </w:tcPr>
          <w:p w14:paraId="080C98CD" w14:textId="77777777" w:rsidR="006E6BF7" w:rsidRDefault="006E6BF7" w:rsidP="00ED37EB">
            <w:pPr>
              <w:spacing w:after="120"/>
              <w:ind w:rightChars="100" w:right="200"/>
              <w:jc w:val="both"/>
              <w:rPr>
                <w:rFonts w:eastAsiaTheme="minorEastAsia" w:hint="eastAsia"/>
                <w:lang w:eastAsia="zh-CN"/>
              </w:rPr>
            </w:pPr>
          </w:p>
        </w:tc>
        <w:tc>
          <w:tcPr>
            <w:tcW w:w="1170" w:type="dxa"/>
          </w:tcPr>
          <w:p w14:paraId="664E99FB" w14:textId="77777777" w:rsidR="006E6BF7" w:rsidRDefault="006E6BF7" w:rsidP="00ED37EB">
            <w:pPr>
              <w:spacing w:after="120"/>
              <w:ind w:rightChars="100" w:right="200"/>
              <w:jc w:val="both"/>
              <w:rPr>
                <w:rFonts w:eastAsiaTheme="minorEastAsia" w:hint="eastAsia"/>
                <w:lang w:eastAsia="zh-CN"/>
              </w:rPr>
            </w:pPr>
          </w:p>
        </w:tc>
        <w:tc>
          <w:tcPr>
            <w:tcW w:w="6484" w:type="dxa"/>
          </w:tcPr>
          <w:p w14:paraId="70762426" w14:textId="77777777" w:rsidR="006E6BF7" w:rsidRDefault="006E6BF7" w:rsidP="00ED37EB">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d"/>
        <w:tblW w:w="0" w:type="auto"/>
        <w:tblLook w:val="04A0" w:firstRow="1" w:lastRow="0" w:firstColumn="1" w:lastColumn="0" w:noHBand="0" w:noVBand="1"/>
      </w:tblPr>
      <w:tblGrid>
        <w:gridCol w:w="1962"/>
        <w:gridCol w:w="1283"/>
        <w:gridCol w:w="6384"/>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DB6239">
        <w:tc>
          <w:tcPr>
            <w:tcW w:w="1967"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DB6239">
        <w:tc>
          <w:tcPr>
            <w:tcW w:w="1967"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39"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423"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DB6239">
        <w:tc>
          <w:tcPr>
            <w:tcW w:w="1967"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7426AA65" w14:textId="77777777" w:rsidR="006F14BD" w:rsidRDefault="006F14BD" w:rsidP="006F14BD">
            <w:pPr>
              <w:spacing w:after="120"/>
              <w:ind w:rightChars="100" w:right="200"/>
              <w:jc w:val="both"/>
              <w:rPr>
                <w:rFonts w:eastAsiaTheme="minorEastAsia"/>
                <w:lang w:eastAsia="zh-CN"/>
              </w:rPr>
            </w:pPr>
          </w:p>
        </w:tc>
      </w:tr>
      <w:tr w:rsidR="00EF3761" w14:paraId="67F561AA" w14:textId="77777777" w:rsidTr="00EF3761">
        <w:tc>
          <w:tcPr>
            <w:tcW w:w="1967" w:type="dxa"/>
          </w:tcPr>
          <w:p w14:paraId="0EBB8BAC"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4BEA016D"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423" w:type="dxa"/>
          </w:tcPr>
          <w:p w14:paraId="6B45986C" w14:textId="77777777" w:rsidR="00EF3761" w:rsidRDefault="00EF3761" w:rsidP="000F2196">
            <w:pPr>
              <w:spacing w:after="120"/>
              <w:ind w:rightChars="100" w:right="200"/>
              <w:jc w:val="both"/>
              <w:rPr>
                <w:rFonts w:eastAsiaTheme="minorEastAsia"/>
                <w:lang w:eastAsia="zh-CN"/>
              </w:rPr>
            </w:pPr>
          </w:p>
        </w:tc>
      </w:tr>
      <w:tr w:rsidR="00016779" w14:paraId="3E331F55" w14:textId="77777777" w:rsidTr="00EF3761">
        <w:tc>
          <w:tcPr>
            <w:tcW w:w="1967" w:type="dxa"/>
          </w:tcPr>
          <w:p w14:paraId="12A992B6" w14:textId="04C035C9" w:rsidR="00016779" w:rsidRDefault="00016779" w:rsidP="000F2196">
            <w:pPr>
              <w:spacing w:after="120"/>
              <w:ind w:rightChars="100" w:right="200"/>
              <w:jc w:val="both"/>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239" w:type="dxa"/>
          </w:tcPr>
          <w:p w14:paraId="0E6E0D1D" w14:textId="27B11B29" w:rsidR="00016779" w:rsidRDefault="0006032F" w:rsidP="000F2196">
            <w:pPr>
              <w:spacing w:after="120"/>
              <w:ind w:rightChars="100" w:right="200"/>
              <w:jc w:val="both"/>
              <w:rPr>
                <w:rFonts w:eastAsiaTheme="minorEastAsia"/>
                <w:lang w:eastAsia="zh-CN"/>
              </w:rPr>
            </w:pPr>
            <w:r>
              <w:rPr>
                <w:rFonts w:eastAsiaTheme="minorEastAsia"/>
                <w:lang w:eastAsia="zh-CN"/>
              </w:rPr>
              <w:t>Comments</w:t>
            </w:r>
          </w:p>
        </w:tc>
        <w:tc>
          <w:tcPr>
            <w:tcW w:w="6423" w:type="dxa"/>
          </w:tcPr>
          <w:p w14:paraId="2EF9BF78" w14:textId="521E81B0" w:rsidR="00016779" w:rsidRDefault="0006032F"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w:t>
            </w:r>
            <w:r w:rsidR="008A0DCB">
              <w:rPr>
                <w:rFonts w:eastAsiaTheme="minorEastAsia"/>
                <w:lang w:eastAsia="zh-CN"/>
              </w:rPr>
              <w:t xml:space="preserve"> as they had never discussed this before.</w:t>
            </w:r>
          </w:p>
        </w:tc>
      </w:tr>
      <w:tr w:rsidR="00671B6B" w14:paraId="5EC57024" w14:textId="77777777" w:rsidTr="00EF3761">
        <w:tc>
          <w:tcPr>
            <w:tcW w:w="1967" w:type="dxa"/>
          </w:tcPr>
          <w:p w14:paraId="2F31E1F6" w14:textId="77777777" w:rsidR="00671B6B" w:rsidRDefault="00671B6B" w:rsidP="000F2196">
            <w:pPr>
              <w:spacing w:after="120"/>
              <w:ind w:rightChars="100" w:right="200"/>
              <w:jc w:val="both"/>
              <w:rPr>
                <w:rFonts w:eastAsiaTheme="minorEastAsia" w:hint="eastAsia"/>
                <w:lang w:val="en-US" w:eastAsia="zh-CN"/>
              </w:rPr>
            </w:pPr>
          </w:p>
        </w:tc>
        <w:tc>
          <w:tcPr>
            <w:tcW w:w="1239" w:type="dxa"/>
          </w:tcPr>
          <w:p w14:paraId="27B673C2" w14:textId="77777777" w:rsidR="00671B6B" w:rsidRDefault="00671B6B" w:rsidP="000F2196">
            <w:pPr>
              <w:spacing w:after="120"/>
              <w:ind w:rightChars="100" w:right="200"/>
              <w:jc w:val="both"/>
              <w:rPr>
                <w:rFonts w:eastAsiaTheme="minorEastAsia"/>
                <w:lang w:eastAsia="zh-CN"/>
              </w:rPr>
            </w:pPr>
          </w:p>
        </w:tc>
        <w:tc>
          <w:tcPr>
            <w:tcW w:w="6423" w:type="dxa"/>
          </w:tcPr>
          <w:p w14:paraId="1D83A7B4" w14:textId="77777777" w:rsidR="00671B6B" w:rsidRDefault="00671B6B" w:rsidP="000F2196">
            <w:pPr>
              <w:spacing w:after="120"/>
              <w:ind w:rightChars="100" w:right="200"/>
              <w:jc w:val="both"/>
              <w:rPr>
                <w:rFonts w:eastAsiaTheme="minorEastAsia" w:hint="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r w:rsidR="00EF3761" w14:paraId="03C9A15B" w14:textId="77777777" w:rsidTr="00EF3761">
        <w:tc>
          <w:tcPr>
            <w:tcW w:w="1975" w:type="dxa"/>
          </w:tcPr>
          <w:p w14:paraId="3F93DC1A"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6FB6D3" w14:textId="77777777" w:rsidR="00EF3761" w:rsidRDefault="00EF3761" w:rsidP="000F2196">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26C58D47" w14:textId="77777777" w:rsidR="00EF3761" w:rsidRDefault="00EF3761" w:rsidP="000F2196">
            <w:pPr>
              <w:spacing w:after="120"/>
              <w:ind w:rightChars="100" w:right="200"/>
              <w:jc w:val="both"/>
              <w:rPr>
                <w:rFonts w:eastAsiaTheme="minorEastAsia"/>
                <w:lang w:eastAsia="zh-CN"/>
              </w:rPr>
            </w:pPr>
          </w:p>
        </w:tc>
      </w:tr>
      <w:tr w:rsidR="00E10BF2" w14:paraId="6E4839FD" w14:textId="77777777" w:rsidTr="00EF3761">
        <w:tc>
          <w:tcPr>
            <w:tcW w:w="1975" w:type="dxa"/>
          </w:tcPr>
          <w:p w14:paraId="2E112D10" w14:textId="79EFC607" w:rsidR="00E10BF2" w:rsidRDefault="00E10BF2" w:rsidP="00E10BF2">
            <w:pPr>
              <w:spacing w:after="120"/>
              <w:ind w:rightChars="100" w:right="200"/>
              <w:jc w:val="both"/>
              <w:rPr>
                <w:rFonts w:eastAsiaTheme="minorEastAsia" w:hint="eastAsia"/>
                <w:lang w:val="en-US" w:eastAsia="zh-CN"/>
              </w:rPr>
            </w:pPr>
            <w:r>
              <w:rPr>
                <w:rFonts w:eastAsiaTheme="minorEastAsia" w:hint="eastAsia"/>
                <w:lang w:eastAsia="zh-CN"/>
              </w:rPr>
              <w:t>v</w:t>
            </w:r>
            <w:r>
              <w:rPr>
                <w:rFonts w:eastAsiaTheme="minorEastAsia"/>
                <w:lang w:eastAsia="zh-CN"/>
              </w:rPr>
              <w:t>ivo</w:t>
            </w:r>
          </w:p>
        </w:tc>
        <w:tc>
          <w:tcPr>
            <w:tcW w:w="1170" w:type="dxa"/>
          </w:tcPr>
          <w:p w14:paraId="63FA93DB" w14:textId="7E8CFB57" w:rsidR="00E10BF2"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7189E" w14:textId="77777777" w:rsidR="00E10BF2" w:rsidRDefault="00E10BF2" w:rsidP="00E10BF2">
            <w:pPr>
              <w:spacing w:after="120"/>
              <w:ind w:rightChars="100" w:right="200"/>
              <w:jc w:val="both"/>
              <w:rPr>
                <w:rFonts w:eastAsiaTheme="minorEastAsia"/>
                <w:lang w:eastAsia="zh-CN"/>
              </w:rPr>
            </w:pPr>
          </w:p>
        </w:tc>
      </w:tr>
      <w:tr w:rsidR="00E10BF2" w14:paraId="15308833" w14:textId="77777777" w:rsidTr="00EF3761">
        <w:tc>
          <w:tcPr>
            <w:tcW w:w="1975" w:type="dxa"/>
          </w:tcPr>
          <w:p w14:paraId="28E696D2" w14:textId="77777777" w:rsidR="00E10BF2" w:rsidRDefault="00E10BF2" w:rsidP="00E10BF2">
            <w:pPr>
              <w:spacing w:after="120"/>
              <w:ind w:rightChars="100" w:right="200"/>
              <w:jc w:val="both"/>
              <w:rPr>
                <w:rFonts w:eastAsiaTheme="minorEastAsia" w:hint="eastAsia"/>
                <w:lang w:val="en-US" w:eastAsia="zh-CN"/>
              </w:rPr>
            </w:pPr>
          </w:p>
        </w:tc>
        <w:tc>
          <w:tcPr>
            <w:tcW w:w="1170" w:type="dxa"/>
          </w:tcPr>
          <w:p w14:paraId="3134C0C5" w14:textId="77777777" w:rsidR="00E10BF2" w:rsidRDefault="00E10BF2" w:rsidP="00E10BF2">
            <w:pPr>
              <w:spacing w:after="120"/>
              <w:ind w:rightChars="100" w:right="200"/>
              <w:jc w:val="both"/>
              <w:rPr>
                <w:rFonts w:eastAsiaTheme="minorEastAsia"/>
                <w:lang w:eastAsia="zh-CN"/>
              </w:rPr>
            </w:pPr>
          </w:p>
        </w:tc>
        <w:tc>
          <w:tcPr>
            <w:tcW w:w="6484" w:type="dxa"/>
          </w:tcPr>
          <w:p w14:paraId="4FD40E2C" w14:textId="77777777" w:rsidR="00E10BF2" w:rsidRDefault="00E10BF2" w:rsidP="00E10BF2">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f1"/>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f1"/>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0F2196">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as in LTE, i.e. 5 is kept.</w:t>
            </w:r>
          </w:p>
        </w:tc>
      </w:tr>
      <w:tr w:rsidR="00EF3761" w:rsidRPr="006F5546" w14:paraId="4BD985E9" w14:textId="77777777" w:rsidTr="00EF3761">
        <w:tc>
          <w:tcPr>
            <w:tcW w:w="1975" w:type="dxa"/>
          </w:tcPr>
          <w:p w14:paraId="5E113212"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4BABA93"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A9471AC" w14:textId="77777777" w:rsidR="00EF3761" w:rsidRPr="006F5546" w:rsidRDefault="00EF3761" w:rsidP="000F2196">
            <w:pPr>
              <w:spacing w:after="120"/>
              <w:ind w:rightChars="100" w:right="200"/>
              <w:jc w:val="both"/>
              <w:rPr>
                <w:rFonts w:eastAsiaTheme="minorEastAsia"/>
                <w:lang w:eastAsia="zh-CN"/>
              </w:rPr>
            </w:pPr>
          </w:p>
        </w:tc>
      </w:tr>
      <w:tr w:rsidR="00EF3761" w:rsidRPr="006F5546" w14:paraId="66458916" w14:textId="77777777" w:rsidTr="00EF3761">
        <w:tc>
          <w:tcPr>
            <w:tcW w:w="1975" w:type="dxa"/>
          </w:tcPr>
          <w:p w14:paraId="2DF74E34"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7FDC50"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5B339E1C" w14:textId="77777777" w:rsidR="00EF3761" w:rsidRPr="006F5546" w:rsidRDefault="00EF3761" w:rsidP="000F2196">
            <w:pPr>
              <w:spacing w:after="120"/>
              <w:ind w:rightChars="100" w:right="200"/>
              <w:jc w:val="both"/>
              <w:rPr>
                <w:rFonts w:eastAsiaTheme="minorEastAsia"/>
                <w:lang w:eastAsia="zh-CN"/>
              </w:rPr>
            </w:pPr>
          </w:p>
        </w:tc>
      </w:tr>
      <w:tr w:rsidR="00E10BF2" w:rsidRPr="006F5546" w14:paraId="099DA195" w14:textId="77777777" w:rsidTr="00EF3761">
        <w:tc>
          <w:tcPr>
            <w:tcW w:w="1975" w:type="dxa"/>
          </w:tcPr>
          <w:p w14:paraId="70495E2D" w14:textId="4F7454F7" w:rsidR="00E10BF2" w:rsidRDefault="00E10BF2" w:rsidP="00E10BF2">
            <w:pPr>
              <w:spacing w:after="120"/>
              <w:ind w:rightChars="100" w:right="200"/>
              <w:jc w:val="both"/>
              <w:rPr>
                <w:rFonts w:eastAsia="Malgun Gothic" w:hint="eastAsia"/>
                <w:lang w:eastAsia="ko-KR"/>
              </w:rPr>
            </w:pPr>
            <w:r>
              <w:rPr>
                <w:rFonts w:eastAsiaTheme="minorEastAsia" w:hint="eastAsia"/>
                <w:lang w:eastAsia="zh-CN"/>
              </w:rPr>
              <w:t>v</w:t>
            </w:r>
            <w:r>
              <w:rPr>
                <w:rFonts w:eastAsiaTheme="minorEastAsia"/>
                <w:lang w:eastAsia="zh-CN"/>
              </w:rPr>
              <w:t>ivo</w:t>
            </w:r>
          </w:p>
        </w:tc>
        <w:tc>
          <w:tcPr>
            <w:tcW w:w="1170" w:type="dxa"/>
          </w:tcPr>
          <w:p w14:paraId="49AED6CD" w14:textId="3CEC72E1" w:rsidR="00E10BF2" w:rsidRDefault="00E10BF2" w:rsidP="00E10BF2">
            <w:pPr>
              <w:spacing w:after="120"/>
              <w:ind w:rightChars="100" w:right="200"/>
              <w:jc w:val="both"/>
              <w:rPr>
                <w:rFonts w:eastAsia="Malgun Gothic" w:hint="eastAsia"/>
                <w:lang w:eastAsia="ko-KR"/>
              </w:rPr>
            </w:pPr>
            <w:r>
              <w:rPr>
                <w:rFonts w:eastAsiaTheme="minorEastAsia" w:hint="eastAsia"/>
                <w:lang w:eastAsia="zh-CN"/>
              </w:rPr>
              <w:t>Y</w:t>
            </w:r>
            <w:r>
              <w:rPr>
                <w:rFonts w:eastAsiaTheme="minorEastAsia"/>
                <w:lang w:eastAsia="zh-CN"/>
              </w:rPr>
              <w:t>es</w:t>
            </w:r>
          </w:p>
        </w:tc>
        <w:tc>
          <w:tcPr>
            <w:tcW w:w="6484" w:type="dxa"/>
          </w:tcPr>
          <w:p w14:paraId="53734EAA" w14:textId="77777777" w:rsidR="00E10BF2" w:rsidRPr="006F5546" w:rsidRDefault="00E10BF2" w:rsidP="00E10BF2">
            <w:pPr>
              <w:spacing w:after="120"/>
              <w:ind w:rightChars="100" w:right="200"/>
              <w:jc w:val="both"/>
              <w:rPr>
                <w:rFonts w:eastAsiaTheme="minorEastAsia"/>
                <w:lang w:eastAsia="zh-CN"/>
              </w:rPr>
            </w:pPr>
          </w:p>
        </w:tc>
      </w:tr>
      <w:tr w:rsidR="00E10BF2" w:rsidRPr="006F5546" w14:paraId="466C95CB" w14:textId="77777777" w:rsidTr="00EF3761">
        <w:tc>
          <w:tcPr>
            <w:tcW w:w="1975" w:type="dxa"/>
          </w:tcPr>
          <w:p w14:paraId="7BB40EDD" w14:textId="77777777" w:rsidR="00E10BF2" w:rsidRDefault="00E10BF2" w:rsidP="00E10BF2">
            <w:pPr>
              <w:spacing w:after="120"/>
              <w:ind w:rightChars="100" w:right="200"/>
              <w:jc w:val="both"/>
              <w:rPr>
                <w:rFonts w:eastAsia="Malgun Gothic" w:hint="eastAsia"/>
                <w:lang w:eastAsia="ko-KR"/>
              </w:rPr>
            </w:pPr>
          </w:p>
        </w:tc>
        <w:tc>
          <w:tcPr>
            <w:tcW w:w="1170" w:type="dxa"/>
          </w:tcPr>
          <w:p w14:paraId="45AB3071" w14:textId="77777777" w:rsidR="00E10BF2" w:rsidRDefault="00E10BF2" w:rsidP="00E10BF2">
            <w:pPr>
              <w:spacing w:after="120"/>
              <w:ind w:rightChars="100" w:right="200"/>
              <w:jc w:val="both"/>
              <w:rPr>
                <w:rFonts w:eastAsia="Malgun Gothic" w:hint="eastAsia"/>
                <w:lang w:eastAsia="ko-KR"/>
              </w:rPr>
            </w:pPr>
          </w:p>
        </w:tc>
        <w:tc>
          <w:tcPr>
            <w:tcW w:w="6484" w:type="dxa"/>
          </w:tcPr>
          <w:p w14:paraId="536E3824" w14:textId="77777777" w:rsidR="00E10BF2" w:rsidRPr="006F5546" w:rsidRDefault="00E10BF2" w:rsidP="00E10BF2">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8323D" w14:paraId="27221C77" w14:textId="77777777" w:rsidTr="00D8323D">
        <w:tc>
          <w:tcPr>
            <w:tcW w:w="1965" w:type="dxa"/>
          </w:tcPr>
          <w:p w14:paraId="308661AC" w14:textId="77777777" w:rsidR="00D8323D" w:rsidRDefault="00D8323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2E5DC041"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5DA53D00"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8323D" w:rsidRPr="005E0B5D" w14:paraId="092A619F" w14:textId="77777777" w:rsidTr="00D8323D">
        <w:tc>
          <w:tcPr>
            <w:tcW w:w="1965" w:type="dxa"/>
          </w:tcPr>
          <w:p w14:paraId="5BE293EF" w14:textId="77777777" w:rsidR="00D8323D" w:rsidRPr="00285866" w:rsidRDefault="00D8323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1E522FA3" w14:textId="77777777" w:rsidR="00D8323D" w:rsidRPr="006F5546" w:rsidRDefault="00D8323D" w:rsidP="000F2196">
            <w:pPr>
              <w:spacing w:after="120"/>
              <w:ind w:rightChars="100" w:right="200"/>
              <w:jc w:val="both"/>
              <w:rPr>
                <w:rFonts w:eastAsiaTheme="minorEastAsia"/>
                <w:lang w:eastAsia="zh-CN"/>
              </w:rPr>
            </w:pPr>
          </w:p>
        </w:tc>
        <w:tc>
          <w:tcPr>
            <w:tcW w:w="6425" w:type="dxa"/>
          </w:tcPr>
          <w:p w14:paraId="51FA44B3" w14:textId="39EFB507" w:rsidR="00D8323D" w:rsidRPr="005E0B5D" w:rsidRDefault="00D8323D" w:rsidP="00D8323D">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E10BF2" w:rsidRPr="005E0B5D" w14:paraId="0E221967" w14:textId="77777777" w:rsidTr="00D8323D">
        <w:tc>
          <w:tcPr>
            <w:tcW w:w="1965" w:type="dxa"/>
          </w:tcPr>
          <w:p w14:paraId="1EF40B22" w14:textId="3C88D3F5" w:rsidR="00E10BF2" w:rsidRDefault="00E10BF2" w:rsidP="00E10BF2">
            <w:pPr>
              <w:spacing w:after="120"/>
              <w:ind w:rightChars="100" w:right="200"/>
              <w:jc w:val="both"/>
              <w:rPr>
                <w:rFonts w:eastAsia="Malgun Gothic" w:hint="eastAsia"/>
                <w:lang w:eastAsia="ko-KR"/>
              </w:rPr>
            </w:pPr>
            <w:r>
              <w:rPr>
                <w:rFonts w:eastAsiaTheme="minorEastAsia" w:hint="eastAsia"/>
                <w:lang w:eastAsia="zh-CN"/>
              </w:rPr>
              <w:t>v</w:t>
            </w:r>
            <w:r>
              <w:rPr>
                <w:rFonts w:eastAsiaTheme="minorEastAsia"/>
                <w:lang w:eastAsia="zh-CN"/>
              </w:rPr>
              <w:t>ivo</w:t>
            </w:r>
          </w:p>
        </w:tc>
        <w:tc>
          <w:tcPr>
            <w:tcW w:w="1239" w:type="dxa"/>
          </w:tcPr>
          <w:p w14:paraId="135BE0B6" w14:textId="6838258F" w:rsidR="00E10BF2" w:rsidRPr="006F5546"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46C852ED" w14:textId="3499F87B" w:rsidR="00E10BF2" w:rsidRPr="00E10BF2" w:rsidRDefault="00E10BF2" w:rsidP="00E10BF2">
            <w:pPr>
              <w:spacing w:after="120"/>
              <w:ind w:rightChars="100" w:right="200"/>
              <w:jc w:val="both"/>
              <w:rPr>
                <w:rFonts w:eastAsiaTheme="minorEastAsia" w:hint="eastAsia"/>
                <w:lang w:eastAsia="zh-CN"/>
              </w:rPr>
            </w:pPr>
            <w:r>
              <w:rPr>
                <w:rFonts w:eastAsiaTheme="minorEastAsia" w:hint="eastAsia"/>
                <w:lang w:eastAsia="zh-CN"/>
              </w:rPr>
              <w:t>O</w:t>
            </w:r>
            <w:r>
              <w:rPr>
                <w:rFonts w:eastAsiaTheme="minorEastAsia"/>
                <w:lang w:eastAsia="zh-CN"/>
              </w:rPr>
              <w:t>ption 1</w:t>
            </w:r>
            <w:r w:rsidR="00BD6CEB">
              <w:rPr>
                <w:rFonts w:eastAsiaTheme="minorEastAsia"/>
                <w:lang w:eastAsia="zh-CN"/>
              </w:rPr>
              <w:t xml:space="preserve"> for reader-friend</w:t>
            </w:r>
            <w:r w:rsidR="00866FA7">
              <w:rPr>
                <w:rFonts w:eastAsiaTheme="minorEastAsia"/>
                <w:lang w:eastAsia="zh-CN"/>
              </w:rPr>
              <w:t>li</w:t>
            </w:r>
            <w:r w:rsidR="00BD6CEB">
              <w:rPr>
                <w:rFonts w:eastAsiaTheme="minorEastAsia"/>
                <w:lang w:eastAsia="zh-CN"/>
              </w:rPr>
              <w:t>ness.</w:t>
            </w:r>
          </w:p>
        </w:tc>
      </w:tr>
      <w:tr w:rsidR="00E10BF2" w:rsidRPr="005E0B5D" w14:paraId="0175E2E8" w14:textId="77777777" w:rsidTr="00D8323D">
        <w:tc>
          <w:tcPr>
            <w:tcW w:w="1965" w:type="dxa"/>
          </w:tcPr>
          <w:p w14:paraId="5865440D" w14:textId="77777777" w:rsidR="00E10BF2" w:rsidRDefault="00E10BF2" w:rsidP="00E10BF2">
            <w:pPr>
              <w:spacing w:after="120"/>
              <w:ind w:rightChars="100" w:right="200"/>
              <w:jc w:val="both"/>
              <w:rPr>
                <w:rFonts w:eastAsia="Malgun Gothic" w:hint="eastAsia"/>
                <w:lang w:eastAsia="ko-KR"/>
              </w:rPr>
            </w:pPr>
          </w:p>
        </w:tc>
        <w:tc>
          <w:tcPr>
            <w:tcW w:w="1239" w:type="dxa"/>
          </w:tcPr>
          <w:p w14:paraId="3FF07A6B" w14:textId="77777777" w:rsidR="00E10BF2" w:rsidRPr="006F5546" w:rsidRDefault="00E10BF2" w:rsidP="00E10BF2">
            <w:pPr>
              <w:spacing w:after="120"/>
              <w:ind w:rightChars="100" w:right="200"/>
              <w:jc w:val="both"/>
              <w:rPr>
                <w:rFonts w:eastAsiaTheme="minorEastAsia"/>
                <w:lang w:eastAsia="zh-CN"/>
              </w:rPr>
            </w:pPr>
          </w:p>
        </w:tc>
        <w:tc>
          <w:tcPr>
            <w:tcW w:w="6425" w:type="dxa"/>
          </w:tcPr>
          <w:p w14:paraId="07953098" w14:textId="77777777" w:rsidR="00E10BF2" w:rsidRDefault="00E10BF2" w:rsidP="00E10BF2">
            <w:pPr>
              <w:spacing w:after="120"/>
              <w:ind w:rightChars="100" w:right="200"/>
              <w:jc w:val="both"/>
              <w:rPr>
                <w:rFonts w:eastAsia="Malgun Gothic"/>
                <w:lang w:eastAsia="ko-KR"/>
              </w:rPr>
            </w:pPr>
          </w:p>
        </w:tc>
      </w:tr>
    </w:tbl>
    <w:p w14:paraId="148D1346" w14:textId="77777777" w:rsidR="006773CF" w:rsidRPr="00D8323D"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 xml:space="preserve">to show that the source </w:t>
            </w:r>
            <w:r>
              <w:rPr>
                <w:rFonts w:eastAsiaTheme="minorEastAsia"/>
                <w:lang w:eastAsia="zh-CN"/>
              </w:rPr>
              <w:lastRenderedPageBreak/>
              <w:t>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f1"/>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E2225" w14:textId="77777777" w:rsidR="00CD3C01" w:rsidRDefault="00CD3C01">
      <w:r>
        <w:separator/>
      </w:r>
    </w:p>
  </w:endnote>
  <w:endnote w:type="continuationSeparator" w:id="0">
    <w:p w14:paraId="2B515E72" w14:textId="77777777" w:rsidR="00CD3C01" w:rsidRDefault="00CD3C01">
      <w:r>
        <w:continuationSeparator/>
      </w:r>
    </w:p>
  </w:endnote>
  <w:endnote w:type="continuationNotice" w:id="1">
    <w:p w14:paraId="1C4660F8" w14:textId="77777777" w:rsidR="00CD3C01" w:rsidRDefault="00CD3C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E328" w14:textId="77777777" w:rsidR="000F2196" w:rsidRDefault="000F2196">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BDDE0" w14:textId="77777777" w:rsidR="00CD3C01" w:rsidRDefault="00CD3C01">
      <w:r>
        <w:separator/>
      </w:r>
    </w:p>
  </w:footnote>
  <w:footnote w:type="continuationSeparator" w:id="0">
    <w:p w14:paraId="59E8F949" w14:textId="77777777" w:rsidR="00CD3C01" w:rsidRDefault="00CD3C01">
      <w:r>
        <w:continuationSeparator/>
      </w:r>
    </w:p>
  </w:footnote>
  <w:footnote w:type="continuationNotice" w:id="1">
    <w:p w14:paraId="5AE88DAB" w14:textId="77777777" w:rsidR="00CD3C01" w:rsidRDefault="00CD3C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2CF"/>
    <w:rsid w:val="00C13809"/>
    <w:rsid w:val="00C13B9C"/>
    <w:rsid w:val="00C14544"/>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1FB"/>
    <w:rsid w:val="00C61411"/>
    <w:rsid w:val="00C62042"/>
    <w:rsid w:val="00C62217"/>
    <w:rsid w:val="00C624D9"/>
    <w:rsid w:val="00C62A4D"/>
    <w:rsid w:val="00C62B6A"/>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D939E8"/>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a2"/>
    <w:semiHidden/>
    <w:rsid w:val="009B4262"/>
    <w:pPr>
      <w:ind w:left="1985" w:hanging="1985"/>
    </w:pPr>
  </w:style>
  <w:style w:type="paragraph" w:styleId="TOC7">
    <w:name w:val="toc 7"/>
    <w:basedOn w:val="TOC6"/>
    <w:next w:val="a2"/>
    <w:semiHidden/>
    <w:rsid w:val="009B4262"/>
    <w:pPr>
      <w:ind w:left="2268" w:hanging="2268"/>
    </w:pPr>
  </w:style>
  <w:style w:type="paragraph" w:styleId="23">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d"/>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0">
    <w:name w:val="List 5"/>
    <w:basedOn w:val="41"/>
    <w:semiHidden/>
    <w:rsid w:val="009B4262"/>
    <w:pPr>
      <w:ind w:left="1702"/>
    </w:pPr>
  </w:style>
  <w:style w:type="paragraph" w:styleId="42">
    <w:name w:val="List Bullet 4"/>
    <w:basedOn w:val="31"/>
    <w:semiHidden/>
    <w:rsid w:val="009B4262"/>
    <w:pPr>
      <w:ind w:left="1418"/>
    </w:pPr>
  </w:style>
  <w:style w:type="paragraph" w:styleId="51">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MS Mincho"/>
      <w:lang w:eastAsia="en-GB"/>
    </w:rPr>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a">
    <w:name w:val="annotation text"/>
    <w:basedOn w:val="a2"/>
    <w:semiHidden/>
    <w:rsid w:val="00D10477"/>
    <w:pPr>
      <w:widowControl w:val="0"/>
      <w:spacing w:line="360" w:lineRule="atLeast"/>
    </w:pPr>
    <w:rPr>
      <w:rFonts w:ascii="Arial" w:eastAsia="–¾’©" w:hAnsi="Arial"/>
      <w:sz w:val="18"/>
    </w:rPr>
  </w:style>
  <w:style w:type="character" w:styleId="afb">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c">
    <w:name w:val="Balloon Text"/>
    <w:basedOn w:val="a2"/>
    <w:semiHidden/>
    <w:rsid w:val="004A4093"/>
    <w:rPr>
      <w:rFonts w:ascii="Tahoma" w:hAnsi="Tahoma" w:cs="Tahoma"/>
      <w:sz w:val="16"/>
      <w:szCs w:val="16"/>
    </w:rPr>
  </w:style>
  <w:style w:type="table" w:styleId="afd">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semiHidden/>
    <w:rsid w:val="00373EA6"/>
    <w:rPr>
      <w:sz w:val="16"/>
      <w:szCs w:val="16"/>
    </w:rPr>
  </w:style>
  <w:style w:type="paragraph" w:styleId="aff">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0">
    <w:name w:val="样式 页眉"/>
    <w:basedOn w:val="a6"/>
    <w:link w:val="Char0"/>
    <w:rsid w:val="00572A4C"/>
    <w:rPr>
      <w:rFonts w:eastAsia="Arial"/>
      <w:b w:val="0"/>
      <w:bCs/>
      <w:sz w:val="2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2"/>
    <w:link w:val="aff2"/>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9">
    <w:name w:val="页脚 字符"/>
    <w:link w:val="a8"/>
    <w:rsid w:val="00442B47"/>
    <w:rPr>
      <w:rFonts w:ascii="Arial" w:eastAsia="Times New Roman" w:hAnsi="Arial"/>
      <w:b/>
      <w:i/>
      <w:noProof/>
      <w:sz w:val="18"/>
      <w:lang w:val="en-GB" w:eastAsia="en-US"/>
    </w:rPr>
  </w:style>
  <w:style w:type="character" w:customStyle="1" w:styleId="af1">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locked/>
    <w:rsid w:val="004D3A15"/>
    <w:rPr>
      <w:rFonts w:eastAsia="Times New Roman"/>
      <w:lang w:val="en-GB" w:eastAsia="en-US"/>
    </w:rPr>
  </w:style>
  <w:style w:type="paragraph" w:styleId="aff4">
    <w:name w:val="Title"/>
    <w:basedOn w:val="a2"/>
    <w:next w:val="a2"/>
    <w:link w:val="aff5"/>
    <w:qFormat/>
    <w:rsid w:val="001B7E7E"/>
    <w:pPr>
      <w:spacing w:before="240" w:after="60"/>
      <w:jc w:val="center"/>
      <w:outlineLvl w:val="0"/>
    </w:pPr>
    <w:rPr>
      <w:rFonts w:ascii="Calibri Light" w:eastAsia="宋体" w:hAnsi="Calibri Light"/>
      <w:b/>
      <w:bCs/>
      <w:sz w:val="32"/>
      <w:szCs w:val="32"/>
    </w:rPr>
  </w:style>
  <w:style w:type="character" w:customStyle="1" w:styleId="aff5">
    <w:name w:val="标题 字符"/>
    <w:link w:val="aff4"/>
    <w:rsid w:val="001B7E7E"/>
    <w:rPr>
      <w:rFonts w:ascii="Calibri Light" w:eastAsia="宋体" w:hAnsi="Calibri Light" w:cs="Times New Roman"/>
      <w:b/>
      <w:bCs/>
      <w:sz w:val="32"/>
      <w:szCs w:val="32"/>
      <w:lang w:val="en-GB" w:eastAsia="en-US"/>
    </w:rPr>
  </w:style>
  <w:style w:type="paragraph" w:styleId="aff6">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2475D-1AB5-491F-95D1-3326BE7F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93</TotalTime>
  <Pages>21</Pages>
  <Words>7037</Words>
  <Characters>40116</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vivo (Stephen)</cp:lastModifiedBy>
  <cp:revision>98</cp:revision>
  <cp:lastPrinted>2010-01-06T08:23:00Z</cp:lastPrinted>
  <dcterms:created xsi:type="dcterms:W3CDTF">2022-05-11T11:30:00Z</dcterms:created>
  <dcterms:modified xsi:type="dcterms:W3CDTF">2022-05-11T14:38:00Z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