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맑은 고딕"/>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af9"/>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9"/>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proofErr w:type="gramStart"/>
            <w:r w:rsidRPr="004E3186">
              <w:rPr>
                <w:rFonts w:eastAsiaTheme="minorEastAsia" w:hint="eastAsia"/>
                <w:color w:val="FF0000"/>
                <w:lang w:eastAsia="zh-CN"/>
              </w:rPr>
              <w:t>.</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hint="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 xml:space="preserve">configured </w:t>
            </w:r>
            <w:proofErr w:type="gramStart"/>
            <w:r w:rsidRPr="00AE0B44">
              <w:rPr>
                <w:rFonts w:eastAsiaTheme="minorEastAsia"/>
                <w:lang w:eastAsia="zh-CN"/>
              </w:rPr>
              <w:t>freq</w:t>
            </w:r>
            <w:r>
              <w:rPr>
                <w:rFonts w:eastAsiaTheme="minorEastAsia"/>
                <w:lang w:eastAsia="zh-CN"/>
              </w:rPr>
              <w:t>uency(</w:t>
            </w:r>
            <w:proofErr w:type="spellStart"/>
            <w:proofErr w:type="gramEnd"/>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D85230">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D85230">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3F33E43" w14:textId="77777777" w:rsidR="00AC08E4" w:rsidRPr="00E52464" w:rsidRDefault="00AC08E4" w:rsidP="00D85230">
            <w:pPr>
              <w:spacing w:after="120"/>
              <w:ind w:rightChars="100" w:right="200"/>
              <w:jc w:val="both"/>
              <w:rPr>
                <w:rFonts w:eastAsia="맑은 고딕"/>
                <w:lang w:eastAsia="ko-KR"/>
              </w:rPr>
            </w:pPr>
            <w:r>
              <w:rPr>
                <w:rFonts w:eastAsia="맑은 고딕" w:hint="eastAsia"/>
                <w:lang w:eastAsia="ko-KR"/>
              </w:rPr>
              <w:t>Yes</w:t>
            </w:r>
          </w:p>
        </w:tc>
        <w:tc>
          <w:tcPr>
            <w:tcW w:w="6484" w:type="dxa"/>
          </w:tcPr>
          <w:p w14:paraId="25A85427" w14:textId="77777777" w:rsidR="00AC08E4" w:rsidRPr="006F5546" w:rsidRDefault="00AC08E4" w:rsidP="00D85230">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w:t>
      </w:r>
      <w:proofErr w:type="gramStart"/>
      <w:r>
        <w:rPr>
          <w:rFonts w:eastAsiaTheme="minorEastAsia"/>
          <w:lang w:eastAsia="zh-CN"/>
        </w:rPr>
        <w:t>an</w:t>
      </w:r>
      <w:proofErr w:type="gramEnd"/>
      <w:r>
        <w:rPr>
          <w:rFonts w:eastAsiaTheme="minorEastAsia"/>
          <w:lang w:eastAsia="zh-CN"/>
        </w:rPr>
        <w:t xml:space="preserve">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af9"/>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450EAF">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450EAF">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450EAF">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D85230">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D85230">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118CDD0" w14:textId="77777777" w:rsidR="00D939E8" w:rsidRPr="006F5546" w:rsidRDefault="00D939E8" w:rsidP="00D85230">
            <w:pPr>
              <w:spacing w:after="120"/>
              <w:ind w:rightChars="100" w:right="200"/>
              <w:jc w:val="both"/>
              <w:rPr>
                <w:rFonts w:eastAsiaTheme="minorEastAsia"/>
                <w:lang w:eastAsia="zh-CN"/>
              </w:rPr>
            </w:pPr>
            <w:r>
              <w:rPr>
                <w:rFonts w:eastAsia="맑은 고딕" w:hint="eastAsia"/>
                <w:lang w:eastAsia="ko-KR"/>
              </w:rPr>
              <w:t>Yes</w:t>
            </w:r>
          </w:p>
        </w:tc>
        <w:tc>
          <w:tcPr>
            <w:tcW w:w="6484" w:type="dxa"/>
          </w:tcPr>
          <w:p w14:paraId="2F9C4F33" w14:textId="77777777" w:rsidR="00D939E8" w:rsidRPr="006F5546" w:rsidRDefault="00D939E8" w:rsidP="00D85230">
            <w:pPr>
              <w:spacing w:after="120"/>
              <w:ind w:rightChars="100" w:right="200"/>
              <w:jc w:val="both"/>
              <w:rPr>
                <w:rFonts w:eastAsiaTheme="minorEastAsia"/>
                <w:lang w:eastAsia="zh-CN"/>
              </w:rPr>
            </w:pP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9"/>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SCell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lastRenderedPageBreak/>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D85230">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D85230">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D85230">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r>
              <w:rPr>
                <w:rFonts w:eastAsiaTheme="minorEastAsia"/>
                <w:lang w:eastAsia="zh-CN"/>
              </w:rPr>
              <w:t>.</w:t>
            </w: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9"/>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d"/>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D85230">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D85230">
            <w:pPr>
              <w:spacing w:after="120"/>
              <w:ind w:rightChars="100" w:right="200"/>
              <w:jc w:val="both"/>
              <w:rPr>
                <w:rFonts w:eastAsia="맑은 고딕"/>
                <w:lang w:eastAsia="ko-KR"/>
              </w:rPr>
            </w:pPr>
            <w:r>
              <w:rPr>
                <w:rFonts w:eastAsia="맑은 고딕" w:hint="eastAsia"/>
                <w:lang w:eastAsia="ko-KR"/>
              </w:rPr>
              <w:lastRenderedPageBreak/>
              <w:t>LGE</w:t>
            </w:r>
          </w:p>
        </w:tc>
        <w:tc>
          <w:tcPr>
            <w:tcW w:w="1170" w:type="dxa"/>
          </w:tcPr>
          <w:p w14:paraId="501E0BC2" w14:textId="77777777" w:rsidR="00D939E8" w:rsidRPr="008001A6" w:rsidRDefault="00D939E8" w:rsidP="00D85230">
            <w:pPr>
              <w:spacing w:after="120"/>
              <w:ind w:rightChars="100" w:right="200"/>
              <w:jc w:val="both"/>
              <w:rPr>
                <w:rFonts w:eastAsia="맑은 고딕"/>
                <w:lang w:eastAsia="ko-KR"/>
              </w:rPr>
            </w:pPr>
            <w:r>
              <w:rPr>
                <w:rFonts w:eastAsia="맑은 고딕" w:hint="eastAsia"/>
                <w:lang w:eastAsia="ko-KR"/>
              </w:rPr>
              <w:t>No</w:t>
            </w:r>
          </w:p>
        </w:tc>
        <w:tc>
          <w:tcPr>
            <w:tcW w:w="6484" w:type="dxa"/>
          </w:tcPr>
          <w:p w14:paraId="2BB601DF" w14:textId="77777777" w:rsidR="00D939E8" w:rsidRPr="008001A6" w:rsidRDefault="00D939E8" w:rsidP="00D85230">
            <w:pPr>
              <w:spacing w:after="120"/>
              <w:ind w:rightChars="100" w:right="200"/>
              <w:jc w:val="both"/>
              <w:rPr>
                <w:rFonts w:eastAsia="맑은 고딕"/>
                <w:lang w:eastAsia="ko-KR"/>
              </w:rPr>
            </w:pPr>
            <w:r>
              <w:rPr>
                <w:rFonts w:eastAsia="맑은 고딕" w:hint="eastAsia"/>
                <w:lang w:eastAsia="ko-KR"/>
              </w:rPr>
              <w:t>Same view as QC.</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9"/>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PCell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D85230">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D85230">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F7FD61F" w14:textId="77777777" w:rsidR="00D939E8" w:rsidRPr="00AC3A08" w:rsidRDefault="00D939E8" w:rsidP="00D85230">
            <w:pPr>
              <w:spacing w:after="120"/>
              <w:ind w:rightChars="100" w:right="200"/>
              <w:jc w:val="both"/>
              <w:rPr>
                <w:rFonts w:eastAsia="맑은 고딕"/>
                <w:lang w:eastAsia="ko-KR"/>
              </w:rPr>
            </w:pPr>
            <w:r>
              <w:rPr>
                <w:rFonts w:eastAsia="맑은 고딕" w:hint="eastAsia"/>
                <w:lang w:eastAsia="ko-KR"/>
              </w:rPr>
              <w:t>Yes</w:t>
            </w:r>
          </w:p>
        </w:tc>
        <w:tc>
          <w:tcPr>
            <w:tcW w:w="6484" w:type="dxa"/>
          </w:tcPr>
          <w:p w14:paraId="3646117E" w14:textId="77777777" w:rsidR="00D939E8" w:rsidRPr="006F5546" w:rsidRDefault="00D939E8" w:rsidP="00D85230">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SCell which is used by the UE to receive MBS broadcast</w:t>
      </w:r>
      <w:r w:rsidR="001378B8">
        <w:rPr>
          <w:rFonts w:eastAsiaTheme="minorEastAsia"/>
          <w:lang w:eastAsia="zh-CN"/>
        </w:rPr>
        <w:t>.</w:t>
      </w:r>
    </w:p>
    <w:p w14:paraId="2078A34D" w14:textId="158DFFF2" w:rsidR="001378B8"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when an SCell is configured for MBS broadcast</w:t>
      </w:r>
      <w:r w:rsidR="001378B8">
        <w:rPr>
          <w:rFonts w:eastAsiaTheme="minorEastAsia"/>
          <w:lang w:eastAsia="zh-CN"/>
        </w:rPr>
        <w:t>.</w:t>
      </w:r>
    </w:p>
    <w:p w14:paraId="0F279787" w14:textId="6AD840D1" w:rsidR="00157091" w:rsidRDefault="001378B8"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SCell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9"/>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SCell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SCell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lastRenderedPageBreak/>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lastRenderedPageBreak/>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lastRenderedPageBreak/>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맑은 고딕"/>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D85230">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C97B5FE" w14:textId="77777777" w:rsidR="008C3531" w:rsidRPr="00C008CD" w:rsidRDefault="008C3531" w:rsidP="00D85230">
            <w:pPr>
              <w:spacing w:after="120"/>
              <w:ind w:rightChars="100" w:right="200"/>
              <w:jc w:val="both"/>
              <w:rPr>
                <w:rFonts w:eastAsia="맑은 고딕"/>
                <w:lang w:eastAsia="ko-KR"/>
              </w:rPr>
            </w:pPr>
            <w:r>
              <w:rPr>
                <w:rFonts w:eastAsia="맑은 고딕" w:hint="eastAsia"/>
                <w:lang w:eastAsia="ko-KR"/>
              </w:rPr>
              <w:t>No</w:t>
            </w:r>
          </w:p>
        </w:tc>
        <w:tc>
          <w:tcPr>
            <w:tcW w:w="6484" w:type="dxa"/>
          </w:tcPr>
          <w:p w14:paraId="332D7FA8" w14:textId="77777777" w:rsidR="008C3531" w:rsidRPr="00C008CD" w:rsidRDefault="008C3531" w:rsidP="00D85230">
            <w:pPr>
              <w:spacing w:after="120"/>
              <w:ind w:rightChars="100" w:right="200"/>
              <w:jc w:val="both"/>
              <w:rPr>
                <w:rFonts w:eastAsia="맑은 고딕"/>
                <w:lang w:eastAsia="ko-KR"/>
              </w:rPr>
            </w:pPr>
            <w:r>
              <w:rPr>
                <w:rFonts w:eastAsia="맑은 고딕" w:hint="eastAsia"/>
                <w:lang w:eastAsia="ko-KR"/>
              </w:rPr>
              <w:t xml:space="preserve">We can leave it up to reasonable NW implementation. </w:t>
            </w:r>
            <w:r>
              <w:rPr>
                <w:rFonts w:eastAsia="맑은 고딕"/>
                <w:lang w:eastAsia="ko-KR"/>
              </w:rPr>
              <w:t>No change is needed.</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lastRenderedPageBreak/>
        <w:t>[10]</w:t>
      </w:r>
      <w:r w:rsidR="00826ED6" w:rsidRPr="00911628">
        <w:rPr>
          <w:rFonts w:eastAsiaTheme="minorEastAsia"/>
          <w:lang w:eastAsia="zh-CN"/>
        </w:rPr>
        <w:t xml:space="preserve"> </w:t>
      </w:r>
      <w:proofErr w:type="gramStart"/>
      <w:r w:rsidR="00826ED6" w:rsidRPr="00911628">
        <w:rPr>
          <w:rFonts w:eastAsiaTheme="minorEastAsia"/>
          <w:lang w:eastAsia="zh-CN"/>
        </w:rPr>
        <w:t>further</w:t>
      </w:r>
      <w:proofErr w:type="gramEnd"/>
      <w:r w:rsidR="00826ED6" w:rsidRPr="00911628">
        <w:rPr>
          <w:rFonts w:eastAsiaTheme="minorEastAsia"/>
          <w:lang w:eastAsia="zh-CN"/>
        </w:rPr>
        <w:t xml:space="preserve">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af9"/>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D85230">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D85230">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5BBDD5E0" w14:textId="77777777" w:rsidR="008C3531" w:rsidRPr="00AD30E0" w:rsidRDefault="008C3531" w:rsidP="00D85230">
            <w:pPr>
              <w:spacing w:after="120"/>
              <w:ind w:rightChars="100" w:right="200"/>
              <w:jc w:val="both"/>
              <w:rPr>
                <w:rFonts w:eastAsia="맑은 고딕"/>
                <w:lang w:eastAsia="ko-KR"/>
              </w:rPr>
            </w:pPr>
            <w:r>
              <w:rPr>
                <w:rFonts w:eastAsia="맑은 고딕" w:hint="eastAsia"/>
                <w:lang w:eastAsia="ko-KR"/>
              </w:rPr>
              <w:t>a</w:t>
            </w:r>
          </w:p>
        </w:tc>
        <w:tc>
          <w:tcPr>
            <w:tcW w:w="6484" w:type="dxa"/>
          </w:tcPr>
          <w:p w14:paraId="1CC2D356" w14:textId="77777777" w:rsidR="008C3531" w:rsidRDefault="008C3531" w:rsidP="00D85230">
            <w:pPr>
              <w:spacing w:after="120"/>
              <w:ind w:rightChars="100" w:right="200"/>
              <w:jc w:val="both"/>
              <w:rPr>
                <w:rFonts w:eastAsia="맑은 고딕"/>
                <w:lang w:eastAsia="ko-KR"/>
              </w:rPr>
            </w:pPr>
            <w:r>
              <w:rPr>
                <w:rFonts w:eastAsia="맑은 고딕"/>
                <w:lang w:eastAsia="ko-KR"/>
              </w:rPr>
              <w:t>We think that t</w:t>
            </w:r>
            <w:r>
              <w:rPr>
                <w:rFonts w:eastAsia="맑은 고딕" w:hint="eastAsia"/>
                <w:lang w:eastAsia="ko-KR"/>
              </w:rPr>
              <w:t>he DRX control info</w:t>
            </w:r>
            <w:r>
              <w:rPr>
                <w:rFonts w:eastAsia="맑은 고딕"/>
                <w:lang w:eastAsia="ko-KR"/>
              </w:rPr>
              <w:t>rmation</w:t>
            </w:r>
            <w:r>
              <w:rPr>
                <w:rFonts w:eastAsia="맑은 고딕" w:hint="eastAsia"/>
                <w:lang w:eastAsia="ko-KR"/>
              </w:rPr>
              <w:t xml:space="preserve"> </w:t>
            </w:r>
            <w:r>
              <w:rPr>
                <w:rFonts w:eastAsia="맑은 고딕"/>
                <w:lang w:eastAsia="ko-KR"/>
              </w:rPr>
              <w:t>(</w:t>
            </w:r>
            <w:proofErr w:type="spellStart"/>
            <w:r w:rsidRPr="00AD30E0">
              <w:rPr>
                <w:rFonts w:eastAsia="맑은 고딕" w:hint="eastAsia"/>
                <w:i/>
                <w:lang w:eastAsia="ko-KR"/>
              </w:rPr>
              <w:t>mtch-SchedulingInfo</w:t>
            </w:r>
            <w:proofErr w:type="spellEnd"/>
            <w:r>
              <w:rPr>
                <w:rFonts w:eastAsia="맑은 고딕"/>
                <w:lang w:eastAsia="ko-KR"/>
              </w:rPr>
              <w:t xml:space="preserve">) </w:t>
            </w:r>
            <w:r>
              <w:rPr>
                <w:rFonts w:eastAsia="맑은 고딕" w:hint="eastAsia"/>
                <w:lang w:eastAsia="ko-KR"/>
              </w:rPr>
              <w:t>is shared by</w:t>
            </w:r>
            <w:r>
              <w:rPr>
                <w:rFonts w:eastAsia="맑은 고딕"/>
                <w:lang w:eastAsia="ko-KR"/>
              </w:rPr>
              <w:t xml:space="preserve"> UEs receiving an MBS broadcast. F</w:t>
            </w:r>
            <w:r w:rsidRPr="00AD30E0">
              <w:rPr>
                <w:rFonts w:eastAsia="맑은 고딕"/>
                <w:lang w:eastAsia="ko-KR"/>
              </w:rPr>
              <w:t>rom the RRC description (5.9.3.</w:t>
            </w:r>
            <w:r>
              <w:rPr>
                <w:rFonts w:eastAsia="맑은 고딕"/>
                <w:lang w:eastAsia="ko-KR"/>
              </w:rPr>
              <w:t>3</w:t>
            </w:r>
            <w:r>
              <w:rPr>
                <w:rFonts w:eastAsia="맑은 고딕"/>
                <w:lang w:eastAsia="ko-KR"/>
              </w:rPr>
              <w:tab/>
              <w:t xml:space="preserve"> Broadcast MRB establishment), the SCell is proper for MBS broadcast DRX control.</w:t>
            </w:r>
          </w:p>
          <w:p w14:paraId="79323F5D" w14:textId="77777777" w:rsidR="008C3531" w:rsidRPr="00AD30E0" w:rsidRDefault="008C3531" w:rsidP="00D85230">
            <w:pPr>
              <w:spacing w:after="120"/>
              <w:ind w:rightChars="100" w:right="200"/>
              <w:jc w:val="both"/>
              <w:rPr>
                <w:rFonts w:eastAsia="맑은 고딕"/>
                <w:lang w:eastAsia="ko-KR"/>
              </w:rPr>
            </w:pPr>
            <w:r w:rsidRPr="00740BCD">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9"/>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w:t>
            </w:r>
            <w:proofErr w:type="gramStart"/>
            <w:r w:rsidRPr="00CC3D29">
              <w:rPr>
                <w:rFonts w:eastAsiaTheme="minorEastAsia"/>
                <w:lang w:eastAsia="zh-CN"/>
              </w:rPr>
              <w:t>ms10</w:t>
            </w:r>
            <w:proofErr w:type="gramEnd"/>
            <w:r w:rsidRPr="00CC3D29">
              <w:rPr>
                <w:rFonts w:eastAsiaTheme="minorEastAsia"/>
                <w:lang w:eastAsia="zh-CN"/>
              </w:rPr>
              <w:t xml:space="preserve">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D85230">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D85230">
            <w:pPr>
              <w:spacing w:after="120"/>
              <w:ind w:rightChars="100" w:right="200"/>
              <w:jc w:val="both"/>
              <w:rPr>
                <w:rFonts w:eastAsia="맑은 고딕"/>
                <w:lang w:eastAsia="ko-KR"/>
              </w:rPr>
            </w:pPr>
            <w:r>
              <w:rPr>
                <w:rFonts w:eastAsia="맑은 고딕" w:hint="eastAsia"/>
                <w:lang w:eastAsia="ko-KR"/>
              </w:rPr>
              <w:t>LGE</w:t>
            </w:r>
          </w:p>
        </w:tc>
        <w:tc>
          <w:tcPr>
            <w:tcW w:w="1239" w:type="dxa"/>
          </w:tcPr>
          <w:p w14:paraId="6BEE51F0" w14:textId="77777777" w:rsidR="0019185D" w:rsidRPr="00D75E6E" w:rsidRDefault="0019185D" w:rsidP="00D85230">
            <w:pPr>
              <w:spacing w:after="120"/>
              <w:ind w:rightChars="100" w:right="200"/>
              <w:jc w:val="both"/>
              <w:rPr>
                <w:rFonts w:eastAsia="맑은 고딕"/>
                <w:lang w:eastAsia="ko-KR"/>
              </w:rPr>
            </w:pPr>
            <w:r>
              <w:rPr>
                <w:rFonts w:eastAsia="맑은 고딕" w:hint="eastAsia"/>
                <w:lang w:eastAsia="ko-KR"/>
              </w:rPr>
              <w:t>No</w:t>
            </w:r>
          </w:p>
        </w:tc>
        <w:tc>
          <w:tcPr>
            <w:tcW w:w="6423" w:type="dxa"/>
          </w:tcPr>
          <w:p w14:paraId="30CA56AE" w14:textId="77777777" w:rsidR="0019185D" w:rsidRPr="006F5546" w:rsidRDefault="0019185D" w:rsidP="00D85230">
            <w:pPr>
              <w:spacing w:after="120"/>
              <w:ind w:rightChars="100" w:right="200"/>
              <w:jc w:val="both"/>
              <w:rPr>
                <w:rFonts w:eastAsiaTheme="minorEastAsia"/>
                <w:lang w:eastAsia="zh-CN"/>
              </w:rPr>
            </w:pPr>
            <w:r>
              <w:rPr>
                <w:rFonts w:ascii="Arial" w:eastAsia="맑은 고딕" w:hAnsi="Arial" w:cs="Arial" w:hint="eastAsia"/>
                <w:lang w:eastAsia="ko-KR"/>
              </w:rPr>
              <w:t>We think RRC is proper for the description. If it is required to capture it in a lower layer, physical layer spec. seems more proper than mac spec. because it is related to beam sweeping operation.</w:t>
            </w: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4pt;height:141pt;mso-width-percent:0;mso-height-percent:0;mso-width-percent:0;mso-height-percent:0" o:ole="">
            <v:imagedata r:id="rId11" o:title=""/>
          </v:shape>
          <o:OLEObject Type="Embed" ProgID="Visio.Drawing.15" ShapeID="_x0000_i1025" DrawAspect="Content" ObjectID="_1713807138"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9"/>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lastRenderedPageBreak/>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D85230">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D85230">
            <w:pPr>
              <w:spacing w:after="120"/>
              <w:ind w:rightChars="100" w:right="200"/>
              <w:jc w:val="both"/>
              <w:rPr>
                <w:rFonts w:eastAsia="맑은 고딕"/>
                <w:lang w:eastAsia="ko-KR"/>
              </w:rPr>
            </w:pPr>
            <w:r>
              <w:rPr>
                <w:rFonts w:eastAsia="맑은 고딕" w:hint="eastAsia"/>
                <w:lang w:eastAsia="ko-KR"/>
              </w:rPr>
              <w:t>LGE</w:t>
            </w:r>
          </w:p>
        </w:tc>
        <w:tc>
          <w:tcPr>
            <w:tcW w:w="1239" w:type="dxa"/>
          </w:tcPr>
          <w:p w14:paraId="3B56EC56" w14:textId="77777777" w:rsidR="00673D00" w:rsidRPr="00164D38" w:rsidRDefault="00673D00" w:rsidP="00D85230">
            <w:pPr>
              <w:spacing w:after="120"/>
              <w:ind w:rightChars="100" w:right="200"/>
              <w:jc w:val="both"/>
              <w:rPr>
                <w:rFonts w:eastAsia="맑은 고딕"/>
                <w:lang w:eastAsia="ko-KR"/>
              </w:rPr>
            </w:pPr>
          </w:p>
        </w:tc>
        <w:tc>
          <w:tcPr>
            <w:tcW w:w="6426" w:type="dxa"/>
          </w:tcPr>
          <w:p w14:paraId="10B576B0" w14:textId="77777777" w:rsidR="00673D00" w:rsidRPr="00164D38" w:rsidRDefault="00673D00" w:rsidP="00D85230">
            <w:pPr>
              <w:spacing w:after="120"/>
              <w:ind w:rightChars="100" w:right="200"/>
              <w:jc w:val="both"/>
              <w:rPr>
                <w:rFonts w:eastAsia="맑은 고딕"/>
                <w:lang w:eastAsia="ko-KR"/>
              </w:rPr>
            </w:pPr>
            <w:r>
              <w:rPr>
                <w:rFonts w:eastAsia="맑은 고딕" w:hint="eastAsia"/>
                <w:lang w:eastAsia="ko-KR"/>
              </w:rPr>
              <w:t xml:space="preserve">No strong view, but the network </w:t>
            </w:r>
            <w:r>
              <w:rPr>
                <w:rFonts w:eastAsia="맑은 고딕"/>
                <w:lang w:eastAsia="ko-KR"/>
              </w:rPr>
              <w:t>behaviour</w:t>
            </w:r>
            <w:r>
              <w:rPr>
                <w:rFonts w:eastAsia="맑은 고딕" w:hint="eastAsia"/>
                <w:lang w:eastAsia="ko-KR"/>
              </w:rPr>
              <w:t xml:space="preserve"> </w:t>
            </w:r>
            <w:r>
              <w:rPr>
                <w:rFonts w:eastAsia="맑은 고딕"/>
                <w:lang w:eastAsia="ko-KR"/>
              </w:rPr>
              <w:t>seems already clear.</w:t>
            </w: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9"/>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D85230">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7DDF1E8A" w14:textId="77777777" w:rsidR="00673D00" w:rsidRPr="00164D38" w:rsidRDefault="00673D00" w:rsidP="00D85230">
            <w:pPr>
              <w:spacing w:after="120"/>
              <w:ind w:rightChars="100" w:right="200"/>
              <w:jc w:val="both"/>
              <w:rPr>
                <w:rFonts w:eastAsia="맑은 고딕"/>
                <w:lang w:eastAsia="ko-KR"/>
              </w:rPr>
            </w:pPr>
            <w:r>
              <w:rPr>
                <w:rFonts w:eastAsia="맑은 고딕" w:hint="eastAsia"/>
                <w:lang w:eastAsia="ko-KR"/>
              </w:rPr>
              <w:t>No</w:t>
            </w:r>
          </w:p>
        </w:tc>
        <w:tc>
          <w:tcPr>
            <w:tcW w:w="6484" w:type="dxa"/>
          </w:tcPr>
          <w:p w14:paraId="73A3A0D8" w14:textId="77777777" w:rsidR="00673D00" w:rsidRPr="006F5546" w:rsidRDefault="00673D00" w:rsidP="00D85230">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D85230">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4B435E4" w14:textId="77777777" w:rsidR="009F7B6A" w:rsidRPr="006A6D71" w:rsidRDefault="009F7B6A" w:rsidP="00D85230">
            <w:pPr>
              <w:spacing w:after="120"/>
              <w:ind w:rightChars="100" w:right="200"/>
              <w:jc w:val="both"/>
              <w:rPr>
                <w:rFonts w:eastAsia="맑은 고딕"/>
                <w:lang w:eastAsia="ko-KR"/>
              </w:rPr>
            </w:pPr>
            <w:r>
              <w:rPr>
                <w:rFonts w:eastAsia="맑은 고딕" w:hint="eastAsia"/>
                <w:lang w:eastAsia="ko-KR"/>
              </w:rPr>
              <w:t>No</w:t>
            </w:r>
          </w:p>
        </w:tc>
        <w:tc>
          <w:tcPr>
            <w:tcW w:w="6484" w:type="dxa"/>
          </w:tcPr>
          <w:p w14:paraId="10841BC9" w14:textId="77777777" w:rsidR="009F7B6A" w:rsidRPr="006A6D71" w:rsidRDefault="009F7B6A" w:rsidP="00D85230">
            <w:pPr>
              <w:spacing w:after="120"/>
              <w:ind w:rightChars="100" w:right="200"/>
              <w:jc w:val="both"/>
              <w:rPr>
                <w:rFonts w:eastAsia="맑은 고딕"/>
                <w:lang w:eastAsia="ko-KR"/>
              </w:rPr>
            </w:pPr>
            <w:r>
              <w:rPr>
                <w:rFonts w:eastAsia="맑은 고딕" w:hint="eastAsia"/>
                <w:lang w:eastAsia="ko-KR"/>
              </w:rPr>
              <w:t>Not essential.</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1</w:t>
      </w:r>
      <w:proofErr w:type="gramStart"/>
      <w:r>
        <w:rPr>
          <w:lang w:eastAsia="ko-KR"/>
        </w:rPr>
        <w:t>:N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ins w:id="7" w:author="Apple - Fangli" w:date="2022-05-11T15:28:00Z">
        <w:r w:rsidR="002D03E5">
          <w:rPr>
            <w:b/>
            <w:lang w:eastAsia="ko-KR"/>
          </w:rPr>
          <w:t>1</w:t>
        </w:r>
        <w:proofErr w:type="gramStart"/>
        <w:r w:rsidR="002D03E5">
          <w:rPr>
            <w:b/>
            <w:lang w:eastAsia="ko-KR"/>
          </w:rPr>
          <w:t>:N</w:t>
        </w:r>
      </w:ins>
      <w:proofErr w:type="gramEnd"/>
      <w:r w:rsidR="00152A17" w:rsidRPr="00152A17">
        <w:rPr>
          <w:b/>
          <w:lang w:eastAsia="ko-KR"/>
        </w:rPr>
        <w:t xml:space="preserve"> mapping between MBS broadcast session and MRBs (i.e. only 1:1 mapping between MBS session and MRB is allowed)?</w:t>
      </w:r>
    </w:p>
    <w:tbl>
      <w:tblPr>
        <w:tblStyle w:val="af9"/>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Question should say 1</w:t>
            </w:r>
            <w:proofErr w:type="gramStart"/>
            <w:r>
              <w:rPr>
                <w:rFonts w:eastAsiaTheme="minorEastAsia"/>
                <w:lang w:eastAsia="zh-CN"/>
              </w:rPr>
              <w:t>:N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D85230">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276321D7" w14:textId="77777777" w:rsidR="00D3116A" w:rsidRPr="00D75E6E" w:rsidRDefault="00D3116A" w:rsidP="00D85230">
            <w:pPr>
              <w:spacing w:after="120"/>
              <w:ind w:rightChars="100" w:right="200"/>
              <w:jc w:val="both"/>
              <w:rPr>
                <w:rFonts w:eastAsia="맑은 고딕"/>
                <w:lang w:eastAsia="ko-KR"/>
              </w:rPr>
            </w:pPr>
            <w:r>
              <w:rPr>
                <w:rFonts w:eastAsia="맑은 고딕" w:hint="eastAsia"/>
                <w:lang w:eastAsia="ko-KR"/>
              </w:rPr>
              <w:t>No</w:t>
            </w:r>
          </w:p>
        </w:tc>
        <w:tc>
          <w:tcPr>
            <w:tcW w:w="6484" w:type="dxa"/>
          </w:tcPr>
          <w:p w14:paraId="2115EE0E" w14:textId="77777777" w:rsidR="00D3116A" w:rsidRPr="00D75E6E" w:rsidRDefault="00D3116A" w:rsidP="00D85230">
            <w:pPr>
              <w:spacing w:after="120"/>
              <w:ind w:rightChars="100" w:right="200"/>
              <w:jc w:val="both"/>
              <w:rPr>
                <w:rFonts w:eastAsia="맑은 고딕"/>
                <w:lang w:eastAsia="ko-KR"/>
              </w:rPr>
            </w:pPr>
            <w:r>
              <w:rPr>
                <w:rFonts w:eastAsia="맑은 고딕"/>
                <w:lang w:eastAsia="ko-KR"/>
              </w:rPr>
              <w:t>We have similar view with Qualcomm. We also consider that an MBS session may consist of multiple MBS QoS flows and multiple MBS QoS flows can be mapped to one or more than one MRBs.</w:t>
            </w: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9"/>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69D9DD9" w14:textId="77777777" w:rsidR="00A14D3B" w:rsidRDefault="00A14D3B" w:rsidP="00D8523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D85230">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6BEFBB4" w14:textId="77777777" w:rsidR="00A14D3B" w:rsidRPr="00946F67" w:rsidRDefault="00A14D3B" w:rsidP="00D85230">
            <w:pPr>
              <w:spacing w:after="120"/>
              <w:ind w:rightChars="100" w:right="200"/>
              <w:jc w:val="both"/>
              <w:rPr>
                <w:rFonts w:eastAsia="맑은 고딕"/>
                <w:lang w:eastAsia="ko-KR"/>
              </w:rPr>
            </w:pPr>
            <w:r>
              <w:rPr>
                <w:rFonts w:eastAsia="맑은 고딕" w:hint="eastAsia"/>
                <w:lang w:eastAsia="ko-KR"/>
              </w:rPr>
              <w:t>Yes</w:t>
            </w:r>
          </w:p>
        </w:tc>
        <w:tc>
          <w:tcPr>
            <w:tcW w:w="6484" w:type="dxa"/>
          </w:tcPr>
          <w:p w14:paraId="67CACAA1" w14:textId="77777777" w:rsidR="00A14D3B" w:rsidRPr="006F5546" w:rsidRDefault="00A14D3B" w:rsidP="00D85230">
            <w:pPr>
              <w:spacing w:after="120"/>
              <w:ind w:rightChars="100" w:right="200"/>
              <w:jc w:val="both"/>
              <w:rPr>
                <w:rFonts w:eastAsiaTheme="minorEastAsia"/>
                <w:lang w:eastAsia="zh-CN"/>
              </w:rPr>
            </w:pP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9"/>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D85230">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D85230">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w:t>
      </w:r>
      <w:r>
        <w:lastRenderedPageBreak/>
        <w:t xml:space="preserve">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9"/>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DB6239">
        <w:tc>
          <w:tcPr>
            <w:tcW w:w="1967"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39"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423"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DB6239">
        <w:tc>
          <w:tcPr>
            <w:tcW w:w="1967"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EF3761">
        <w:tc>
          <w:tcPr>
            <w:tcW w:w="1967" w:type="dxa"/>
          </w:tcPr>
          <w:p w14:paraId="0EBB8BAC" w14:textId="77777777" w:rsidR="00EF3761" w:rsidRDefault="00EF376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4BEA016D" w14:textId="77777777" w:rsidR="00EF3761" w:rsidRDefault="00EF3761" w:rsidP="00D85230">
            <w:pPr>
              <w:spacing w:after="120"/>
              <w:ind w:rightChars="100" w:right="200"/>
              <w:jc w:val="both"/>
              <w:rPr>
                <w:rFonts w:eastAsiaTheme="minorEastAsia"/>
                <w:lang w:eastAsia="zh-CN"/>
              </w:rPr>
            </w:pPr>
            <w:r>
              <w:rPr>
                <w:rFonts w:eastAsiaTheme="minorEastAsia"/>
                <w:lang w:eastAsia="zh-CN"/>
              </w:rPr>
              <w:t>Yes</w:t>
            </w:r>
          </w:p>
        </w:tc>
        <w:tc>
          <w:tcPr>
            <w:tcW w:w="6423" w:type="dxa"/>
          </w:tcPr>
          <w:p w14:paraId="6B45986C" w14:textId="77777777" w:rsidR="00EF3761" w:rsidRDefault="00EF3761" w:rsidP="00D85230">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D85230">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D85230">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d"/>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d"/>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9"/>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D85230">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D85230">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D85230">
            <w:pPr>
              <w:spacing w:after="120"/>
              <w:ind w:rightChars="100" w:right="200"/>
              <w:jc w:val="both"/>
              <w:rPr>
                <w:rFonts w:eastAsia="맑은 고딕"/>
                <w:lang w:eastAsia="ko-KR"/>
              </w:rPr>
            </w:pPr>
            <w:r>
              <w:rPr>
                <w:rFonts w:eastAsia="맑은 고딕" w:hint="eastAsia"/>
                <w:lang w:eastAsia="ko-KR"/>
              </w:rPr>
              <w:t>LGE</w:t>
            </w:r>
          </w:p>
        </w:tc>
        <w:tc>
          <w:tcPr>
            <w:tcW w:w="1170" w:type="dxa"/>
          </w:tcPr>
          <w:p w14:paraId="037FDC50" w14:textId="77777777" w:rsidR="00EF3761" w:rsidRPr="00946F67" w:rsidRDefault="00EF3761" w:rsidP="00D85230">
            <w:pPr>
              <w:spacing w:after="120"/>
              <w:ind w:rightChars="100" w:right="200"/>
              <w:jc w:val="both"/>
              <w:rPr>
                <w:rFonts w:eastAsia="맑은 고딕"/>
                <w:lang w:eastAsia="ko-KR"/>
              </w:rPr>
            </w:pPr>
            <w:r>
              <w:rPr>
                <w:rFonts w:eastAsia="맑은 고딕" w:hint="eastAsia"/>
                <w:lang w:eastAsia="ko-KR"/>
              </w:rPr>
              <w:t>Yes</w:t>
            </w:r>
          </w:p>
        </w:tc>
        <w:tc>
          <w:tcPr>
            <w:tcW w:w="6484" w:type="dxa"/>
          </w:tcPr>
          <w:p w14:paraId="5B339E1C" w14:textId="77777777" w:rsidR="00EF3761" w:rsidRPr="006F5546" w:rsidRDefault="00EF3761" w:rsidP="00D85230">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9"/>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D85230">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D85230">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D85230">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D85230">
            <w:pPr>
              <w:spacing w:after="120"/>
              <w:ind w:rightChars="100" w:right="200"/>
              <w:jc w:val="both"/>
              <w:rPr>
                <w:rFonts w:eastAsia="맑은 고딕"/>
                <w:lang w:eastAsia="ko-KR"/>
              </w:rPr>
            </w:pPr>
            <w:r>
              <w:rPr>
                <w:rFonts w:eastAsia="맑은 고딕" w:hint="eastAsia"/>
                <w:lang w:eastAsia="ko-KR"/>
              </w:rPr>
              <w:t>LGE</w:t>
            </w:r>
          </w:p>
        </w:tc>
        <w:tc>
          <w:tcPr>
            <w:tcW w:w="1239" w:type="dxa"/>
          </w:tcPr>
          <w:p w14:paraId="1E522FA3" w14:textId="77777777" w:rsidR="00D8323D" w:rsidRPr="006F5546" w:rsidRDefault="00D8323D" w:rsidP="00D85230">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맑은 고딕"/>
                <w:lang w:eastAsia="ko-KR"/>
              </w:rPr>
            </w:pPr>
            <w:r>
              <w:rPr>
                <w:rFonts w:eastAsia="맑은 고딕"/>
                <w:lang w:eastAsia="ko-KR"/>
              </w:rPr>
              <w:t>W</w:t>
            </w:r>
            <w:r>
              <w:rPr>
                <w:rFonts w:eastAsia="맑은 고딕" w:hint="eastAsia"/>
                <w:lang w:eastAsia="ko-KR"/>
              </w:rPr>
              <w:t xml:space="preserve">e </w:t>
            </w:r>
            <w:bookmarkStart w:id="8" w:name="_GoBack"/>
            <w:bookmarkEnd w:id="8"/>
            <w:r>
              <w:rPr>
                <w:rFonts w:eastAsia="맑은 고딕"/>
                <w:lang w:eastAsia="ko-KR"/>
              </w:rPr>
              <w:t>support the first change only.</w:t>
            </w: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9"/>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SimSun"/>
          <w:sz w:val="32"/>
          <w:lang w:eastAsia="zh-CN"/>
        </w:rPr>
      </w:pPr>
      <w:r w:rsidRPr="007D435F">
        <w:rPr>
          <w:rFonts w:eastAsia="SimSun"/>
          <w:sz w:val="32"/>
          <w:lang w:eastAsia="zh-CN"/>
        </w:rPr>
        <w:lastRenderedPageBreak/>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d"/>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F7506" w14:textId="77777777" w:rsidR="00D30831" w:rsidRDefault="00D30831">
      <w:r>
        <w:separator/>
      </w:r>
    </w:p>
  </w:endnote>
  <w:endnote w:type="continuationSeparator" w:id="0">
    <w:p w14:paraId="656B56F3" w14:textId="77777777" w:rsidR="00D30831" w:rsidRDefault="00D30831">
      <w:r>
        <w:continuationSeparator/>
      </w:r>
    </w:p>
  </w:endnote>
  <w:endnote w:type="continuationNotice" w:id="1">
    <w:p w14:paraId="58576D9A" w14:textId="77777777" w:rsidR="00D30831" w:rsidRDefault="00D30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367C21" w:rsidRDefault="00367C21">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55B9" w14:textId="77777777" w:rsidR="00D30831" w:rsidRDefault="00D30831">
      <w:r>
        <w:separator/>
      </w:r>
    </w:p>
  </w:footnote>
  <w:footnote w:type="continuationSeparator" w:id="0">
    <w:p w14:paraId="7E67FB2F" w14:textId="77777777" w:rsidR="00D30831" w:rsidRDefault="00D30831">
      <w:r>
        <w:continuationSeparator/>
      </w:r>
    </w:p>
  </w:footnote>
  <w:footnote w:type="continuationNotice" w:id="1">
    <w:p w14:paraId="3513FA9C" w14:textId="77777777" w:rsidR="00D30831" w:rsidRDefault="00D3083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Char"/>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Char"/>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7">
    <w:name w:val="footer"/>
    <w:basedOn w:val="a6"/>
    <w:link w:val="Char0"/>
    <w:rsid w:val="009B4262"/>
    <w:pPr>
      <w:jc w:val="center"/>
    </w:pPr>
    <w:rPr>
      <w:i/>
    </w:rPr>
  </w:style>
  <w:style w:type="character" w:styleId="a8">
    <w:name w:val="footnote reference"/>
    <w:rsid w:val="009B4262"/>
    <w:rPr>
      <w:b/>
      <w:position w:val="6"/>
      <w:sz w:val="16"/>
    </w:rPr>
  </w:style>
  <w:style w:type="paragraph" w:styleId="a9">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semiHidden/>
    <w:rsid w:val="009B4262"/>
    <w:pPr>
      <w:ind w:left="851"/>
    </w:pPr>
  </w:style>
  <w:style w:type="paragraph" w:styleId="aa">
    <w:name w:val="List Number"/>
    <w:basedOn w:val="ab"/>
    <w:semiHidden/>
    <w:rsid w:val="009B4262"/>
  </w:style>
  <w:style w:type="paragraph" w:styleId="ab">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3">
    <w:name w:val="List Bullet 2"/>
    <w:basedOn w:val="ac"/>
    <w:semiHidden/>
    <w:rsid w:val="009B4262"/>
    <w:pPr>
      <w:ind w:left="851"/>
    </w:pPr>
  </w:style>
  <w:style w:type="paragraph" w:styleId="ac">
    <w:name w:val="List Bullet"/>
    <w:basedOn w:val="ab"/>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b"/>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d">
    <w:name w:val="index heading"/>
    <w:basedOn w:val="a2"/>
    <w:next w:val="a2"/>
    <w:semiHidden/>
    <w:rsid w:val="004A4093"/>
    <w:pPr>
      <w:pBdr>
        <w:top w:val="single" w:sz="12" w:space="0" w:color="auto"/>
      </w:pBdr>
      <w:spacing w:before="360" w:after="240"/>
    </w:pPr>
    <w:rPr>
      <w:b/>
      <w:i/>
      <w:sz w:val="26"/>
    </w:rPr>
  </w:style>
  <w:style w:type="paragraph" w:styleId="ae">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1"/>
    <w:qFormat/>
    <w:rsid w:val="004A4093"/>
    <w:pPr>
      <w:spacing w:before="120" w:after="120"/>
    </w:pPr>
    <w:rPr>
      <w:b/>
    </w:rPr>
  </w:style>
  <w:style w:type="character" w:styleId="af">
    <w:name w:val="Hyperlink"/>
    <w:uiPriority w:val="99"/>
    <w:rsid w:val="004A4093"/>
    <w:rPr>
      <w:color w:val="0000FF"/>
      <w:u w:val="single"/>
    </w:rPr>
  </w:style>
  <w:style w:type="character" w:styleId="af0">
    <w:name w:val="FollowedHyperlink"/>
    <w:semiHidden/>
    <w:rsid w:val="004A4093"/>
    <w:rPr>
      <w:color w:val="800080"/>
      <w:u w:val="single"/>
    </w:rPr>
  </w:style>
  <w:style w:type="paragraph" w:styleId="af1">
    <w:name w:val="Document Map"/>
    <w:basedOn w:val="a2"/>
    <w:semiHidden/>
    <w:rsid w:val="004A4093"/>
    <w:pPr>
      <w:shd w:val="clear" w:color="auto" w:fill="000080"/>
    </w:pPr>
    <w:rPr>
      <w:rFonts w:ascii="Tahoma" w:hAnsi="Tahoma"/>
    </w:rPr>
  </w:style>
  <w:style w:type="paragraph" w:styleId="af2">
    <w:name w:val="Plain Text"/>
    <w:basedOn w:val="a2"/>
    <w:semiHidden/>
    <w:rsid w:val="004A4093"/>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3"/>
    <w:rsid w:val="00F1227B"/>
    <w:rPr>
      <w:lang w:val="en-GB" w:eastAsia="en-GB"/>
    </w:rPr>
  </w:style>
  <w:style w:type="paragraph" w:styleId="af4">
    <w:name w:val="Body Text Indent"/>
    <w:basedOn w:val="a2"/>
    <w:semiHidden/>
    <w:rsid w:val="004A4093"/>
    <w:pPr>
      <w:widowControl w:val="0"/>
      <w:ind w:left="210"/>
      <w:jc w:val="both"/>
    </w:pPr>
    <w:rPr>
      <w:snapToGrid w:val="0"/>
      <w:kern w:val="2"/>
      <w:sz w:val="21"/>
    </w:rPr>
  </w:style>
  <w:style w:type="paragraph" w:styleId="af5">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6">
    <w:name w:val="annotation text"/>
    <w:basedOn w:val="a2"/>
    <w:semiHidden/>
    <w:rsid w:val="00D10477"/>
    <w:pPr>
      <w:widowControl w:val="0"/>
      <w:spacing w:line="360" w:lineRule="atLeast"/>
    </w:pPr>
    <w:rPr>
      <w:rFonts w:ascii="Arial" w:eastAsia="–¾’©" w:hAnsi="Arial"/>
      <w:sz w:val="18"/>
    </w:rPr>
  </w:style>
  <w:style w:type="character" w:styleId="af7">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8">
    <w:name w:val="Balloon Text"/>
    <w:basedOn w:val="a2"/>
    <w:semiHidden/>
    <w:rsid w:val="004A4093"/>
    <w:rPr>
      <w:rFonts w:ascii="Tahoma" w:hAnsi="Tahoma" w:cs="Tahoma"/>
      <w:sz w:val="16"/>
      <w:szCs w:val="16"/>
    </w:rPr>
  </w:style>
  <w:style w:type="table" w:styleId="af9">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semiHidden/>
    <w:rsid w:val="00373EA6"/>
    <w:rPr>
      <w:sz w:val="16"/>
      <w:szCs w:val="16"/>
    </w:rPr>
  </w:style>
  <w:style w:type="paragraph" w:styleId="afb">
    <w:name w:val="annotation subject"/>
    <w:basedOn w:val="af6"/>
    <w:next w:val="af6"/>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3">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c">
    <w:name w:val="样式 页眉"/>
    <w:basedOn w:val="a6"/>
    <w:link w:val="Char4"/>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6"/>
    <w:rsid w:val="00C0008A"/>
    <w:rPr>
      <w:rFonts w:ascii="Arial" w:eastAsia="Times New Roman" w:hAnsi="Arial"/>
      <w:b/>
      <w:noProof/>
      <w:sz w:val="18"/>
      <w:lang w:val="en-GB" w:eastAsia="en-US" w:bidi="ar-SA"/>
    </w:rPr>
  </w:style>
  <w:style w:type="character" w:customStyle="1" w:styleId="Char4">
    <w:name w:val="样式 页眉 Char"/>
    <w:link w:val="afc"/>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b"/>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2"/>
    <w:rsid w:val="008C33BB"/>
    <w:pPr>
      <w:keepLines/>
      <w:ind w:left="1702" w:hanging="1418"/>
    </w:pPr>
    <w:rPr>
      <w:rFonts w:eastAsia="SimSun"/>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2"/>
    <w:link w:val="Char5"/>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e">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7"/>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e"/>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d"/>
    <w:uiPriority w:val="34"/>
    <w:qFormat/>
    <w:locked/>
    <w:rsid w:val="004D3A15"/>
    <w:rPr>
      <w:rFonts w:eastAsia="Times New Roman"/>
      <w:lang w:val="en-GB" w:eastAsia="en-US"/>
    </w:rPr>
  </w:style>
  <w:style w:type="paragraph" w:styleId="aff">
    <w:name w:val="Title"/>
    <w:basedOn w:val="a2"/>
    <w:next w:val="a2"/>
    <w:link w:val="Char6"/>
    <w:qFormat/>
    <w:rsid w:val="001B7E7E"/>
    <w:pPr>
      <w:spacing w:before="240" w:after="60"/>
      <w:jc w:val="center"/>
      <w:outlineLvl w:val="0"/>
    </w:pPr>
    <w:rPr>
      <w:rFonts w:ascii="Calibri Light" w:eastAsia="SimSun" w:hAnsi="Calibri Light"/>
      <w:b/>
      <w:bCs/>
      <w:sz w:val="32"/>
      <w:szCs w:val="32"/>
    </w:rPr>
  </w:style>
  <w:style w:type="character" w:customStyle="1" w:styleId="Char6">
    <w:name w:val="제목 Char"/>
    <w:link w:val="aff"/>
    <w:rsid w:val="001B7E7E"/>
    <w:rPr>
      <w:rFonts w:ascii="Calibri Light" w:eastAsia="SimSun" w:hAnsi="Calibri Light" w:cs="Times New Roman"/>
      <w:b/>
      <w:bCs/>
      <w:sz w:val="32"/>
      <w:szCs w:val="32"/>
      <w:lang w:val="en-GB" w:eastAsia="en-US"/>
    </w:rPr>
  </w:style>
  <w:style w:type="paragraph" w:styleId="aff0">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SimSun"/>
      <w:szCs w:val="16"/>
      <w:lang w:val="en-US"/>
    </w:rPr>
  </w:style>
  <w:style w:type="table" w:customStyle="1" w:styleId="12">
    <w:name w:val="网格型1"/>
    <w:basedOn w:val="a4"/>
    <w:next w:val="af9"/>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9"/>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3"/>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A7A1CB-ADE2-4435-873E-443BC175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20</Pages>
  <Words>6695</Words>
  <Characters>38167</Characters>
  <Application>Microsoft Office Word</Application>
  <DocSecurity>0</DocSecurity>
  <Lines>318</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SangWon Kim (LG)</cp:lastModifiedBy>
  <cp:revision>12</cp:revision>
  <cp:lastPrinted>2010-01-06T08:23:00Z</cp:lastPrinted>
  <dcterms:created xsi:type="dcterms:W3CDTF">2022-05-11T11:30:00Z</dcterms:created>
  <dcterms:modified xsi:type="dcterms:W3CDTF">2022-05-11T11:43:00Z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