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r w:rsidR="007C2F71" w:rsidRPr="007D435F">
        <w:rPr>
          <w:rFonts w:ascii="Arial" w:eastAsia="宋体" w:hAnsi="Arial" w:cs="Arial"/>
          <w:sz w:val="22"/>
          <w:lang w:eastAsia="zh-CN"/>
        </w:rPr>
        <w:t>HiSilicon</w:t>
      </w:r>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029][</w:t>
      </w:r>
      <w:proofErr w:type="gramEnd"/>
      <w:r w:rsidR="00DC2B31" w:rsidRPr="00DC2B31">
        <w:rPr>
          <w:rFonts w:ascii="Arial" w:hAnsi="Arial" w:cs="Arial"/>
          <w:sz w:val="22"/>
        </w:rPr>
        <w:t>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SCell</w:t>
      </w:r>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gNB just before the handover. In this case the source gNB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af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rsidR="00554878" w:rsidRPr="006F5546" w14:paraId="7E166BC7" w14:textId="77777777" w:rsidTr="00DB6239">
        <w:tc>
          <w:tcPr>
            <w:tcW w:w="1965" w:type="dxa"/>
          </w:tcPr>
          <w:p w14:paraId="4CBF7898" w14:textId="77777777" w:rsidR="00554878" w:rsidRDefault="00554878" w:rsidP="00450EAF">
            <w:pPr>
              <w:spacing w:after="120"/>
              <w:ind w:rightChars="100" w:right="200"/>
              <w:jc w:val="both"/>
              <w:rPr>
                <w:rFonts w:eastAsiaTheme="minorEastAsia"/>
                <w:lang w:val="en-US" w:eastAsia="zh-CN"/>
              </w:rPr>
            </w:pPr>
            <w:r>
              <w:rPr>
                <w:rFonts w:eastAsiaTheme="minorEastAsia"/>
                <w:lang w:val="en-US" w:eastAsia="zh-CN"/>
              </w:rPr>
              <w:t>Apple</w:t>
            </w:r>
          </w:p>
          <w:p w14:paraId="04A258A5" w14:textId="5A8C2049" w:rsidR="00554878" w:rsidRPr="00554878" w:rsidRDefault="00554878" w:rsidP="00450EAF">
            <w:pPr>
              <w:spacing w:after="120"/>
              <w:ind w:rightChars="100" w:right="200"/>
              <w:jc w:val="both"/>
              <w:rPr>
                <w:rFonts w:eastAsiaTheme="minorEastAsia"/>
                <w:lang w:val="en-US" w:eastAsia="zh-CN"/>
              </w:rPr>
            </w:pPr>
          </w:p>
        </w:tc>
        <w:tc>
          <w:tcPr>
            <w:tcW w:w="1239" w:type="dxa"/>
          </w:tcPr>
          <w:p w14:paraId="632F52FC" w14:textId="388A38CF" w:rsidR="00554878" w:rsidRDefault="0039291E"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1C21C894" w14:textId="77777777" w:rsidR="00554878" w:rsidRDefault="00554878" w:rsidP="00554878">
            <w:pPr>
              <w:spacing w:after="120"/>
              <w:ind w:rightChars="100" w:right="200"/>
              <w:jc w:val="both"/>
              <w:rPr>
                <w:rFonts w:eastAsiaTheme="minorEastAsia"/>
                <w:lang w:eastAsia="zh-CN"/>
              </w:rPr>
            </w:pPr>
            <w:r>
              <w:rPr>
                <w:rFonts w:eastAsiaTheme="minorEastAsia"/>
                <w:lang w:eastAsia="zh-CN"/>
              </w:rPr>
              <w:t xml:space="preserve">Agree with the intention, but the wording can be further check. </w:t>
            </w:r>
          </w:p>
          <w:p w14:paraId="5718A257" w14:textId="77777777" w:rsidR="00554878" w:rsidRPr="00DD0AD7" w:rsidRDefault="00554878" w:rsidP="00554878">
            <w:pPr>
              <w:spacing w:after="120"/>
              <w:ind w:rightChars="100" w:right="2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14:paraId="298F6B5C" w14:textId="77777777" w:rsidR="00554878" w:rsidRDefault="00554878" w:rsidP="00450EAF">
            <w:pPr>
              <w:spacing w:after="120"/>
              <w:ind w:rightChars="100" w:right="200"/>
              <w:jc w:val="both"/>
              <w:rPr>
                <w:rFonts w:eastAsiaTheme="minorEastAsia"/>
                <w:lang w:eastAsia="zh-CN"/>
              </w:rPr>
            </w:pPr>
          </w:p>
        </w:tc>
      </w:tr>
      <w:tr w:rsidR="00242647" w:rsidRPr="006F5546" w14:paraId="24FEB20B" w14:textId="77777777" w:rsidTr="00DB6239">
        <w:tc>
          <w:tcPr>
            <w:tcW w:w="1965" w:type="dxa"/>
          </w:tcPr>
          <w:p w14:paraId="688B6F9E" w14:textId="623D3B88" w:rsidR="00242647" w:rsidRDefault="00242647" w:rsidP="00450EAF">
            <w:pPr>
              <w:spacing w:after="120"/>
              <w:ind w:rightChars="100" w:right="200"/>
              <w:jc w:val="both"/>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239" w:type="dxa"/>
          </w:tcPr>
          <w:p w14:paraId="4845EA7F" w14:textId="2E6E8488" w:rsidR="00242647" w:rsidRDefault="00242647" w:rsidP="00450EA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25" w:type="dxa"/>
          </w:tcPr>
          <w:p w14:paraId="3D41EBC5" w14:textId="6D0EE9A0" w:rsidR="00242647" w:rsidRDefault="00242647" w:rsidP="00554878">
            <w:pPr>
              <w:spacing w:after="120"/>
              <w:ind w:rightChars="100" w:right="200"/>
              <w:jc w:val="both"/>
              <w:rPr>
                <w:rFonts w:eastAsiaTheme="minorEastAsia"/>
                <w:lang w:eastAsia="zh-CN"/>
              </w:rPr>
            </w:pPr>
            <w:r>
              <w:rPr>
                <w:rFonts w:eastAsiaTheme="minorEastAsia"/>
                <w:lang w:eastAsia="zh-CN"/>
              </w:rPr>
              <w:t xml:space="preserve">The change in section </w:t>
            </w:r>
            <w:r w:rsidRPr="00740BCD">
              <w:rPr>
                <w:rFonts w:eastAsia="MS Mincho"/>
              </w:rPr>
              <w:t>5.3.5.3</w:t>
            </w:r>
            <w:r>
              <w:rPr>
                <w:rFonts w:eastAsia="MS Mincho"/>
              </w:rPr>
              <w:t xml:space="preserve"> is not needed. We prefer only keep the change in the section 5.9.4.2</w:t>
            </w:r>
          </w:p>
        </w:tc>
      </w:tr>
      <w:tr w:rsidR="00EA211B" w:rsidRPr="006F5546" w14:paraId="206D14F1" w14:textId="77777777" w:rsidTr="00DB6239">
        <w:tc>
          <w:tcPr>
            <w:tcW w:w="1965" w:type="dxa"/>
          </w:tcPr>
          <w:p w14:paraId="4A30F565" w14:textId="10A37620" w:rsidR="00EA211B" w:rsidRDefault="00EA211B" w:rsidP="00EA211B">
            <w:pPr>
              <w:spacing w:after="120"/>
              <w:ind w:rightChars="100" w:right="200"/>
              <w:jc w:val="both"/>
              <w:rPr>
                <w:rFonts w:eastAsiaTheme="minorEastAsia"/>
                <w:lang w:val="en-US" w:eastAsia="zh-CN"/>
              </w:rPr>
            </w:pPr>
            <w:r>
              <w:rPr>
                <w:rFonts w:eastAsia="MS Mincho" w:hint="eastAsia"/>
                <w:lang w:eastAsia="ja-JP"/>
              </w:rPr>
              <w:t>K</w:t>
            </w:r>
            <w:r>
              <w:rPr>
                <w:rFonts w:eastAsia="MS Mincho"/>
                <w:lang w:eastAsia="ja-JP"/>
              </w:rPr>
              <w:t>yocera</w:t>
            </w:r>
          </w:p>
        </w:tc>
        <w:tc>
          <w:tcPr>
            <w:tcW w:w="1239" w:type="dxa"/>
          </w:tcPr>
          <w:p w14:paraId="53430014" w14:textId="69F7605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4C66D7AE" w14:textId="52371A8E"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reuse the UAI behaviour for MII. </w:t>
            </w:r>
          </w:p>
        </w:tc>
      </w:tr>
      <w:tr w:rsidR="00B64DFC" w:rsidRPr="006F5546" w14:paraId="2EB6E805" w14:textId="77777777" w:rsidTr="00DB6239">
        <w:tc>
          <w:tcPr>
            <w:tcW w:w="1965" w:type="dxa"/>
          </w:tcPr>
          <w:p w14:paraId="3925E81A" w14:textId="0ECEAE73" w:rsidR="00B64DFC" w:rsidRDefault="00B64DFC" w:rsidP="00B64DFC">
            <w:pPr>
              <w:spacing w:after="120"/>
              <w:ind w:rightChars="100" w:right="200"/>
              <w:jc w:val="both"/>
              <w:rPr>
                <w:rFonts w:eastAsia="MS Mincho"/>
                <w:lang w:eastAsia="ja-JP"/>
              </w:rPr>
            </w:pPr>
            <w:r>
              <w:rPr>
                <w:rFonts w:eastAsiaTheme="minorEastAsia"/>
                <w:lang w:val="en-US" w:eastAsia="zh-CN"/>
              </w:rPr>
              <w:t>Xiaomi</w:t>
            </w:r>
          </w:p>
        </w:tc>
        <w:tc>
          <w:tcPr>
            <w:tcW w:w="1239" w:type="dxa"/>
          </w:tcPr>
          <w:p w14:paraId="7E45EEC8" w14:textId="2A07299A" w:rsidR="00B64DFC" w:rsidRDefault="00B64DFC" w:rsidP="00B64DFC">
            <w:pPr>
              <w:spacing w:after="120"/>
              <w:ind w:rightChars="100" w:right="200"/>
              <w:jc w:val="both"/>
              <w:rPr>
                <w:rFonts w:eastAsia="MS Mincho"/>
                <w:lang w:eastAsia="ja-JP"/>
              </w:rPr>
            </w:pPr>
            <w:r>
              <w:rPr>
                <w:rFonts w:eastAsiaTheme="minorEastAsia"/>
                <w:lang w:eastAsia="zh-CN"/>
              </w:rPr>
              <w:t>Yes</w:t>
            </w:r>
          </w:p>
        </w:tc>
        <w:tc>
          <w:tcPr>
            <w:tcW w:w="6425" w:type="dxa"/>
          </w:tcPr>
          <w:p w14:paraId="5BE6577B" w14:textId="77777777" w:rsidR="00B64DFC" w:rsidRDefault="00B64DFC" w:rsidP="00B64DFC">
            <w:pPr>
              <w:spacing w:after="120"/>
              <w:ind w:rightChars="100" w:right="200"/>
              <w:jc w:val="both"/>
              <w:rPr>
                <w:rFonts w:eastAsia="MS Mincho"/>
                <w:lang w:eastAsia="ja-JP"/>
              </w:rPr>
            </w:pPr>
          </w:p>
        </w:tc>
      </w:tr>
      <w:tr w:rsidR="006F14BD" w:rsidRPr="006F5546" w14:paraId="44108B54" w14:textId="77777777" w:rsidTr="00DB6239">
        <w:tc>
          <w:tcPr>
            <w:tcW w:w="1965" w:type="dxa"/>
          </w:tcPr>
          <w:p w14:paraId="11F9AD5C" w14:textId="455155BB" w:rsidR="006F14BD" w:rsidRDefault="006F14BD" w:rsidP="006F14BD">
            <w:pPr>
              <w:spacing w:after="120"/>
              <w:ind w:rightChars="100" w:right="200"/>
              <w:jc w:val="both"/>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239" w:type="dxa"/>
          </w:tcPr>
          <w:p w14:paraId="327C4BB5" w14:textId="5C52C591"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5713BD0" w14:textId="77777777" w:rsidR="006F14BD" w:rsidRDefault="006F14BD" w:rsidP="006F14BD">
            <w:pPr>
              <w:spacing w:after="120"/>
              <w:ind w:rightChars="100" w:right="200"/>
              <w:jc w:val="both"/>
              <w:rPr>
                <w:rFonts w:eastAsia="MS Mincho"/>
                <w:lang w:eastAsia="ja-JP"/>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w:t>
            </w:r>
            <w:proofErr w:type="gramStart"/>
            <w:r w:rsidRPr="00AE0B44">
              <w:rPr>
                <w:rFonts w:eastAsiaTheme="minorEastAsia"/>
                <w:lang w:eastAsia="zh-CN"/>
              </w:rPr>
              <w:t>is able to</w:t>
            </w:r>
            <w:proofErr w:type="gramEnd"/>
            <w:r w:rsidRPr="00AE0B44">
              <w:rPr>
                <w:rFonts w:eastAsiaTheme="minorEastAsia"/>
                <w:lang w:eastAsia="zh-CN"/>
              </w:rPr>
              <w:t xml:space="preserve">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rsidR="006D6AB4" w:rsidRPr="006F5546" w14:paraId="552B5795" w14:textId="77777777" w:rsidTr="00DB6239">
        <w:tc>
          <w:tcPr>
            <w:tcW w:w="1975" w:type="dxa"/>
          </w:tcPr>
          <w:p w14:paraId="3722AA6A" w14:textId="5EF5D8CF" w:rsidR="006D6AB4" w:rsidRPr="00F935D7" w:rsidRDefault="006D6AB4" w:rsidP="006D6AB4">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7F0646C" w14:textId="7B8F972E" w:rsidR="006D6AB4" w:rsidRDefault="006D6AB4" w:rsidP="006D6AB4">
            <w:pPr>
              <w:spacing w:after="120"/>
              <w:ind w:rightChars="100" w:right="200"/>
              <w:jc w:val="both"/>
              <w:rPr>
                <w:rFonts w:eastAsiaTheme="minorEastAsia"/>
                <w:lang w:eastAsia="zh-CN"/>
              </w:rPr>
            </w:pPr>
            <w:r>
              <w:rPr>
                <w:rFonts w:eastAsiaTheme="minorEastAsia"/>
                <w:lang w:eastAsia="zh-CN"/>
              </w:rPr>
              <w:t>Yes</w:t>
            </w:r>
          </w:p>
        </w:tc>
        <w:tc>
          <w:tcPr>
            <w:tcW w:w="6484" w:type="dxa"/>
          </w:tcPr>
          <w:p w14:paraId="6C495AC0" w14:textId="77777777" w:rsidR="006D6AB4" w:rsidRDefault="006D6AB4" w:rsidP="006D6AB4">
            <w:pPr>
              <w:spacing w:after="120"/>
              <w:ind w:rightChars="100" w:right="200"/>
              <w:jc w:val="both"/>
              <w:rPr>
                <w:rFonts w:eastAsiaTheme="minorEastAsia"/>
                <w:lang w:eastAsia="zh-CN"/>
              </w:rPr>
            </w:pPr>
          </w:p>
        </w:tc>
      </w:tr>
      <w:tr w:rsidR="00242647" w:rsidRPr="006F5546" w14:paraId="4CA09D2A" w14:textId="77777777" w:rsidTr="00DB6239">
        <w:tc>
          <w:tcPr>
            <w:tcW w:w="1975" w:type="dxa"/>
          </w:tcPr>
          <w:p w14:paraId="0AF5B1D2" w14:textId="53D28343" w:rsidR="00242647" w:rsidRDefault="00242647" w:rsidP="006D6AB4">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EB38E6C" w14:textId="203EA05F" w:rsidR="00242647" w:rsidRDefault="00242647" w:rsidP="006D6AB4">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96B8381" w14:textId="77777777" w:rsidR="00242647" w:rsidRDefault="00242647" w:rsidP="006D6AB4">
            <w:pPr>
              <w:spacing w:after="120"/>
              <w:ind w:rightChars="100" w:right="200"/>
              <w:jc w:val="both"/>
              <w:rPr>
                <w:rFonts w:eastAsiaTheme="minorEastAsia"/>
                <w:lang w:eastAsia="zh-CN"/>
              </w:rPr>
            </w:pPr>
          </w:p>
        </w:tc>
      </w:tr>
      <w:tr w:rsidR="00EA211B" w:rsidRPr="006F5546" w14:paraId="29F2B212" w14:textId="77777777" w:rsidTr="00DB6239">
        <w:tc>
          <w:tcPr>
            <w:tcW w:w="1975" w:type="dxa"/>
          </w:tcPr>
          <w:p w14:paraId="13881BC5" w14:textId="0B4A78D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79DFEC0" w14:textId="430ACC69"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342EFB5" w14:textId="1050BF19"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rsidR="00682029" w:rsidRPr="006F5546" w14:paraId="43C85797" w14:textId="77777777" w:rsidTr="00DB6239">
        <w:tc>
          <w:tcPr>
            <w:tcW w:w="1975" w:type="dxa"/>
          </w:tcPr>
          <w:p w14:paraId="44C68A36" w14:textId="1E53A736" w:rsidR="00682029" w:rsidRDefault="00682029" w:rsidP="00682029">
            <w:pPr>
              <w:spacing w:after="120"/>
              <w:ind w:rightChars="100" w:right="200"/>
              <w:jc w:val="both"/>
              <w:rPr>
                <w:rFonts w:eastAsia="MS Mincho"/>
                <w:lang w:eastAsia="ja-JP"/>
              </w:rPr>
            </w:pPr>
            <w:r>
              <w:rPr>
                <w:rFonts w:eastAsiaTheme="minorEastAsia"/>
                <w:lang w:eastAsia="zh-CN"/>
              </w:rPr>
              <w:t>Xiaomi</w:t>
            </w:r>
          </w:p>
        </w:tc>
        <w:tc>
          <w:tcPr>
            <w:tcW w:w="1170" w:type="dxa"/>
          </w:tcPr>
          <w:p w14:paraId="0FB124B1" w14:textId="0A427EB7" w:rsidR="00682029" w:rsidRDefault="00682029" w:rsidP="00682029">
            <w:pPr>
              <w:spacing w:after="120"/>
              <w:ind w:rightChars="100" w:right="200"/>
              <w:jc w:val="both"/>
              <w:rPr>
                <w:rFonts w:eastAsia="MS Mincho"/>
                <w:lang w:eastAsia="ja-JP"/>
              </w:rPr>
            </w:pPr>
            <w:r>
              <w:rPr>
                <w:rFonts w:eastAsiaTheme="minorEastAsia"/>
                <w:lang w:eastAsia="zh-CN"/>
              </w:rPr>
              <w:t>Yes</w:t>
            </w:r>
          </w:p>
        </w:tc>
        <w:tc>
          <w:tcPr>
            <w:tcW w:w="6484" w:type="dxa"/>
          </w:tcPr>
          <w:p w14:paraId="19D9636F" w14:textId="77777777" w:rsidR="00682029" w:rsidRDefault="00682029" w:rsidP="00682029">
            <w:pPr>
              <w:spacing w:after="120"/>
              <w:ind w:rightChars="100" w:right="200"/>
              <w:jc w:val="both"/>
              <w:rPr>
                <w:rFonts w:eastAsia="MS Mincho"/>
                <w:lang w:eastAsia="ja-JP"/>
              </w:rPr>
            </w:pPr>
          </w:p>
        </w:tc>
      </w:tr>
      <w:tr w:rsidR="006F14BD" w:rsidRPr="006F5546" w14:paraId="6C2860E8" w14:textId="77777777" w:rsidTr="00DB6239">
        <w:tc>
          <w:tcPr>
            <w:tcW w:w="1975" w:type="dxa"/>
          </w:tcPr>
          <w:p w14:paraId="3B989E08" w14:textId="32325181"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8F362EF" w14:textId="4F6D869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ot sure</w:t>
            </w:r>
          </w:p>
        </w:tc>
        <w:tc>
          <w:tcPr>
            <w:tcW w:w="6484" w:type="dxa"/>
          </w:tcPr>
          <w:p w14:paraId="5C275658" w14:textId="37D07E88" w:rsidR="006F14BD" w:rsidRDefault="006F14BD" w:rsidP="006F14BD">
            <w:pPr>
              <w:spacing w:after="120"/>
              <w:ind w:rightChars="100" w:right="200"/>
              <w:jc w:val="both"/>
              <w:rPr>
                <w:rFonts w:eastAsia="MS Mincho"/>
                <w:lang w:eastAsia="ja-JP"/>
              </w:rPr>
            </w:pPr>
            <w:r>
              <w:rPr>
                <w:rFonts w:eastAsiaTheme="minorEastAsia"/>
                <w:lang w:eastAsia="zh-CN"/>
              </w:rPr>
              <w:t>Is that useful for NW scheduling?</w:t>
            </w: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SCell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PCell is providing </w:t>
      </w:r>
      <w:r w:rsidR="00BE5F87" w:rsidRPr="00BE5F87">
        <w:rPr>
          <w:b/>
          <w:i/>
        </w:rPr>
        <w:t>SIB21</w:t>
      </w:r>
      <w:r w:rsidRPr="0081145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We are not sure that PCell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PCell, it means there is no broadcast </w:t>
            </w:r>
            <w:r>
              <w:rPr>
                <w:rFonts w:eastAsiaTheme="minorEastAsia"/>
                <w:lang w:eastAsia="zh-CN"/>
              </w:rPr>
              <w:t>services</w:t>
            </w:r>
            <w:r>
              <w:rPr>
                <w:rFonts w:eastAsiaTheme="minorEastAsia" w:hint="eastAsia"/>
                <w:lang w:eastAsia="zh-CN"/>
              </w:rPr>
              <w:t xml:space="preserve"> ongoing on the PCell. It is possible that PCell does not know the reported TMGI when PCell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af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Further, can the gNB process the MII if it does not broadcast SIB20? Why would PCell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w:t>
            </w:r>
            <w:r w:rsidRPr="008F3B50">
              <w:rPr>
                <w:rFonts w:eastAsiaTheme="minorEastAsia"/>
                <w:lang w:eastAsia="zh-CN"/>
              </w:rPr>
              <w:lastRenderedPageBreak/>
              <w:t xml:space="preserve">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r w:rsidR="007D2A95" w:rsidRPr="006F5546" w14:paraId="650B9DF3" w14:textId="77777777" w:rsidTr="00450EAF">
        <w:tc>
          <w:tcPr>
            <w:tcW w:w="1975" w:type="dxa"/>
          </w:tcPr>
          <w:p w14:paraId="0BF29CE7" w14:textId="03BF33B6" w:rsidR="007D2A95" w:rsidRPr="007D2A95" w:rsidRDefault="007D2A95" w:rsidP="007D2A95">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757A0063" w14:textId="1A54EB25" w:rsidR="007D2A95" w:rsidRPr="006F5546" w:rsidRDefault="007D2A95" w:rsidP="007D2A95">
            <w:pPr>
              <w:spacing w:after="120"/>
              <w:ind w:rightChars="100" w:right="200"/>
              <w:jc w:val="both"/>
              <w:rPr>
                <w:rFonts w:eastAsiaTheme="minorEastAsia"/>
                <w:lang w:eastAsia="zh-CN"/>
              </w:rPr>
            </w:pPr>
            <w:r>
              <w:rPr>
                <w:rFonts w:eastAsiaTheme="minorEastAsia"/>
                <w:lang w:eastAsia="zh-CN"/>
              </w:rPr>
              <w:t>Yes</w:t>
            </w:r>
          </w:p>
        </w:tc>
        <w:tc>
          <w:tcPr>
            <w:tcW w:w="6484" w:type="dxa"/>
          </w:tcPr>
          <w:p w14:paraId="646DD830" w14:textId="46CD9BAB" w:rsidR="007D2A95" w:rsidRDefault="007D2A95" w:rsidP="007D2A95">
            <w:pPr>
              <w:spacing w:after="120"/>
              <w:ind w:rightChars="100" w:right="200"/>
              <w:jc w:val="both"/>
              <w:rPr>
                <w:rFonts w:eastAsiaTheme="minorEastAsia"/>
                <w:lang w:eastAsia="zh-CN"/>
              </w:rPr>
            </w:pPr>
            <w:r>
              <w:rPr>
                <w:rFonts w:eastAsiaTheme="minorEastAsia"/>
                <w:lang w:eastAsia="zh-CN"/>
              </w:rPr>
              <w:t xml:space="preserve">We should clarify the SCell belongs to the MCG. </w:t>
            </w:r>
          </w:p>
        </w:tc>
      </w:tr>
      <w:tr w:rsidR="004B4256" w:rsidRPr="006F5546" w14:paraId="77868A11" w14:textId="77777777" w:rsidTr="00450EAF">
        <w:tc>
          <w:tcPr>
            <w:tcW w:w="1975" w:type="dxa"/>
          </w:tcPr>
          <w:p w14:paraId="387C5EB4" w14:textId="394F863B" w:rsidR="004B4256" w:rsidRDefault="004B4256" w:rsidP="007D2A9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649EF0B" w14:textId="55B47F1B" w:rsidR="004B4256" w:rsidRDefault="004B4256" w:rsidP="007D2A9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D642FB2" w14:textId="6DBA4893" w:rsidR="004B4256" w:rsidRDefault="004B4256" w:rsidP="007D2A95">
            <w:pPr>
              <w:spacing w:after="120"/>
              <w:ind w:rightChars="100" w:right="2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rsidR="00EA211B" w:rsidRPr="006F5546" w14:paraId="22B79B25" w14:textId="77777777" w:rsidTr="00450EAF">
        <w:tc>
          <w:tcPr>
            <w:tcW w:w="1975" w:type="dxa"/>
          </w:tcPr>
          <w:p w14:paraId="5E8952A8" w14:textId="71C20EF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534DD15" w14:textId="3CC43A33"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812579A" w14:textId="4EF979B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support these proposals. </w:t>
            </w:r>
          </w:p>
        </w:tc>
      </w:tr>
      <w:tr w:rsidR="00612943" w:rsidRPr="006F5546" w14:paraId="671FB656" w14:textId="77777777" w:rsidTr="00450EAF">
        <w:tc>
          <w:tcPr>
            <w:tcW w:w="1975" w:type="dxa"/>
          </w:tcPr>
          <w:p w14:paraId="26265BD1" w14:textId="4DF77F2A" w:rsidR="00612943" w:rsidRDefault="00612943" w:rsidP="00612943">
            <w:pPr>
              <w:spacing w:after="120"/>
              <w:ind w:rightChars="100" w:right="200"/>
              <w:jc w:val="both"/>
              <w:rPr>
                <w:rFonts w:eastAsia="MS Mincho"/>
                <w:lang w:eastAsia="ja-JP"/>
              </w:rPr>
            </w:pPr>
            <w:r>
              <w:rPr>
                <w:rFonts w:eastAsiaTheme="minorEastAsia"/>
                <w:lang w:eastAsia="zh-CN"/>
              </w:rPr>
              <w:t>Xiaomi</w:t>
            </w:r>
          </w:p>
        </w:tc>
        <w:tc>
          <w:tcPr>
            <w:tcW w:w="1170" w:type="dxa"/>
          </w:tcPr>
          <w:p w14:paraId="289D160D" w14:textId="2AD640C1" w:rsidR="00612943" w:rsidRDefault="00612943" w:rsidP="00612943">
            <w:pPr>
              <w:spacing w:after="120"/>
              <w:ind w:rightChars="100" w:right="200"/>
              <w:jc w:val="both"/>
              <w:rPr>
                <w:rFonts w:eastAsia="MS Mincho"/>
                <w:lang w:eastAsia="ja-JP"/>
              </w:rPr>
            </w:pPr>
            <w:r>
              <w:rPr>
                <w:rFonts w:eastAsiaTheme="minorEastAsia"/>
                <w:lang w:eastAsia="zh-CN"/>
              </w:rPr>
              <w:t>No strong view</w:t>
            </w:r>
          </w:p>
        </w:tc>
        <w:tc>
          <w:tcPr>
            <w:tcW w:w="6484" w:type="dxa"/>
          </w:tcPr>
          <w:p w14:paraId="2D63C23F" w14:textId="787F056D" w:rsidR="00612943" w:rsidRDefault="00612943" w:rsidP="00612943">
            <w:pPr>
              <w:spacing w:after="120"/>
              <w:ind w:rightChars="100" w:right="200"/>
              <w:jc w:val="both"/>
              <w:rPr>
                <w:rFonts w:eastAsia="MS Mincho"/>
                <w:lang w:eastAsia="ja-JP"/>
              </w:rPr>
            </w:pPr>
            <w:r>
              <w:rPr>
                <w:rFonts w:eastAsiaTheme="minorEastAsia"/>
                <w:lang w:eastAsia="zh-CN"/>
              </w:rPr>
              <w:t xml:space="preserve">If most companies consider that </w:t>
            </w:r>
            <w:proofErr w:type="spellStart"/>
            <w:r>
              <w:rPr>
                <w:rFonts w:eastAsiaTheme="minorEastAsia"/>
                <w:lang w:eastAsia="zh-CN"/>
              </w:rPr>
              <w:t>SCell</w:t>
            </w:r>
            <w:proofErr w:type="spellEnd"/>
            <w:r>
              <w:rPr>
                <w:rFonts w:eastAsiaTheme="minorEastAsia"/>
                <w:lang w:eastAsia="zh-CN"/>
              </w:rPr>
              <w:t xml:space="preserve"> should be considered for the MII reporting, we would suggest that we simply use the SIB20 of “any serving cell” for the MII reporting.</w:t>
            </w:r>
          </w:p>
        </w:tc>
      </w:tr>
      <w:tr w:rsidR="006F14BD" w:rsidRPr="006F5546" w14:paraId="26333BF6" w14:textId="77777777" w:rsidTr="00450EAF">
        <w:tc>
          <w:tcPr>
            <w:tcW w:w="1975" w:type="dxa"/>
          </w:tcPr>
          <w:p w14:paraId="6BB3F7EE" w14:textId="0C94B5A4"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23B5CE5" w14:textId="400917D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A67ABB5" w14:textId="37E55779" w:rsidR="006F14BD" w:rsidRDefault="006F14BD" w:rsidP="006F14BD">
            <w:pPr>
              <w:spacing w:after="120"/>
              <w:ind w:rightChars="100" w:right="200"/>
              <w:jc w:val="both"/>
              <w:rPr>
                <w:rFonts w:eastAsiaTheme="minorEastAsia"/>
                <w:lang w:eastAsia="zh-CN"/>
              </w:rPr>
            </w:pPr>
            <w:r>
              <w:rPr>
                <w:rFonts w:eastAsiaTheme="minorEastAsia"/>
                <w:lang w:eastAsia="zh-CN"/>
              </w:rPr>
              <w:t xml:space="preserve">We have the similar question that whether </w:t>
            </w:r>
            <w:proofErr w:type="spellStart"/>
            <w:r>
              <w:rPr>
                <w:rFonts w:eastAsiaTheme="minorEastAsia"/>
                <w:lang w:eastAsia="zh-CN"/>
              </w:rPr>
              <w:t>gNB</w:t>
            </w:r>
            <w:proofErr w:type="spellEnd"/>
            <w:r>
              <w:rPr>
                <w:rFonts w:eastAsiaTheme="minorEastAsia"/>
                <w:lang w:eastAsia="zh-CN"/>
              </w:rPr>
              <w:t xml:space="preserve"> can handle the MII message if it does not broadcast SIB20.</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rsidR="005E093B" w:rsidRPr="006F5546" w14:paraId="6D42223F" w14:textId="77777777" w:rsidTr="00DB6239">
        <w:tc>
          <w:tcPr>
            <w:tcW w:w="1975" w:type="dxa"/>
          </w:tcPr>
          <w:p w14:paraId="1CB91927" w14:textId="29A324F0" w:rsidR="005E093B" w:rsidRDefault="005E093B" w:rsidP="005E093B">
            <w:pPr>
              <w:spacing w:after="120"/>
              <w:ind w:rightChars="100" w:right="200"/>
              <w:jc w:val="both"/>
              <w:rPr>
                <w:rFonts w:eastAsiaTheme="minorEastAsia"/>
                <w:lang w:eastAsia="zh-CN"/>
              </w:rPr>
            </w:pPr>
            <w:r>
              <w:rPr>
                <w:rFonts w:eastAsiaTheme="minorEastAsia"/>
                <w:lang w:eastAsia="zh-CN"/>
              </w:rPr>
              <w:t>Apple</w:t>
            </w:r>
          </w:p>
        </w:tc>
        <w:tc>
          <w:tcPr>
            <w:tcW w:w="1170" w:type="dxa"/>
          </w:tcPr>
          <w:p w14:paraId="0406BA20" w14:textId="1B9B9A61" w:rsidR="005E093B" w:rsidRDefault="005E093B" w:rsidP="005E093B">
            <w:pPr>
              <w:spacing w:after="120"/>
              <w:ind w:rightChars="100" w:right="200"/>
              <w:jc w:val="both"/>
              <w:rPr>
                <w:rFonts w:eastAsiaTheme="minorEastAsia"/>
                <w:lang w:eastAsia="zh-CN"/>
              </w:rPr>
            </w:pPr>
            <w:r>
              <w:rPr>
                <w:rFonts w:eastAsiaTheme="minorEastAsia"/>
                <w:lang w:eastAsia="zh-CN"/>
              </w:rPr>
              <w:t>Yes</w:t>
            </w:r>
          </w:p>
        </w:tc>
        <w:tc>
          <w:tcPr>
            <w:tcW w:w="6484" w:type="dxa"/>
          </w:tcPr>
          <w:p w14:paraId="3B7E433F" w14:textId="77777777" w:rsidR="005E093B" w:rsidRDefault="005E093B" w:rsidP="005E093B">
            <w:pPr>
              <w:spacing w:after="120"/>
              <w:ind w:rightChars="100" w:right="200"/>
              <w:jc w:val="both"/>
              <w:rPr>
                <w:rFonts w:eastAsiaTheme="minorEastAsia"/>
                <w:lang w:eastAsia="zh-CN"/>
              </w:rPr>
            </w:pPr>
            <w:r w:rsidRPr="00F00965">
              <w:rPr>
                <w:rFonts w:eastAsiaTheme="minorEastAsia"/>
                <w:lang w:eastAsia="zh-CN"/>
              </w:rPr>
              <w:t xml:space="preserve">It’s </w:t>
            </w:r>
            <w:r>
              <w:rPr>
                <w:rFonts w:eastAsiaTheme="minorEastAsia"/>
                <w:lang w:eastAsia="zh-CN"/>
              </w:rPr>
              <w:t xml:space="preserve">to clarify that UE can resend the same interested MBS services if NW </w:t>
            </w:r>
            <w:proofErr w:type="spellStart"/>
            <w:r>
              <w:rPr>
                <w:rFonts w:eastAsiaTheme="minorEastAsia"/>
                <w:lang w:eastAsia="zh-CN"/>
              </w:rPr>
              <w:t>doesnot</w:t>
            </w:r>
            <w:proofErr w:type="spellEnd"/>
            <w:r>
              <w:rPr>
                <w:rFonts w:eastAsiaTheme="minorEastAsia"/>
                <w:lang w:eastAsia="zh-CN"/>
              </w:rPr>
              <w:t xml:space="preserve"> provide the expected information, e.g. the SIB20 of the SCell. </w:t>
            </w:r>
          </w:p>
          <w:p w14:paraId="111EFFA5" w14:textId="75E690B7" w:rsidR="005E093B" w:rsidRPr="005E093B" w:rsidRDefault="005E093B" w:rsidP="005E093B">
            <w:pPr>
              <w:spacing w:after="120"/>
              <w:ind w:rightChars="100" w:right="200"/>
              <w:jc w:val="both"/>
              <w:rPr>
                <w:rFonts w:eastAsiaTheme="minorEastAsia"/>
                <w:lang w:val="en-US" w:eastAsia="zh-CN"/>
              </w:rPr>
            </w:pPr>
            <w:r>
              <w:rPr>
                <w:rFonts w:eastAsiaTheme="minorEastAsia"/>
                <w:lang w:eastAsia="zh-CN"/>
              </w:rPr>
              <w:t xml:space="preserve">For SCell MBS broadcast reception case, if NW </w:t>
            </w:r>
            <w:proofErr w:type="spellStart"/>
            <w:r>
              <w:rPr>
                <w:rFonts w:eastAsiaTheme="minorEastAsia"/>
                <w:lang w:eastAsia="zh-CN"/>
              </w:rPr>
              <w:t>doesnot</w:t>
            </w:r>
            <w:proofErr w:type="spellEnd"/>
            <w:r>
              <w:rPr>
                <w:rFonts w:eastAsiaTheme="minorEastAsia"/>
                <w:lang w:eastAsia="zh-CN"/>
              </w:rPr>
              <w:t xml:space="preserve"> provide the </w:t>
            </w:r>
            <w:proofErr w:type="spellStart"/>
            <w:r>
              <w:rPr>
                <w:rFonts w:eastAsiaTheme="minorEastAsia"/>
                <w:lang w:eastAsia="zh-CN"/>
              </w:rPr>
              <w:t>SCell</w:t>
            </w:r>
            <w:proofErr w:type="spellEnd"/>
            <w:r>
              <w:rPr>
                <w:rFonts w:eastAsiaTheme="minorEastAsia"/>
                <w:lang w:eastAsia="zh-CN"/>
              </w:rPr>
              <w:t xml:space="preserve"> SIB20 after UE reports the MBS interested indication, at least UE operation should be clarified. </w:t>
            </w:r>
          </w:p>
        </w:tc>
      </w:tr>
      <w:tr w:rsidR="00F46A49" w:rsidRPr="006F5546" w14:paraId="0AD41378" w14:textId="77777777" w:rsidTr="00DB6239">
        <w:tc>
          <w:tcPr>
            <w:tcW w:w="1975" w:type="dxa"/>
          </w:tcPr>
          <w:p w14:paraId="5E1CFE6D" w14:textId="5C3B5B43" w:rsidR="00F46A49" w:rsidRDefault="00F46A49" w:rsidP="005E093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599117" w14:textId="7A08DD40" w:rsidR="00F46A49" w:rsidRDefault="00F46A49" w:rsidP="005E093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C1FCBA4" w14:textId="77777777" w:rsidR="00F46A49" w:rsidRPr="00F00965" w:rsidRDefault="00F46A49" w:rsidP="005E093B">
            <w:pPr>
              <w:spacing w:after="120"/>
              <w:ind w:rightChars="100" w:right="200"/>
              <w:jc w:val="both"/>
              <w:rPr>
                <w:rFonts w:eastAsiaTheme="minorEastAsia"/>
                <w:lang w:eastAsia="zh-CN"/>
              </w:rPr>
            </w:pPr>
          </w:p>
        </w:tc>
      </w:tr>
      <w:tr w:rsidR="00EA211B" w:rsidRPr="006F5546" w14:paraId="73594CBE" w14:textId="77777777" w:rsidTr="00DB6239">
        <w:tc>
          <w:tcPr>
            <w:tcW w:w="1975" w:type="dxa"/>
          </w:tcPr>
          <w:p w14:paraId="06F06B01" w14:textId="5C670146"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045BB89" w14:textId="76A8BC5C" w:rsidR="00EA211B" w:rsidRDefault="00EA211B" w:rsidP="00EA211B">
            <w:pPr>
              <w:spacing w:after="120"/>
              <w:ind w:rightChars="100" w:right="200"/>
              <w:jc w:val="both"/>
              <w:rPr>
                <w:rFonts w:eastAsiaTheme="minorEastAsia"/>
                <w:lang w:eastAsia="zh-CN"/>
              </w:rPr>
            </w:pPr>
            <w:r>
              <w:rPr>
                <w:rFonts w:eastAsia="MS Mincho"/>
                <w:lang w:eastAsia="ja-JP"/>
              </w:rPr>
              <w:t>No</w:t>
            </w:r>
          </w:p>
        </w:tc>
        <w:tc>
          <w:tcPr>
            <w:tcW w:w="6484" w:type="dxa"/>
          </w:tcPr>
          <w:p w14:paraId="1E385D20" w14:textId="424EFEC5" w:rsidR="00EA211B" w:rsidRPr="00F00965"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rsidR="00BF4D91" w:rsidRPr="006F5546" w14:paraId="26C7EC43" w14:textId="77777777" w:rsidTr="00DB6239">
        <w:tc>
          <w:tcPr>
            <w:tcW w:w="1975" w:type="dxa"/>
          </w:tcPr>
          <w:p w14:paraId="1373A81D" w14:textId="58C59E82" w:rsidR="00BF4D91" w:rsidRDefault="00BF4D91" w:rsidP="00BF4D91">
            <w:pPr>
              <w:spacing w:after="120"/>
              <w:ind w:rightChars="100" w:right="200"/>
              <w:jc w:val="both"/>
              <w:rPr>
                <w:rFonts w:eastAsia="MS Mincho"/>
                <w:lang w:eastAsia="ja-JP"/>
              </w:rPr>
            </w:pPr>
            <w:r>
              <w:rPr>
                <w:rFonts w:eastAsiaTheme="minorEastAsia"/>
                <w:lang w:eastAsia="zh-CN"/>
              </w:rPr>
              <w:t>Xiaomi</w:t>
            </w:r>
          </w:p>
        </w:tc>
        <w:tc>
          <w:tcPr>
            <w:tcW w:w="1170" w:type="dxa"/>
          </w:tcPr>
          <w:p w14:paraId="5705155C" w14:textId="305EB778" w:rsidR="00BF4D91" w:rsidRDefault="00BF4D91" w:rsidP="00BF4D91">
            <w:pPr>
              <w:spacing w:after="120"/>
              <w:ind w:rightChars="100" w:right="200"/>
              <w:jc w:val="both"/>
              <w:rPr>
                <w:rFonts w:eastAsia="MS Mincho"/>
                <w:lang w:eastAsia="ja-JP"/>
              </w:rPr>
            </w:pPr>
            <w:r>
              <w:rPr>
                <w:rFonts w:eastAsiaTheme="minorEastAsia"/>
                <w:lang w:eastAsia="zh-CN"/>
              </w:rPr>
              <w:t>No strong view</w:t>
            </w:r>
          </w:p>
        </w:tc>
        <w:tc>
          <w:tcPr>
            <w:tcW w:w="6484" w:type="dxa"/>
          </w:tcPr>
          <w:p w14:paraId="7911466E" w14:textId="3CB1530E" w:rsidR="00BF4D91" w:rsidRDefault="00BF4D91" w:rsidP="00BF4D91">
            <w:pPr>
              <w:spacing w:after="120"/>
              <w:ind w:rightChars="100" w:right="200"/>
              <w:jc w:val="both"/>
              <w:rPr>
                <w:rFonts w:eastAsia="MS Mincho"/>
                <w:lang w:eastAsia="ja-JP"/>
              </w:rPr>
            </w:pPr>
            <w:r>
              <w:rPr>
                <w:rFonts w:eastAsiaTheme="minorEastAsia"/>
                <w:lang w:eastAsia="zh-CN"/>
              </w:rPr>
              <w:t>It is not clear to us on the expected specification change.</w:t>
            </w:r>
          </w:p>
        </w:tc>
      </w:tr>
      <w:tr w:rsidR="006F14BD" w:rsidRPr="006F5546" w14:paraId="060CD948" w14:textId="77777777" w:rsidTr="00DB6239">
        <w:tc>
          <w:tcPr>
            <w:tcW w:w="1975" w:type="dxa"/>
          </w:tcPr>
          <w:p w14:paraId="3946B920" w14:textId="5A5F9677" w:rsidR="006F14BD" w:rsidRDefault="006F14BD" w:rsidP="006F14BD">
            <w:pPr>
              <w:spacing w:after="120"/>
              <w:ind w:rightChars="100" w:right="200"/>
              <w:jc w:val="both"/>
              <w:rPr>
                <w:rFonts w:eastAsiaTheme="minorEastAsia"/>
                <w:lang w:eastAsia="zh-CN"/>
              </w:rPr>
            </w:pPr>
            <w:r>
              <w:rPr>
                <w:rFonts w:eastAsiaTheme="minorEastAsia" w:hint="eastAsia"/>
                <w:lang w:eastAsia="zh-CN"/>
              </w:rPr>
              <w:t>MediaTek</w:t>
            </w:r>
          </w:p>
        </w:tc>
        <w:tc>
          <w:tcPr>
            <w:tcW w:w="1170" w:type="dxa"/>
          </w:tcPr>
          <w:p w14:paraId="6938C1CF" w14:textId="201C3DC8"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1702373" w14:textId="767AE05E" w:rsidR="006F14BD" w:rsidRDefault="006F14BD" w:rsidP="006F14BD">
            <w:pPr>
              <w:spacing w:after="120"/>
              <w:ind w:rightChars="100" w:right="200"/>
              <w:jc w:val="both"/>
              <w:rPr>
                <w:rFonts w:eastAsiaTheme="minorEastAsia"/>
                <w:lang w:eastAsia="zh-CN"/>
              </w:rPr>
            </w:pPr>
            <w:r>
              <w:rPr>
                <w:rFonts w:eastAsiaTheme="minorEastAsia" w:hint="eastAsia"/>
                <w:lang w:eastAsia="zh-CN"/>
              </w:rPr>
              <w:t>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w:t>
            </w:r>
            <w:r>
              <w:rPr>
                <w:rFonts w:eastAsiaTheme="minorEastAsia"/>
                <w:lang w:eastAsia="zh-CN"/>
              </w:rPr>
              <w:t>e up to network implementation</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lastRenderedPageBreak/>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f1"/>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f1"/>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rsidR="003A0813" w:rsidRPr="006F5546" w14:paraId="2D25802F" w14:textId="77777777" w:rsidTr="00DB6239">
        <w:tc>
          <w:tcPr>
            <w:tcW w:w="1975" w:type="dxa"/>
          </w:tcPr>
          <w:p w14:paraId="1A734829" w14:textId="05AD4794" w:rsidR="003A0813" w:rsidRPr="003A0813" w:rsidRDefault="003A0813" w:rsidP="003A0813">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3A41EB7" w14:textId="3E8D7F1E" w:rsidR="003A0813" w:rsidRDefault="003A0813" w:rsidP="003A0813">
            <w:pPr>
              <w:spacing w:after="120"/>
              <w:ind w:rightChars="100" w:right="200"/>
              <w:jc w:val="both"/>
              <w:rPr>
                <w:rFonts w:eastAsiaTheme="minorEastAsia"/>
                <w:lang w:eastAsia="zh-CN"/>
              </w:rPr>
            </w:pPr>
            <w:r>
              <w:rPr>
                <w:rFonts w:eastAsiaTheme="minorEastAsia"/>
                <w:lang w:eastAsia="zh-CN"/>
              </w:rPr>
              <w:t>No</w:t>
            </w:r>
          </w:p>
        </w:tc>
        <w:tc>
          <w:tcPr>
            <w:tcW w:w="6484" w:type="dxa"/>
          </w:tcPr>
          <w:p w14:paraId="5A3B39CE" w14:textId="5552713F" w:rsidR="003A0813" w:rsidRDefault="003A0813" w:rsidP="003A0813">
            <w:pPr>
              <w:spacing w:after="120"/>
              <w:ind w:rightChars="100" w:right="200"/>
              <w:jc w:val="both"/>
              <w:rPr>
                <w:rFonts w:eastAsiaTheme="minorEastAsia"/>
                <w:lang w:eastAsia="zh-CN"/>
              </w:rPr>
            </w:pPr>
            <w:r>
              <w:rPr>
                <w:rFonts w:eastAsiaTheme="minorEastAsia"/>
                <w:lang w:eastAsia="zh-CN"/>
              </w:rPr>
              <w:t xml:space="preserve">Agree with Qualcomm. </w:t>
            </w:r>
          </w:p>
        </w:tc>
      </w:tr>
      <w:tr w:rsidR="00F46A49" w:rsidRPr="006F5546" w14:paraId="79D06D36" w14:textId="77777777" w:rsidTr="00DB6239">
        <w:tc>
          <w:tcPr>
            <w:tcW w:w="1975" w:type="dxa"/>
          </w:tcPr>
          <w:p w14:paraId="4317DB97" w14:textId="25D268DB" w:rsidR="00F46A49" w:rsidRDefault="00F46A49" w:rsidP="003A0813">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05500F78" w14:textId="624D6A85" w:rsidR="00F46A49" w:rsidRDefault="00F46A49" w:rsidP="003A0813">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B6E1960" w14:textId="6BD92127" w:rsidR="00F46A49" w:rsidRDefault="00F46A49" w:rsidP="003A0813">
            <w:pPr>
              <w:spacing w:after="120"/>
              <w:ind w:rightChars="100" w:right="200"/>
              <w:jc w:val="both"/>
              <w:rPr>
                <w:rFonts w:eastAsiaTheme="minorEastAsia"/>
                <w:lang w:eastAsia="zh-CN"/>
              </w:rPr>
            </w:pPr>
            <w:r>
              <w:rPr>
                <w:rFonts w:eastAsiaTheme="minorEastAsia" w:hint="eastAsia"/>
                <w:lang w:eastAsia="zh-CN"/>
              </w:rPr>
              <w:t>A</w:t>
            </w:r>
            <w:r>
              <w:rPr>
                <w:rFonts w:eastAsiaTheme="minorEastAsia"/>
                <w:lang w:eastAsia="zh-CN"/>
              </w:rPr>
              <w:t>gree with Qualcomm.</w:t>
            </w:r>
          </w:p>
        </w:tc>
      </w:tr>
      <w:tr w:rsidR="00EA211B" w:rsidRPr="006F5546" w14:paraId="047413CB" w14:textId="77777777" w:rsidTr="00DB6239">
        <w:tc>
          <w:tcPr>
            <w:tcW w:w="1975" w:type="dxa"/>
          </w:tcPr>
          <w:p w14:paraId="377792B5" w14:textId="065394A7"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0143F164" w14:textId="4F7A6C76"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6902F52" w14:textId="269FC1A3"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especially, MII is based on user preference whose characteristic is different from UAI. </w:t>
            </w:r>
          </w:p>
        </w:tc>
      </w:tr>
      <w:tr w:rsidR="00141C80" w:rsidRPr="006F5546" w14:paraId="2C6B2058" w14:textId="77777777" w:rsidTr="00DB6239">
        <w:tc>
          <w:tcPr>
            <w:tcW w:w="1975" w:type="dxa"/>
          </w:tcPr>
          <w:p w14:paraId="4BE1A987" w14:textId="47F46253" w:rsidR="00141C80" w:rsidRDefault="00141C80" w:rsidP="00141C80">
            <w:pPr>
              <w:spacing w:after="120"/>
              <w:ind w:rightChars="100" w:right="200"/>
              <w:jc w:val="both"/>
              <w:rPr>
                <w:rFonts w:eastAsia="MS Mincho"/>
                <w:lang w:eastAsia="ja-JP"/>
              </w:rPr>
            </w:pPr>
            <w:r>
              <w:rPr>
                <w:rFonts w:eastAsiaTheme="minorEastAsia"/>
                <w:lang w:eastAsia="zh-CN"/>
              </w:rPr>
              <w:t>Xiaomi</w:t>
            </w:r>
          </w:p>
        </w:tc>
        <w:tc>
          <w:tcPr>
            <w:tcW w:w="1170" w:type="dxa"/>
          </w:tcPr>
          <w:p w14:paraId="2B316CD9" w14:textId="056CEABD" w:rsidR="00141C80" w:rsidRDefault="00141C80" w:rsidP="00141C80">
            <w:pPr>
              <w:spacing w:after="120"/>
              <w:ind w:rightChars="100" w:right="200"/>
              <w:jc w:val="both"/>
              <w:rPr>
                <w:rFonts w:eastAsia="MS Mincho"/>
                <w:lang w:eastAsia="ja-JP"/>
              </w:rPr>
            </w:pPr>
            <w:r>
              <w:rPr>
                <w:rFonts w:eastAsiaTheme="minorEastAsia"/>
                <w:lang w:eastAsia="zh-CN"/>
              </w:rPr>
              <w:t>No strong view</w:t>
            </w:r>
          </w:p>
        </w:tc>
        <w:tc>
          <w:tcPr>
            <w:tcW w:w="6484" w:type="dxa"/>
          </w:tcPr>
          <w:p w14:paraId="22297B47" w14:textId="3E760D4E" w:rsidR="00141C80" w:rsidRDefault="00141C80" w:rsidP="00141C80">
            <w:pPr>
              <w:spacing w:after="120"/>
              <w:ind w:rightChars="100" w:right="2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rsidR="006F14BD" w:rsidRPr="006F5546" w14:paraId="2C113727" w14:textId="77777777" w:rsidTr="00DB6239">
        <w:tc>
          <w:tcPr>
            <w:tcW w:w="1975" w:type="dxa"/>
          </w:tcPr>
          <w:p w14:paraId="126024A2" w14:textId="1AEB529D"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D6A2569" w14:textId="50CD20FC"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3C29D65B" w14:textId="77777777" w:rsidR="006F14BD" w:rsidRDefault="006F14BD" w:rsidP="006F14BD">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PCell or SCell does not provide interested broadcast service, UE need not receive MCCH from SCell.</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"and from a SCell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w:t>
            </w:r>
            <w:proofErr w:type="spellStart"/>
            <w:r w:rsidRPr="000C048D">
              <w:rPr>
                <w:rFonts w:eastAsiaTheme="minorEastAsia"/>
                <w:lang w:eastAsia="zh-CN"/>
              </w:rPr>
              <w:t>signaling</w:t>
            </w:r>
            <w:proofErr w:type="spellEnd"/>
            <w:r w:rsidRPr="000C048D">
              <w:rPr>
                <w:rFonts w:eastAsiaTheme="minorEastAsia"/>
                <w:lang w:eastAsia="zh-CN"/>
              </w:rPr>
              <w:t>"</w:t>
            </w:r>
          </w:p>
        </w:tc>
      </w:tr>
      <w:tr w:rsidR="00F053EF" w:rsidRPr="006F5546" w14:paraId="28872FF0" w14:textId="77777777" w:rsidTr="00DB6239">
        <w:tc>
          <w:tcPr>
            <w:tcW w:w="1975" w:type="dxa"/>
          </w:tcPr>
          <w:p w14:paraId="51387043" w14:textId="56FF1173" w:rsidR="00F053EF" w:rsidRPr="00F053EF" w:rsidRDefault="00F053EF" w:rsidP="00F053EF">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D37AAE1" w14:textId="23378CF2" w:rsidR="00F053EF" w:rsidRDefault="00F053EF" w:rsidP="00F053EF">
            <w:pPr>
              <w:spacing w:after="120"/>
              <w:ind w:rightChars="100" w:right="200"/>
              <w:jc w:val="both"/>
              <w:rPr>
                <w:rFonts w:eastAsiaTheme="minorEastAsia"/>
                <w:lang w:eastAsia="zh-CN"/>
              </w:rPr>
            </w:pPr>
            <w:r>
              <w:rPr>
                <w:rFonts w:eastAsiaTheme="minorEastAsia"/>
                <w:lang w:eastAsia="zh-CN"/>
              </w:rPr>
              <w:t>Yes</w:t>
            </w:r>
          </w:p>
        </w:tc>
        <w:tc>
          <w:tcPr>
            <w:tcW w:w="6484" w:type="dxa"/>
          </w:tcPr>
          <w:p w14:paraId="5BA37332" w14:textId="77777777" w:rsidR="00F053EF" w:rsidRPr="000C048D" w:rsidRDefault="00F053EF" w:rsidP="00F053EF">
            <w:pPr>
              <w:spacing w:after="120"/>
              <w:ind w:rightChars="100" w:right="200"/>
              <w:jc w:val="both"/>
              <w:rPr>
                <w:rFonts w:eastAsiaTheme="minorEastAsia"/>
                <w:lang w:eastAsia="zh-CN"/>
              </w:rPr>
            </w:pPr>
          </w:p>
        </w:tc>
      </w:tr>
      <w:tr w:rsidR="00F46A49" w:rsidRPr="006F5546" w14:paraId="5DC0C500" w14:textId="77777777" w:rsidTr="00DB6239">
        <w:tc>
          <w:tcPr>
            <w:tcW w:w="1975" w:type="dxa"/>
          </w:tcPr>
          <w:p w14:paraId="736657B0" w14:textId="227469E2" w:rsidR="00F46A49" w:rsidRDefault="00F46A49" w:rsidP="00F053EF">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83EECC1" w14:textId="4727A1BD" w:rsidR="00F46A49" w:rsidRDefault="00F46A49" w:rsidP="00F053EF">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10D7EA7" w14:textId="77777777" w:rsidR="00F46A49" w:rsidRPr="000C048D" w:rsidRDefault="00F46A49" w:rsidP="00F053EF">
            <w:pPr>
              <w:spacing w:after="120"/>
              <w:ind w:rightChars="100" w:right="200"/>
              <w:jc w:val="both"/>
              <w:rPr>
                <w:rFonts w:eastAsiaTheme="minorEastAsia"/>
                <w:lang w:eastAsia="zh-CN"/>
              </w:rPr>
            </w:pPr>
          </w:p>
        </w:tc>
      </w:tr>
      <w:tr w:rsidR="00EA211B" w:rsidRPr="006F5546" w14:paraId="74AA5A62" w14:textId="77777777" w:rsidTr="00DB6239">
        <w:tc>
          <w:tcPr>
            <w:tcW w:w="1975" w:type="dxa"/>
          </w:tcPr>
          <w:p w14:paraId="7E84A82B" w14:textId="6D73A69C"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42348211" w14:textId="08CBAC2E"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736E972C" w14:textId="77777777" w:rsidR="00EA211B" w:rsidRPr="000C048D" w:rsidRDefault="00EA211B" w:rsidP="00EA211B">
            <w:pPr>
              <w:spacing w:after="120"/>
              <w:ind w:rightChars="100" w:right="200"/>
              <w:jc w:val="both"/>
              <w:rPr>
                <w:rFonts w:eastAsiaTheme="minorEastAsia"/>
                <w:lang w:eastAsia="zh-CN"/>
              </w:rPr>
            </w:pPr>
          </w:p>
        </w:tc>
      </w:tr>
      <w:tr w:rsidR="005206BD" w:rsidRPr="006F5546" w14:paraId="28D10B8E" w14:textId="77777777" w:rsidTr="00DB6239">
        <w:tc>
          <w:tcPr>
            <w:tcW w:w="1975" w:type="dxa"/>
          </w:tcPr>
          <w:p w14:paraId="654F9975" w14:textId="0A5F604E" w:rsidR="005206BD" w:rsidRDefault="005206BD" w:rsidP="005206BD">
            <w:pPr>
              <w:spacing w:after="120"/>
              <w:ind w:rightChars="100" w:right="200"/>
              <w:jc w:val="both"/>
              <w:rPr>
                <w:rFonts w:eastAsia="MS Mincho"/>
                <w:lang w:eastAsia="ja-JP"/>
              </w:rPr>
            </w:pPr>
            <w:r>
              <w:rPr>
                <w:rFonts w:eastAsiaTheme="minorEastAsia"/>
                <w:lang w:eastAsia="zh-CN"/>
              </w:rPr>
              <w:t>Xiaomi</w:t>
            </w:r>
          </w:p>
        </w:tc>
        <w:tc>
          <w:tcPr>
            <w:tcW w:w="1170" w:type="dxa"/>
          </w:tcPr>
          <w:p w14:paraId="39BF01E9" w14:textId="07FE4A7C" w:rsidR="005206BD" w:rsidRDefault="005206BD" w:rsidP="005206BD">
            <w:pPr>
              <w:spacing w:after="120"/>
              <w:ind w:rightChars="100" w:right="200"/>
              <w:jc w:val="both"/>
              <w:rPr>
                <w:rFonts w:eastAsia="MS Mincho"/>
                <w:lang w:eastAsia="ja-JP"/>
              </w:rPr>
            </w:pPr>
            <w:r>
              <w:rPr>
                <w:rFonts w:eastAsiaTheme="minorEastAsia"/>
                <w:lang w:eastAsia="zh-CN"/>
              </w:rPr>
              <w:t>Yes</w:t>
            </w:r>
          </w:p>
        </w:tc>
        <w:tc>
          <w:tcPr>
            <w:tcW w:w="6484" w:type="dxa"/>
          </w:tcPr>
          <w:p w14:paraId="6FB90A67" w14:textId="77777777" w:rsidR="005206BD" w:rsidRPr="000C048D" w:rsidRDefault="005206BD" w:rsidP="005206BD">
            <w:pPr>
              <w:spacing w:after="120"/>
              <w:ind w:rightChars="100" w:right="200"/>
              <w:jc w:val="both"/>
              <w:rPr>
                <w:rFonts w:eastAsiaTheme="minorEastAsia"/>
                <w:lang w:eastAsia="zh-CN"/>
              </w:rPr>
            </w:pPr>
          </w:p>
        </w:tc>
      </w:tr>
      <w:tr w:rsidR="006F14BD" w:rsidRPr="006F5546" w14:paraId="4223B7D9" w14:textId="77777777" w:rsidTr="00DB6239">
        <w:tc>
          <w:tcPr>
            <w:tcW w:w="1975" w:type="dxa"/>
          </w:tcPr>
          <w:p w14:paraId="53393DFC" w14:textId="4D5C4028"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560BD54C" w14:textId="67161299"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1F029BE7" w14:textId="77777777" w:rsidR="006F14BD" w:rsidRPr="000C048D" w:rsidRDefault="006F14BD" w:rsidP="006F14BD">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f1"/>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Indicates whether the SCell shall be considered to be in activated state upon SCell configuration.</w:t>
            </w:r>
            <w:r>
              <w:rPr>
                <w:rFonts w:eastAsia="Calibri"/>
                <w:szCs w:val="22"/>
                <w:lang w:eastAsia="sv-SE"/>
              </w:rPr>
              <w:t>” So,</w:t>
            </w:r>
            <w:r w:rsidR="00AF72CD">
              <w:rPr>
                <w:rFonts w:eastAsia="Calibri"/>
                <w:szCs w:val="22"/>
                <w:lang w:eastAsia="sv-SE"/>
              </w:rPr>
              <w:t xml:space="preserve"> not including this means SCell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iven that SCell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SCell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SCell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clarified that for MBS SCell,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SCell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SCell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“and the SCell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s only best effort basis. Presently only configured and activated SCell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If this SCell can be deactivated, the UE should monitor the PDCCH and receive PDSH on this SCell and the following text for deactivated SCell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Deactivated SCell</w:t>
                  </w:r>
                </w:p>
              </w:tc>
              <w:tc>
                <w:tcPr>
                  <w:tcW w:w="4928" w:type="dxa"/>
                  <w:shd w:val="clear" w:color="auto" w:fill="F4B083"/>
                </w:tcPr>
                <w:p w14:paraId="0453FB2F" w14:textId="77777777" w:rsidR="006C1644" w:rsidRPr="00C13688" w:rsidRDefault="006C1644" w:rsidP="006C1644">
                  <w:pPr>
                    <w:jc w:val="center"/>
                    <w:rPr>
                      <w:b/>
                      <w:lang w:val="en-US"/>
                    </w:rPr>
                  </w:pPr>
                  <w:r w:rsidRPr="00C13688">
                    <w:rPr>
                      <w:rFonts w:hint="eastAsia"/>
                      <w:b/>
                      <w:lang w:val="en-US"/>
                    </w:rPr>
                    <w:t>S</w:t>
                  </w:r>
                  <w:r w:rsidRPr="00C13688">
                    <w:rPr>
                      <w:b/>
                      <w:lang w:val="en-US"/>
                    </w:rPr>
                    <w:t>Cell in dormancy behaviour</w:t>
                  </w:r>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if the SCell is deactivated:</w:t>
                  </w:r>
                </w:p>
                <w:p w14:paraId="57C8AD03" w14:textId="77777777" w:rsidR="006C1644" w:rsidRPr="008B1243" w:rsidRDefault="006C1644" w:rsidP="006C1644">
                  <w:pPr>
                    <w:pStyle w:val="B2"/>
                  </w:pPr>
                  <w:r w:rsidRPr="008B1243">
                    <w:rPr>
                      <w:lang w:eastAsia="ko-KR"/>
                    </w:rPr>
                    <w:t>2&gt;</w:t>
                  </w:r>
                  <w:r w:rsidRPr="008B1243">
                    <w:tab/>
                    <w:t>not transmit SRS on the SCell;</w:t>
                  </w:r>
                </w:p>
                <w:p w14:paraId="48A228A0" w14:textId="77777777" w:rsidR="006C1644" w:rsidRPr="008B1243" w:rsidRDefault="006C1644" w:rsidP="006C1644">
                  <w:pPr>
                    <w:pStyle w:val="B2"/>
                  </w:pPr>
                  <w:r w:rsidRPr="008B1243">
                    <w:rPr>
                      <w:lang w:eastAsia="ko-KR"/>
                    </w:rPr>
                    <w:t>2&gt;</w:t>
                  </w:r>
                  <w:r w:rsidRPr="008B1243">
                    <w:tab/>
                    <w:t>not report CSI for the SCell;</w:t>
                  </w:r>
                </w:p>
                <w:p w14:paraId="0FFD687B" w14:textId="77777777" w:rsidR="006C1644" w:rsidRPr="008B1243" w:rsidRDefault="006C1644" w:rsidP="006C1644">
                  <w:pPr>
                    <w:pStyle w:val="B2"/>
                  </w:pPr>
                  <w:r w:rsidRPr="008B1243">
                    <w:rPr>
                      <w:lang w:eastAsia="ko-KR"/>
                    </w:rPr>
                    <w:t>2&gt;</w:t>
                  </w:r>
                  <w:r w:rsidRPr="008B1243">
                    <w:tab/>
                    <w:t>not transmit on UL-SCH on the SCell;</w:t>
                  </w:r>
                </w:p>
                <w:p w14:paraId="079DEECF" w14:textId="77777777" w:rsidR="006C1644" w:rsidRPr="008B1243" w:rsidRDefault="006C1644" w:rsidP="006C1644">
                  <w:pPr>
                    <w:pStyle w:val="B2"/>
                  </w:pPr>
                  <w:r w:rsidRPr="008B1243">
                    <w:rPr>
                      <w:lang w:eastAsia="ko-KR"/>
                    </w:rPr>
                    <w:t>2&gt;</w:t>
                  </w:r>
                  <w:r w:rsidRPr="008B1243">
                    <w:tab/>
                    <w:t>not transmit on RACH on the SCell;</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not monitor the PDCCH on the SCell;</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not monitor the PDCCH for the SCell;</w:t>
                  </w:r>
                </w:p>
                <w:p w14:paraId="137942FA" w14:textId="77777777" w:rsidR="006C1644" w:rsidRPr="00D21ECC" w:rsidRDefault="006C1644" w:rsidP="006C1644">
                  <w:pPr>
                    <w:pStyle w:val="B2"/>
                  </w:pPr>
                  <w:r w:rsidRPr="008B1243">
                    <w:rPr>
                      <w:lang w:eastAsia="ko-KR"/>
                    </w:rPr>
                    <w:t>2&gt;</w:t>
                  </w:r>
                  <w:r w:rsidRPr="008B1243">
                    <w:tab/>
                    <w:t>not transmit PUCCH on the SCell.</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clear any configured downlink assignment and any configured uplink grant Type 2 associated with the SCell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suspend any configured uplink grant Type 1 associated with the SCell;</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if configured, perform beam failure detection and beam failure recovery for the SCell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rsidR="00A85D71" w14:paraId="274A4617" w14:textId="77777777" w:rsidTr="00FF7B1A">
        <w:tc>
          <w:tcPr>
            <w:tcW w:w="1975" w:type="dxa"/>
          </w:tcPr>
          <w:p w14:paraId="32F790C9" w14:textId="7AB81E3D" w:rsidR="00A85D71" w:rsidRPr="00A85D71" w:rsidRDefault="00A85D71" w:rsidP="00A85D7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5E7A3C32" w14:textId="171F5D4F" w:rsidR="00A85D71" w:rsidRDefault="00A85D71" w:rsidP="00A85D71">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A2C739D" w14:textId="77777777" w:rsidR="00A85D71" w:rsidRDefault="00A85D71" w:rsidP="00A85D71">
            <w:pPr>
              <w:rPr>
                <w:rFonts w:eastAsiaTheme="minorEastAsia"/>
                <w:lang w:eastAsia="zh-CN"/>
              </w:rPr>
            </w:pPr>
            <w:r>
              <w:rPr>
                <w:rFonts w:eastAsiaTheme="minorEastAsia"/>
                <w:lang w:eastAsia="zh-CN"/>
              </w:rPr>
              <w:t xml:space="preserve">Agree with Samsung. </w:t>
            </w:r>
          </w:p>
          <w:p w14:paraId="12642774" w14:textId="065C1F09" w:rsidR="00A85D71" w:rsidRDefault="00A85D71" w:rsidP="00A85D71">
            <w:pPr>
              <w:spacing w:after="120"/>
              <w:ind w:rightChars="100" w:right="2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rsidR="00632362" w14:paraId="78F83EBA" w14:textId="77777777" w:rsidTr="00FF7B1A">
        <w:tc>
          <w:tcPr>
            <w:tcW w:w="1975" w:type="dxa"/>
          </w:tcPr>
          <w:p w14:paraId="7B531449" w14:textId="288BF36D" w:rsidR="00632362" w:rsidRDefault="00632362" w:rsidP="00A85D7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D3E3373" w14:textId="6079EDC2" w:rsidR="00632362" w:rsidRDefault="00632362" w:rsidP="00A85D71">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648913B" w14:textId="06ED556E" w:rsidR="00632362" w:rsidRDefault="00632362" w:rsidP="00A85D71">
            <w:pPr>
              <w:rPr>
                <w:rFonts w:eastAsiaTheme="minorEastAsia"/>
                <w:lang w:eastAsia="zh-CN"/>
              </w:rPr>
            </w:pPr>
            <w:r>
              <w:rPr>
                <w:rFonts w:eastAsiaTheme="minorEastAsia" w:hint="eastAsia"/>
                <w:lang w:eastAsia="zh-CN"/>
              </w:rPr>
              <w:t>S</w:t>
            </w:r>
            <w:r>
              <w:rPr>
                <w:rFonts w:eastAsiaTheme="minorEastAsia"/>
                <w:lang w:eastAsia="zh-CN"/>
              </w:rPr>
              <w:t>hare the view with Samsung.</w:t>
            </w:r>
          </w:p>
        </w:tc>
      </w:tr>
      <w:tr w:rsidR="00EA211B" w14:paraId="395CDCB2" w14:textId="77777777" w:rsidTr="00FF7B1A">
        <w:tc>
          <w:tcPr>
            <w:tcW w:w="1975" w:type="dxa"/>
          </w:tcPr>
          <w:p w14:paraId="4AE21FA4" w14:textId="3BF1F2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5FE4AD1E" w14:textId="4BF3809D"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D2503B" w14:textId="5799DC01" w:rsidR="00EA211B" w:rsidRDefault="00EA211B" w:rsidP="00EA211B">
            <w:pPr>
              <w:rPr>
                <w:rFonts w:eastAsiaTheme="minorEastAsia"/>
                <w:lang w:eastAsia="zh-CN"/>
              </w:rPr>
            </w:pPr>
            <w:r>
              <w:rPr>
                <w:rFonts w:eastAsia="MS Mincho" w:hint="eastAsia"/>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rsidR="00BA7032" w14:paraId="320D3492" w14:textId="77777777" w:rsidTr="00FF7B1A">
        <w:tc>
          <w:tcPr>
            <w:tcW w:w="1975" w:type="dxa"/>
          </w:tcPr>
          <w:p w14:paraId="0623F40E" w14:textId="07FE4F20" w:rsidR="00BA7032" w:rsidRDefault="00BA7032" w:rsidP="00BA7032">
            <w:pPr>
              <w:spacing w:after="120"/>
              <w:ind w:rightChars="100" w:right="200"/>
              <w:jc w:val="both"/>
              <w:rPr>
                <w:rFonts w:eastAsia="MS Mincho"/>
                <w:lang w:eastAsia="ja-JP"/>
              </w:rPr>
            </w:pPr>
            <w:r>
              <w:rPr>
                <w:rFonts w:eastAsiaTheme="minorEastAsia"/>
                <w:lang w:eastAsia="zh-CN"/>
              </w:rPr>
              <w:t>Xiaomi</w:t>
            </w:r>
          </w:p>
        </w:tc>
        <w:tc>
          <w:tcPr>
            <w:tcW w:w="1170" w:type="dxa"/>
          </w:tcPr>
          <w:p w14:paraId="2C5681F2" w14:textId="422E23DE" w:rsidR="00BA7032" w:rsidRDefault="00BA7032" w:rsidP="00BA7032">
            <w:pPr>
              <w:spacing w:after="120"/>
              <w:ind w:rightChars="100" w:right="200"/>
              <w:jc w:val="both"/>
              <w:rPr>
                <w:rFonts w:eastAsia="MS Mincho"/>
                <w:lang w:eastAsia="ja-JP"/>
              </w:rPr>
            </w:pPr>
            <w:r>
              <w:rPr>
                <w:rFonts w:eastAsiaTheme="minorEastAsia"/>
                <w:lang w:eastAsia="zh-CN"/>
              </w:rPr>
              <w:t>No strong view</w:t>
            </w:r>
          </w:p>
        </w:tc>
        <w:tc>
          <w:tcPr>
            <w:tcW w:w="6484" w:type="dxa"/>
          </w:tcPr>
          <w:p w14:paraId="0DC3F7FC" w14:textId="7F22C530" w:rsidR="00BA7032" w:rsidRDefault="00BA7032" w:rsidP="00BA7032">
            <w:pPr>
              <w:rPr>
                <w:rFonts w:eastAsia="MS Mincho"/>
                <w:lang w:eastAsia="ja-JP"/>
              </w:rPr>
            </w:pPr>
            <w:r>
              <w:rPr>
                <w:rFonts w:eastAsiaTheme="minorEastAsia"/>
                <w:lang w:eastAsia="zh-CN"/>
              </w:rPr>
              <w:t xml:space="preserve">We think that this is up to the </w:t>
            </w:r>
            <w:proofErr w:type="spellStart"/>
            <w:r>
              <w:rPr>
                <w:rFonts w:eastAsiaTheme="minorEastAsia"/>
                <w:lang w:eastAsia="zh-CN"/>
              </w:rPr>
              <w:t>gNB</w:t>
            </w:r>
            <w:proofErr w:type="spellEnd"/>
            <w:r>
              <w:rPr>
                <w:rFonts w:eastAsiaTheme="minorEastAsia"/>
                <w:lang w:eastAsia="zh-CN"/>
              </w:rPr>
              <w:t xml:space="preserve"> implementation, but would like to ensure that the UE is not required to receive MBS via dormant or deactivated </w:t>
            </w:r>
            <w:proofErr w:type="spellStart"/>
            <w:r>
              <w:rPr>
                <w:rFonts w:eastAsiaTheme="minorEastAsia"/>
                <w:lang w:eastAsia="zh-CN"/>
              </w:rPr>
              <w:t>SCell</w:t>
            </w:r>
            <w:proofErr w:type="spellEnd"/>
            <w:r>
              <w:rPr>
                <w:rFonts w:eastAsiaTheme="minorEastAsia"/>
                <w:lang w:eastAsia="zh-CN"/>
              </w:rPr>
              <w:t>.</w:t>
            </w:r>
          </w:p>
        </w:tc>
      </w:tr>
      <w:tr w:rsidR="006F14BD" w14:paraId="09C1E852" w14:textId="77777777" w:rsidTr="00FF7B1A">
        <w:tc>
          <w:tcPr>
            <w:tcW w:w="1975" w:type="dxa"/>
          </w:tcPr>
          <w:p w14:paraId="0A48AF34" w14:textId="1B253F3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760B73" w14:textId="7EF6168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A1FF09" w14:textId="41CA8604" w:rsidR="006F14BD" w:rsidRDefault="006F14BD" w:rsidP="006F14BD">
            <w:pPr>
              <w:rPr>
                <w:rFonts w:eastAsiaTheme="minorEastAsia"/>
                <w:lang w:eastAsia="zh-CN"/>
              </w:rPr>
            </w:pPr>
            <w:r>
              <w:rPr>
                <w:rFonts w:eastAsiaTheme="minorEastAsia"/>
                <w:lang w:eastAsia="zh-CN"/>
              </w:rPr>
              <w:t xml:space="preserve">Agree with Samsung. </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SCell, </w:t>
      </w:r>
      <w:proofErr w:type="gramStart"/>
      <w:r w:rsidR="006773CF">
        <w:rPr>
          <w:rFonts w:eastAsiaTheme="minorEastAsia"/>
          <w:lang w:eastAsia="zh-CN"/>
        </w:rPr>
        <w:t>i.e.</w:t>
      </w:r>
      <w:proofErr w:type="gramEnd"/>
      <w:r w:rsidR="006773CF">
        <w:rPr>
          <w:rFonts w:eastAsiaTheme="minorEastAsia"/>
          <w:lang w:eastAsia="zh-CN"/>
        </w:rPr>
        <w:t xml:space="preserv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Which cell should be used for DRX control by the UE for the MBS broadcast service received on an SCell:</w:t>
      </w:r>
    </w:p>
    <w:p w14:paraId="085281AC" w14:textId="639CFDCE" w:rsid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SCell where the MBS broadcast service is provided</w:t>
      </w:r>
    </w:p>
    <w:p w14:paraId="1CEDA343" w14:textId="0635D054" w:rsidR="00826ED6" w:rsidRPr="00826ED6" w:rsidRDefault="00826ED6" w:rsidP="009217B2">
      <w:pPr>
        <w:pStyle w:val="aff1"/>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af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r w:rsidR="001D4CE1" w:rsidRPr="006F5546" w14:paraId="6DBC2B2C" w14:textId="77777777" w:rsidTr="00DB6239">
        <w:tc>
          <w:tcPr>
            <w:tcW w:w="1975" w:type="dxa"/>
          </w:tcPr>
          <w:p w14:paraId="698BE476" w14:textId="4A7571C1" w:rsidR="001D4CE1" w:rsidRPr="001D4CE1" w:rsidRDefault="001D4CE1" w:rsidP="001D4CE1">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36C86001" w14:textId="1CF0E06A" w:rsidR="001D4CE1" w:rsidRDefault="001D4CE1" w:rsidP="001D4CE1">
            <w:pPr>
              <w:spacing w:after="120"/>
              <w:ind w:rightChars="100" w:right="200"/>
              <w:jc w:val="both"/>
              <w:rPr>
                <w:rFonts w:eastAsiaTheme="minorEastAsia"/>
                <w:lang w:eastAsia="zh-CN"/>
              </w:rPr>
            </w:pPr>
            <w:r>
              <w:rPr>
                <w:rFonts w:eastAsiaTheme="minorEastAsia"/>
                <w:lang w:eastAsia="zh-CN"/>
              </w:rPr>
              <w:t>b</w:t>
            </w:r>
          </w:p>
        </w:tc>
        <w:tc>
          <w:tcPr>
            <w:tcW w:w="6484" w:type="dxa"/>
          </w:tcPr>
          <w:p w14:paraId="4017D7BC" w14:textId="5FDE04AB" w:rsidR="001D4CE1" w:rsidRDefault="001D4CE1" w:rsidP="001D4CE1">
            <w:pPr>
              <w:spacing w:after="120"/>
              <w:ind w:rightChars="100" w:right="200"/>
              <w:jc w:val="both"/>
              <w:rPr>
                <w:rFonts w:eastAsiaTheme="minorEastAsia"/>
                <w:lang w:eastAsia="zh-CN"/>
              </w:rPr>
            </w:pPr>
            <w:r>
              <w:rPr>
                <w:rFonts w:eastAsiaTheme="minorEastAsia"/>
                <w:lang w:eastAsia="zh-CN"/>
              </w:rPr>
              <w:t xml:space="preserve">UE is only aware of the SFN of the </w:t>
            </w:r>
            <w:proofErr w:type="spellStart"/>
            <w:r>
              <w:rPr>
                <w:rFonts w:eastAsiaTheme="minorEastAsia"/>
                <w:lang w:eastAsia="zh-CN"/>
              </w:rPr>
              <w:t>SpCell</w:t>
            </w:r>
            <w:proofErr w:type="spellEnd"/>
            <w:r>
              <w:rPr>
                <w:rFonts w:eastAsiaTheme="minorEastAsia"/>
                <w:lang w:eastAsia="zh-CN"/>
              </w:rPr>
              <w:t xml:space="preserve"> which is used for the MBS broadcast DRX control. </w:t>
            </w:r>
          </w:p>
        </w:tc>
      </w:tr>
      <w:tr w:rsidR="00632362" w:rsidRPr="006F5546" w14:paraId="3781EF63" w14:textId="77777777" w:rsidTr="00DB6239">
        <w:tc>
          <w:tcPr>
            <w:tcW w:w="1975" w:type="dxa"/>
          </w:tcPr>
          <w:p w14:paraId="4DA0CDCE" w14:textId="0E8004CE" w:rsidR="00632362" w:rsidRDefault="00632362" w:rsidP="001D4CE1">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D04404A" w14:textId="60450EDA" w:rsidR="00632362" w:rsidRDefault="00632362" w:rsidP="001D4CE1">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1723124E" w14:textId="74480D15" w:rsidR="00632362" w:rsidRDefault="00632362" w:rsidP="001D4CE1">
            <w:pPr>
              <w:spacing w:after="120"/>
              <w:ind w:rightChars="100" w:right="200"/>
              <w:jc w:val="both"/>
              <w:rPr>
                <w:rFonts w:eastAsiaTheme="minorEastAsia"/>
                <w:lang w:eastAsia="zh-CN"/>
              </w:rPr>
            </w:pPr>
            <w:r>
              <w:rPr>
                <w:rFonts w:eastAsiaTheme="minorEastAsia"/>
                <w:lang w:eastAsia="zh-CN"/>
              </w:rPr>
              <w:t>It is common configuration for all related in the SCell</w:t>
            </w:r>
          </w:p>
        </w:tc>
      </w:tr>
      <w:tr w:rsidR="00EA211B" w:rsidRPr="006F5546" w14:paraId="061685B9" w14:textId="77777777" w:rsidTr="00DB6239">
        <w:tc>
          <w:tcPr>
            <w:tcW w:w="1975" w:type="dxa"/>
          </w:tcPr>
          <w:p w14:paraId="6BE38759" w14:textId="77F49391"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12CC64AF" w14:textId="7CCE1403" w:rsidR="00EA211B" w:rsidRDefault="00EA211B" w:rsidP="00EA211B">
            <w:pPr>
              <w:spacing w:after="120"/>
              <w:ind w:rightChars="100" w:right="200"/>
              <w:jc w:val="both"/>
              <w:rPr>
                <w:rFonts w:eastAsiaTheme="minorEastAsia"/>
                <w:lang w:eastAsia="zh-CN"/>
              </w:rPr>
            </w:pPr>
            <w:r>
              <w:rPr>
                <w:rFonts w:eastAsia="MS Mincho" w:hint="eastAsia"/>
                <w:lang w:eastAsia="ja-JP"/>
              </w:rPr>
              <w:t>a</w:t>
            </w:r>
          </w:p>
        </w:tc>
        <w:tc>
          <w:tcPr>
            <w:tcW w:w="6484" w:type="dxa"/>
          </w:tcPr>
          <w:p w14:paraId="463F5116" w14:textId="77777777" w:rsidR="00EA211B" w:rsidRDefault="00EA211B" w:rsidP="00EA211B">
            <w:pPr>
              <w:spacing w:after="120"/>
              <w:ind w:rightChars="100" w:right="200"/>
              <w:jc w:val="both"/>
              <w:rPr>
                <w:rFonts w:eastAsiaTheme="minorEastAsia"/>
                <w:lang w:eastAsia="zh-CN"/>
              </w:rPr>
            </w:pPr>
          </w:p>
        </w:tc>
      </w:tr>
      <w:tr w:rsidR="006A0336" w:rsidRPr="006F5546" w14:paraId="2B099E5A" w14:textId="77777777" w:rsidTr="00DB6239">
        <w:tc>
          <w:tcPr>
            <w:tcW w:w="1975" w:type="dxa"/>
          </w:tcPr>
          <w:p w14:paraId="4FE960C8" w14:textId="64AB80F1" w:rsidR="006A0336" w:rsidRDefault="006A0336" w:rsidP="006A0336">
            <w:pPr>
              <w:spacing w:after="120"/>
              <w:ind w:rightChars="100" w:right="200"/>
              <w:jc w:val="both"/>
              <w:rPr>
                <w:rFonts w:eastAsia="MS Mincho"/>
                <w:lang w:eastAsia="ja-JP"/>
              </w:rPr>
            </w:pPr>
            <w:r>
              <w:rPr>
                <w:rFonts w:eastAsiaTheme="minorEastAsia"/>
                <w:lang w:eastAsia="zh-CN"/>
              </w:rPr>
              <w:lastRenderedPageBreak/>
              <w:t>Xiaomi</w:t>
            </w:r>
          </w:p>
        </w:tc>
        <w:tc>
          <w:tcPr>
            <w:tcW w:w="1170" w:type="dxa"/>
          </w:tcPr>
          <w:p w14:paraId="4732A861" w14:textId="227E8567" w:rsidR="006A0336" w:rsidRDefault="006A0336" w:rsidP="006A0336">
            <w:pPr>
              <w:spacing w:after="120"/>
              <w:ind w:rightChars="100" w:right="200"/>
              <w:jc w:val="both"/>
              <w:rPr>
                <w:rFonts w:eastAsia="MS Mincho"/>
                <w:lang w:eastAsia="ja-JP"/>
              </w:rPr>
            </w:pPr>
            <w:r>
              <w:rPr>
                <w:rFonts w:eastAsiaTheme="minorEastAsia"/>
                <w:lang w:eastAsia="zh-CN"/>
              </w:rPr>
              <w:t>a</w:t>
            </w:r>
          </w:p>
        </w:tc>
        <w:tc>
          <w:tcPr>
            <w:tcW w:w="6484" w:type="dxa"/>
          </w:tcPr>
          <w:p w14:paraId="7D727544" w14:textId="77777777" w:rsidR="006A0336" w:rsidRDefault="006A0336" w:rsidP="006A0336">
            <w:pPr>
              <w:spacing w:after="120"/>
              <w:ind w:rightChars="100" w:right="200"/>
              <w:jc w:val="both"/>
              <w:rPr>
                <w:rFonts w:eastAsiaTheme="minorEastAsia"/>
                <w:lang w:eastAsia="zh-CN"/>
              </w:rPr>
            </w:pPr>
          </w:p>
        </w:tc>
      </w:tr>
      <w:tr w:rsidR="006F14BD" w:rsidRPr="006F5546" w14:paraId="32350164" w14:textId="77777777" w:rsidTr="00DB6239">
        <w:tc>
          <w:tcPr>
            <w:tcW w:w="1975" w:type="dxa"/>
          </w:tcPr>
          <w:p w14:paraId="4B76D8D6" w14:textId="4A1E689F"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96958F1" w14:textId="0BA085B7" w:rsidR="006F14BD" w:rsidRDefault="006F14BD" w:rsidP="006F14BD">
            <w:pPr>
              <w:spacing w:after="120"/>
              <w:ind w:rightChars="100" w:right="200"/>
              <w:jc w:val="both"/>
              <w:rPr>
                <w:rFonts w:eastAsiaTheme="minorEastAsia"/>
                <w:lang w:eastAsia="zh-CN"/>
              </w:rPr>
            </w:pPr>
            <w:r>
              <w:rPr>
                <w:rFonts w:eastAsiaTheme="minorEastAsia"/>
                <w:lang w:eastAsia="zh-CN"/>
              </w:rPr>
              <w:t>a</w:t>
            </w:r>
          </w:p>
        </w:tc>
        <w:tc>
          <w:tcPr>
            <w:tcW w:w="6484" w:type="dxa"/>
          </w:tcPr>
          <w:p w14:paraId="4985EF2A" w14:textId="28366AD0" w:rsidR="006F14BD" w:rsidRDefault="006F14BD" w:rsidP="006F14BD">
            <w:pPr>
              <w:spacing w:after="120"/>
              <w:ind w:rightChars="100" w:right="200"/>
              <w:jc w:val="both"/>
              <w:rPr>
                <w:rFonts w:eastAsiaTheme="minorEastAsia"/>
                <w:lang w:eastAsia="zh-CN"/>
              </w:rPr>
            </w:pPr>
            <w:r>
              <w:rPr>
                <w:rFonts w:eastAsiaTheme="minorEastAsia"/>
                <w:lang w:eastAsia="zh-CN"/>
              </w:rPr>
              <w:t xml:space="preserve">Agree with Nokia. </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rsidR="0054680A" w:rsidRPr="006F5546" w14:paraId="2868A04A" w14:textId="77777777" w:rsidTr="00DB6239">
        <w:tc>
          <w:tcPr>
            <w:tcW w:w="1967" w:type="dxa"/>
          </w:tcPr>
          <w:p w14:paraId="7EBCC330" w14:textId="5646EEDD" w:rsidR="0054680A" w:rsidRPr="0054680A" w:rsidRDefault="0054680A" w:rsidP="0054680A">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2A9915E7" w14:textId="5EB846D5" w:rsidR="0054680A" w:rsidRDefault="0054680A" w:rsidP="0054680A">
            <w:pPr>
              <w:spacing w:after="120"/>
              <w:ind w:rightChars="100" w:right="200"/>
              <w:jc w:val="both"/>
              <w:rPr>
                <w:rFonts w:eastAsiaTheme="minorEastAsia"/>
                <w:lang w:eastAsia="zh-CN"/>
              </w:rPr>
            </w:pPr>
            <w:r>
              <w:rPr>
                <w:rFonts w:eastAsiaTheme="minorEastAsia"/>
                <w:lang w:eastAsia="zh-CN"/>
              </w:rPr>
              <w:t>Yes</w:t>
            </w:r>
          </w:p>
        </w:tc>
        <w:tc>
          <w:tcPr>
            <w:tcW w:w="6423" w:type="dxa"/>
          </w:tcPr>
          <w:p w14:paraId="4DEA165C" w14:textId="5E82516A" w:rsidR="0054680A" w:rsidRDefault="0054680A" w:rsidP="0054680A">
            <w:pPr>
              <w:spacing w:after="120"/>
              <w:ind w:rightChars="100" w:right="200"/>
              <w:jc w:val="both"/>
              <w:rPr>
                <w:rFonts w:eastAsiaTheme="minorEastAsia"/>
                <w:lang w:eastAsia="zh-CN"/>
              </w:rPr>
            </w:pPr>
            <w:r w:rsidRPr="00F506EB">
              <w:rPr>
                <w:rFonts w:eastAsiaTheme="minorEastAsia"/>
                <w:lang w:eastAsia="zh-CN"/>
              </w:rPr>
              <w:t xml:space="preserve">Fine to move it </w:t>
            </w:r>
            <w:r>
              <w:rPr>
                <w:rFonts w:eastAsiaTheme="minorEastAsia"/>
                <w:lang w:eastAsia="zh-CN"/>
              </w:rPr>
              <w:t xml:space="preserve">from field description part </w:t>
            </w:r>
            <w:r w:rsidRPr="00F506EB">
              <w:rPr>
                <w:rFonts w:eastAsiaTheme="minorEastAsia"/>
                <w:lang w:eastAsia="zh-CN"/>
              </w:rPr>
              <w:t xml:space="preserve">to </w:t>
            </w:r>
            <w:r>
              <w:rPr>
                <w:rFonts w:eastAsiaTheme="minorEastAsia"/>
                <w:lang w:eastAsia="zh-CN"/>
              </w:rPr>
              <w:t xml:space="preserve">the </w:t>
            </w:r>
            <w:r w:rsidRPr="00F506EB">
              <w:rPr>
                <w:rFonts w:eastAsiaTheme="minorEastAsia"/>
                <w:lang w:eastAsia="zh-CN"/>
              </w:rPr>
              <w:t>MAC spec.</w:t>
            </w:r>
            <w:r>
              <w:rPr>
                <w:rFonts w:eastAsiaTheme="minorEastAsia"/>
                <w:lang w:val="en-US" w:eastAsia="zh-CN"/>
              </w:rPr>
              <w:t xml:space="preserve"> </w:t>
            </w:r>
          </w:p>
        </w:tc>
      </w:tr>
      <w:tr w:rsidR="00326609" w:rsidRPr="006F5546" w14:paraId="77C49745" w14:textId="77777777" w:rsidTr="00DB6239">
        <w:tc>
          <w:tcPr>
            <w:tcW w:w="1967" w:type="dxa"/>
          </w:tcPr>
          <w:p w14:paraId="49479DF8" w14:textId="71DD661E" w:rsidR="00326609" w:rsidRDefault="00326609" w:rsidP="0054680A">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5B840224" w14:textId="50C6E745" w:rsidR="00326609" w:rsidRDefault="00326609" w:rsidP="0054680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7253111E" w14:textId="77777777" w:rsidR="00326609" w:rsidRPr="00F506EB" w:rsidRDefault="00326609" w:rsidP="0054680A">
            <w:pPr>
              <w:spacing w:after="120"/>
              <w:ind w:rightChars="100" w:right="200"/>
              <w:jc w:val="both"/>
              <w:rPr>
                <w:rFonts w:eastAsiaTheme="minorEastAsia"/>
                <w:lang w:eastAsia="zh-CN"/>
              </w:rPr>
            </w:pPr>
          </w:p>
        </w:tc>
      </w:tr>
      <w:tr w:rsidR="00EA211B" w:rsidRPr="006F5546" w14:paraId="6F8ED53F" w14:textId="77777777" w:rsidTr="00DB6239">
        <w:tc>
          <w:tcPr>
            <w:tcW w:w="1967" w:type="dxa"/>
          </w:tcPr>
          <w:p w14:paraId="1C0CB1EC" w14:textId="5CAFF5F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E12700B" w14:textId="657AE701"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3" w:type="dxa"/>
          </w:tcPr>
          <w:p w14:paraId="14613083" w14:textId="36FD0401" w:rsidR="00EA211B" w:rsidRPr="00F506E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e’re fine to move the principle for MTCH reception to TS38.321. </w:t>
            </w:r>
          </w:p>
        </w:tc>
      </w:tr>
      <w:tr w:rsidR="00FF45CC" w:rsidRPr="006F5546" w14:paraId="243DCC17" w14:textId="77777777" w:rsidTr="00DB6239">
        <w:tc>
          <w:tcPr>
            <w:tcW w:w="1967" w:type="dxa"/>
          </w:tcPr>
          <w:p w14:paraId="5E15B8EB" w14:textId="4EC2955C" w:rsidR="00FF45CC" w:rsidRDefault="00FF45CC" w:rsidP="00FF45CC">
            <w:pPr>
              <w:spacing w:after="120"/>
              <w:ind w:rightChars="100" w:right="200"/>
              <w:jc w:val="both"/>
              <w:rPr>
                <w:rFonts w:eastAsia="MS Mincho"/>
                <w:lang w:eastAsia="ja-JP"/>
              </w:rPr>
            </w:pPr>
            <w:r>
              <w:rPr>
                <w:rFonts w:eastAsiaTheme="minorEastAsia"/>
                <w:lang w:eastAsia="zh-CN"/>
              </w:rPr>
              <w:t>Xiaomi</w:t>
            </w:r>
          </w:p>
        </w:tc>
        <w:tc>
          <w:tcPr>
            <w:tcW w:w="1239" w:type="dxa"/>
          </w:tcPr>
          <w:p w14:paraId="0263EAB6" w14:textId="19E8D007" w:rsidR="00FF45CC" w:rsidRDefault="00FF45CC" w:rsidP="00FF45CC">
            <w:pPr>
              <w:spacing w:after="120"/>
              <w:ind w:rightChars="100" w:right="200"/>
              <w:jc w:val="both"/>
              <w:rPr>
                <w:rFonts w:eastAsia="MS Mincho"/>
                <w:lang w:eastAsia="ja-JP"/>
              </w:rPr>
            </w:pPr>
            <w:r>
              <w:rPr>
                <w:rFonts w:eastAsiaTheme="minorEastAsia"/>
                <w:lang w:eastAsia="zh-CN"/>
              </w:rPr>
              <w:t>Yes</w:t>
            </w:r>
          </w:p>
        </w:tc>
        <w:tc>
          <w:tcPr>
            <w:tcW w:w="6423" w:type="dxa"/>
          </w:tcPr>
          <w:p w14:paraId="4E300BB4" w14:textId="77777777" w:rsidR="00FF45CC" w:rsidRDefault="00FF45CC" w:rsidP="00FF45CC">
            <w:pPr>
              <w:spacing w:after="120"/>
              <w:ind w:rightChars="100" w:right="200"/>
              <w:jc w:val="both"/>
              <w:rPr>
                <w:rFonts w:eastAsia="MS Mincho"/>
                <w:lang w:eastAsia="ja-JP"/>
              </w:rPr>
            </w:pPr>
          </w:p>
        </w:tc>
      </w:tr>
      <w:tr w:rsidR="006F14BD" w:rsidRPr="006F5546" w14:paraId="5C0D79BE" w14:textId="77777777" w:rsidTr="00DB6239">
        <w:tc>
          <w:tcPr>
            <w:tcW w:w="1967" w:type="dxa"/>
          </w:tcPr>
          <w:p w14:paraId="4A01EB16" w14:textId="403FFAC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w:t>
            </w:r>
            <w:r>
              <w:rPr>
                <w:rFonts w:eastAsiaTheme="minorEastAsia" w:hint="eastAsia"/>
                <w:lang w:eastAsia="zh-CN"/>
              </w:rPr>
              <w:t>a</w:t>
            </w:r>
            <w:r>
              <w:rPr>
                <w:rFonts w:eastAsiaTheme="minorEastAsia"/>
                <w:lang w:eastAsia="zh-CN"/>
              </w:rPr>
              <w:t>Tek</w:t>
            </w:r>
          </w:p>
        </w:tc>
        <w:tc>
          <w:tcPr>
            <w:tcW w:w="1239" w:type="dxa"/>
          </w:tcPr>
          <w:p w14:paraId="46A47552" w14:textId="7185364E"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 strong view</w:t>
            </w:r>
          </w:p>
        </w:tc>
        <w:tc>
          <w:tcPr>
            <w:tcW w:w="6423" w:type="dxa"/>
          </w:tcPr>
          <w:p w14:paraId="2E35ABD3" w14:textId="77777777" w:rsidR="006F14BD" w:rsidRDefault="006F14BD" w:rsidP="006F14BD">
            <w:pPr>
              <w:spacing w:after="120"/>
              <w:ind w:rightChars="100" w:right="200"/>
              <w:jc w:val="both"/>
              <w:rPr>
                <w:rFonts w:eastAsia="MS Mincho"/>
                <w:lang w:eastAsia="ja-JP"/>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f1"/>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5A24B7" w:rsidP="004120C1">
      <w:pPr>
        <w:tabs>
          <w:tab w:val="left" w:pos="530"/>
        </w:tabs>
        <w:spacing w:after="120"/>
        <w:ind w:rightChars="100" w:right="200"/>
        <w:jc w:val="center"/>
      </w:pPr>
      <w:r>
        <w:rPr>
          <w:noProof/>
        </w:rP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5pt;height:140.9pt;mso-width-percent:0;mso-height-percent:0;mso-width-percent:0;mso-height-percent:0" o:ole="">
            <v:imagedata r:id="rId11" o:title=""/>
          </v:shape>
          <o:OLEObject Type="Embed" ProgID="Visio.Drawing.15" ShapeID="_x0000_i1025" DrawAspect="Content" ObjectID="_1713799563"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r w:rsidR="00DD298B" w:rsidRPr="006F5546" w14:paraId="48B9E174" w14:textId="77777777" w:rsidTr="00DB6239">
        <w:tc>
          <w:tcPr>
            <w:tcW w:w="1964" w:type="dxa"/>
          </w:tcPr>
          <w:p w14:paraId="2F706F85" w14:textId="01374BDA" w:rsidR="00DD298B" w:rsidRDefault="00DD298B" w:rsidP="00DD298B">
            <w:pPr>
              <w:spacing w:after="120"/>
              <w:ind w:rightChars="100" w:right="200"/>
              <w:jc w:val="both"/>
              <w:rPr>
                <w:rFonts w:eastAsiaTheme="minorEastAsia"/>
                <w:lang w:eastAsia="zh-CN"/>
              </w:rPr>
            </w:pPr>
            <w:r>
              <w:rPr>
                <w:rFonts w:eastAsiaTheme="minorEastAsia"/>
                <w:lang w:eastAsia="zh-CN"/>
              </w:rPr>
              <w:t>Apple</w:t>
            </w:r>
          </w:p>
        </w:tc>
        <w:tc>
          <w:tcPr>
            <w:tcW w:w="1239" w:type="dxa"/>
          </w:tcPr>
          <w:p w14:paraId="07731DC8" w14:textId="6D3C6B32" w:rsidR="00DD298B" w:rsidRDefault="00DD298B" w:rsidP="00DD298B">
            <w:pPr>
              <w:spacing w:after="120"/>
              <w:ind w:rightChars="100" w:right="200"/>
              <w:jc w:val="both"/>
              <w:rPr>
                <w:rFonts w:eastAsiaTheme="minorEastAsia"/>
                <w:lang w:eastAsia="zh-CN"/>
              </w:rPr>
            </w:pPr>
            <w:r>
              <w:rPr>
                <w:rFonts w:eastAsiaTheme="minorEastAsia"/>
                <w:lang w:eastAsia="zh-CN"/>
              </w:rPr>
              <w:t>OK with the intention</w:t>
            </w:r>
          </w:p>
        </w:tc>
        <w:tc>
          <w:tcPr>
            <w:tcW w:w="6426" w:type="dxa"/>
          </w:tcPr>
          <w:p w14:paraId="664A3AAD" w14:textId="41E94431" w:rsidR="00DD298B" w:rsidRDefault="00DD298B" w:rsidP="00DD298B">
            <w:pPr>
              <w:spacing w:after="120"/>
              <w:ind w:rightChars="100" w:right="2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rsidR="000F5312" w:rsidRPr="006F5546" w14:paraId="068028CC" w14:textId="77777777" w:rsidTr="00DB6239">
        <w:tc>
          <w:tcPr>
            <w:tcW w:w="1964" w:type="dxa"/>
          </w:tcPr>
          <w:p w14:paraId="591DEA0F" w14:textId="2DA03383" w:rsidR="000F5312" w:rsidRDefault="000F5312" w:rsidP="00DD298B">
            <w:pPr>
              <w:spacing w:after="120"/>
              <w:ind w:rightChars="100" w:right="20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239" w:type="dxa"/>
          </w:tcPr>
          <w:p w14:paraId="6BA92C98" w14:textId="42440138" w:rsidR="000F5312" w:rsidRDefault="000F5312" w:rsidP="00DD298B">
            <w:pPr>
              <w:spacing w:after="120"/>
              <w:ind w:rightChars="100" w:right="200"/>
              <w:jc w:val="both"/>
              <w:rPr>
                <w:rFonts w:eastAsiaTheme="minorEastAsia"/>
                <w:lang w:eastAsia="zh-CN"/>
              </w:rPr>
            </w:pPr>
            <w:r>
              <w:rPr>
                <w:rFonts w:eastAsiaTheme="minorEastAsia"/>
                <w:lang w:eastAsia="zh-CN"/>
              </w:rPr>
              <w:t xml:space="preserve">OK with the intent. </w:t>
            </w:r>
          </w:p>
        </w:tc>
        <w:tc>
          <w:tcPr>
            <w:tcW w:w="6426" w:type="dxa"/>
          </w:tcPr>
          <w:p w14:paraId="5420B9AE" w14:textId="68633EEE" w:rsidR="000F5312" w:rsidRDefault="000F5312" w:rsidP="00DD298B">
            <w:pPr>
              <w:spacing w:after="120"/>
              <w:ind w:rightChars="100" w:right="2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rsidR="00EA211B" w:rsidRPr="006F5546" w14:paraId="1431882A" w14:textId="77777777" w:rsidTr="00DB6239">
        <w:tc>
          <w:tcPr>
            <w:tcW w:w="1964" w:type="dxa"/>
          </w:tcPr>
          <w:p w14:paraId="26B16E6E" w14:textId="137E8E5F"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7FE63445" w14:textId="79288BD4"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6" w:type="dxa"/>
          </w:tcPr>
          <w:p w14:paraId="3D7031C1" w14:textId="2389427F" w:rsidR="00EA211B" w:rsidRDefault="00EA211B" w:rsidP="00EA211B">
            <w:pPr>
              <w:spacing w:after="120"/>
              <w:ind w:rightChars="100" w:right="200"/>
              <w:jc w:val="both"/>
              <w:rPr>
                <w:rFonts w:eastAsiaTheme="minorEastAsia"/>
                <w:lang w:val="en-US" w:eastAsia="zh-CN"/>
              </w:rPr>
            </w:pPr>
            <w:r>
              <w:rPr>
                <w:rFonts w:eastAsia="MS Mincho" w:hint="eastAsia"/>
                <w:lang w:eastAsia="ja-JP"/>
              </w:rPr>
              <w:t>W</w:t>
            </w:r>
            <w:r>
              <w:rPr>
                <w:rFonts w:eastAsia="MS Mincho"/>
                <w:lang w:eastAsia="ja-JP"/>
              </w:rPr>
              <w:t xml:space="preserve">e agree to capture an additional clarification in TS38.331. </w:t>
            </w:r>
          </w:p>
        </w:tc>
      </w:tr>
      <w:tr w:rsidR="003B035D" w:rsidRPr="006F5546" w14:paraId="0A697F26" w14:textId="77777777" w:rsidTr="00DB6239">
        <w:tc>
          <w:tcPr>
            <w:tcW w:w="1964" w:type="dxa"/>
          </w:tcPr>
          <w:p w14:paraId="5E30AF3F" w14:textId="7F929148" w:rsidR="003B035D" w:rsidRDefault="003B035D" w:rsidP="003B035D">
            <w:pPr>
              <w:spacing w:after="120"/>
              <w:ind w:rightChars="100" w:right="200"/>
              <w:jc w:val="both"/>
              <w:rPr>
                <w:rFonts w:eastAsia="MS Mincho"/>
                <w:lang w:eastAsia="ja-JP"/>
              </w:rPr>
            </w:pPr>
            <w:r>
              <w:rPr>
                <w:rFonts w:eastAsiaTheme="minorEastAsia"/>
                <w:lang w:eastAsia="zh-CN"/>
              </w:rPr>
              <w:t>Xiaomi</w:t>
            </w:r>
          </w:p>
        </w:tc>
        <w:tc>
          <w:tcPr>
            <w:tcW w:w="1239" w:type="dxa"/>
          </w:tcPr>
          <w:p w14:paraId="0CBFF58E" w14:textId="34DC79FB" w:rsidR="003B035D" w:rsidRDefault="003B035D" w:rsidP="003B035D">
            <w:pPr>
              <w:spacing w:after="120"/>
              <w:ind w:rightChars="100" w:right="200"/>
              <w:jc w:val="both"/>
              <w:rPr>
                <w:rFonts w:eastAsia="MS Mincho"/>
                <w:lang w:eastAsia="ja-JP"/>
              </w:rPr>
            </w:pPr>
            <w:r>
              <w:rPr>
                <w:rFonts w:eastAsiaTheme="minorEastAsia"/>
                <w:lang w:eastAsia="zh-CN"/>
              </w:rPr>
              <w:t>No</w:t>
            </w:r>
          </w:p>
        </w:tc>
        <w:tc>
          <w:tcPr>
            <w:tcW w:w="6426" w:type="dxa"/>
          </w:tcPr>
          <w:p w14:paraId="3B3C111E" w14:textId="094071B9" w:rsidR="003B035D" w:rsidRDefault="003B035D" w:rsidP="003B035D">
            <w:pPr>
              <w:spacing w:after="120"/>
              <w:ind w:rightChars="100" w:right="200"/>
              <w:jc w:val="both"/>
              <w:rPr>
                <w:rFonts w:eastAsia="MS Mincho"/>
                <w:lang w:eastAsia="ja-JP"/>
              </w:rPr>
            </w:pPr>
            <w:r>
              <w:rPr>
                <w:rFonts w:eastAsiaTheme="minorEastAsia"/>
                <w:lang w:val="en-US" w:eastAsia="zh-CN"/>
              </w:rPr>
              <w:t>Agree with the comments provided by Nokia.</w:t>
            </w:r>
          </w:p>
        </w:tc>
      </w:tr>
      <w:tr w:rsidR="006F14BD" w:rsidRPr="006F5546" w14:paraId="09BDE42A" w14:textId="77777777" w:rsidTr="00DB6239">
        <w:tc>
          <w:tcPr>
            <w:tcW w:w="1964" w:type="dxa"/>
          </w:tcPr>
          <w:p w14:paraId="2A1363D7" w14:textId="64FB8D8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4E9E5E1" w14:textId="21704AEF" w:rsidR="006F14BD" w:rsidRDefault="006F14BD" w:rsidP="006F14BD">
            <w:pPr>
              <w:spacing w:after="120"/>
              <w:ind w:rightChars="100" w:right="200"/>
              <w:jc w:val="both"/>
              <w:rPr>
                <w:rFonts w:eastAsiaTheme="minorEastAsia"/>
                <w:lang w:eastAsia="zh-CN"/>
              </w:rPr>
            </w:pPr>
            <w:r>
              <w:rPr>
                <w:rFonts w:eastAsiaTheme="minorEastAsia"/>
                <w:lang w:eastAsia="zh-CN"/>
              </w:rPr>
              <w:t>Maybe No</w:t>
            </w:r>
          </w:p>
        </w:tc>
        <w:tc>
          <w:tcPr>
            <w:tcW w:w="6426" w:type="dxa"/>
          </w:tcPr>
          <w:p w14:paraId="5C24C59C" w14:textId="6BF767B9"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We think the current spec is clear enough.</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rsidR="00F0541B" w:rsidRPr="006F5546" w14:paraId="43182F98" w14:textId="77777777" w:rsidTr="00DB6239">
        <w:tc>
          <w:tcPr>
            <w:tcW w:w="1975" w:type="dxa"/>
          </w:tcPr>
          <w:p w14:paraId="2FE005A5" w14:textId="2CCF16E5" w:rsidR="00F0541B" w:rsidRPr="00F0541B" w:rsidRDefault="00F0541B" w:rsidP="00F0541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40454995" w14:textId="7EC92D4A" w:rsidR="00F0541B" w:rsidRDefault="00F0541B" w:rsidP="00F0541B">
            <w:pPr>
              <w:spacing w:after="120"/>
              <w:ind w:rightChars="100" w:right="200"/>
              <w:jc w:val="both"/>
              <w:rPr>
                <w:rFonts w:eastAsiaTheme="minorEastAsia"/>
                <w:lang w:eastAsia="zh-CN"/>
              </w:rPr>
            </w:pPr>
            <w:r>
              <w:rPr>
                <w:rFonts w:eastAsiaTheme="minorEastAsia"/>
                <w:lang w:eastAsia="zh-CN"/>
              </w:rPr>
              <w:t>No</w:t>
            </w:r>
          </w:p>
        </w:tc>
        <w:tc>
          <w:tcPr>
            <w:tcW w:w="6484" w:type="dxa"/>
          </w:tcPr>
          <w:p w14:paraId="3D24AD46" w14:textId="77777777" w:rsidR="00F0541B" w:rsidRDefault="00F0541B" w:rsidP="00F0541B">
            <w:pPr>
              <w:spacing w:after="120"/>
              <w:ind w:rightChars="100" w:right="200"/>
              <w:jc w:val="both"/>
              <w:rPr>
                <w:rFonts w:eastAsiaTheme="minorEastAsia"/>
                <w:lang w:eastAsia="zh-CN"/>
              </w:rPr>
            </w:pPr>
          </w:p>
        </w:tc>
      </w:tr>
      <w:tr w:rsidR="00CD6B7F" w:rsidRPr="006F5546" w14:paraId="62BDFF49" w14:textId="77777777" w:rsidTr="00DB6239">
        <w:tc>
          <w:tcPr>
            <w:tcW w:w="1975" w:type="dxa"/>
          </w:tcPr>
          <w:p w14:paraId="7B59365A" w14:textId="3B14B91F" w:rsidR="00CD6B7F" w:rsidRDefault="00CD6B7F" w:rsidP="00F0541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871847" w14:textId="42030564" w:rsidR="00CD6B7F" w:rsidRDefault="00CD6B7F" w:rsidP="00F0541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1BB1FC0" w14:textId="77777777" w:rsidR="00CD6B7F" w:rsidRDefault="00CD6B7F" w:rsidP="00F0541B">
            <w:pPr>
              <w:spacing w:after="120"/>
              <w:ind w:rightChars="100" w:right="200"/>
              <w:jc w:val="both"/>
              <w:rPr>
                <w:rFonts w:eastAsiaTheme="minorEastAsia"/>
                <w:lang w:eastAsia="zh-CN"/>
              </w:rPr>
            </w:pPr>
          </w:p>
        </w:tc>
      </w:tr>
      <w:tr w:rsidR="00EA211B" w:rsidRPr="006F5546" w14:paraId="48D10508" w14:textId="77777777" w:rsidTr="00DB6239">
        <w:tc>
          <w:tcPr>
            <w:tcW w:w="1975" w:type="dxa"/>
          </w:tcPr>
          <w:p w14:paraId="604E8515" w14:textId="2E5D0743"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3F546EAA" w14:textId="41EC606B"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25264926" w14:textId="243BC2DD"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prefer to keep the MCCH modification period, since we think it’s beneficial for UE power saving. </w:t>
            </w:r>
          </w:p>
        </w:tc>
      </w:tr>
      <w:tr w:rsidR="003023DA" w:rsidRPr="006F5546" w14:paraId="7167F8AE" w14:textId="77777777" w:rsidTr="00DB6239">
        <w:tc>
          <w:tcPr>
            <w:tcW w:w="1975" w:type="dxa"/>
          </w:tcPr>
          <w:p w14:paraId="204DF051" w14:textId="7E52F207" w:rsidR="003023DA" w:rsidRDefault="003023DA" w:rsidP="003023DA">
            <w:pPr>
              <w:spacing w:after="120"/>
              <w:ind w:rightChars="100" w:right="200"/>
              <w:jc w:val="both"/>
              <w:rPr>
                <w:rFonts w:eastAsia="MS Mincho"/>
                <w:lang w:eastAsia="ja-JP"/>
              </w:rPr>
            </w:pPr>
            <w:r>
              <w:rPr>
                <w:rFonts w:eastAsiaTheme="minorEastAsia"/>
                <w:lang w:eastAsia="zh-CN"/>
              </w:rPr>
              <w:t>Xiaomi</w:t>
            </w:r>
          </w:p>
        </w:tc>
        <w:tc>
          <w:tcPr>
            <w:tcW w:w="1170" w:type="dxa"/>
          </w:tcPr>
          <w:p w14:paraId="690922B3" w14:textId="4F1BEFDA" w:rsidR="003023DA" w:rsidRDefault="003023DA" w:rsidP="003023DA">
            <w:pPr>
              <w:spacing w:after="120"/>
              <w:ind w:rightChars="100" w:right="200"/>
              <w:jc w:val="both"/>
              <w:rPr>
                <w:rFonts w:eastAsia="MS Mincho"/>
                <w:lang w:eastAsia="ja-JP"/>
              </w:rPr>
            </w:pPr>
            <w:r>
              <w:rPr>
                <w:rFonts w:eastAsiaTheme="minorEastAsia"/>
                <w:lang w:eastAsia="zh-CN"/>
              </w:rPr>
              <w:t>No</w:t>
            </w:r>
          </w:p>
        </w:tc>
        <w:tc>
          <w:tcPr>
            <w:tcW w:w="6484" w:type="dxa"/>
          </w:tcPr>
          <w:p w14:paraId="1E850D9D" w14:textId="77777777" w:rsidR="003023DA" w:rsidRDefault="003023DA" w:rsidP="003023DA">
            <w:pPr>
              <w:spacing w:after="120"/>
              <w:ind w:rightChars="100" w:right="200"/>
              <w:jc w:val="both"/>
              <w:rPr>
                <w:rFonts w:eastAsia="MS Mincho"/>
                <w:lang w:eastAsia="ja-JP"/>
              </w:rPr>
            </w:pPr>
          </w:p>
        </w:tc>
      </w:tr>
      <w:tr w:rsidR="006F14BD" w:rsidRPr="006F5546" w14:paraId="5EE7F080" w14:textId="77777777" w:rsidTr="00DB6239">
        <w:tc>
          <w:tcPr>
            <w:tcW w:w="1975" w:type="dxa"/>
          </w:tcPr>
          <w:p w14:paraId="40B4C109" w14:textId="75D7F21A"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15E441E" w14:textId="786FC202"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48682889" w14:textId="77777777" w:rsidR="006F14BD" w:rsidRDefault="006F14BD" w:rsidP="006F14BD">
            <w:pPr>
              <w:spacing w:after="120"/>
              <w:ind w:rightChars="100" w:right="200"/>
              <w:jc w:val="both"/>
              <w:rPr>
                <w:rFonts w:eastAsia="MS Mincho"/>
                <w:lang w:eastAsia="ja-JP"/>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r w:rsidR="001324D2" w:rsidRPr="006F5546" w14:paraId="0CC78FB1" w14:textId="77777777" w:rsidTr="00DB6239">
        <w:tc>
          <w:tcPr>
            <w:tcW w:w="1975" w:type="dxa"/>
          </w:tcPr>
          <w:p w14:paraId="38CB74CD" w14:textId="0CA33780" w:rsidR="001324D2" w:rsidRPr="001324D2" w:rsidRDefault="001324D2" w:rsidP="001324D2">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704CC153" w14:textId="2F90BDB3" w:rsidR="001324D2" w:rsidRDefault="001324D2" w:rsidP="001324D2">
            <w:pPr>
              <w:spacing w:after="120"/>
              <w:ind w:rightChars="100" w:right="200"/>
              <w:jc w:val="both"/>
              <w:rPr>
                <w:rFonts w:eastAsiaTheme="minorEastAsia"/>
                <w:lang w:eastAsia="zh-CN"/>
              </w:rPr>
            </w:pPr>
            <w:r>
              <w:rPr>
                <w:rFonts w:eastAsiaTheme="minorEastAsia"/>
                <w:lang w:eastAsia="zh-CN"/>
              </w:rPr>
              <w:t>No</w:t>
            </w:r>
          </w:p>
        </w:tc>
        <w:tc>
          <w:tcPr>
            <w:tcW w:w="6484" w:type="dxa"/>
          </w:tcPr>
          <w:p w14:paraId="4BA179B9" w14:textId="77777777" w:rsidR="001324D2" w:rsidRDefault="001324D2" w:rsidP="001324D2">
            <w:pPr>
              <w:spacing w:after="120"/>
              <w:ind w:rightChars="100" w:right="200"/>
              <w:jc w:val="both"/>
              <w:rPr>
                <w:rFonts w:eastAsiaTheme="minorEastAsia"/>
                <w:lang w:eastAsia="zh-CN"/>
              </w:rPr>
            </w:pPr>
          </w:p>
        </w:tc>
      </w:tr>
      <w:tr w:rsidR="00CD6B7F" w:rsidRPr="006F5546" w14:paraId="25545594" w14:textId="77777777" w:rsidTr="00DB6239">
        <w:tc>
          <w:tcPr>
            <w:tcW w:w="1975" w:type="dxa"/>
          </w:tcPr>
          <w:p w14:paraId="16C8367F" w14:textId="71E1B908" w:rsidR="00CD6B7F" w:rsidRDefault="00CD6B7F" w:rsidP="001324D2">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9DF6BD3" w14:textId="5B8507D3" w:rsidR="00CD6B7F" w:rsidRDefault="00CD6B7F" w:rsidP="001324D2">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B382E48" w14:textId="77777777" w:rsidR="00CD6B7F" w:rsidRDefault="00CD6B7F" w:rsidP="001324D2">
            <w:pPr>
              <w:spacing w:after="120"/>
              <w:ind w:rightChars="100" w:right="200"/>
              <w:jc w:val="both"/>
              <w:rPr>
                <w:rFonts w:eastAsiaTheme="minorEastAsia"/>
                <w:lang w:eastAsia="zh-CN"/>
              </w:rPr>
            </w:pPr>
          </w:p>
        </w:tc>
      </w:tr>
      <w:tr w:rsidR="00EA211B" w:rsidRPr="006F5546" w14:paraId="03EEC51E" w14:textId="77777777" w:rsidTr="00DB6239">
        <w:tc>
          <w:tcPr>
            <w:tcW w:w="1975" w:type="dxa"/>
          </w:tcPr>
          <w:p w14:paraId="0EF2107F" w14:textId="2DBA37B0"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76F9B7F" w14:textId="5BF727D0"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0FAD3C4B" w14:textId="33BF3E57"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share Qualcomm’s view that it’s unclear whether the additional complexity can provide much gain on UE power saving. </w:t>
            </w:r>
          </w:p>
        </w:tc>
      </w:tr>
      <w:tr w:rsidR="005D4B59" w:rsidRPr="006F5546" w14:paraId="6BD7647A" w14:textId="77777777" w:rsidTr="00DB6239">
        <w:tc>
          <w:tcPr>
            <w:tcW w:w="1975" w:type="dxa"/>
          </w:tcPr>
          <w:p w14:paraId="07BD80D4" w14:textId="255903CB" w:rsidR="005D4B59" w:rsidRDefault="005D4B59" w:rsidP="005D4B59">
            <w:pPr>
              <w:spacing w:after="120"/>
              <w:ind w:rightChars="100" w:right="200"/>
              <w:jc w:val="both"/>
              <w:rPr>
                <w:rFonts w:eastAsia="MS Mincho"/>
                <w:lang w:eastAsia="ja-JP"/>
              </w:rPr>
            </w:pPr>
            <w:r>
              <w:rPr>
                <w:rFonts w:eastAsiaTheme="minorEastAsia"/>
                <w:lang w:eastAsia="zh-CN"/>
              </w:rPr>
              <w:t>Xiaomi</w:t>
            </w:r>
          </w:p>
        </w:tc>
        <w:tc>
          <w:tcPr>
            <w:tcW w:w="1170" w:type="dxa"/>
          </w:tcPr>
          <w:p w14:paraId="0C03FD84" w14:textId="62F3577D" w:rsidR="005D4B59" w:rsidRDefault="005D4B59" w:rsidP="005D4B59">
            <w:pPr>
              <w:spacing w:after="120"/>
              <w:ind w:rightChars="100" w:right="200"/>
              <w:jc w:val="both"/>
              <w:rPr>
                <w:rFonts w:eastAsia="MS Mincho"/>
                <w:lang w:eastAsia="ja-JP"/>
              </w:rPr>
            </w:pPr>
            <w:r>
              <w:rPr>
                <w:rFonts w:eastAsiaTheme="minorEastAsia"/>
                <w:lang w:eastAsia="zh-CN"/>
              </w:rPr>
              <w:t>No</w:t>
            </w:r>
          </w:p>
        </w:tc>
        <w:tc>
          <w:tcPr>
            <w:tcW w:w="6484" w:type="dxa"/>
          </w:tcPr>
          <w:p w14:paraId="102162C9" w14:textId="77777777" w:rsidR="005D4B59" w:rsidRDefault="005D4B59" w:rsidP="005D4B59">
            <w:pPr>
              <w:spacing w:after="120"/>
              <w:ind w:rightChars="100" w:right="200"/>
              <w:jc w:val="both"/>
              <w:rPr>
                <w:rFonts w:eastAsia="MS Mincho"/>
                <w:lang w:eastAsia="ja-JP"/>
              </w:rPr>
            </w:pPr>
          </w:p>
        </w:tc>
      </w:tr>
      <w:tr w:rsidR="006F14BD" w:rsidRPr="006F5546" w14:paraId="0D47CA2A" w14:textId="77777777" w:rsidTr="00DB6239">
        <w:tc>
          <w:tcPr>
            <w:tcW w:w="1975" w:type="dxa"/>
          </w:tcPr>
          <w:p w14:paraId="0E3834E7" w14:textId="2006E077"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1D523984" w14:textId="42DDEFE6"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6754E3F" w14:textId="77777777" w:rsidR="006F14BD" w:rsidRDefault="006F14BD" w:rsidP="006F14BD">
            <w:pPr>
              <w:spacing w:after="120"/>
              <w:ind w:rightChars="100" w:right="200"/>
              <w:jc w:val="both"/>
              <w:rPr>
                <w:rFonts w:eastAsia="MS Mincho"/>
                <w:lang w:eastAsia="ja-JP"/>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here is no clear use case of mapping multiple MRBs to one broadcast MBS session. Introducing multiple-to-one mapping between MRB and broadcast MBS session requires extra complexities at both the UE and the gNB.</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2A4C69D0" w:rsidR="00152A17" w:rsidRPr="00152A17" w:rsidRDefault="009710ED" w:rsidP="00152A17">
      <w:pPr>
        <w:rPr>
          <w:b/>
        </w:rPr>
      </w:pPr>
      <w:r>
        <w:rPr>
          <w:b/>
          <w:lang w:eastAsia="ko-KR"/>
        </w:rPr>
        <w:t>Question 13</w:t>
      </w:r>
      <w:r w:rsidR="00152A17" w:rsidRPr="00152A17">
        <w:rPr>
          <w:b/>
          <w:lang w:eastAsia="ko-KR"/>
        </w:rPr>
        <w:t xml:space="preserve">: Do companies agree to disallow </w:t>
      </w:r>
      <w:del w:id="6" w:author="Apple - Fangli" w:date="2022-05-11T15:28:00Z">
        <w:r w:rsidR="00152A17" w:rsidRPr="00152A17" w:rsidDel="002D03E5">
          <w:rPr>
            <w:b/>
            <w:lang w:eastAsia="ko-KR"/>
          </w:rPr>
          <w:delText>N:1</w:delText>
        </w:r>
      </w:del>
      <w:proofErr w:type="gramStart"/>
      <w:ins w:id="7" w:author="Apple - Fangli" w:date="2022-05-11T15:28:00Z">
        <w:r w:rsidR="002D03E5">
          <w:rPr>
            <w:b/>
            <w:lang w:eastAsia="ko-KR"/>
          </w:rPr>
          <w:t>1:N</w:t>
        </w:r>
      </w:ins>
      <w:proofErr w:type="gramEnd"/>
      <w:r w:rsidR="00152A17" w:rsidRPr="00152A17">
        <w:rPr>
          <w:b/>
          <w:lang w:eastAsia="ko-KR"/>
        </w:rPr>
        <w:t xml:space="preserve"> mapping between MBS broadcast session and MRBs (i.e. only 1:1 mapping between MBS session and MRB is allowed)?</w:t>
      </w:r>
    </w:p>
    <w:tbl>
      <w:tblPr>
        <w:tblStyle w:val="af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 xml:space="preserve">MBS broadcast supports QoS flows. If all QoS flows are mapped to one MRB then the prioritization happens at PDCP. The DU will use only one </w:t>
            </w:r>
            <w:r w:rsidRPr="00211403">
              <w:rPr>
                <w:rFonts w:eastAsiaTheme="minorEastAsia"/>
                <w:lang w:eastAsia="zh-CN"/>
              </w:rPr>
              <w:lastRenderedPageBreak/>
              <w:t>“aggregated” QoS for MRB. With multiple MRBs, the DU can perform scheduling conscious of different QoS requirements.</w:t>
            </w:r>
          </w:p>
        </w:tc>
      </w:tr>
      <w:tr w:rsidR="003A6805" w:rsidRPr="006F5546" w14:paraId="3BCB2503" w14:textId="77777777" w:rsidTr="00DB6239">
        <w:tc>
          <w:tcPr>
            <w:tcW w:w="1975" w:type="dxa"/>
          </w:tcPr>
          <w:p w14:paraId="450F92A4" w14:textId="70414496" w:rsidR="003A6805" w:rsidRPr="003A6805" w:rsidRDefault="003A6805" w:rsidP="003A6805">
            <w:pPr>
              <w:spacing w:after="120"/>
              <w:ind w:rightChars="100" w:right="200"/>
              <w:jc w:val="both"/>
              <w:rPr>
                <w:rFonts w:eastAsiaTheme="minorEastAsia"/>
                <w:lang w:val="en-US" w:eastAsia="zh-CN"/>
              </w:rPr>
            </w:pPr>
            <w:r>
              <w:rPr>
                <w:rFonts w:eastAsiaTheme="minorEastAsia"/>
                <w:lang w:eastAsia="zh-CN"/>
              </w:rPr>
              <w:lastRenderedPageBreak/>
              <w:t>Apple</w:t>
            </w:r>
          </w:p>
        </w:tc>
        <w:tc>
          <w:tcPr>
            <w:tcW w:w="1170" w:type="dxa"/>
          </w:tcPr>
          <w:p w14:paraId="0179733A" w14:textId="0194718D" w:rsidR="003A6805" w:rsidRDefault="003A6805" w:rsidP="003A6805">
            <w:pPr>
              <w:spacing w:after="120"/>
              <w:ind w:rightChars="100" w:right="200"/>
              <w:jc w:val="both"/>
              <w:rPr>
                <w:rFonts w:eastAsiaTheme="minorEastAsia"/>
                <w:lang w:eastAsia="zh-CN"/>
              </w:rPr>
            </w:pPr>
            <w:r>
              <w:rPr>
                <w:rFonts w:eastAsiaTheme="minorEastAsia"/>
                <w:lang w:eastAsia="zh-CN"/>
              </w:rPr>
              <w:t>No</w:t>
            </w:r>
          </w:p>
        </w:tc>
        <w:tc>
          <w:tcPr>
            <w:tcW w:w="6484" w:type="dxa"/>
          </w:tcPr>
          <w:p w14:paraId="2B461CC9" w14:textId="77777777" w:rsidR="003A6805" w:rsidRDefault="003A6805" w:rsidP="003A6805">
            <w:pPr>
              <w:spacing w:after="120"/>
              <w:ind w:rightChars="100" w:right="200"/>
              <w:jc w:val="both"/>
              <w:rPr>
                <w:rFonts w:eastAsiaTheme="minorEastAsia"/>
                <w:lang w:eastAsia="zh-CN"/>
              </w:rPr>
            </w:pPr>
          </w:p>
        </w:tc>
      </w:tr>
      <w:tr w:rsidR="000D33E7" w:rsidRPr="006F5546" w14:paraId="2351D337" w14:textId="77777777" w:rsidTr="00DB6239">
        <w:tc>
          <w:tcPr>
            <w:tcW w:w="1975" w:type="dxa"/>
          </w:tcPr>
          <w:p w14:paraId="2CF72043" w14:textId="2B39A3A2" w:rsidR="000D33E7" w:rsidRDefault="000D33E7" w:rsidP="003A6805">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1F9D6CBB" w14:textId="10D742B2" w:rsidR="000D33E7" w:rsidRDefault="000D33E7" w:rsidP="003A6805">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7560F2DC" w14:textId="77777777" w:rsidR="000D33E7" w:rsidRDefault="000D33E7" w:rsidP="003A6805">
            <w:pPr>
              <w:spacing w:after="120"/>
              <w:ind w:rightChars="100" w:right="200"/>
              <w:jc w:val="both"/>
              <w:rPr>
                <w:rFonts w:eastAsiaTheme="minorEastAsia"/>
                <w:lang w:eastAsia="zh-CN"/>
              </w:rPr>
            </w:pPr>
          </w:p>
        </w:tc>
      </w:tr>
      <w:tr w:rsidR="00EA211B" w:rsidRPr="006F5546" w14:paraId="70421658" w14:textId="77777777" w:rsidTr="00DB6239">
        <w:tc>
          <w:tcPr>
            <w:tcW w:w="1975" w:type="dxa"/>
          </w:tcPr>
          <w:p w14:paraId="5595AF65" w14:textId="009C41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6A769539" w14:textId="05920198" w:rsidR="00EA211B" w:rsidRDefault="00EA211B" w:rsidP="00EA211B">
            <w:pPr>
              <w:spacing w:after="120"/>
              <w:ind w:rightChars="100" w:right="200"/>
              <w:jc w:val="both"/>
              <w:rPr>
                <w:rFonts w:eastAsiaTheme="minorEastAsia"/>
                <w:lang w:eastAsia="zh-CN"/>
              </w:rPr>
            </w:pPr>
            <w:r>
              <w:rPr>
                <w:rFonts w:eastAsia="MS Mincho" w:hint="eastAsia"/>
                <w:lang w:eastAsia="ja-JP"/>
              </w:rPr>
              <w:t>N</w:t>
            </w:r>
            <w:r>
              <w:rPr>
                <w:rFonts w:eastAsia="MS Mincho"/>
                <w:lang w:eastAsia="ja-JP"/>
              </w:rPr>
              <w:t>o</w:t>
            </w:r>
          </w:p>
        </w:tc>
        <w:tc>
          <w:tcPr>
            <w:tcW w:w="6484" w:type="dxa"/>
          </w:tcPr>
          <w:p w14:paraId="62479C3F" w14:textId="4D53DE37" w:rsidR="00EA211B" w:rsidRDefault="00EA211B" w:rsidP="00EA211B">
            <w:pPr>
              <w:spacing w:after="120"/>
              <w:ind w:rightChars="100" w:right="2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rsidR="005722E8" w:rsidRPr="006F5546" w14:paraId="659D067F" w14:textId="77777777" w:rsidTr="00DB6239">
        <w:tc>
          <w:tcPr>
            <w:tcW w:w="1975" w:type="dxa"/>
          </w:tcPr>
          <w:p w14:paraId="6FB781B2" w14:textId="48D1FCC1" w:rsidR="005722E8" w:rsidRDefault="005722E8" w:rsidP="005722E8">
            <w:pPr>
              <w:spacing w:after="120"/>
              <w:ind w:rightChars="100" w:right="200"/>
              <w:jc w:val="both"/>
              <w:rPr>
                <w:rFonts w:eastAsia="MS Mincho"/>
                <w:lang w:eastAsia="ja-JP"/>
              </w:rPr>
            </w:pPr>
            <w:r>
              <w:rPr>
                <w:rFonts w:eastAsiaTheme="minorEastAsia"/>
                <w:lang w:eastAsia="zh-CN"/>
              </w:rPr>
              <w:t>Xiaomi</w:t>
            </w:r>
          </w:p>
        </w:tc>
        <w:tc>
          <w:tcPr>
            <w:tcW w:w="1170" w:type="dxa"/>
          </w:tcPr>
          <w:p w14:paraId="6DF786DE" w14:textId="3ADA4E35" w:rsidR="005722E8" w:rsidRDefault="005722E8" w:rsidP="005722E8">
            <w:pPr>
              <w:spacing w:after="120"/>
              <w:ind w:rightChars="100" w:right="200"/>
              <w:jc w:val="both"/>
              <w:rPr>
                <w:rFonts w:eastAsia="MS Mincho"/>
                <w:lang w:eastAsia="ja-JP"/>
              </w:rPr>
            </w:pPr>
            <w:r>
              <w:rPr>
                <w:rFonts w:eastAsiaTheme="minorEastAsia"/>
                <w:lang w:eastAsia="zh-CN"/>
              </w:rPr>
              <w:t>Yes</w:t>
            </w:r>
          </w:p>
        </w:tc>
        <w:tc>
          <w:tcPr>
            <w:tcW w:w="6484" w:type="dxa"/>
          </w:tcPr>
          <w:p w14:paraId="4BFDE091" w14:textId="63F715C7" w:rsidR="005722E8" w:rsidRDefault="005722E8" w:rsidP="005722E8">
            <w:pPr>
              <w:spacing w:after="120"/>
              <w:ind w:rightChars="100" w:right="200"/>
              <w:jc w:val="both"/>
              <w:rPr>
                <w:rFonts w:eastAsia="MS Mincho"/>
                <w:lang w:eastAsia="ja-JP"/>
              </w:rPr>
            </w:pPr>
            <w:r>
              <w:rPr>
                <w:rFonts w:eastAsiaTheme="minorEastAsia"/>
                <w:lang w:eastAsia="zh-CN"/>
              </w:rPr>
              <w:t>P</w:t>
            </w:r>
            <w:r>
              <w:rPr>
                <w:rFonts w:eastAsiaTheme="minorEastAsia" w:hint="eastAsia"/>
                <w:lang w:eastAsia="zh-CN"/>
              </w:rPr>
              <w:t>ro</w:t>
            </w:r>
            <w:r>
              <w:rPr>
                <w:rFonts w:eastAsiaTheme="minorEastAsia"/>
                <w:lang w:eastAsia="zh-CN"/>
              </w:rPr>
              <w:t xml:space="preserve">ponent. If the case as raised by Nokia is valid for </w:t>
            </w:r>
            <w:proofErr w:type="spellStart"/>
            <w:r>
              <w:rPr>
                <w:rFonts w:eastAsiaTheme="minorEastAsia"/>
                <w:lang w:eastAsia="zh-CN"/>
              </w:rPr>
              <w:t>gNB</w:t>
            </w:r>
            <w:proofErr w:type="spellEnd"/>
            <w:r>
              <w:rPr>
                <w:rFonts w:eastAsiaTheme="minorEastAsia"/>
                <w:lang w:eastAsia="zh-CN"/>
              </w:rPr>
              <w:t xml:space="preserve"> implementation, we can accept to have </w:t>
            </w:r>
            <w:r>
              <w:rPr>
                <w:lang w:eastAsia="ko-KR"/>
              </w:rPr>
              <w:t>1:N mapping between MBS broadcast session and MRBs.</w:t>
            </w:r>
          </w:p>
        </w:tc>
      </w:tr>
      <w:tr w:rsidR="006F14BD" w:rsidRPr="006F5546" w14:paraId="76BC4137" w14:textId="77777777" w:rsidTr="00DB6239">
        <w:tc>
          <w:tcPr>
            <w:tcW w:w="1975" w:type="dxa"/>
          </w:tcPr>
          <w:p w14:paraId="2CB619DA" w14:textId="05033FF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610A92FD" w14:textId="68B8F55D" w:rsidR="006F14BD" w:rsidRDefault="006F14BD" w:rsidP="006F14BD">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6DB5E918" w14:textId="77777777" w:rsidR="006F14BD" w:rsidRDefault="006F14BD" w:rsidP="006F14BD">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f1"/>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r w:rsidR="006F6EF0" w:rsidRPr="006F5546" w14:paraId="31EB9816" w14:textId="77777777" w:rsidTr="00DB6239">
        <w:tc>
          <w:tcPr>
            <w:tcW w:w="1975" w:type="dxa"/>
          </w:tcPr>
          <w:p w14:paraId="02585A82" w14:textId="175EAEA4" w:rsidR="006F6EF0" w:rsidRPr="006F6EF0" w:rsidRDefault="006F6EF0" w:rsidP="006F6EF0">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1294E9B2" w14:textId="7D048168" w:rsidR="006F6EF0" w:rsidRDefault="006F6EF0" w:rsidP="006F6EF0">
            <w:pPr>
              <w:spacing w:after="120"/>
              <w:ind w:rightChars="100" w:right="200"/>
              <w:jc w:val="both"/>
              <w:rPr>
                <w:rFonts w:eastAsiaTheme="minorEastAsia"/>
                <w:lang w:eastAsia="zh-CN"/>
              </w:rPr>
            </w:pPr>
            <w:r>
              <w:rPr>
                <w:rFonts w:eastAsiaTheme="minorEastAsia"/>
                <w:lang w:eastAsia="zh-CN"/>
              </w:rPr>
              <w:t>No</w:t>
            </w:r>
          </w:p>
        </w:tc>
        <w:tc>
          <w:tcPr>
            <w:tcW w:w="6484" w:type="dxa"/>
          </w:tcPr>
          <w:p w14:paraId="75D61B8B" w14:textId="30E563D9" w:rsidR="006F6EF0" w:rsidRDefault="006F6EF0" w:rsidP="006F6EF0">
            <w:pPr>
              <w:spacing w:after="120"/>
              <w:ind w:rightChars="100" w:right="200"/>
              <w:jc w:val="both"/>
              <w:rPr>
                <w:rFonts w:eastAsiaTheme="minorEastAsia"/>
                <w:lang w:eastAsia="zh-CN"/>
              </w:rPr>
            </w:pPr>
            <w:r>
              <w:rPr>
                <w:rFonts w:eastAsiaTheme="minorEastAsia"/>
                <w:lang w:eastAsia="zh-CN"/>
              </w:rPr>
              <w:t xml:space="preserve">We agree with the two bullets, but its’ no need to specify it. </w:t>
            </w:r>
          </w:p>
        </w:tc>
      </w:tr>
      <w:tr w:rsidR="00AE0B6E" w:rsidRPr="006F5546" w14:paraId="114F2394" w14:textId="77777777" w:rsidTr="00DB6239">
        <w:tc>
          <w:tcPr>
            <w:tcW w:w="1975" w:type="dxa"/>
          </w:tcPr>
          <w:p w14:paraId="74FDE490" w14:textId="6342319E" w:rsidR="00AE0B6E" w:rsidRDefault="00AE0B6E" w:rsidP="006F6EF0">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4B366BD0" w14:textId="43674D58" w:rsidR="00AE0B6E" w:rsidRDefault="00AE0B6E" w:rsidP="006F6EF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01D2DC04" w14:textId="0CE8AF46" w:rsidR="00AE0B6E" w:rsidRDefault="00AE0B6E" w:rsidP="006F6EF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ame view with Nokia</w:t>
            </w:r>
          </w:p>
        </w:tc>
      </w:tr>
      <w:tr w:rsidR="00EA211B" w:rsidRPr="006F5546" w14:paraId="5325C2E6" w14:textId="77777777" w:rsidTr="00DB6239">
        <w:tc>
          <w:tcPr>
            <w:tcW w:w="1975" w:type="dxa"/>
          </w:tcPr>
          <w:p w14:paraId="0D9BB599" w14:textId="516544B2"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29925E77" w14:textId="3509448B"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6F3EB153" w14:textId="77777777" w:rsidR="00EA211B" w:rsidRDefault="00EA211B" w:rsidP="00EA211B">
            <w:pPr>
              <w:spacing w:after="120"/>
              <w:ind w:rightChars="100" w:right="200"/>
              <w:jc w:val="both"/>
              <w:rPr>
                <w:rFonts w:eastAsiaTheme="minorEastAsia"/>
                <w:lang w:eastAsia="zh-CN"/>
              </w:rPr>
            </w:pPr>
          </w:p>
        </w:tc>
      </w:tr>
      <w:tr w:rsidR="00285DC9" w:rsidRPr="006F5546" w14:paraId="7EC8B80A" w14:textId="77777777" w:rsidTr="00DB6239">
        <w:tc>
          <w:tcPr>
            <w:tcW w:w="1975" w:type="dxa"/>
          </w:tcPr>
          <w:p w14:paraId="34ACEC01" w14:textId="0D980D99" w:rsidR="00285DC9" w:rsidRDefault="00285DC9" w:rsidP="00285DC9">
            <w:pPr>
              <w:spacing w:after="120"/>
              <w:ind w:rightChars="100" w:right="200"/>
              <w:jc w:val="both"/>
              <w:rPr>
                <w:rFonts w:eastAsia="MS Mincho"/>
                <w:lang w:eastAsia="ja-JP"/>
              </w:rPr>
            </w:pPr>
            <w:r>
              <w:rPr>
                <w:rFonts w:eastAsiaTheme="minorEastAsia"/>
                <w:lang w:eastAsia="zh-CN"/>
              </w:rPr>
              <w:t>Xiaomi</w:t>
            </w:r>
          </w:p>
        </w:tc>
        <w:tc>
          <w:tcPr>
            <w:tcW w:w="1170" w:type="dxa"/>
          </w:tcPr>
          <w:p w14:paraId="68E6B7DB" w14:textId="1D4E5B56" w:rsidR="00285DC9" w:rsidRDefault="00285DC9" w:rsidP="00285DC9">
            <w:pPr>
              <w:spacing w:after="120"/>
              <w:ind w:rightChars="100" w:right="200"/>
              <w:jc w:val="both"/>
              <w:rPr>
                <w:rFonts w:eastAsia="MS Mincho"/>
                <w:lang w:eastAsia="ja-JP"/>
              </w:rPr>
            </w:pPr>
            <w:r>
              <w:rPr>
                <w:rFonts w:eastAsiaTheme="minorEastAsia"/>
                <w:lang w:eastAsia="zh-CN"/>
              </w:rPr>
              <w:t>No</w:t>
            </w:r>
          </w:p>
        </w:tc>
        <w:tc>
          <w:tcPr>
            <w:tcW w:w="6484" w:type="dxa"/>
          </w:tcPr>
          <w:p w14:paraId="7628300F" w14:textId="6212A0EC" w:rsidR="00285DC9" w:rsidRDefault="00285DC9" w:rsidP="00285DC9">
            <w:pPr>
              <w:spacing w:after="120"/>
              <w:ind w:rightChars="100" w:right="2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rsidR="006F14BD" w:rsidRPr="006F5546" w14:paraId="15DDEA19" w14:textId="77777777" w:rsidTr="00DB6239">
        <w:tc>
          <w:tcPr>
            <w:tcW w:w="1975" w:type="dxa"/>
          </w:tcPr>
          <w:p w14:paraId="0DF7A489" w14:textId="721C1E53"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06FE2A6" w14:textId="3BC43B15"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F56F411" w14:textId="77777777" w:rsidR="006F14BD" w:rsidRDefault="006F14BD" w:rsidP="006F14BD">
            <w:pPr>
              <w:spacing w:after="120"/>
              <w:ind w:rightChars="100" w:right="200"/>
              <w:jc w:val="both"/>
              <w:rPr>
                <w:rFonts w:eastAsiaTheme="minorEastAsia"/>
                <w:lang w:eastAsia="zh-CN"/>
              </w:rPr>
            </w:pP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rsidR="005355D6" w:rsidRPr="006F5546" w14:paraId="721C5FE3" w14:textId="77777777" w:rsidTr="00DB6239">
        <w:tc>
          <w:tcPr>
            <w:tcW w:w="1975" w:type="dxa"/>
          </w:tcPr>
          <w:p w14:paraId="3D734D22" w14:textId="40A9C101" w:rsidR="005355D6" w:rsidRPr="005355D6" w:rsidRDefault="005355D6" w:rsidP="005355D6">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0B62E13B" w14:textId="3C38B4EB" w:rsidR="005355D6" w:rsidRDefault="005355D6" w:rsidP="005355D6">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B6739AC" w14:textId="77777777" w:rsidR="005355D6" w:rsidRDefault="005355D6" w:rsidP="005355D6">
            <w:pPr>
              <w:spacing w:after="120"/>
              <w:ind w:rightChars="100" w:right="200"/>
              <w:jc w:val="both"/>
              <w:rPr>
                <w:rFonts w:eastAsiaTheme="minorEastAsia"/>
                <w:lang w:eastAsia="zh-CN"/>
              </w:rPr>
            </w:pPr>
          </w:p>
        </w:tc>
      </w:tr>
      <w:tr w:rsidR="00616C8E" w:rsidRPr="006F5546" w14:paraId="731D5EE8" w14:textId="77777777" w:rsidTr="00DB6239">
        <w:tc>
          <w:tcPr>
            <w:tcW w:w="1975" w:type="dxa"/>
          </w:tcPr>
          <w:p w14:paraId="36EC74D5" w14:textId="5AB0746D" w:rsidR="00616C8E" w:rsidRDefault="00616C8E" w:rsidP="005355D6">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284AF0B6" w14:textId="7286F42B" w:rsidR="00616C8E" w:rsidRDefault="00616C8E" w:rsidP="005355D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5E014E15" w14:textId="77777777" w:rsidR="00616C8E" w:rsidRDefault="00616C8E" w:rsidP="005355D6">
            <w:pPr>
              <w:spacing w:after="120"/>
              <w:ind w:rightChars="100" w:right="200"/>
              <w:jc w:val="both"/>
              <w:rPr>
                <w:rFonts w:eastAsiaTheme="minorEastAsia"/>
                <w:lang w:eastAsia="zh-CN"/>
              </w:rPr>
            </w:pPr>
          </w:p>
        </w:tc>
      </w:tr>
      <w:tr w:rsidR="00657D2E" w:rsidRPr="006F5546" w14:paraId="6C021E1A" w14:textId="77777777" w:rsidTr="00DB6239">
        <w:tc>
          <w:tcPr>
            <w:tcW w:w="1975" w:type="dxa"/>
          </w:tcPr>
          <w:p w14:paraId="009C2C97" w14:textId="57A7DFD9" w:rsidR="00657D2E" w:rsidRDefault="00657D2E" w:rsidP="00657D2E">
            <w:pPr>
              <w:spacing w:after="120"/>
              <w:ind w:rightChars="100" w:right="200"/>
              <w:jc w:val="both"/>
              <w:rPr>
                <w:rFonts w:eastAsiaTheme="minorEastAsia"/>
                <w:lang w:eastAsia="zh-CN"/>
              </w:rPr>
            </w:pPr>
            <w:r>
              <w:rPr>
                <w:rFonts w:eastAsiaTheme="minorEastAsia"/>
                <w:lang w:eastAsia="zh-CN"/>
              </w:rPr>
              <w:t>Xiaomi</w:t>
            </w:r>
          </w:p>
        </w:tc>
        <w:tc>
          <w:tcPr>
            <w:tcW w:w="1170" w:type="dxa"/>
          </w:tcPr>
          <w:p w14:paraId="02675E0C" w14:textId="5E4363C4" w:rsidR="00657D2E" w:rsidRDefault="00657D2E" w:rsidP="00657D2E">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28FA6E2" w14:textId="77777777" w:rsidR="00657D2E" w:rsidRDefault="00657D2E" w:rsidP="00657D2E">
            <w:pPr>
              <w:spacing w:after="120"/>
              <w:ind w:rightChars="100" w:right="200"/>
              <w:jc w:val="both"/>
              <w:rPr>
                <w:rFonts w:eastAsiaTheme="minorEastAsia"/>
                <w:lang w:eastAsia="zh-CN"/>
              </w:rPr>
            </w:pPr>
          </w:p>
        </w:tc>
      </w:tr>
      <w:tr w:rsidR="006F14BD" w:rsidRPr="006F5546" w14:paraId="7CE92AF9" w14:textId="77777777" w:rsidTr="00DB6239">
        <w:tc>
          <w:tcPr>
            <w:tcW w:w="1975" w:type="dxa"/>
          </w:tcPr>
          <w:p w14:paraId="733CC846" w14:textId="6484E345"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7DDC2C99" w14:textId="590FA788" w:rsidR="006F14BD" w:rsidRDefault="006F14BD" w:rsidP="006F14BD">
            <w:pPr>
              <w:spacing w:after="120"/>
              <w:ind w:rightChars="100" w:right="200"/>
              <w:jc w:val="both"/>
              <w:rPr>
                <w:rFonts w:eastAsiaTheme="minorEastAsia"/>
                <w:lang w:eastAsia="zh-CN"/>
              </w:rPr>
            </w:pPr>
            <w:r>
              <w:rPr>
                <w:rFonts w:eastAsiaTheme="minorEastAsia"/>
                <w:lang w:eastAsia="zh-CN"/>
              </w:rPr>
              <w:t>Yes</w:t>
            </w:r>
          </w:p>
        </w:tc>
        <w:tc>
          <w:tcPr>
            <w:tcW w:w="6484" w:type="dxa"/>
          </w:tcPr>
          <w:p w14:paraId="02A7DD80" w14:textId="77777777" w:rsidR="006F14BD" w:rsidRDefault="006F14BD" w:rsidP="006F14BD">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f1"/>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lastRenderedPageBreak/>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r w:rsidR="00124B89" w:rsidRPr="006F5546" w14:paraId="3FBA6473" w14:textId="77777777" w:rsidTr="00DB6239">
        <w:tc>
          <w:tcPr>
            <w:tcW w:w="1967" w:type="dxa"/>
          </w:tcPr>
          <w:p w14:paraId="4C2BEE78" w14:textId="4E379F0C" w:rsidR="00124B89" w:rsidRPr="00124B89" w:rsidRDefault="00124B89" w:rsidP="00124B89">
            <w:pPr>
              <w:spacing w:after="120"/>
              <w:ind w:rightChars="100" w:right="200"/>
              <w:jc w:val="both"/>
              <w:rPr>
                <w:rFonts w:eastAsiaTheme="minorEastAsia"/>
                <w:lang w:val="en-US" w:eastAsia="zh-CN"/>
              </w:rPr>
            </w:pPr>
            <w:r>
              <w:rPr>
                <w:rFonts w:eastAsiaTheme="minorEastAsia"/>
                <w:lang w:eastAsia="zh-CN"/>
              </w:rPr>
              <w:t>Apple</w:t>
            </w:r>
          </w:p>
        </w:tc>
        <w:tc>
          <w:tcPr>
            <w:tcW w:w="1239" w:type="dxa"/>
          </w:tcPr>
          <w:p w14:paraId="4C6858FF" w14:textId="531D3292" w:rsidR="00124B89" w:rsidRDefault="00124B89" w:rsidP="00124B89">
            <w:pPr>
              <w:spacing w:after="120"/>
              <w:ind w:rightChars="100" w:right="200"/>
              <w:jc w:val="both"/>
              <w:rPr>
                <w:rFonts w:eastAsiaTheme="minorEastAsia"/>
                <w:lang w:eastAsia="zh-CN"/>
              </w:rPr>
            </w:pPr>
            <w:r>
              <w:rPr>
                <w:rFonts w:eastAsiaTheme="minorEastAsia"/>
                <w:lang w:eastAsia="zh-CN"/>
              </w:rPr>
              <w:t>Yes</w:t>
            </w:r>
          </w:p>
        </w:tc>
        <w:tc>
          <w:tcPr>
            <w:tcW w:w="6423" w:type="dxa"/>
          </w:tcPr>
          <w:p w14:paraId="5A2B070D" w14:textId="77777777" w:rsidR="00124B89" w:rsidRDefault="00124B89" w:rsidP="00124B89">
            <w:pPr>
              <w:spacing w:after="120"/>
              <w:ind w:rightChars="100" w:right="200"/>
              <w:jc w:val="both"/>
              <w:rPr>
                <w:rFonts w:eastAsiaTheme="minorEastAsia"/>
                <w:lang w:eastAsia="zh-CN"/>
              </w:rPr>
            </w:pPr>
          </w:p>
        </w:tc>
      </w:tr>
      <w:tr w:rsidR="00616C8E" w:rsidRPr="006F5546" w14:paraId="46BA308C" w14:textId="77777777" w:rsidTr="00DB6239">
        <w:tc>
          <w:tcPr>
            <w:tcW w:w="1967" w:type="dxa"/>
          </w:tcPr>
          <w:p w14:paraId="762ADA8A" w14:textId="4D0B702A" w:rsidR="00616C8E" w:rsidRDefault="00616C8E" w:rsidP="00124B89">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239" w:type="dxa"/>
          </w:tcPr>
          <w:p w14:paraId="650EC762" w14:textId="08200CB1" w:rsidR="00616C8E" w:rsidRDefault="00616C8E" w:rsidP="00124B89">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0303E022" w14:textId="77777777" w:rsidR="00616C8E" w:rsidRDefault="00616C8E" w:rsidP="00124B89">
            <w:pPr>
              <w:spacing w:after="120"/>
              <w:ind w:rightChars="100" w:right="200"/>
              <w:jc w:val="both"/>
              <w:rPr>
                <w:rFonts w:eastAsiaTheme="minorEastAsia"/>
                <w:lang w:eastAsia="zh-CN"/>
              </w:rPr>
            </w:pPr>
          </w:p>
        </w:tc>
      </w:tr>
      <w:tr w:rsidR="00FE7587" w:rsidRPr="006F5546" w14:paraId="6E3951F5" w14:textId="77777777" w:rsidTr="00DB6239">
        <w:tc>
          <w:tcPr>
            <w:tcW w:w="1967" w:type="dxa"/>
          </w:tcPr>
          <w:p w14:paraId="7C888739" w14:textId="57A07BF2" w:rsidR="00FE7587" w:rsidRDefault="00FE7587" w:rsidP="00FE7587">
            <w:pPr>
              <w:spacing w:after="120"/>
              <w:ind w:rightChars="100" w:right="200"/>
              <w:jc w:val="both"/>
              <w:rPr>
                <w:rFonts w:eastAsiaTheme="minorEastAsia"/>
                <w:lang w:eastAsia="zh-CN"/>
              </w:rPr>
            </w:pPr>
            <w:r>
              <w:rPr>
                <w:rFonts w:eastAsiaTheme="minorEastAsia"/>
                <w:lang w:eastAsia="zh-CN"/>
              </w:rPr>
              <w:t>Xiaomi</w:t>
            </w:r>
          </w:p>
        </w:tc>
        <w:tc>
          <w:tcPr>
            <w:tcW w:w="1239" w:type="dxa"/>
          </w:tcPr>
          <w:p w14:paraId="1CB88547" w14:textId="42BFE122" w:rsidR="00FE7587" w:rsidRDefault="00FE7587" w:rsidP="00FE7587">
            <w:pPr>
              <w:spacing w:after="120"/>
              <w:ind w:rightChars="100" w:right="200"/>
              <w:jc w:val="both"/>
              <w:rPr>
                <w:rFonts w:eastAsiaTheme="minorEastAsia"/>
                <w:lang w:eastAsia="zh-CN"/>
              </w:rPr>
            </w:pPr>
            <w:r>
              <w:rPr>
                <w:rFonts w:eastAsiaTheme="minorEastAsia"/>
                <w:lang w:eastAsia="zh-CN"/>
              </w:rPr>
              <w:t>Yes</w:t>
            </w:r>
          </w:p>
        </w:tc>
        <w:tc>
          <w:tcPr>
            <w:tcW w:w="6423" w:type="dxa"/>
          </w:tcPr>
          <w:p w14:paraId="6DDDBA19" w14:textId="77777777" w:rsidR="00FE7587" w:rsidRDefault="00FE7587" w:rsidP="00FE7587">
            <w:pPr>
              <w:spacing w:after="120"/>
              <w:ind w:rightChars="100" w:right="200"/>
              <w:jc w:val="both"/>
              <w:rPr>
                <w:rFonts w:eastAsiaTheme="minorEastAsia"/>
                <w:lang w:eastAsia="zh-CN"/>
              </w:rPr>
            </w:pPr>
          </w:p>
        </w:tc>
      </w:tr>
      <w:tr w:rsidR="006F14BD" w:rsidRPr="006F5546" w14:paraId="0A63E280" w14:textId="77777777" w:rsidTr="00DB6239">
        <w:tc>
          <w:tcPr>
            <w:tcW w:w="1967" w:type="dxa"/>
          </w:tcPr>
          <w:p w14:paraId="69787424" w14:textId="0A6D8360"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4D0C83BC" w14:textId="2655B094"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3" w:type="dxa"/>
          </w:tcPr>
          <w:p w14:paraId="7426AA65" w14:textId="77777777" w:rsidR="006F14BD" w:rsidRDefault="006F14BD" w:rsidP="006F14BD">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r w:rsidR="00EF507B" w:rsidRPr="006F5546" w14:paraId="5FCCD71C" w14:textId="77777777" w:rsidTr="00DB6239">
        <w:tc>
          <w:tcPr>
            <w:tcW w:w="1975" w:type="dxa"/>
          </w:tcPr>
          <w:p w14:paraId="253E4F2D" w14:textId="0227BF30" w:rsidR="00EF507B" w:rsidRPr="00EF507B" w:rsidRDefault="00EF507B" w:rsidP="00EF507B">
            <w:pPr>
              <w:spacing w:after="120"/>
              <w:ind w:rightChars="100" w:right="200"/>
              <w:jc w:val="both"/>
              <w:rPr>
                <w:rFonts w:eastAsiaTheme="minorEastAsia"/>
                <w:lang w:val="en-US" w:eastAsia="zh-CN"/>
              </w:rPr>
            </w:pPr>
            <w:r>
              <w:rPr>
                <w:rFonts w:eastAsiaTheme="minorEastAsia"/>
                <w:lang w:eastAsia="zh-CN"/>
              </w:rPr>
              <w:t>Apple</w:t>
            </w:r>
          </w:p>
        </w:tc>
        <w:tc>
          <w:tcPr>
            <w:tcW w:w="1170" w:type="dxa"/>
          </w:tcPr>
          <w:p w14:paraId="62702EB6" w14:textId="6070BE1F" w:rsidR="00EF507B" w:rsidRDefault="00EF507B" w:rsidP="00EF507B">
            <w:pPr>
              <w:spacing w:after="120"/>
              <w:ind w:rightChars="100" w:right="200"/>
              <w:jc w:val="both"/>
              <w:rPr>
                <w:rFonts w:eastAsiaTheme="minorEastAsia"/>
                <w:lang w:eastAsia="zh-CN"/>
              </w:rPr>
            </w:pPr>
            <w:r>
              <w:rPr>
                <w:rFonts w:eastAsiaTheme="minorEastAsia"/>
                <w:lang w:val="en-US" w:eastAsia="zh-CN"/>
              </w:rPr>
              <w:t>Yes</w:t>
            </w:r>
          </w:p>
        </w:tc>
        <w:tc>
          <w:tcPr>
            <w:tcW w:w="6484" w:type="dxa"/>
          </w:tcPr>
          <w:p w14:paraId="04BCF342" w14:textId="77777777" w:rsidR="00EF507B" w:rsidRDefault="00EF507B" w:rsidP="00EF507B">
            <w:pPr>
              <w:spacing w:after="120"/>
              <w:ind w:rightChars="100" w:right="200"/>
              <w:jc w:val="both"/>
              <w:rPr>
                <w:rFonts w:eastAsiaTheme="minorEastAsia"/>
                <w:lang w:eastAsia="zh-CN"/>
              </w:rPr>
            </w:pPr>
          </w:p>
        </w:tc>
      </w:tr>
      <w:tr w:rsidR="00616C8E" w:rsidRPr="006F5546" w14:paraId="6826405F" w14:textId="77777777" w:rsidTr="00DB6239">
        <w:tc>
          <w:tcPr>
            <w:tcW w:w="1975" w:type="dxa"/>
          </w:tcPr>
          <w:p w14:paraId="4CB42499" w14:textId="0D4EBD1B" w:rsidR="00616C8E" w:rsidRDefault="00616C8E" w:rsidP="00EF507B">
            <w:pPr>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170" w:type="dxa"/>
          </w:tcPr>
          <w:p w14:paraId="35ECDCFF" w14:textId="488DB99F" w:rsidR="00616C8E" w:rsidRDefault="00616C8E" w:rsidP="00EF507B">
            <w:pPr>
              <w:spacing w:after="120"/>
              <w:ind w:rightChars="100" w:right="200"/>
              <w:jc w:val="both"/>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4" w:type="dxa"/>
          </w:tcPr>
          <w:p w14:paraId="5AE6ED30" w14:textId="77777777" w:rsidR="00616C8E" w:rsidRDefault="00616C8E" w:rsidP="00EF507B">
            <w:pPr>
              <w:spacing w:after="120"/>
              <w:ind w:rightChars="100" w:right="200"/>
              <w:jc w:val="both"/>
              <w:rPr>
                <w:rFonts w:eastAsiaTheme="minorEastAsia"/>
                <w:lang w:eastAsia="zh-CN"/>
              </w:rPr>
            </w:pPr>
          </w:p>
        </w:tc>
      </w:tr>
      <w:tr w:rsidR="008617C5" w:rsidRPr="006F5546" w14:paraId="44EFBE38" w14:textId="77777777" w:rsidTr="00DB6239">
        <w:tc>
          <w:tcPr>
            <w:tcW w:w="1975" w:type="dxa"/>
          </w:tcPr>
          <w:p w14:paraId="62720C15" w14:textId="625E1874" w:rsidR="008617C5" w:rsidRDefault="008617C5" w:rsidP="008617C5">
            <w:pPr>
              <w:spacing w:after="120"/>
              <w:ind w:rightChars="100" w:right="200"/>
              <w:jc w:val="both"/>
              <w:rPr>
                <w:rFonts w:eastAsiaTheme="minorEastAsia"/>
                <w:lang w:eastAsia="zh-CN"/>
              </w:rPr>
            </w:pPr>
            <w:r>
              <w:rPr>
                <w:rFonts w:eastAsiaTheme="minorEastAsia"/>
                <w:lang w:eastAsia="zh-CN"/>
              </w:rPr>
              <w:t>Xiaomi</w:t>
            </w:r>
          </w:p>
        </w:tc>
        <w:tc>
          <w:tcPr>
            <w:tcW w:w="1170" w:type="dxa"/>
          </w:tcPr>
          <w:p w14:paraId="4C4660DD" w14:textId="4EDD001E" w:rsidR="008617C5" w:rsidRDefault="008617C5" w:rsidP="008617C5">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42FED2F4" w14:textId="77777777" w:rsidR="008617C5" w:rsidRDefault="008617C5" w:rsidP="008617C5">
            <w:pPr>
              <w:spacing w:after="120"/>
              <w:ind w:rightChars="100" w:right="200"/>
              <w:jc w:val="both"/>
              <w:rPr>
                <w:rFonts w:eastAsiaTheme="minorEastAsia"/>
                <w:lang w:eastAsia="zh-CN"/>
              </w:rPr>
            </w:pPr>
          </w:p>
        </w:tc>
      </w:tr>
      <w:tr w:rsidR="006F14BD" w:rsidRPr="006F5546" w14:paraId="5F77363C" w14:textId="77777777" w:rsidTr="00DB6239">
        <w:tc>
          <w:tcPr>
            <w:tcW w:w="1975" w:type="dxa"/>
          </w:tcPr>
          <w:p w14:paraId="283C0776" w14:textId="6EFA9092"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21F6EF38" w14:textId="1D89239B" w:rsidR="006F14BD" w:rsidRDefault="006F14BD" w:rsidP="006F14BD">
            <w:pPr>
              <w:spacing w:after="120"/>
              <w:ind w:rightChars="100" w:right="200"/>
              <w:jc w:val="both"/>
              <w:rPr>
                <w:rFonts w:eastAsiaTheme="minorEastAsia"/>
                <w:lang w:val="en-US" w:eastAsia="zh-CN"/>
              </w:rPr>
            </w:pPr>
            <w:r>
              <w:rPr>
                <w:rFonts w:eastAsiaTheme="minorEastAsia"/>
                <w:lang w:val="en-US" w:eastAsia="zh-CN"/>
              </w:rPr>
              <w:t>Yes</w:t>
            </w:r>
          </w:p>
        </w:tc>
        <w:tc>
          <w:tcPr>
            <w:tcW w:w="6484" w:type="dxa"/>
          </w:tcPr>
          <w:p w14:paraId="1943F769" w14:textId="77777777" w:rsidR="006F14BD" w:rsidRDefault="006F14BD" w:rsidP="006F14BD">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f1"/>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f1"/>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r w:rsidR="00EA211B" w:rsidRPr="006F5546" w14:paraId="7BC47BFC" w14:textId="77777777" w:rsidTr="00DB6239">
        <w:tc>
          <w:tcPr>
            <w:tcW w:w="1975" w:type="dxa"/>
          </w:tcPr>
          <w:p w14:paraId="48AEB09D" w14:textId="27F725C4"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170" w:type="dxa"/>
          </w:tcPr>
          <w:p w14:paraId="70BA451C" w14:textId="4F708A3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84" w:type="dxa"/>
          </w:tcPr>
          <w:p w14:paraId="34FA275A" w14:textId="77777777" w:rsidR="00EA211B" w:rsidRPr="006F5546" w:rsidRDefault="00EA211B" w:rsidP="00EA211B">
            <w:pPr>
              <w:spacing w:after="120"/>
              <w:ind w:rightChars="100" w:right="200"/>
              <w:jc w:val="both"/>
              <w:rPr>
                <w:rFonts w:eastAsiaTheme="minorEastAsia"/>
                <w:lang w:eastAsia="zh-CN"/>
              </w:rPr>
            </w:pPr>
          </w:p>
        </w:tc>
      </w:tr>
      <w:tr w:rsidR="00884AC7" w:rsidRPr="006F5546" w14:paraId="32189164" w14:textId="77777777" w:rsidTr="00DB6239">
        <w:tc>
          <w:tcPr>
            <w:tcW w:w="1975" w:type="dxa"/>
          </w:tcPr>
          <w:p w14:paraId="53938382" w14:textId="421AEB16" w:rsidR="00884AC7" w:rsidRDefault="00884AC7" w:rsidP="00884AC7">
            <w:pPr>
              <w:spacing w:after="120"/>
              <w:ind w:rightChars="100" w:right="200"/>
              <w:jc w:val="both"/>
              <w:rPr>
                <w:rFonts w:eastAsia="MS Mincho"/>
                <w:lang w:eastAsia="ja-JP"/>
              </w:rPr>
            </w:pPr>
            <w:r>
              <w:rPr>
                <w:rFonts w:eastAsiaTheme="minorEastAsia"/>
                <w:lang w:eastAsia="zh-CN"/>
              </w:rPr>
              <w:t>Xiaomi</w:t>
            </w:r>
          </w:p>
        </w:tc>
        <w:tc>
          <w:tcPr>
            <w:tcW w:w="1170" w:type="dxa"/>
          </w:tcPr>
          <w:p w14:paraId="5D2905FD" w14:textId="1DB9795F" w:rsidR="00884AC7" w:rsidRDefault="00884AC7" w:rsidP="00884AC7">
            <w:pPr>
              <w:spacing w:after="120"/>
              <w:ind w:rightChars="100" w:right="200"/>
              <w:jc w:val="both"/>
              <w:rPr>
                <w:rFonts w:eastAsia="MS Mincho"/>
                <w:lang w:eastAsia="ja-JP"/>
              </w:rPr>
            </w:pPr>
            <w:r>
              <w:rPr>
                <w:rFonts w:eastAsiaTheme="minorEastAsia" w:hint="eastAsia"/>
                <w:lang w:eastAsia="zh-CN"/>
              </w:rPr>
              <w:t>Y</w:t>
            </w:r>
            <w:r>
              <w:rPr>
                <w:rFonts w:eastAsiaTheme="minorEastAsia"/>
                <w:lang w:eastAsia="zh-CN"/>
              </w:rPr>
              <w:t>es</w:t>
            </w:r>
          </w:p>
        </w:tc>
        <w:tc>
          <w:tcPr>
            <w:tcW w:w="6484" w:type="dxa"/>
          </w:tcPr>
          <w:p w14:paraId="09D7AD1B" w14:textId="77777777" w:rsidR="00884AC7" w:rsidRPr="006F5546" w:rsidRDefault="00884AC7" w:rsidP="00884AC7">
            <w:pPr>
              <w:spacing w:after="120"/>
              <w:ind w:rightChars="100" w:right="200"/>
              <w:jc w:val="both"/>
              <w:rPr>
                <w:rFonts w:eastAsiaTheme="minorEastAsia"/>
                <w:lang w:eastAsia="zh-CN"/>
              </w:rPr>
            </w:pPr>
          </w:p>
        </w:tc>
      </w:tr>
      <w:tr w:rsidR="006F14BD" w:rsidRPr="006F5546" w14:paraId="66984C0F" w14:textId="77777777" w:rsidTr="00DB6239">
        <w:tc>
          <w:tcPr>
            <w:tcW w:w="1975" w:type="dxa"/>
          </w:tcPr>
          <w:p w14:paraId="039BB73A" w14:textId="1F79E269"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170" w:type="dxa"/>
          </w:tcPr>
          <w:p w14:paraId="07D0DCA1" w14:textId="21EF9F94" w:rsidR="006F14BD" w:rsidRDefault="006F14BD" w:rsidP="006F14BD">
            <w:pPr>
              <w:spacing w:after="120"/>
              <w:ind w:rightChars="100" w:right="200"/>
              <w:jc w:val="both"/>
              <w:rPr>
                <w:rFonts w:eastAsiaTheme="minorEastAsia" w:hint="eastAsia"/>
                <w:lang w:eastAsia="zh-CN"/>
              </w:rPr>
            </w:pPr>
            <w:r>
              <w:rPr>
                <w:rFonts w:eastAsiaTheme="minorEastAsia"/>
                <w:lang w:eastAsia="zh-CN"/>
              </w:rPr>
              <w:t>Partially</w:t>
            </w:r>
          </w:p>
        </w:tc>
        <w:tc>
          <w:tcPr>
            <w:tcW w:w="6484" w:type="dxa"/>
          </w:tcPr>
          <w:p w14:paraId="72ACB492" w14:textId="00C9A48C" w:rsidR="006F14BD" w:rsidRPr="006F5546" w:rsidRDefault="006F14BD" w:rsidP="006F14BD">
            <w:pPr>
              <w:spacing w:after="120"/>
              <w:ind w:rightChars="100" w:right="200"/>
              <w:jc w:val="both"/>
              <w:rPr>
                <w:rFonts w:eastAsiaTheme="minorEastAsia"/>
                <w:lang w:eastAsia="zh-CN"/>
              </w:rPr>
            </w:pPr>
            <w:r>
              <w:rPr>
                <w:rFonts w:eastAsiaTheme="minorEastAsia"/>
                <w:lang w:eastAsia="zh-CN"/>
              </w:rPr>
              <w:t xml:space="preserve">We prefer the same value of </w:t>
            </w:r>
            <w:r w:rsidRPr="00CD020A">
              <w:rPr>
                <w:rFonts w:eastAsiaTheme="minorEastAsia"/>
                <w:lang w:eastAsia="zh-CN"/>
              </w:rPr>
              <w:t xml:space="preserve">maxFreqMBS-r17 </w:t>
            </w:r>
            <w:r>
              <w:rPr>
                <w:rFonts w:eastAsiaTheme="minorEastAsia"/>
                <w:lang w:eastAsia="zh-CN"/>
              </w:rPr>
              <w:t xml:space="preserve">as in LTE, </w:t>
            </w:r>
            <w:proofErr w:type="gramStart"/>
            <w:r>
              <w:rPr>
                <w:rFonts w:eastAsiaTheme="minorEastAsia"/>
                <w:lang w:eastAsia="zh-CN"/>
              </w:rPr>
              <w:t>i.e.</w:t>
            </w:r>
            <w:proofErr w:type="gramEnd"/>
            <w:r>
              <w:rPr>
                <w:rFonts w:eastAsiaTheme="minorEastAsia"/>
                <w:lang w:eastAsia="zh-CN"/>
              </w:rPr>
              <w:t xml:space="preserve"> 5 is kept.</w:t>
            </w: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f1"/>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rsidR="00CF5445" w:rsidRPr="006F5546" w14:paraId="65C0C233" w14:textId="77777777" w:rsidTr="00DB6239">
        <w:tc>
          <w:tcPr>
            <w:tcW w:w="1965" w:type="dxa"/>
          </w:tcPr>
          <w:p w14:paraId="1BAC3B24" w14:textId="19E08BEE" w:rsidR="00CF5445" w:rsidRDefault="00CF5445" w:rsidP="00CF5445">
            <w:pPr>
              <w:spacing w:after="120"/>
              <w:ind w:rightChars="100" w:right="200"/>
              <w:jc w:val="both"/>
              <w:rPr>
                <w:rFonts w:eastAsiaTheme="minorEastAsia"/>
                <w:lang w:eastAsia="zh-CN"/>
              </w:rPr>
            </w:pPr>
            <w:r>
              <w:rPr>
                <w:rFonts w:eastAsiaTheme="minorEastAsia"/>
                <w:lang w:eastAsia="zh-CN"/>
              </w:rPr>
              <w:t>Apple</w:t>
            </w:r>
          </w:p>
        </w:tc>
        <w:tc>
          <w:tcPr>
            <w:tcW w:w="1239" w:type="dxa"/>
          </w:tcPr>
          <w:p w14:paraId="39659351" w14:textId="644BEE8E" w:rsidR="00CF5445" w:rsidRDefault="00CF5445" w:rsidP="00CF5445">
            <w:pPr>
              <w:spacing w:after="120"/>
              <w:ind w:rightChars="100" w:right="200"/>
              <w:jc w:val="both"/>
              <w:rPr>
                <w:rFonts w:eastAsiaTheme="minorEastAsia"/>
                <w:lang w:eastAsia="zh-CN"/>
              </w:rPr>
            </w:pPr>
            <w:r>
              <w:rPr>
                <w:rFonts w:eastAsiaTheme="minorEastAsia"/>
                <w:lang w:eastAsia="zh-CN"/>
              </w:rPr>
              <w:t>Yes</w:t>
            </w:r>
          </w:p>
        </w:tc>
        <w:tc>
          <w:tcPr>
            <w:tcW w:w="6425" w:type="dxa"/>
          </w:tcPr>
          <w:p w14:paraId="08D16FF5" w14:textId="500BB6D2" w:rsidR="00CF5445" w:rsidRDefault="00CF5445" w:rsidP="00CF5445">
            <w:pPr>
              <w:spacing w:after="120"/>
              <w:ind w:rightChars="100" w:right="200"/>
              <w:jc w:val="both"/>
              <w:rPr>
                <w:rFonts w:eastAsiaTheme="minorEastAsia"/>
                <w:lang w:eastAsia="zh-CN"/>
              </w:rPr>
            </w:pPr>
            <w:r>
              <w:rPr>
                <w:rFonts w:eastAsiaTheme="minorEastAsia"/>
                <w:lang w:eastAsia="zh-CN"/>
              </w:rPr>
              <w:t xml:space="preserve">Slightly prefer Option 2. </w:t>
            </w:r>
          </w:p>
        </w:tc>
      </w:tr>
      <w:tr w:rsidR="00EA211B" w:rsidRPr="006F5546" w14:paraId="54CE5033" w14:textId="77777777" w:rsidTr="00DB6239">
        <w:tc>
          <w:tcPr>
            <w:tcW w:w="1965" w:type="dxa"/>
          </w:tcPr>
          <w:p w14:paraId="1EEA6E00" w14:textId="7182F6B9" w:rsidR="00EA211B" w:rsidRDefault="00EA211B" w:rsidP="00EA211B">
            <w:pPr>
              <w:spacing w:after="120"/>
              <w:ind w:rightChars="100" w:right="200"/>
              <w:jc w:val="both"/>
              <w:rPr>
                <w:rFonts w:eastAsiaTheme="minorEastAsia"/>
                <w:lang w:eastAsia="zh-CN"/>
              </w:rPr>
            </w:pPr>
            <w:r>
              <w:rPr>
                <w:rFonts w:eastAsia="MS Mincho" w:hint="eastAsia"/>
                <w:lang w:eastAsia="ja-JP"/>
              </w:rPr>
              <w:t>K</w:t>
            </w:r>
            <w:r>
              <w:rPr>
                <w:rFonts w:eastAsia="MS Mincho"/>
                <w:lang w:eastAsia="ja-JP"/>
              </w:rPr>
              <w:t>yocera</w:t>
            </w:r>
          </w:p>
        </w:tc>
        <w:tc>
          <w:tcPr>
            <w:tcW w:w="1239" w:type="dxa"/>
          </w:tcPr>
          <w:p w14:paraId="228AB6D1" w14:textId="1EEB4922" w:rsidR="00EA211B" w:rsidRDefault="00EA211B" w:rsidP="00EA211B">
            <w:pPr>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6425" w:type="dxa"/>
          </w:tcPr>
          <w:p w14:paraId="3E9427F9" w14:textId="5D05B1F1" w:rsidR="00EA211B" w:rsidRDefault="00EA211B" w:rsidP="00EA211B">
            <w:pPr>
              <w:spacing w:after="120"/>
              <w:ind w:rightChars="100" w:right="200"/>
              <w:jc w:val="both"/>
              <w:rPr>
                <w:rFonts w:eastAsiaTheme="minorEastAsia"/>
                <w:lang w:eastAsia="zh-CN"/>
              </w:rPr>
            </w:pPr>
            <w:r>
              <w:rPr>
                <w:rFonts w:eastAsia="MS Mincho" w:hint="eastAsia"/>
                <w:lang w:eastAsia="ja-JP"/>
              </w:rPr>
              <w:t>W</w:t>
            </w:r>
            <w:r>
              <w:rPr>
                <w:rFonts w:eastAsia="MS Mincho"/>
                <w:lang w:eastAsia="ja-JP"/>
              </w:rPr>
              <w:t xml:space="preserve">e slightly prefer 1) since it’s simpler and clearer, and we’re fine with Qualcomm’s wording.  We’re also ok with 2) with Note. </w:t>
            </w:r>
          </w:p>
        </w:tc>
      </w:tr>
      <w:tr w:rsidR="009E7388" w:rsidRPr="006F5546" w14:paraId="1EC102E7" w14:textId="77777777" w:rsidTr="00DB6239">
        <w:tc>
          <w:tcPr>
            <w:tcW w:w="1965" w:type="dxa"/>
          </w:tcPr>
          <w:p w14:paraId="13D3E83E" w14:textId="75AF07C1" w:rsidR="009E7388" w:rsidRDefault="009E7388" w:rsidP="009E7388">
            <w:pPr>
              <w:spacing w:after="120"/>
              <w:ind w:rightChars="100" w:right="200"/>
              <w:jc w:val="both"/>
              <w:rPr>
                <w:rFonts w:eastAsia="MS Mincho"/>
                <w:lang w:eastAsia="ja-JP"/>
              </w:rPr>
            </w:pPr>
            <w:r>
              <w:rPr>
                <w:rFonts w:eastAsiaTheme="minorEastAsia"/>
                <w:lang w:eastAsia="zh-CN"/>
              </w:rPr>
              <w:t>Xiaomi</w:t>
            </w:r>
          </w:p>
        </w:tc>
        <w:tc>
          <w:tcPr>
            <w:tcW w:w="1239" w:type="dxa"/>
          </w:tcPr>
          <w:p w14:paraId="43813DC2" w14:textId="56C95CDD" w:rsidR="009E7388" w:rsidRDefault="009E7388" w:rsidP="009E7388">
            <w:pPr>
              <w:spacing w:after="120"/>
              <w:ind w:rightChars="100" w:right="200"/>
              <w:jc w:val="both"/>
              <w:rPr>
                <w:rFonts w:eastAsia="MS Mincho"/>
                <w:lang w:eastAsia="ja-JP"/>
              </w:rPr>
            </w:pPr>
            <w:r>
              <w:rPr>
                <w:rFonts w:eastAsiaTheme="minorEastAsia"/>
                <w:lang w:eastAsia="zh-CN"/>
              </w:rPr>
              <w:t>Yes</w:t>
            </w:r>
          </w:p>
        </w:tc>
        <w:tc>
          <w:tcPr>
            <w:tcW w:w="6425" w:type="dxa"/>
          </w:tcPr>
          <w:p w14:paraId="502B0DE6" w14:textId="05FC7DE7" w:rsidR="009E7388" w:rsidRDefault="009E7388" w:rsidP="009E7388">
            <w:pPr>
              <w:spacing w:after="120"/>
              <w:ind w:rightChars="100" w:right="200"/>
              <w:jc w:val="both"/>
              <w:rPr>
                <w:rFonts w:eastAsia="MS Mincho"/>
                <w:lang w:eastAsia="ja-JP"/>
              </w:rPr>
            </w:pPr>
            <w:r>
              <w:rPr>
                <w:rFonts w:eastAsiaTheme="minorEastAsia"/>
                <w:lang w:eastAsia="zh-CN"/>
              </w:rPr>
              <w:t>Either option 1 or 2 is fine to us.</w:t>
            </w:r>
          </w:p>
        </w:tc>
      </w:tr>
      <w:tr w:rsidR="006F14BD" w:rsidRPr="006F5546" w14:paraId="1CEBE89F" w14:textId="77777777" w:rsidTr="00DB6239">
        <w:tc>
          <w:tcPr>
            <w:tcW w:w="1965" w:type="dxa"/>
          </w:tcPr>
          <w:p w14:paraId="7764B0AF" w14:textId="0C5BCE2C" w:rsidR="006F14BD" w:rsidRDefault="006F14BD" w:rsidP="006F14BD">
            <w:pPr>
              <w:spacing w:after="120"/>
              <w:ind w:rightChars="100" w:right="200"/>
              <w:jc w:val="both"/>
              <w:rPr>
                <w:rFonts w:eastAsiaTheme="minorEastAsia"/>
                <w:lang w:eastAsia="zh-CN"/>
              </w:rPr>
            </w:pPr>
            <w:r>
              <w:rPr>
                <w:rFonts w:eastAsiaTheme="minorEastAsia" w:hint="eastAsia"/>
                <w:lang w:eastAsia="zh-CN"/>
              </w:rPr>
              <w:t>M</w:t>
            </w:r>
            <w:r>
              <w:rPr>
                <w:rFonts w:eastAsiaTheme="minorEastAsia"/>
                <w:lang w:eastAsia="zh-CN"/>
              </w:rPr>
              <w:t>ediaTek</w:t>
            </w:r>
          </w:p>
        </w:tc>
        <w:tc>
          <w:tcPr>
            <w:tcW w:w="1239" w:type="dxa"/>
          </w:tcPr>
          <w:p w14:paraId="6CDB16E4" w14:textId="39012A9A" w:rsidR="006F14BD" w:rsidRDefault="006F14BD" w:rsidP="006F14BD">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2C0A29A2" w14:textId="7CCC2DC2" w:rsidR="006F14BD" w:rsidRDefault="006F14BD" w:rsidP="006F14BD">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 for simplicity</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lastRenderedPageBreak/>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[H006]Discussion on MII for MBS broadcast reception on SCell</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[C009][C010] On broadcast reception on SCell</w:t>
      </w:r>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Discussion on broadcast reception over SCell</w:t>
      </w:r>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R2-2205215</w:t>
      </w:r>
      <w:r w:rsidRPr="009205BF">
        <w:rPr>
          <w:rFonts w:eastAsiaTheme="minorEastAsia"/>
          <w:lang w:eastAsia="zh-CN"/>
        </w:rPr>
        <w:tab/>
        <w:t>RIL406: Configuration restriction for broadcast reception on SCell</w:t>
      </w:r>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Broadcast MBS reception on SCell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Huawei, HiSilicon</w:t>
      </w:r>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Huawei, HiSilicon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f1"/>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f1"/>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BE996" w14:textId="77777777" w:rsidR="00B53B54" w:rsidRDefault="00B53B54">
      <w:r>
        <w:separator/>
      </w:r>
    </w:p>
  </w:endnote>
  <w:endnote w:type="continuationSeparator" w:id="0">
    <w:p w14:paraId="4CFBEA8D" w14:textId="77777777" w:rsidR="00B53B54" w:rsidRDefault="00B53B54">
      <w:r>
        <w:continuationSeparator/>
      </w:r>
    </w:p>
  </w:endnote>
  <w:endnote w:type="continuationNotice" w:id="1">
    <w:p w14:paraId="04FF82F2" w14:textId="77777777" w:rsidR="00B53B54" w:rsidRDefault="00B53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E328" w14:textId="77777777" w:rsidR="00367C21" w:rsidRDefault="00367C2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AA194" w14:textId="77777777" w:rsidR="00B53B54" w:rsidRDefault="00B53B54">
      <w:r>
        <w:separator/>
      </w:r>
    </w:p>
  </w:footnote>
  <w:footnote w:type="continuationSeparator" w:id="0">
    <w:p w14:paraId="2A88FBD8" w14:textId="77777777" w:rsidR="00B53B54" w:rsidRDefault="00B53B54">
      <w:r>
        <w:continuationSeparator/>
      </w:r>
    </w:p>
  </w:footnote>
  <w:footnote w:type="continuationNotice" w:id="1">
    <w:p w14:paraId="7A1CF11D" w14:textId="77777777" w:rsidR="00B53B54" w:rsidRDefault="00B53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90C"/>
    <w:rsid w:val="004E6AD3"/>
    <w:rsid w:val="004E6B02"/>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4E67"/>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032"/>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445"/>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0"/>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0"/>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a7"/>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8">
    <w:name w:val="footer"/>
    <w:basedOn w:val="a6"/>
    <w:link w:val="a9"/>
    <w:rsid w:val="009B4262"/>
    <w:pPr>
      <w:jc w:val="center"/>
    </w:pPr>
    <w:rPr>
      <w:i/>
    </w:rPr>
  </w:style>
  <w:style w:type="character" w:styleId="aa">
    <w:name w:val="footnote reference"/>
    <w:rsid w:val="009B4262"/>
    <w:rPr>
      <w:b/>
      <w:position w:val="6"/>
      <w:sz w:val="16"/>
    </w:rPr>
  </w:style>
  <w:style w:type="paragraph" w:styleId="ab">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c"/>
    <w:semiHidden/>
    <w:rsid w:val="009B4262"/>
    <w:pPr>
      <w:ind w:left="851"/>
    </w:pPr>
  </w:style>
  <w:style w:type="paragraph" w:styleId="ac">
    <w:name w:val="List Number"/>
    <w:basedOn w:val="ad"/>
    <w:semiHidden/>
    <w:rsid w:val="009B4262"/>
  </w:style>
  <w:style w:type="paragraph" w:styleId="ad">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a2"/>
    <w:semiHidden/>
    <w:rsid w:val="009B4262"/>
    <w:pPr>
      <w:ind w:left="1985" w:hanging="1985"/>
    </w:pPr>
  </w:style>
  <w:style w:type="paragraph" w:styleId="TOC7">
    <w:name w:val="toc 7"/>
    <w:basedOn w:val="TOC6"/>
    <w:next w:val="a2"/>
    <w:semiHidden/>
    <w:rsid w:val="009B4262"/>
    <w:pPr>
      <w:ind w:left="2268" w:hanging="2268"/>
    </w:pPr>
  </w:style>
  <w:style w:type="paragraph" w:styleId="23">
    <w:name w:val="List Bullet 2"/>
    <w:basedOn w:val="ae"/>
    <w:semiHidden/>
    <w:rsid w:val="009B4262"/>
    <w:pPr>
      <w:ind w:left="851"/>
    </w:pPr>
  </w:style>
  <w:style w:type="paragraph" w:styleId="ae">
    <w:name w:val="List Bullet"/>
    <w:basedOn w:val="ad"/>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d"/>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0">
    <w:name w:val="List 5"/>
    <w:basedOn w:val="41"/>
    <w:semiHidden/>
    <w:rsid w:val="009B4262"/>
    <w:pPr>
      <w:ind w:left="1702"/>
    </w:pPr>
  </w:style>
  <w:style w:type="paragraph" w:styleId="42">
    <w:name w:val="List Bullet 4"/>
    <w:basedOn w:val="31"/>
    <w:semiHidden/>
    <w:rsid w:val="009B4262"/>
    <w:pPr>
      <w:ind w:left="1418"/>
    </w:pPr>
  </w:style>
  <w:style w:type="paragraph" w:styleId="51">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f">
    <w:name w:val="index heading"/>
    <w:basedOn w:val="a2"/>
    <w:next w:val="a2"/>
    <w:semiHidden/>
    <w:rsid w:val="004A4093"/>
    <w:pPr>
      <w:pBdr>
        <w:top w:val="single" w:sz="12" w:space="0" w:color="auto"/>
      </w:pBdr>
      <w:spacing w:before="360" w:after="240"/>
    </w:pPr>
    <w:rPr>
      <w:b/>
      <w:i/>
      <w:sz w:val="26"/>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af1"/>
    <w:qFormat/>
    <w:rsid w:val="004A4093"/>
    <w:pPr>
      <w:spacing w:before="120" w:after="120"/>
    </w:pPr>
    <w:rPr>
      <w:b/>
    </w:rPr>
  </w:style>
  <w:style w:type="character" w:styleId="af2">
    <w:name w:val="Hyperlink"/>
    <w:uiPriority w:val="99"/>
    <w:rsid w:val="004A4093"/>
    <w:rPr>
      <w:color w:val="0000FF"/>
      <w:u w:val="single"/>
    </w:rPr>
  </w:style>
  <w:style w:type="character" w:styleId="af3">
    <w:name w:val="FollowedHyperlink"/>
    <w:semiHidden/>
    <w:rsid w:val="004A4093"/>
    <w:rPr>
      <w:color w:val="800080"/>
      <w:u w:val="single"/>
    </w:rPr>
  </w:style>
  <w:style w:type="paragraph" w:styleId="af4">
    <w:name w:val="Document Map"/>
    <w:basedOn w:val="a2"/>
    <w:semiHidden/>
    <w:rsid w:val="004A4093"/>
    <w:pPr>
      <w:shd w:val="clear" w:color="auto" w:fill="000080"/>
    </w:pPr>
    <w:rPr>
      <w:rFonts w:ascii="Tahoma" w:hAnsi="Tahoma"/>
    </w:rPr>
  </w:style>
  <w:style w:type="paragraph" w:styleId="af5">
    <w:name w:val="Plain Text"/>
    <w:basedOn w:val="a2"/>
    <w:semiHidden/>
    <w:rsid w:val="004A4093"/>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af7"/>
    <w:rsid w:val="004A4093"/>
    <w:rPr>
      <w:rFonts w:eastAsia="MS Mincho"/>
      <w:lang w:eastAsia="en-GB"/>
    </w:rPr>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2"/>
    <w:semiHidden/>
    <w:rsid w:val="004A4093"/>
    <w:pPr>
      <w:widowControl w:val="0"/>
      <w:ind w:left="210"/>
      <w:jc w:val="both"/>
    </w:pPr>
    <w:rPr>
      <w:snapToGrid w:val="0"/>
      <w:kern w:val="2"/>
      <w:sz w:val="21"/>
    </w:rPr>
  </w:style>
  <w:style w:type="paragraph" w:styleId="af9">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a">
    <w:name w:val="annotation text"/>
    <w:basedOn w:val="a2"/>
    <w:semiHidden/>
    <w:rsid w:val="00D10477"/>
    <w:pPr>
      <w:widowControl w:val="0"/>
      <w:spacing w:line="360" w:lineRule="atLeast"/>
    </w:pPr>
    <w:rPr>
      <w:rFonts w:ascii="Arial" w:eastAsia="–¾’©" w:hAnsi="Arial"/>
      <w:sz w:val="18"/>
    </w:rPr>
  </w:style>
  <w:style w:type="character" w:styleId="afb">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c">
    <w:name w:val="Balloon Text"/>
    <w:basedOn w:val="a2"/>
    <w:semiHidden/>
    <w:rsid w:val="004A4093"/>
    <w:rPr>
      <w:rFonts w:ascii="Tahoma" w:hAnsi="Tahoma" w:cs="Tahoma"/>
      <w:sz w:val="16"/>
      <w:szCs w:val="16"/>
    </w:rPr>
  </w:style>
  <w:style w:type="table" w:styleId="afd">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semiHidden/>
    <w:rsid w:val="00373EA6"/>
    <w:rPr>
      <w:sz w:val="16"/>
      <w:szCs w:val="16"/>
    </w:rPr>
  </w:style>
  <w:style w:type="paragraph" w:styleId="aff">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f0">
    <w:name w:val="样式 页眉"/>
    <w:basedOn w:val="a6"/>
    <w:link w:val="Char0"/>
    <w:rsid w:val="00572A4C"/>
    <w:rPr>
      <w:rFonts w:eastAsia="Arial"/>
      <w:b w:val="0"/>
      <w:bCs/>
      <w:sz w:val="2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d"/>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1">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
    <w:basedOn w:val="a2"/>
    <w:link w:val="aff2"/>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3">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9">
    <w:name w:val="页脚 字符"/>
    <w:link w:val="a8"/>
    <w:rsid w:val="00442B47"/>
    <w:rPr>
      <w:rFonts w:ascii="Arial" w:eastAsia="Times New Roman" w:hAnsi="Arial"/>
      <w:b/>
      <w:i/>
      <w:noProof/>
      <w:sz w:val="18"/>
      <w:lang w:val="en-GB" w:eastAsia="en-US"/>
    </w:rPr>
  </w:style>
  <w:style w:type="character" w:customStyle="1" w:styleId="af1">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0"/>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aff2">
    <w:name w:val="列表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1"/>
    <w:uiPriority w:val="34"/>
    <w:qFormat/>
    <w:locked/>
    <w:rsid w:val="004D3A15"/>
    <w:rPr>
      <w:rFonts w:eastAsia="Times New Roman"/>
      <w:lang w:val="en-GB" w:eastAsia="en-US"/>
    </w:rPr>
  </w:style>
  <w:style w:type="paragraph" w:styleId="aff4">
    <w:name w:val="Title"/>
    <w:basedOn w:val="a2"/>
    <w:next w:val="a2"/>
    <w:link w:val="aff5"/>
    <w:qFormat/>
    <w:rsid w:val="001B7E7E"/>
    <w:pPr>
      <w:spacing w:before="240" w:after="60"/>
      <w:jc w:val="center"/>
      <w:outlineLvl w:val="0"/>
    </w:pPr>
    <w:rPr>
      <w:rFonts w:ascii="Calibri Light" w:eastAsia="宋体" w:hAnsi="Calibri Light"/>
      <w:b/>
      <w:bCs/>
      <w:sz w:val="32"/>
      <w:szCs w:val="32"/>
    </w:rPr>
  </w:style>
  <w:style w:type="character" w:customStyle="1" w:styleId="aff5">
    <w:name w:val="标题 字符"/>
    <w:link w:val="aff4"/>
    <w:rsid w:val="001B7E7E"/>
    <w:rPr>
      <w:rFonts w:ascii="Calibri Light" w:eastAsia="宋体" w:hAnsi="Calibri Light" w:cs="Times New Roman"/>
      <w:b/>
      <w:bCs/>
      <w:sz w:val="32"/>
      <w:szCs w:val="32"/>
      <w:lang w:val="en-GB" w:eastAsia="en-US"/>
    </w:rPr>
  </w:style>
  <w:style w:type="paragraph" w:styleId="aff6">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d"/>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d"/>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6"/>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24EB1-2AD3-41E6-BC1D-2D484101EFD5}">
  <ds:schemaRefs>
    <ds:schemaRef ds:uri="http://schemas.openxmlformats.org/officeDocument/2006/bibliography"/>
  </ds:schemaRefs>
</ds:datastoreItem>
</file>

<file path=customXml/itemProps3.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7D7239-2CD6-46F3-9537-6CC7F74F3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98</TotalTime>
  <Pages>18</Pages>
  <Words>7076</Words>
  <Characters>35719</Characters>
  <Application>Microsoft Office Word</Application>
  <DocSecurity>0</DocSecurity>
  <Lines>297</Lines>
  <Paragraphs>85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Xiaonan Zhang (张晓楠)</cp:lastModifiedBy>
  <cp:revision>56</cp:revision>
  <cp:lastPrinted>2010-01-06T08:23:00Z</cp:lastPrinted>
  <dcterms:created xsi:type="dcterms:W3CDTF">2022-05-11T06:21:00Z</dcterms:created>
  <dcterms:modified xsi:type="dcterms:W3CDTF">2022-05-11T10:36:00Z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