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Heading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proofErr w:type="gramStart"/>
            <w:r w:rsidRPr="004E3186">
              <w:rPr>
                <w:rFonts w:eastAsiaTheme="minorEastAsia" w:hint="eastAsia"/>
                <w:color w:val="FF0000"/>
                <w:lang w:eastAsia="zh-CN"/>
              </w:rPr>
              <w:t>.</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hint="eastAsia"/>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hint="eastAsia"/>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hint="eastAsia"/>
                <w:lang w:eastAsia="ja-JP"/>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 xml:space="preserve">configured </w:t>
            </w:r>
            <w:proofErr w:type="gramStart"/>
            <w:r w:rsidRPr="00AE0B44">
              <w:rPr>
                <w:rFonts w:eastAsiaTheme="minorEastAsia"/>
                <w:lang w:eastAsia="zh-CN"/>
              </w:rPr>
              <w:t>freq</w:t>
            </w:r>
            <w:r>
              <w:rPr>
                <w:rFonts w:eastAsiaTheme="minorEastAsia"/>
                <w:lang w:eastAsia="zh-CN"/>
              </w:rPr>
              <w:t>uency(</w:t>
            </w:r>
            <w:proofErr w:type="spellStart"/>
            <w:proofErr w:type="gramEnd"/>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hint="eastAsia"/>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hint="eastAsia"/>
                <w:lang w:eastAsia="ja-JP"/>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TableGri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450EAF">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450EAF">
        <w:tc>
          <w:tcPr>
            <w:tcW w:w="1975" w:type="dxa"/>
          </w:tcPr>
          <w:p w14:paraId="26265BD1" w14:textId="4DF77F2A" w:rsidR="00612943" w:rsidRDefault="00612943" w:rsidP="00612943">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hint="eastAsia"/>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hint="eastAsia"/>
                <w:lang w:eastAsia="ja-JP"/>
              </w:rPr>
            </w:pPr>
            <w:r>
              <w:rPr>
                <w:rFonts w:eastAsiaTheme="minorEastAsia"/>
                <w:lang w:eastAsia="zh-CN"/>
              </w:rPr>
              <w:t xml:space="preserve">If most companies consider that </w:t>
            </w:r>
            <w:proofErr w:type="spellStart"/>
            <w:r>
              <w:rPr>
                <w:rFonts w:eastAsiaTheme="minorEastAsia"/>
                <w:lang w:eastAsia="zh-CN"/>
              </w:rPr>
              <w:t>SCell</w:t>
            </w:r>
            <w:proofErr w:type="spellEnd"/>
            <w:r>
              <w:rPr>
                <w:rFonts w:eastAsiaTheme="minorEastAsia"/>
                <w:lang w:eastAsia="zh-CN"/>
              </w:rPr>
              <w:t xml:space="preserve"> should be considered for the MII reporting, we would suggest that we simply use the SIB20 of “any serving cell” for the MII reporting.</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hint="eastAsia"/>
                <w:lang w:eastAsia="ja-JP"/>
              </w:rPr>
            </w:pPr>
            <w:r>
              <w:rPr>
                <w:rFonts w:eastAsiaTheme="minorEastAsia"/>
                <w:lang w:eastAsia="zh-CN"/>
              </w:rPr>
              <w:t>It is not clear to us on the expected specification change.</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hint="eastAsia"/>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hint="eastAsia"/>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lastRenderedPageBreak/>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hint="eastAsia"/>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lastRenderedPageBreak/>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lastRenderedPageBreak/>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hint="eastAsia"/>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hint="eastAsia"/>
                <w:lang w:eastAsia="ja-JP"/>
              </w:rPr>
            </w:pPr>
            <w:r>
              <w:rPr>
                <w:rFonts w:eastAsiaTheme="minorEastAsia"/>
                <w:lang w:eastAsia="zh-CN"/>
              </w:rPr>
              <w:t xml:space="preserve">We think that this is up to the </w:t>
            </w:r>
            <w:proofErr w:type="spellStart"/>
            <w:r>
              <w:rPr>
                <w:rFonts w:eastAsiaTheme="minorEastAsia"/>
                <w:lang w:eastAsia="zh-CN"/>
              </w:rPr>
              <w:t>gNB</w:t>
            </w:r>
            <w:proofErr w:type="spellEnd"/>
            <w:r>
              <w:rPr>
                <w:rFonts w:eastAsiaTheme="minorEastAsia"/>
                <w:lang w:eastAsia="zh-CN"/>
              </w:rPr>
              <w:t xml:space="preserve"> implementation, but would like to ensure that the UE is not required to receive MBS via dormant or deactivated </w:t>
            </w:r>
            <w:proofErr w:type="spellStart"/>
            <w:r>
              <w:rPr>
                <w:rFonts w:eastAsiaTheme="minorEastAsia"/>
                <w:lang w:eastAsia="zh-CN"/>
              </w:rPr>
              <w:t>SCell</w:t>
            </w:r>
            <w:proofErr w:type="spellEnd"/>
            <w:r>
              <w:rPr>
                <w:rFonts w:eastAsiaTheme="minorEastAsia"/>
                <w:lang w:eastAsia="zh-CN"/>
              </w:rPr>
              <w:t>.</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w:t>
      </w:r>
      <w:proofErr w:type="gramStart"/>
      <w:r w:rsidR="00826ED6" w:rsidRPr="00911628">
        <w:rPr>
          <w:rFonts w:eastAsiaTheme="minorEastAsia"/>
          <w:lang w:eastAsia="zh-CN"/>
        </w:rPr>
        <w:t>further</w:t>
      </w:r>
      <w:proofErr w:type="gramEnd"/>
      <w:r w:rsidR="00826ED6" w:rsidRPr="00911628">
        <w:rPr>
          <w:rFonts w:eastAsiaTheme="minorEastAsia"/>
          <w:lang w:eastAsia="zh-CN"/>
        </w:rPr>
        <w:t xml:space="preserve"> proposes to clarify which cell is used for the DRX control</w:t>
      </w:r>
      <w:r w:rsidR="006773CF">
        <w:rPr>
          <w:rFonts w:eastAsiaTheme="minorEastAsia"/>
          <w:lang w:eastAsia="zh-CN"/>
        </w:rPr>
        <w:t xml:space="preserve"> when the UE is receiving MBS broadcast on an SCell,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hint="eastAsia"/>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w:t>
            </w:r>
            <w:proofErr w:type="gramStart"/>
            <w:r w:rsidRPr="00CC3D29">
              <w:rPr>
                <w:rFonts w:eastAsiaTheme="minorEastAsia"/>
                <w:lang w:eastAsia="zh-CN"/>
              </w:rPr>
              <w:t>ms10</w:t>
            </w:r>
            <w:proofErr w:type="gramEnd"/>
            <w:r w:rsidRPr="00CC3D29">
              <w:rPr>
                <w:rFonts w:eastAsiaTheme="minorEastAsia"/>
                <w:lang w:eastAsia="zh-CN"/>
              </w:rPr>
              <w:t xml:space="preserve">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hint="eastAsia"/>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hint="eastAsia"/>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hint="eastAsia"/>
                <w:lang w:eastAsia="ja-JP"/>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2pt;height:140.85pt;mso-width-percent:0;mso-height-percent:0;mso-width-percent:0;mso-height-percent:0" o:ole="">
            <v:imagedata r:id="rId11" o:title=""/>
          </v:shape>
          <o:OLEObject Type="Embed" ProgID="Visio.Drawing.15" ShapeID="_x0000_i1025" DrawAspect="Content" ObjectID="_1713798863"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hint="eastAsia"/>
                <w:lang w:eastAsia="ja-JP"/>
              </w:rPr>
            </w:pPr>
            <w:r>
              <w:rPr>
                <w:rFonts w:eastAsiaTheme="minorEastAsia"/>
                <w:lang w:eastAsia="zh-CN"/>
              </w:rPr>
              <w:lastRenderedPageBreak/>
              <w:t>Xiaomi</w:t>
            </w:r>
          </w:p>
        </w:tc>
        <w:tc>
          <w:tcPr>
            <w:tcW w:w="1239" w:type="dxa"/>
          </w:tcPr>
          <w:p w14:paraId="0CBFF58E" w14:textId="34DC79FB" w:rsidR="003B035D" w:rsidRDefault="003B035D" w:rsidP="003B035D">
            <w:pPr>
              <w:spacing w:after="120"/>
              <w:ind w:rightChars="100" w:right="200"/>
              <w:jc w:val="both"/>
              <w:rPr>
                <w:rFonts w:eastAsia="MS Mincho" w:hint="eastAsia"/>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hint="eastAsia"/>
                <w:lang w:eastAsia="ja-JP"/>
              </w:rPr>
            </w:pPr>
            <w:r>
              <w:rPr>
                <w:rFonts w:eastAsiaTheme="minorEastAsia"/>
                <w:lang w:val="en-US" w:eastAsia="zh-CN"/>
              </w:rPr>
              <w:t>Agree with the comments provided by Nokia.</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hint="eastAsia"/>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hint="eastAsia"/>
                <w:lang w:eastAsia="ja-JP"/>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hint="eastAsia"/>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hint="eastAsia"/>
                <w:lang w:eastAsia="ja-JP"/>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w:t>
      </w:r>
      <w:proofErr w:type="gramStart"/>
      <w:r>
        <w:rPr>
          <w:lang w:eastAsia="ko-KR"/>
        </w:rPr>
        <w:t>:N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ins w:id="7" w:author="Apple - Fangli" w:date="2022-05-11T15:28:00Z">
        <w:r w:rsidR="002D03E5">
          <w:rPr>
            <w:b/>
            <w:lang w:eastAsia="ko-KR"/>
          </w:rPr>
          <w:t>1</w:t>
        </w:r>
        <w:proofErr w:type="gramStart"/>
        <w:r w:rsidR="002D03E5">
          <w:rPr>
            <w:b/>
            <w:lang w:eastAsia="ko-KR"/>
          </w:rPr>
          <w:t>:N</w:t>
        </w:r>
      </w:ins>
      <w:proofErr w:type="gramEnd"/>
      <w:r w:rsidR="00152A17" w:rsidRPr="00152A17">
        <w:rPr>
          <w:b/>
          <w:lang w:eastAsia="ko-KR"/>
        </w:rPr>
        <w:t xml:space="preserve">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Question should say 1</w:t>
            </w:r>
            <w:proofErr w:type="gramStart"/>
            <w:r>
              <w:rPr>
                <w:rFonts w:eastAsiaTheme="minorEastAsia"/>
                <w:lang w:eastAsia="zh-CN"/>
              </w:rPr>
              <w:t>:N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hint="eastAsia"/>
                <w:lang w:eastAsia="ja-JP"/>
              </w:rPr>
            </w:pPr>
            <w:r>
              <w:rPr>
                <w:rFonts w:eastAsiaTheme="minorEastAsia"/>
                <w:lang w:eastAsia="zh-CN"/>
              </w:rPr>
              <w:lastRenderedPageBreak/>
              <w:t>Xiaomi</w:t>
            </w:r>
          </w:p>
        </w:tc>
        <w:tc>
          <w:tcPr>
            <w:tcW w:w="1170" w:type="dxa"/>
          </w:tcPr>
          <w:p w14:paraId="6DF786DE" w14:textId="3ADA4E35" w:rsidR="005722E8" w:rsidRDefault="005722E8" w:rsidP="005722E8">
            <w:pPr>
              <w:spacing w:after="120"/>
              <w:ind w:rightChars="100" w:right="200"/>
              <w:jc w:val="both"/>
              <w:rPr>
                <w:rFonts w:eastAsia="MS Mincho" w:hint="eastAsia"/>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w:t>
            </w:r>
            <w:proofErr w:type="spellStart"/>
            <w:r>
              <w:rPr>
                <w:rFonts w:eastAsiaTheme="minorEastAsia"/>
                <w:lang w:eastAsia="zh-CN"/>
              </w:rPr>
              <w:t>gNB</w:t>
            </w:r>
            <w:proofErr w:type="spellEnd"/>
            <w:r>
              <w:rPr>
                <w:rFonts w:eastAsiaTheme="minorEastAsia"/>
                <w:lang w:eastAsia="zh-CN"/>
              </w:rPr>
              <w:t xml:space="preserve"> implementation, we can accept to have </w:t>
            </w:r>
            <w:r>
              <w:rPr>
                <w:lang w:eastAsia="ko-KR"/>
              </w:rPr>
              <w:t>1:N mapping between MBS broadcast session and MRBs.</w:t>
            </w: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hint="eastAsia"/>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hint="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hint="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DB6239">
        <w:tc>
          <w:tcPr>
            <w:tcW w:w="1967" w:type="dxa"/>
          </w:tcPr>
          <w:p w14:paraId="7C888739" w14:textId="57A07BF2" w:rsidR="00FE7587" w:rsidRDefault="00FE7587" w:rsidP="00FE7587">
            <w:pPr>
              <w:spacing w:after="120"/>
              <w:ind w:rightChars="100" w:right="200"/>
              <w:jc w:val="both"/>
              <w:rPr>
                <w:rFonts w:eastAsiaTheme="minorEastAsia" w:hint="eastAsia"/>
                <w:lang w:eastAsia="zh-CN"/>
              </w:rPr>
            </w:pPr>
            <w:r>
              <w:rPr>
                <w:rFonts w:eastAsiaTheme="minorEastAsia"/>
                <w:lang w:eastAsia="zh-CN"/>
              </w:rPr>
              <w:t>Xiaomi</w:t>
            </w:r>
          </w:p>
        </w:tc>
        <w:tc>
          <w:tcPr>
            <w:tcW w:w="1239" w:type="dxa"/>
          </w:tcPr>
          <w:p w14:paraId="1CB88547" w14:textId="42BFE122" w:rsidR="00FE7587" w:rsidRDefault="00FE7587" w:rsidP="00FE7587">
            <w:pPr>
              <w:spacing w:after="120"/>
              <w:ind w:rightChars="100" w:right="200"/>
              <w:jc w:val="both"/>
              <w:rPr>
                <w:rFonts w:eastAsiaTheme="minorEastAsia" w:hint="eastAsia"/>
                <w:lang w:eastAsia="zh-CN"/>
              </w:rPr>
            </w:pPr>
            <w:r>
              <w:rPr>
                <w:rFonts w:eastAsiaTheme="minorEastAsia"/>
                <w:lang w:eastAsia="zh-CN"/>
              </w:rPr>
              <w:t>Yes</w:t>
            </w:r>
          </w:p>
        </w:tc>
        <w:tc>
          <w:tcPr>
            <w:tcW w:w="6423" w:type="dxa"/>
          </w:tcPr>
          <w:p w14:paraId="6DDDBA19" w14:textId="77777777" w:rsidR="00FE7587" w:rsidRDefault="00FE7587" w:rsidP="00FE7587">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hint="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hint="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hint="eastAsia"/>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hint="eastAsia"/>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hint="eastAsia"/>
                <w:lang w:eastAsia="ja-JP"/>
              </w:rPr>
            </w:pPr>
            <w:bookmarkStart w:id="8" w:name="_GoBack" w:colFirst="0" w:colLast="0"/>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hint="eastAsia"/>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hint="eastAsia"/>
                <w:lang w:eastAsia="ja-JP"/>
              </w:rPr>
            </w:pPr>
            <w:r>
              <w:rPr>
                <w:rFonts w:eastAsiaTheme="minorEastAsia"/>
                <w:lang w:eastAsia="zh-CN"/>
              </w:rPr>
              <w:t>Either option 1 or 2 is fine to us.</w:t>
            </w:r>
          </w:p>
        </w:tc>
      </w:tr>
      <w:bookmarkEnd w:id="8"/>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E996" w14:textId="77777777" w:rsidR="00B53B54" w:rsidRDefault="00B53B54">
      <w:r>
        <w:separator/>
      </w:r>
    </w:p>
  </w:endnote>
  <w:endnote w:type="continuationSeparator" w:id="0">
    <w:p w14:paraId="4CFBEA8D" w14:textId="77777777" w:rsidR="00B53B54" w:rsidRDefault="00B53B54">
      <w:r>
        <w:continuationSeparator/>
      </w:r>
    </w:p>
  </w:endnote>
  <w:endnote w:type="continuationNotice" w:id="1">
    <w:p w14:paraId="04FF82F2" w14:textId="77777777" w:rsidR="00B53B54" w:rsidRDefault="00B53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E328" w14:textId="77777777" w:rsidR="00367C21" w:rsidRDefault="00367C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AA194" w14:textId="77777777" w:rsidR="00B53B54" w:rsidRDefault="00B53B54">
      <w:r>
        <w:separator/>
      </w:r>
    </w:p>
  </w:footnote>
  <w:footnote w:type="continuationSeparator" w:id="0">
    <w:p w14:paraId="2A88FBD8" w14:textId="77777777" w:rsidR="00B53B54" w:rsidRDefault="00B53B54">
      <w:r>
        <w:continuationSeparator/>
      </w:r>
    </w:p>
  </w:footnote>
  <w:footnote w:type="continuationNotice" w:id="1">
    <w:p w14:paraId="7A1CF11D" w14:textId="77777777" w:rsidR="00B53B54" w:rsidRDefault="00B53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1B7E7E"/>
    <w:rPr>
      <w:rFonts w:ascii="Calibri Light" w:eastAsia="宋体"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24EB1-2AD3-41E6-BC1D-2D484101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95</TotalTime>
  <Pages>18</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Xiaomi (Yumin)</cp:lastModifiedBy>
  <cp:revision>55</cp:revision>
  <cp:lastPrinted>2010-01-06T08:23:00Z</cp:lastPrinted>
  <dcterms:created xsi:type="dcterms:W3CDTF">2022-05-11T06:21:00Z</dcterms:created>
  <dcterms:modified xsi:type="dcterms:W3CDTF">2022-05-11T10:26:00Z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