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30A41" w14:textId="77777777" w:rsidR="00CE4F57" w:rsidRDefault="003A557B">
      <w:pPr>
        <w:pStyle w:val="Header"/>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Header"/>
        <w:rPr>
          <w:bCs/>
          <w:sz w:val="22"/>
          <w:szCs w:val="22"/>
          <w:lang w:val="en-US"/>
        </w:rPr>
      </w:pPr>
    </w:p>
    <w:p w14:paraId="211C8D0B" w14:textId="77777777" w:rsidR="00CE4F57" w:rsidRDefault="00CE4F57">
      <w:pPr>
        <w:pStyle w:val="Header"/>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[AT118-e][020][NR1516]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Heading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[AT118-e][020][NR1516]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W1 Thursd May 12</w:t>
      </w:r>
      <w:r>
        <w:rPr>
          <w:rFonts w:eastAsia="MS Mincho"/>
          <w:b/>
          <w:highlight w:val="yellow"/>
          <w:vertAlign w:val="superscript"/>
          <w:lang w:val="en-GB" w:eastAsia="en-GB"/>
        </w:rPr>
        <w:t>th</w:t>
      </w:r>
      <w:r>
        <w:rPr>
          <w:rFonts w:eastAsia="MS Mincho"/>
          <w:b/>
          <w:highlight w:val="yellow"/>
          <w:lang w:val="en-GB" w:eastAsia="en-GB"/>
        </w:rPr>
        <w:t xml:space="preserve"> 1200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Final deadline W2 Wednesd May 18</w:t>
      </w:r>
      <w:r>
        <w:rPr>
          <w:rFonts w:eastAsia="MS Mincho"/>
          <w:b/>
          <w:vertAlign w:val="superscript"/>
          <w:lang w:val="en-GB" w:eastAsia="en-GB"/>
        </w:rPr>
        <w:t>th</w:t>
      </w:r>
      <w:r>
        <w:rPr>
          <w:rFonts w:eastAsia="MS Mincho"/>
          <w:b/>
          <w:lang w:val="en-GB" w:eastAsia="en-GB"/>
        </w:rPr>
        <w:t xml:space="preserve"> 1200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Heading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r>
              <w:rPr>
                <w:rFonts w:hint="eastAsia"/>
                <w:lang w:eastAsia="zh-CN"/>
              </w:rPr>
              <w:t>Q</w:t>
            </w:r>
            <w:r>
              <w:rPr>
                <w:lang w:eastAsia="zh-CN"/>
              </w:rPr>
              <w:t>ianxi Lu</w:t>
            </w:r>
          </w:p>
          <w:p w14:paraId="24530207" w14:textId="77777777" w:rsidR="00CE4F57" w:rsidRDefault="003A557B">
            <w:pPr>
              <w:pStyle w:val="TAC"/>
              <w:spacing w:before="20" w:after="20"/>
              <w:ind w:left="57" w:right="57"/>
              <w:jc w:val="left"/>
              <w:rPr>
                <w:lang w:eastAsia="zh-CN"/>
              </w:rPr>
            </w:pPr>
            <w:r>
              <w:rPr>
                <w:rFonts w:hint="eastAsia"/>
                <w:lang w:eastAsia="zh-CN"/>
              </w:rPr>
              <w:t>H</w:t>
            </w:r>
            <w:r>
              <w:rPr>
                <w:lang w:eastAsia="zh-CN"/>
              </w:rPr>
              <w:t>aitao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Default="003A557B">
            <w:pPr>
              <w:pStyle w:val="TAC"/>
              <w:spacing w:before="20" w:after="20"/>
              <w:ind w:left="57" w:right="57"/>
              <w:jc w:val="left"/>
              <w:rPr>
                <w:lang w:eastAsia="zh-CN"/>
              </w:rPr>
            </w:pPr>
            <w:r>
              <w:rPr>
                <w:rFonts w:hint="eastAsia"/>
                <w:lang w:eastAsia="zh-CN"/>
              </w:rPr>
              <w:t>q</w:t>
            </w:r>
            <w:r>
              <w:rPr>
                <w:lang w:eastAsia="zh-CN"/>
              </w:rPr>
              <w:t>ianxi.lu@oppo.com</w:t>
            </w:r>
          </w:p>
          <w:p w14:paraId="21CBDC44" w14:textId="77777777" w:rsidR="00CE4F57" w:rsidRDefault="003A557B">
            <w:pPr>
              <w:pStyle w:val="TAC"/>
              <w:spacing w:before="20" w:after="20"/>
              <w:ind w:left="57" w:right="57"/>
              <w:jc w:val="left"/>
              <w:rPr>
                <w:lang w:eastAsia="zh-CN"/>
              </w:rPr>
            </w:pPr>
            <w:r>
              <w:rPr>
                <w:lang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Default="003A557B">
            <w:pPr>
              <w:pStyle w:val="TAC"/>
              <w:spacing w:before="20" w:after="20"/>
              <w:ind w:left="57" w:right="57"/>
              <w:jc w:val="left"/>
              <w:rPr>
                <w:lang w:eastAsia="zh-CN"/>
              </w:rPr>
            </w:pPr>
            <w:r>
              <w:rPr>
                <w:lang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r>
              <w:rPr>
                <w:rFonts w:hint="eastAsia"/>
                <w:lang w:val="en-US" w:eastAsia="zh-CN"/>
              </w:rPr>
              <w:t>Liwenting</w:t>
            </w:r>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9C3C7C">
            <w:pPr>
              <w:pStyle w:val="TAC"/>
              <w:spacing w:before="20" w:after="20"/>
              <w:ind w:left="57" w:right="57"/>
              <w:jc w:val="left"/>
              <w:rPr>
                <w:lang w:val="en-US" w:eastAsia="zh-CN"/>
              </w:rPr>
            </w:pPr>
            <w:hyperlink r:id="rId12" w:history="1">
              <w:r w:rsidR="003A557B">
                <w:rPr>
                  <w:rStyle w:val="Hyperlink"/>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PMingLiU"/>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551A1A"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D74EBB" w14:textId="77777777" w:rsidR="00524764" w:rsidRDefault="00524764" w:rsidP="00524764">
            <w:pPr>
              <w:pStyle w:val="TAC"/>
              <w:spacing w:before="20" w:after="20"/>
              <w:ind w:left="57" w:right="57"/>
              <w:jc w:val="left"/>
              <w:rPr>
                <w:lang w:eastAsia="zh-CN"/>
              </w:rPr>
            </w:pP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524764" w:rsidRDefault="00524764" w:rsidP="00524764">
            <w:pPr>
              <w:pStyle w:val="TAC"/>
              <w:spacing w:before="20" w:after="20"/>
              <w:ind w:left="57" w:right="57"/>
              <w:jc w:val="left"/>
              <w:rPr>
                <w:lang w:eastAsia="zh-CN"/>
              </w:rPr>
            </w:pPr>
          </w:p>
        </w:tc>
      </w:tr>
    </w:tbl>
    <w:p w14:paraId="34CF3C30" w14:textId="77777777" w:rsidR="00CE4F57" w:rsidRDefault="003A557B">
      <w:pPr>
        <w:pStyle w:val="Heading1"/>
        <w:ind w:left="0" w:firstLine="0"/>
      </w:pPr>
      <w:r>
        <w:t>3</w:t>
      </w:r>
      <w:r>
        <w:tab/>
        <w:t>Discussion (1</w:t>
      </w:r>
      <w:r>
        <w:rPr>
          <w:vertAlign w:val="superscript"/>
        </w:rPr>
        <w:t>st</w:t>
      </w:r>
      <w:r>
        <w:t xml:space="preserve"> round)</w:t>
      </w:r>
    </w:p>
    <w:p w14:paraId="0D44D09D" w14:textId="77777777" w:rsidR="00CE4F57" w:rsidRDefault="003A557B">
      <w:pPr>
        <w:pStyle w:val="Heading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Proposal 1: For inter-band EN-DC, NE-DC, NR CA, NR DC and SUL configurations, If mandatory simultaneous RxTx capability apply for a band configuration, mandatory simultaneous RxTx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signalling should be used if the UE supports the capability for all </w:t>
      </w:r>
      <w:r>
        <w:rPr>
          <w:i/>
          <w:iCs/>
        </w:rPr>
        <w:t>applicable</w:t>
      </w:r>
      <w:r>
        <w:t xml:space="preserve"> band pairs, as simultaneous Rx/Tx capability is not applicable to certain band combinations or band pairs, e.g. intra-band band pairs.</w:t>
      </w:r>
    </w:p>
    <w:p w14:paraId="7C0B9B23" w14:textId="77777777" w:rsidR="00CE4F57" w:rsidRDefault="00CE4F57"/>
    <w:p w14:paraId="644B93C2" w14:textId="77777777" w:rsidR="00CE4F57" w:rsidRDefault="003A557B">
      <w:pPr>
        <w:outlineLvl w:val="2"/>
        <w:rPr>
          <w:b/>
          <w:bCs/>
        </w:rPr>
      </w:pPr>
      <w:r>
        <w:rPr>
          <w:b/>
          <w:bCs/>
        </w:rPr>
        <w:t>Question 1: Do companies agree with the intention of R2-2205118 [1] and its mirror CRs[2][3]?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simultaneousRxTx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simultaneousRxTxSULPerBandPair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r>
              <w:rPr>
                <w:b/>
                <w:i/>
              </w:rPr>
              <w:t>simultaneousRxTxSULPerBandPair</w:t>
            </w:r>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r>
              <w:rPr>
                <w:bCs/>
                <w:i/>
              </w:rPr>
              <w:t>simultaneousRxTxInterBandCAPerBandPair</w:t>
            </w:r>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r>
              <w:rPr>
                <w:bCs/>
                <w:i/>
              </w:rPr>
              <w:t>simultaneousRxTxSUL</w:t>
            </w:r>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r>
              <w:rPr>
                <w:i/>
                <w:lang w:eastAsia="zh-CN"/>
              </w:rPr>
              <w:t xml:space="preserve">simultaneousRxTxInterBandCAPerBandPair </w:t>
            </w:r>
            <w:r>
              <w:rPr>
                <w:lang w:eastAsia="zh-CN"/>
              </w:rPr>
              <w:t>and</w:t>
            </w:r>
            <w:r>
              <w:rPr>
                <w:i/>
                <w:lang w:eastAsia="zh-CN"/>
              </w:rPr>
              <w:t xml:space="preserve"> simultaneousRxTxSULPerBandPair</w:t>
            </w:r>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similar to the text for release-15 capability </w:t>
            </w:r>
            <w:r w:rsidRPr="003A19C4">
              <w:rPr>
                <w:rFonts w:eastAsiaTheme="minorEastAsia"/>
                <w:i/>
                <w:iCs/>
                <w:lang w:eastAsia="ja-JP"/>
              </w:rPr>
              <w:t>simultaneousRxTxInterBandCA</w:t>
            </w:r>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4D4777CC" w:rsidR="00524764" w:rsidRDefault="00037FD1" w:rsidP="00524764">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8A971CC" w14:textId="08BD4C24" w:rsidR="00524764" w:rsidRDefault="00037FD1" w:rsidP="0052476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77777777" w:rsidR="00524764" w:rsidRDefault="00524764" w:rsidP="00524764">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0A44084" w14:textId="77777777" w:rsidR="00524764" w:rsidRDefault="00524764" w:rsidP="00524764">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4BBD28" w14:textId="77777777" w:rsidR="00524764" w:rsidRDefault="00524764" w:rsidP="00524764">
            <w:pPr>
              <w:pStyle w:val="TAC"/>
              <w:spacing w:before="20" w:after="20"/>
              <w:ind w:left="57" w:right="57"/>
              <w:jc w:val="left"/>
              <w:rPr>
                <w:lang w:eastAsia="zh-CN"/>
              </w:rPr>
            </w:pP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524764" w:rsidRDefault="00524764" w:rsidP="00524764">
            <w:pPr>
              <w:pStyle w:val="TAC"/>
              <w:spacing w:before="20" w:after="20"/>
              <w:ind w:left="57" w:right="57"/>
              <w:jc w:val="left"/>
              <w:rPr>
                <w:lang w:eastAsia="zh-CN"/>
              </w:rPr>
            </w:pP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Heading2"/>
      </w:pPr>
      <w:r>
        <w:t xml:space="preserve">3.2 R4 - </w:t>
      </w:r>
      <w:r>
        <w:rPr>
          <w:i/>
          <w:iCs/>
        </w:rPr>
        <w:t>maxNumberCSI-RS-RRM-RS-SINR</w:t>
      </w:r>
    </w:p>
    <w:p w14:paraId="1F9D8BBC"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t>To:RAN1,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the number of CSI-RS resources in any duration that equals to the length of a slot is no larger than UE capability maxNumberCSI-RS-RRM-RS-SINR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lastRenderedPageBreak/>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r>
        <w:rPr>
          <w:i/>
          <w:iCs/>
          <w:lang w:val="en-GB" w:eastAsia="en-US"/>
        </w:rPr>
        <w:t>maxNumberCSI-RS-RRM-RS-SINR</w:t>
      </w:r>
      <w:r>
        <w:rPr>
          <w:lang w:val="en-GB" w:eastAsia="en-US"/>
        </w:rPr>
        <w:t xml:space="preserve"> and the related requirements should be specified based on the duration associated with the slot of minimum SCS in case of mixed numerologies. The CRs[5][6]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r>
        <w:rPr>
          <w:b/>
          <w:i/>
        </w:rPr>
        <w:t>maxNumberCSI-RS-RRM-RS-SINR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We think the interop statement is incorrect that if the network is not implemented according to the CR the definition of length of slot is not aligned and may result in overconfiguration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1DBFDDED" w:rsidR="00524764" w:rsidRDefault="00740531" w:rsidP="00524764">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A5E0BB3" w14:textId="723E1AFA" w:rsidR="00524764" w:rsidRDefault="00740531"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5CD72"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524764" w:rsidRDefault="00524764" w:rsidP="00524764">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524764" w:rsidRDefault="00524764" w:rsidP="00524764">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Heading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TEI16, NR_CLI_RIM-Core, NR_eMIMO-Core, NR_Mob_enh-Core, LTE_NR_DC_CA_enh-Core, NR_unlic-Core, NR_2step_RACH-Core, NR_IAB-Core, NR_L1enh_URLLC-Core, NR_UE_pow_sav-Core, NR_pos-Core,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t>NR_eMIMO-Core,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t>NR_eMIMO-Core,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游明朝" w:cs="Arial"/>
          <w:bCs/>
          <w:iCs/>
          <w:lang w:eastAsia="ja-JP"/>
        </w:rPr>
        <w:lastRenderedPageBreak/>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游明朝"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field(i.e. </w:t>
            </w:r>
            <w:r>
              <w:rPr>
                <w:i/>
                <w:lang w:eastAsia="zh-CN"/>
              </w:rPr>
              <w:t>pdcch-MonitoringSingleOccasion</w:t>
            </w:r>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 xml:space="preserve">For correction 2), we prefer not to add any pre-requisite to the legacy field (i.e. </w:t>
            </w:r>
            <w:r>
              <w:rPr>
                <w:i/>
                <w:lang w:eastAsia="zh-CN"/>
              </w:rPr>
              <w:t>pdcch-MonitoringSingleOccasion</w:t>
            </w:r>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r>
              <w:rPr>
                <w:lang w:eastAsia="zh-CN"/>
              </w:rPr>
              <w:t>Yes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r>
              <w:rPr>
                <w:lang w:eastAsia="zh-CN"/>
              </w:rPr>
              <w:t>Last but not least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55E05695" w:rsidR="00844700" w:rsidRDefault="00F905C0"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20BD1C21" w14:textId="58423053" w:rsidR="00844700" w:rsidRDefault="00F905C0"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77777777" w:rsidR="00844700" w:rsidRDefault="00844700" w:rsidP="00844700">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064994A4" w14:textId="77777777" w:rsidR="00844700" w:rsidRDefault="00844700" w:rsidP="00844700">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FD81D7C" w14:textId="77777777" w:rsidR="00844700" w:rsidRDefault="00844700" w:rsidP="00844700">
            <w:pPr>
              <w:pStyle w:val="TAC"/>
              <w:spacing w:before="20" w:after="20"/>
              <w:ind w:left="57" w:right="57"/>
              <w:jc w:val="left"/>
              <w:rPr>
                <w:lang w:eastAsia="zh-CN"/>
              </w:rPr>
            </w:pP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844700" w:rsidRDefault="00844700" w:rsidP="00844700">
            <w:pPr>
              <w:pStyle w:val="TAC"/>
              <w:spacing w:before="20" w:after="20"/>
              <w:ind w:left="57" w:right="57"/>
              <w:jc w:val="left"/>
              <w:rPr>
                <w:lang w:eastAsia="zh-CN"/>
              </w:rPr>
            </w:pP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844700" w:rsidRDefault="00844700" w:rsidP="00844700">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r w:rsidRPr="00553BAB">
              <w:rPr>
                <w:lang w:eastAsia="zh-CN"/>
              </w:rPr>
              <w:t>NR_eMIMO-Core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PMingLiU"/>
                <w:lang w:eastAsia="zh-TW"/>
              </w:rPr>
              <w:t xml:space="preserve">It’s </w:t>
            </w:r>
            <w:r w:rsidRPr="003F5D3E">
              <w:rPr>
                <w:rFonts w:eastAsia="PMingLiU"/>
                <w:lang w:eastAsia="zh-TW"/>
              </w:rPr>
              <w:t xml:space="preserve">a TEI16 issue then </w:t>
            </w:r>
            <w:r>
              <w:rPr>
                <w:rFonts w:eastAsia="PMingLiU"/>
                <w:lang w:eastAsia="zh-TW"/>
              </w:rPr>
              <w:t xml:space="preserve">shall </w:t>
            </w:r>
            <w:r w:rsidRPr="003F5D3E">
              <w:rPr>
                <w:rFonts w:eastAsia="PMingLiU"/>
                <w:lang w:eastAsia="zh-TW"/>
              </w:rPr>
              <w:t>category F be on Rel-16 CR</w:t>
            </w:r>
            <w:r>
              <w:rPr>
                <w:rFonts w:eastAsia="PMingLiU"/>
                <w:lang w:eastAsia="zh-TW"/>
              </w:rPr>
              <w:t xml:space="preserve"> [11]</w:t>
            </w:r>
            <w:r w:rsidRPr="003F5D3E">
              <w:rPr>
                <w:rFonts w:eastAsia="PMingLiU"/>
                <w:lang w:eastAsia="zh-TW"/>
              </w:rPr>
              <w:t>?</w:t>
            </w:r>
          </w:p>
        </w:tc>
      </w:tr>
      <w:tr w:rsidR="00E8475B"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0977A6D2" w:rsidR="00E8475B" w:rsidRDefault="00E8475B" w:rsidP="00E8475B">
            <w:pPr>
              <w:pStyle w:val="TAC"/>
              <w:spacing w:before="20" w:after="20"/>
              <w:ind w:left="57" w:right="57"/>
              <w:jc w:val="left"/>
              <w:rPr>
                <w:rFonts w:eastAsia="Malgun Gothic"/>
                <w:lang w:eastAsia="ko-KR"/>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6B784A1" w14:textId="6DDAC72C" w:rsidR="00E8475B" w:rsidRDefault="00E8475B" w:rsidP="00E8475B">
            <w:pPr>
              <w:pStyle w:val="TAC"/>
              <w:spacing w:before="20" w:after="20"/>
              <w:ind w:left="57" w:right="57"/>
              <w:jc w:val="left"/>
              <w:rPr>
                <w:rFonts w:eastAsia="Malgun Gothic"/>
                <w:lang w:eastAsia="ko-KR"/>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795160E3" w14:textId="77777777" w:rsidR="00E8475B" w:rsidRDefault="00E8475B" w:rsidP="00E8475B">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 xml:space="preserve">roponent </w:t>
            </w:r>
          </w:p>
          <w:p w14:paraId="6967EBDA" w14:textId="059DF6AA" w:rsidR="006F79A3" w:rsidRDefault="00771E3E" w:rsidP="00E8475B">
            <w:pPr>
              <w:pStyle w:val="TAC"/>
              <w:spacing w:before="20" w:after="20"/>
              <w:ind w:left="57" w:right="57"/>
              <w:jc w:val="left"/>
              <w:rPr>
                <w:lang w:eastAsia="zh-CN"/>
              </w:rPr>
            </w:pPr>
            <w:r>
              <w:rPr>
                <w:rFonts w:eastAsia="Malgun Gothic"/>
                <w:lang w:eastAsia="ko-KR"/>
              </w:rPr>
              <w:t>Not sure about the WID code change and the CR category change proposed by others.</w:t>
            </w:r>
          </w:p>
        </w:tc>
      </w:tr>
      <w:tr w:rsidR="00E8475B"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77777777" w:rsidR="00E8475B" w:rsidRDefault="00E8475B" w:rsidP="00E8475B">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CC2C8E" w14:textId="77777777" w:rsidR="00E8475B" w:rsidRDefault="00E8475B" w:rsidP="00E8475B">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E8475B" w:rsidRDefault="00E8475B" w:rsidP="00E8475B">
            <w:pPr>
              <w:pStyle w:val="TAC"/>
              <w:spacing w:before="20" w:after="20"/>
              <w:ind w:left="57" w:right="57"/>
              <w:jc w:val="left"/>
              <w:rPr>
                <w:lang w:eastAsia="zh-CN"/>
              </w:rPr>
            </w:pPr>
          </w:p>
        </w:tc>
      </w:tr>
      <w:tr w:rsidR="00E8475B"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E8475B" w:rsidRDefault="00E8475B" w:rsidP="00E8475B">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E8475B" w:rsidRDefault="00E8475B" w:rsidP="00E8475B">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E8475B" w:rsidRDefault="00E8475B" w:rsidP="00E8475B">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t>bwp-SwitchingDelay conditionally mandatory capability</w:t>
      </w:r>
      <w:r>
        <w:tab/>
        <w:t>Qualcomm Incorporated</w:t>
      </w:r>
      <w:r>
        <w:tab/>
        <w:t>CR</w:t>
      </w:r>
      <w:r>
        <w:tab/>
        <w:t>Rel-15</w:t>
      </w:r>
      <w:r>
        <w:tab/>
        <w:t>38.306</w:t>
      </w:r>
      <w:r>
        <w:tab/>
        <w:t>15.16.0</w:t>
      </w:r>
      <w:r>
        <w:tab/>
        <w:t>0734</w:t>
      </w:r>
      <w:r>
        <w:tab/>
        <w:t>-</w:t>
      </w:r>
      <w:r>
        <w:tab/>
        <w:t>F</w:t>
      </w:r>
      <w:r>
        <w:tab/>
        <w:t>NR_newRAT-Core</w:t>
      </w:r>
    </w:p>
    <w:p w14:paraId="37042491" w14:textId="77777777" w:rsidR="00CE4F57" w:rsidRDefault="003A557B">
      <w:pPr>
        <w:pStyle w:val="Doc-title"/>
      </w:pPr>
      <w:r>
        <w:t>[13] R2-2206001</w:t>
      </w:r>
      <w:r>
        <w:tab/>
        <w:t>bwp-SwitchingDelay conditionally mandatory capability</w:t>
      </w:r>
      <w:r>
        <w:tab/>
        <w:t>Qualcomm Incorporated</w:t>
      </w:r>
      <w:r>
        <w:tab/>
        <w:t>CR</w:t>
      </w:r>
      <w:r>
        <w:tab/>
        <w:t>Rel-16</w:t>
      </w:r>
      <w:r>
        <w:tab/>
        <w:t>38.306</w:t>
      </w:r>
      <w:r>
        <w:tab/>
        <w:t>16.8.0</w:t>
      </w:r>
      <w:r>
        <w:tab/>
        <w:t>0735</w:t>
      </w:r>
      <w:r>
        <w:tab/>
        <w:t>-</w:t>
      </w:r>
      <w:r>
        <w:tab/>
        <w:t>F</w:t>
      </w:r>
      <w:r>
        <w:tab/>
        <w:t>NR_newRAT-Core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r>
        <w:rPr>
          <w:i/>
          <w:iCs/>
          <w:lang w:val="en-GB" w:eastAsia="en-US"/>
        </w:rPr>
        <w:t>bwp-SwitchingDelay</w:t>
      </w:r>
      <w:r>
        <w:rPr>
          <w:lang w:val="en-GB" w:eastAsia="en-US"/>
        </w:rPr>
        <w:t xml:space="preserve"> capability by the UE depends on the </w:t>
      </w:r>
      <w:r>
        <w:rPr>
          <w:bCs/>
        </w:rPr>
        <w:t>support of the BWP switch feature while per the current spec “</w:t>
      </w:r>
      <w:r>
        <w:rPr>
          <w:bCs/>
          <w:i/>
          <w:iCs/>
        </w:rPr>
        <w:t>bwp-SwitchingDelay</w:t>
      </w:r>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Agree the intention that the bwp-switchingDelay depends on whether the UE support BWP switch feature, thus we’re  ok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2D10BAE5" w:rsidR="00844700" w:rsidRDefault="00517CE4"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B9352E9" w14:textId="1FF65F17" w:rsidR="00844700" w:rsidRDefault="00517CE4" w:rsidP="00844700">
            <w:pPr>
              <w:pStyle w:val="TAC"/>
              <w:spacing w:before="20" w:after="20"/>
              <w:ind w:left="57" w:right="57"/>
              <w:jc w:val="left"/>
              <w:rPr>
                <w:lang w:eastAsia="zh-CN"/>
              </w:rPr>
            </w:pPr>
            <w:r>
              <w:rPr>
                <w:lang w:eastAsia="zh-CN"/>
              </w:rPr>
              <w:t>Yes</w:t>
            </w:r>
            <w:bookmarkStart w:id="4" w:name="_GoBack"/>
            <w:bookmarkEnd w:id="4"/>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77777777" w:rsidR="00844700" w:rsidRDefault="00844700" w:rsidP="0084470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65E24A" w14:textId="77777777" w:rsidR="00844700" w:rsidRDefault="00844700" w:rsidP="00844700">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844700" w:rsidRDefault="00844700" w:rsidP="00844700">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844700" w:rsidRDefault="00844700" w:rsidP="00844700">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Heading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Heading1"/>
        <w:ind w:left="0" w:firstLine="0"/>
      </w:pPr>
      <w:r>
        <w:t>6</w:t>
      </w:r>
      <w:r>
        <w:tab/>
        <w:t>Discussion (2nd round)</w:t>
      </w:r>
    </w:p>
    <w:p w14:paraId="4F43415B" w14:textId="77777777" w:rsidR="00CE4F57" w:rsidRDefault="00CE4F57">
      <w:pPr>
        <w:jc w:val="both"/>
      </w:pPr>
    </w:p>
    <w:p w14:paraId="622F1926" w14:textId="77777777" w:rsidR="00CE4F57" w:rsidRDefault="003A557B">
      <w:pPr>
        <w:pStyle w:val="Heading1"/>
        <w:ind w:left="0" w:firstLine="0"/>
      </w:pPr>
      <w:r>
        <w:t>7 Conclusion</w:t>
      </w:r>
    </w:p>
    <w:p w14:paraId="43E49F85" w14:textId="77777777" w:rsidR="00CE4F57" w:rsidRDefault="00CE4F57"/>
    <w:p w14:paraId="34C88D8E" w14:textId="77777777" w:rsidR="00CE4F57" w:rsidRDefault="003A557B">
      <w:pPr>
        <w:pStyle w:val="Heading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B2E860B" w14:textId="77777777" w:rsidR="00CE4F57" w:rsidRDefault="003A557B">
      <w:pPr>
        <w:pStyle w:val="BoldComments"/>
        <w:rPr>
          <w:lang w:val="en-GB"/>
        </w:rPr>
      </w:pPr>
      <w:r>
        <w:rPr>
          <w:lang w:val="en-GB"/>
        </w:rPr>
        <w:t xml:space="preserve">R4 - </w:t>
      </w:r>
      <w:bookmarkStart w:id="5" w:name="_Hlk103024875"/>
      <w:r>
        <w:rPr>
          <w:lang w:val="en-GB"/>
        </w:rPr>
        <w:t>maxNumberCSI-RS</w:t>
      </w:r>
    </w:p>
    <w:bookmarkEnd w:id="5"/>
    <w:p w14:paraId="52D9243E"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t>To:RAN1,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6" w:name="_Hlk103025635"/>
      <w:r>
        <w:t>2206064</w:t>
      </w:r>
      <w:bookmarkEnd w:id="6"/>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TEI16, NR_CLI_RIM-Core, NR_eMIMO-Core, NR_Mob_enh-Core, LTE_NR_DC_CA_enh-Core, NR_unlic-Core, NR_2step_RACH-Core, NR_IAB-Core, NR_L1enh_URLLC-Core, NR_UE_pow_sav-Core, NR_pos-Core,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t>NR_eMIMO-Core,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t>NR_eMIMO-Core,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t>bwp-SwitchingDelay conditionally mandatory capability</w:t>
      </w:r>
      <w:r>
        <w:tab/>
        <w:t>Qualcomm Incorporated</w:t>
      </w:r>
      <w:r>
        <w:tab/>
        <w:t>CR</w:t>
      </w:r>
      <w:r>
        <w:tab/>
        <w:t>Rel-15</w:t>
      </w:r>
      <w:r>
        <w:tab/>
        <w:t>38.306</w:t>
      </w:r>
      <w:r>
        <w:tab/>
        <w:t>15.16.0</w:t>
      </w:r>
      <w:r>
        <w:tab/>
        <w:t>0734</w:t>
      </w:r>
      <w:r>
        <w:tab/>
        <w:t>-</w:t>
      </w:r>
      <w:r>
        <w:tab/>
        <w:t>F</w:t>
      </w:r>
      <w:r>
        <w:tab/>
        <w:t>NR_newRAT-Core</w:t>
      </w:r>
    </w:p>
    <w:p w14:paraId="50E38B0D" w14:textId="77777777" w:rsidR="00CE4F57" w:rsidRDefault="003A557B">
      <w:pPr>
        <w:pStyle w:val="Doc-title"/>
      </w:pPr>
      <w:r>
        <w:t>[13] R2-2206001</w:t>
      </w:r>
      <w:r>
        <w:tab/>
        <w:t>bwp-SwitchingDelay conditionally mandatory capability</w:t>
      </w:r>
      <w:r>
        <w:tab/>
        <w:t>Qualcomm Incorporated</w:t>
      </w:r>
      <w:r>
        <w:tab/>
        <w:t>CR</w:t>
      </w:r>
      <w:r>
        <w:tab/>
        <w:t>Rel-16</w:t>
      </w:r>
      <w:r>
        <w:tab/>
        <w:t>38.306</w:t>
      </w:r>
      <w:r>
        <w:tab/>
        <w:t>16.8.0</w:t>
      </w:r>
      <w:r>
        <w:tab/>
        <w:t>0735</w:t>
      </w:r>
      <w:r>
        <w:tab/>
        <w:t>-</w:t>
      </w:r>
      <w:r>
        <w:tab/>
        <w:t>F</w:t>
      </w:r>
      <w:r>
        <w:tab/>
        <w:t>NR_newRAT-Core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6B77C" w14:textId="77777777" w:rsidR="009C3C7C" w:rsidRDefault="009C3C7C" w:rsidP="00524764">
      <w:r>
        <w:separator/>
      </w:r>
    </w:p>
  </w:endnote>
  <w:endnote w:type="continuationSeparator" w:id="0">
    <w:p w14:paraId="6F593DEC" w14:textId="77777777" w:rsidR="009C3C7C" w:rsidRDefault="009C3C7C"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游明朝">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1C27" w14:textId="77777777" w:rsidR="009C3C7C" w:rsidRDefault="009C3C7C" w:rsidP="00524764">
      <w:r>
        <w:separator/>
      </w:r>
    </w:p>
  </w:footnote>
  <w:footnote w:type="continuationSeparator" w:id="0">
    <w:p w14:paraId="1E90F515" w14:textId="77777777" w:rsidR="009C3C7C" w:rsidRDefault="009C3C7C"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37FD1"/>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17CE4"/>
    <w:rsid w:val="00521BC4"/>
    <w:rsid w:val="00521E0E"/>
    <w:rsid w:val="00524764"/>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9A3"/>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053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1E3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3C7C"/>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475B"/>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05C0"/>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eastAsia="宋体"/>
      <w:lang w:val="en-GB" w:eastAsia="en-US"/>
    </w:rPr>
  </w:style>
  <w:style w:type="paragraph" w:styleId="CommentText">
    <w:name w:val="annotation text"/>
    <w:basedOn w:val="Normal"/>
    <w:link w:val="CommentTextChar"/>
    <w:qFormat/>
    <w:pPr>
      <w:spacing w:after="180"/>
    </w:pPr>
    <w:rPr>
      <w:rFonts w:eastAsia="宋体"/>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宋体"/>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宋体"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spacing w:after="180"/>
      <w:ind w:left="1702" w:hanging="1418"/>
    </w:pPr>
    <w:rPr>
      <w:rFonts w:eastAsia="宋体"/>
      <w:szCs w:val="20"/>
      <w:lang w:val="en-GB" w:eastAsia="en-US"/>
    </w:rPr>
  </w:style>
  <w:style w:type="paragraph" w:customStyle="1" w:styleId="FP">
    <w:name w:val="FP"/>
    <w:basedOn w:val="Normal"/>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spacing w:after="180"/>
      <w:ind w:left="851" w:hanging="284"/>
    </w:pPr>
    <w:rPr>
      <w:rFonts w:eastAsia="宋体"/>
      <w:szCs w:val="20"/>
      <w:lang w:val="en-GB" w:eastAsia="en-US"/>
    </w:rPr>
  </w:style>
  <w:style w:type="paragraph" w:customStyle="1" w:styleId="B3">
    <w:name w:val="B3"/>
    <w:basedOn w:val="Normal"/>
    <w:qFormat/>
    <w:pPr>
      <w:spacing w:after="180"/>
      <w:ind w:left="1135" w:hanging="284"/>
    </w:pPr>
    <w:rPr>
      <w:rFonts w:eastAsia="宋体"/>
      <w:szCs w:val="20"/>
      <w:lang w:val="en-GB" w:eastAsia="en-US"/>
    </w:rPr>
  </w:style>
  <w:style w:type="paragraph" w:customStyle="1" w:styleId="B4">
    <w:name w:val="B4"/>
    <w:basedOn w:val="Normal"/>
    <w:qFormat/>
    <w:pPr>
      <w:spacing w:after="180"/>
      <w:ind w:left="1418" w:hanging="284"/>
    </w:pPr>
    <w:rPr>
      <w:rFonts w:eastAsia="宋体"/>
      <w:szCs w:val="20"/>
      <w:lang w:val="en-GB" w:eastAsia="en-US"/>
    </w:rPr>
  </w:style>
  <w:style w:type="paragraph" w:customStyle="1" w:styleId="B5">
    <w:name w:val="B5"/>
    <w:basedOn w:val="Normal"/>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宋体"/>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宋体"/>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9D4B95-C43D-4176-B22B-43DB9832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(Yumin)</cp:lastModifiedBy>
  <cp:revision>12</cp:revision>
  <dcterms:created xsi:type="dcterms:W3CDTF">2022-05-10T20:51:00Z</dcterms:created>
  <dcterms:modified xsi:type="dcterms:W3CDTF">2022-05-11T07:08:00Z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