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Header"/>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Header"/>
        <w:rPr>
          <w:bCs/>
          <w:sz w:val="22"/>
          <w:szCs w:val="22"/>
          <w:lang w:val="en-US"/>
        </w:rPr>
      </w:pPr>
    </w:p>
    <w:p w14:paraId="211C8D0B" w14:textId="77777777" w:rsidR="00CE4F57" w:rsidRDefault="00CE4F57">
      <w:pPr>
        <w:pStyle w:val="Header"/>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[AT118-e][020][NR1516]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Heading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 xml:space="preserve">Scope: Treat </w:t>
      </w:r>
      <w:r>
        <w:t>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w:t>
      </w:r>
      <w:r>
        <w:t xml:space="preserve">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w:t>
      </w:r>
      <w:r>
        <w:rPr>
          <w:rFonts w:eastAsia="MS Mincho"/>
          <w:lang w:val="en-GB" w:eastAsia="en-GB"/>
        </w:rPr>
        <w:t>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Heading1"/>
        <w:ind w:left="0" w:firstLine="0"/>
      </w:pPr>
      <w:r>
        <w:lastRenderedPageBreak/>
        <w:t>2</w:t>
      </w:r>
      <w:r>
        <w:tab/>
        <w:t>Contact Po</w:t>
      </w:r>
      <w:r>
        <w:t>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r>
              <w:rPr>
                <w:rFonts w:hint="eastAsia"/>
                <w:lang w:eastAsia="zh-CN"/>
              </w:rPr>
              <w:t>Q</w:t>
            </w:r>
            <w:r>
              <w:rPr>
                <w:lang w:eastAsia="zh-CN"/>
              </w:rPr>
              <w:t>ianxi Lu</w:t>
            </w:r>
          </w:p>
          <w:p w14:paraId="24530207" w14:textId="77777777" w:rsidR="00CE4F57" w:rsidRDefault="003A557B">
            <w:pPr>
              <w:pStyle w:val="TAC"/>
              <w:spacing w:before="20" w:after="20"/>
              <w:ind w:left="57" w:right="57"/>
              <w:jc w:val="left"/>
              <w:rPr>
                <w:lang w:eastAsia="zh-CN"/>
              </w:rPr>
            </w:pPr>
            <w:r>
              <w:rPr>
                <w:rFonts w:hint="eastAsia"/>
                <w:lang w:eastAsia="zh-CN"/>
              </w:rPr>
              <w:t>H</w:t>
            </w:r>
            <w:r>
              <w:rPr>
                <w:lang w:eastAsia="zh-CN"/>
              </w:rPr>
              <w:t>aitao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r>
              <w:rPr>
                <w:lang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r>
              <w:rPr>
                <w:lang w:eastAsia="zh-CN"/>
              </w:rPr>
              <w:t xml:space="preserve">Zhongda Du </w:t>
            </w:r>
            <w:r>
              <w:rPr>
                <w:lang w:eastAsia="zh-CN"/>
              </w:rPr>
              <w:t>&lt;duzhongda@oppo.com&gt;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3A557B">
            <w:pPr>
              <w:pStyle w:val="TAC"/>
              <w:spacing w:before="20" w:after="20"/>
              <w:ind w:left="57" w:right="57"/>
              <w:jc w:val="left"/>
              <w:rPr>
                <w:lang w:val="en-US" w:eastAsia="zh-CN"/>
              </w:rPr>
            </w:pPr>
            <w:hyperlink r:id="rId10" w:history="1">
              <w:r>
                <w:rPr>
                  <w:rStyle w:val="Hyperlink"/>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756EF"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EE79E" w14:textId="77777777" w:rsidR="00CE4F57" w:rsidRDefault="00CE4F57">
            <w:pPr>
              <w:pStyle w:val="TAC"/>
              <w:spacing w:before="20" w:after="20"/>
              <w:ind w:left="57" w:right="57"/>
              <w:jc w:val="left"/>
              <w:rPr>
                <w:lang w:eastAsia="zh-CN"/>
              </w:rPr>
            </w:pP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DE3415"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80E053" w14:textId="77777777" w:rsidR="00CE4F57" w:rsidRDefault="00CE4F57">
            <w:pPr>
              <w:pStyle w:val="TAC"/>
              <w:spacing w:before="20" w:after="20"/>
              <w:ind w:left="57" w:right="57"/>
              <w:jc w:val="left"/>
              <w:rPr>
                <w:lang w:eastAsia="zh-CN"/>
              </w:rPr>
            </w:pPr>
          </w:p>
        </w:tc>
      </w:tr>
      <w:tr w:rsidR="00CE4F57"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A446D"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AFF62B" w14:textId="77777777" w:rsidR="00CE4F57" w:rsidRDefault="00CE4F57">
            <w:pPr>
              <w:pStyle w:val="TAC"/>
              <w:spacing w:before="20" w:after="20"/>
              <w:ind w:left="57" w:right="57"/>
              <w:jc w:val="left"/>
              <w:rPr>
                <w:lang w:eastAsia="zh-CN"/>
              </w:rPr>
            </w:pPr>
          </w:p>
        </w:tc>
      </w:tr>
      <w:tr w:rsidR="00CE4F57"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77777777" w:rsidR="00CE4F57" w:rsidRDefault="00CE4F57">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F227F7A" w14:textId="77777777" w:rsidR="00CE4F57" w:rsidRDefault="00CE4F57">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9815F62" w14:textId="77777777" w:rsidR="00CE4F57" w:rsidRDefault="00CE4F57">
            <w:pPr>
              <w:pStyle w:val="TAC"/>
              <w:spacing w:before="20" w:after="20"/>
              <w:ind w:left="57" w:right="57"/>
              <w:jc w:val="left"/>
              <w:rPr>
                <w:rFonts w:eastAsia="Malgun Gothic"/>
                <w:lang w:eastAsia="ko-KR"/>
              </w:rPr>
            </w:pPr>
          </w:p>
        </w:tc>
      </w:tr>
      <w:tr w:rsidR="00CE4F57"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77777777" w:rsidR="00CE4F57" w:rsidRDefault="00CE4F57">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2DC445F" w14:textId="77777777" w:rsidR="00CE4F57" w:rsidRDefault="00CE4F57">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737CE52" w14:textId="77777777" w:rsidR="00CE4F57" w:rsidRDefault="00CE4F57">
            <w:pPr>
              <w:pStyle w:val="TAC"/>
              <w:spacing w:before="20" w:after="20"/>
              <w:ind w:left="57" w:right="57"/>
              <w:jc w:val="left"/>
              <w:rPr>
                <w:lang w:val="en-US" w:eastAsia="zh-CN"/>
              </w:rPr>
            </w:pPr>
          </w:p>
        </w:tc>
      </w:tr>
      <w:tr w:rsidR="00CE4F57"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CE4F57" w:rsidRDefault="00CE4F57">
            <w:pPr>
              <w:pStyle w:val="TAC"/>
              <w:spacing w:before="20" w:after="20"/>
              <w:ind w:left="57" w:right="57"/>
              <w:jc w:val="left"/>
              <w:rPr>
                <w:lang w:eastAsia="zh-CN"/>
              </w:rPr>
            </w:pPr>
          </w:p>
        </w:tc>
      </w:tr>
      <w:tr w:rsidR="00CE4F57"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CE4F57" w:rsidRDefault="00CE4F57">
            <w:pPr>
              <w:pStyle w:val="TAC"/>
              <w:spacing w:before="20" w:after="20"/>
              <w:ind w:left="57" w:right="57"/>
              <w:jc w:val="left"/>
              <w:rPr>
                <w:lang w:eastAsia="zh-CN"/>
              </w:rPr>
            </w:pPr>
          </w:p>
        </w:tc>
      </w:tr>
    </w:tbl>
    <w:p w14:paraId="34CF3C30" w14:textId="77777777" w:rsidR="00CE4F57" w:rsidRDefault="003A557B">
      <w:pPr>
        <w:pStyle w:val="Heading1"/>
        <w:ind w:left="0" w:firstLine="0"/>
      </w:pPr>
      <w:r>
        <w:t>3</w:t>
      </w:r>
      <w:r>
        <w:tab/>
      </w:r>
      <w:r>
        <w:t>Discussion (1</w:t>
      </w:r>
      <w:r>
        <w:rPr>
          <w:vertAlign w:val="superscript"/>
        </w:rPr>
        <w:t>st</w:t>
      </w:r>
      <w:r>
        <w:t xml:space="preserve"> round)</w:t>
      </w:r>
    </w:p>
    <w:p w14:paraId="0D44D09D" w14:textId="77777777" w:rsidR="00CE4F57" w:rsidRDefault="003A557B">
      <w:pPr>
        <w:pStyle w:val="Heading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40086A80" w14:textId="77777777" w:rsidR="00CE4F57" w:rsidRDefault="003A557B">
      <w:pPr>
        <w:pStyle w:val="Doc-title"/>
      </w:pPr>
      <w:r>
        <w:t>[2] R2-2205119</w:t>
      </w:r>
      <w:r>
        <w:tab/>
        <w:t>Clarification on simultaneous Rx/Tx capability p</w:t>
      </w:r>
      <w:r>
        <w:t>er band pair</w:t>
      </w:r>
      <w:r>
        <w:tab/>
        <w:t>NTT DOCOMO, INC.</w:t>
      </w:r>
      <w:r>
        <w:tab/>
        <w:t>CR</w:t>
      </w:r>
      <w:r>
        <w:tab/>
        <w:t>Rel-16</w:t>
      </w:r>
      <w:r>
        <w:tab/>
        <w:t>38.306</w:t>
      </w:r>
      <w:r>
        <w:tab/>
        <w:t>16.8.0</w:t>
      </w:r>
      <w:r>
        <w:tab/>
        <w:t>0709</w:t>
      </w:r>
      <w:r>
        <w:tab/>
        <w:t>-</w:t>
      </w:r>
      <w:r>
        <w:tab/>
        <w:t>A</w:t>
      </w:r>
      <w:r>
        <w:tab/>
        <w:t>NR_newRAT-Core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8DCD7FC" w14:textId="77777777" w:rsidR="00CE4F57" w:rsidRDefault="00CE4F57"/>
    <w:p w14:paraId="5B56B623" w14:textId="77777777" w:rsidR="00CE4F57" w:rsidRDefault="003A557B">
      <w:r>
        <w:t xml:space="preserve">According to the </w:t>
      </w:r>
      <w:r>
        <w:t>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w:t>
      </w:r>
      <w:r>
        <w:rPr>
          <w:rFonts w:cs="Arial"/>
          <w:sz w:val="21"/>
          <w:szCs w:val="21"/>
        </w:rPr>
        <w:t xml:space="preserve">inter-band EN-DC, NE-DC, NR CA, NR DC and SUL configurations, If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w:t>
      </w:r>
      <w:r>
        <w:rPr>
          <w:rFonts w:cs="Arial"/>
          <w:sz w:val="21"/>
          <w:szCs w:val="21"/>
        </w:rPr>
        <w:t>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w:t>
      </w:r>
      <w:r>
        <w:rPr>
          <w:i/>
          <w:iCs/>
        </w:rPr>
        <w: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The CRs also propose to clarify that Per-BC capability signalling should be used if the UE supports the capa</w:t>
      </w:r>
      <w:r>
        <w:t xml:space="preserve">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Question 1: Do companies agree with the intention of R2-2205118 [1] and its mirror CRs[2][3]?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w:t>
            </w:r>
            <w:r>
              <w:rPr>
                <w:lang w:eastAsia="zh-CN"/>
              </w:rPr>
              <w:t xml:space="preserve">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w:t>
            </w:r>
            <w:r>
              <w:rPr>
                <w:bCs/>
                <w:iCs/>
              </w:rPr>
              <w:t xml:space="preserve">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w:t>
            </w:r>
            <w:r>
              <w:rPr>
                <w:bCs/>
                <w:iCs/>
              </w:rPr>
              <w:t>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 xml:space="preserve">the bit corresponding to a non-contiguous intra-band band pair should </w:t>
            </w:r>
            <w:r>
              <w:rPr>
                <w:u w:val="single"/>
                <w:lang w:eastAsia="zh-CN"/>
              </w:rPr>
              <w:t>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1CE8B65"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BC66A3A" w14:textId="77777777" w:rsidR="00CE4F57" w:rsidRDefault="00CE4F57">
            <w:pPr>
              <w:pStyle w:val="TAC"/>
              <w:spacing w:before="20" w:after="20"/>
              <w:ind w:left="57" w:right="57"/>
              <w:jc w:val="left"/>
              <w:rPr>
                <w:lang w:eastAsia="zh-CN"/>
              </w:rPr>
            </w:pP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CB866B"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CE4F57"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7E8E87"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CE4F57" w:rsidRDefault="00CE4F57">
            <w:pPr>
              <w:pStyle w:val="TAC"/>
              <w:spacing w:before="20" w:after="20"/>
              <w:ind w:left="57" w:right="57"/>
              <w:jc w:val="left"/>
              <w:rPr>
                <w:lang w:eastAsia="zh-CN"/>
              </w:rPr>
            </w:pPr>
          </w:p>
        </w:tc>
      </w:tr>
      <w:tr w:rsidR="00CE4F57"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BFCF39"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CE4F57" w:rsidRDefault="00CE4F57">
            <w:pPr>
              <w:pStyle w:val="TAC"/>
              <w:spacing w:before="20" w:after="20"/>
              <w:ind w:left="57" w:right="57"/>
              <w:jc w:val="left"/>
              <w:rPr>
                <w:lang w:eastAsia="zh-CN"/>
              </w:rPr>
            </w:pPr>
          </w:p>
        </w:tc>
      </w:tr>
      <w:tr w:rsidR="00CE4F57"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A971CC"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CE4F57" w:rsidRDefault="00CE4F57">
            <w:pPr>
              <w:pStyle w:val="TAC"/>
              <w:spacing w:before="20" w:after="20"/>
              <w:ind w:left="57" w:right="57"/>
              <w:jc w:val="left"/>
              <w:rPr>
                <w:lang w:eastAsia="zh-CN"/>
              </w:rPr>
            </w:pPr>
          </w:p>
        </w:tc>
      </w:tr>
      <w:tr w:rsidR="00CE4F57"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CE4F57" w:rsidRDefault="00CE4F57">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CE4F57" w:rsidRDefault="00CE4F57">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CE4F57" w:rsidRDefault="00CE4F57">
            <w:pPr>
              <w:pStyle w:val="TAC"/>
              <w:spacing w:before="20" w:after="20"/>
              <w:ind w:left="57" w:right="57"/>
              <w:jc w:val="left"/>
              <w:rPr>
                <w:lang w:eastAsia="zh-CN"/>
              </w:rPr>
            </w:pPr>
          </w:p>
        </w:tc>
      </w:tr>
      <w:tr w:rsidR="00CE4F57"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CE4F57" w:rsidRDefault="00CE4F57">
            <w:pPr>
              <w:pStyle w:val="TAC"/>
              <w:spacing w:before="20" w:after="20"/>
              <w:ind w:left="57" w:right="57"/>
              <w:jc w:val="left"/>
              <w:rPr>
                <w:lang w:eastAsia="zh-CN"/>
              </w:rPr>
            </w:pPr>
          </w:p>
        </w:tc>
      </w:tr>
      <w:tr w:rsidR="00CE4F57"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CE4F57" w:rsidRDefault="00CE4F57">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Heading2"/>
      </w:pPr>
      <w:r>
        <w:t xml:space="preserve">3.2 R4 - </w:t>
      </w:r>
      <w:r>
        <w:rPr>
          <w:i/>
          <w:iCs/>
        </w:rPr>
        <w:t>maxNumberCSI-RS-RRM-RS-SINR</w:t>
      </w:r>
    </w:p>
    <w:p w14:paraId="1F9D8BBC" w14:textId="77777777" w:rsidR="00CE4F57" w:rsidRDefault="003A557B">
      <w:pPr>
        <w:pStyle w:val="Doc-title"/>
      </w:pPr>
      <w:r>
        <w:t>[4] R2-2204472</w:t>
      </w:r>
      <w:r>
        <w:tab/>
        <w:t xml:space="preserve">LS on the </w:t>
      </w:r>
      <w:r>
        <w:t>applicability of mixed numerology on UE capability maxNumberCSI-RS-RRM-RS-SINR (R4-2206828; contact: Apple)</w:t>
      </w:r>
      <w:r>
        <w:tab/>
        <w:t>RAN4</w:t>
      </w:r>
      <w:r>
        <w:tab/>
        <w:t>LS in</w:t>
      </w:r>
      <w:r>
        <w:tab/>
        <w:t>Rel-17</w:t>
      </w:r>
      <w:r>
        <w:tab/>
        <w:t>NR_CSIRS_L3meas</w:t>
      </w:r>
      <w:r>
        <w:tab/>
        <w:t>To:RAN1,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r>
      <w:r>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Clarification on the applicability of mixed numerology on UE capability maxNumberC</w:t>
      </w:r>
      <w:r>
        <w:t>SI-RS-RRM-RS-SINR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the number of CSI-RS resources in any duration that equals to the length</w:t>
      </w:r>
      <w:r>
        <w:rPr>
          <w:i/>
          <w:iCs/>
          <w:lang w:val="en-US" w:eastAsia="ja-JP"/>
        </w:rPr>
        <w:t xml:space="preserve"> of a slot is no larger than UE capability maxNumberCSI-RS-RRM-RS-SINR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t>When there are mixed numerologies, the l</w:t>
      </w:r>
      <w:r>
        <w:rPr>
          <w:color w:val="FF0000"/>
          <w:u w:val="single"/>
          <w:lang w:val="en-US" w:eastAsia="zh-CN"/>
        </w:rPr>
        <w:t>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r>
        <w:rPr>
          <w:i/>
          <w:iCs/>
          <w:lang w:val="en-GB" w:eastAsia="en-US"/>
        </w:rPr>
        <w:t>maxNumberCSI-RS-RRM-RS-SINR</w:t>
      </w:r>
      <w:r>
        <w:rPr>
          <w:lang w:val="en-GB" w:eastAsia="en-US"/>
        </w:rPr>
        <w:t xml:space="preserve"> and the related requirements should be specified based on the duration associated with the slot of minimum SCS</w:t>
      </w:r>
      <w:r>
        <w:rPr>
          <w:lang w:val="en-GB" w:eastAsia="en-US"/>
        </w:rPr>
        <w:t xml:space="preserve"> in case of mixed numerologies. The CRs[5][6]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r>
        <w:rPr>
          <w:b/>
          <w:i/>
        </w:rPr>
        <w:t>maxNumberCSI-RS-RRM-RS-SINR</w:t>
      </w:r>
    </w:p>
    <w:p w14:paraId="572DBAA3" w14:textId="77777777" w:rsidR="00CE4F57" w:rsidRDefault="003A557B">
      <w:pPr>
        <w:pStyle w:val="TAL"/>
      </w:pPr>
      <w:r>
        <w:t xml:space="preserve">Defines the maximum number of CSI-RS resources for RRM and RS-SINR measurement across all measurement frequencies per slot. If UE </w:t>
      </w:r>
      <w:r>
        <w:t xml:space="preserve">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5024585A" w14:textId="50A2730F" w:rsidR="003A557B" w:rsidRDefault="003A557B">
            <w:pPr>
              <w:pStyle w:val="TAC"/>
              <w:spacing w:before="20" w:after="20"/>
              <w:ind w:left="57" w:right="57"/>
              <w:jc w:val="left"/>
              <w:rPr>
                <w:lang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283056"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F04B53"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CE4F57"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0066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CE4F57" w:rsidRDefault="00CE4F57">
            <w:pPr>
              <w:pStyle w:val="TAC"/>
              <w:spacing w:before="20" w:after="20"/>
              <w:ind w:left="57" w:right="57"/>
              <w:jc w:val="left"/>
              <w:rPr>
                <w:lang w:eastAsia="zh-CN"/>
              </w:rPr>
            </w:pPr>
          </w:p>
        </w:tc>
      </w:tr>
      <w:tr w:rsidR="00CE4F57"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C4017F0"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CE4F57" w:rsidRDefault="00CE4F57">
            <w:pPr>
              <w:pStyle w:val="TAC"/>
              <w:spacing w:before="20" w:after="20"/>
              <w:ind w:left="57" w:right="57"/>
              <w:jc w:val="left"/>
              <w:rPr>
                <w:lang w:eastAsia="zh-CN"/>
              </w:rPr>
            </w:pPr>
          </w:p>
        </w:tc>
      </w:tr>
      <w:tr w:rsidR="00CE4F57"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5E0BB3"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CE4F57" w:rsidRDefault="00CE4F57">
            <w:pPr>
              <w:pStyle w:val="TAC"/>
              <w:spacing w:before="20" w:after="20"/>
              <w:ind w:left="57" w:right="57"/>
              <w:jc w:val="left"/>
              <w:rPr>
                <w:lang w:eastAsia="zh-CN"/>
              </w:rPr>
            </w:pPr>
          </w:p>
        </w:tc>
      </w:tr>
      <w:tr w:rsidR="00CE4F57"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CE4F57" w:rsidRDefault="00CE4F57">
            <w:pPr>
              <w:pStyle w:val="TAC"/>
              <w:spacing w:before="20" w:after="20"/>
              <w:ind w:left="57" w:right="57"/>
              <w:jc w:val="left"/>
              <w:rPr>
                <w:lang w:eastAsia="zh-CN"/>
              </w:rPr>
            </w:pPr>
          </w:p>
        </w:tc>
      </w:tr>
      <w:tr w:rsidR="00CE4F57"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CE4F57" w:rsidRDefault="00CE4F57">
            <w:pPr>
              <w:pStyle w:val="TAC"/>
              <w:spacing w:before="20" w:after="20"/>
              <w:ind w:left="57" w:right="57"/>
              <w:jc w:val="left"/>
              <w:rPr>
                <w:lang w:eastAsia="zh-CN"/>
              </w:rPr>
            </w:pPr>
          </w:p>
        </w:tc>
      </w:tr>
      <w:tr w:rsidR="00CE4F57"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CE4F57" w:rsidRDefault="00CE4F57">
            <w:pPr>
              <w:pStyle w:val="TAC"/>
              <w:spacing w:before="20" w:after="20"/>
              <w:ind w:left="57" w:right="57"/>
              <w:jc w:val="left"/>
              <w:rPr>
                <w:lang w:eastAsia="zh-CN"/>
              </w:rPr>
            </w:pPr>
          </w:p>
        </w:tc>
      </w:tr>
      <w:tr w:rsidR="00CE4F57"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CE4F57" w:rsidRDefault="00CE4F57">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Heading2"/>
      </w:pPr>
      <w:r>
        <w:t>3.3 L1</w:t>
      </w:r>
    </w:p>
    <w:p w14:paraId="3C877833" w14:textId="77777777" w:rsidR="00CE4F57" w:rsidRDefault="003A557B">
      <w:pPr>
        <w:pStyle w:val="Doc-title"/>
      </w:pPr>
      <w:r>
        <w:t>[7] R2-2204419</w:t>
      </w:r>
      <w:r>
        <w:tab/>
        <w:t xml:space="preserve">LS on </w:t>
      </w:r>
      <w:r>
        <w:t>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NR_Mob_enh-Core, </w:t>
      </w:r>
      <w:proofErr w:type="spellStart"/>
      <w:r>
        <w:t>LTE_NR_DC_CA_enh</w:t>
      </w:r>
      <w:proofErr w:type="spellEnd"/>
      <w:r>
        <w:t xml:space="preserve">-Core, </w:t>
      </w:r>
      <w:proofErr w:type="spellStart"/>
      <w:r>
        <w:t>NR_unlic</w:t>
      </w:r>
      <w:proofErr w:type="spellEnd"/>
      <w:r>
        <w:t>-Core, NR_2step_RACH-Core, NR_IAB-Core, NR_L1enh_URLLC-</w:t>
      </w:r>
      <w:r>
        <w:t xml:space="preserve">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w:t>
      </w: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t>Clarify how the multi-DCI m</w:t>
      </w:r>
      <w:r>
        <w:rPr>
          <w:rFonts w:eastAsia="Yu Mincho" w:cs="Arial"/>
          <w:bCs/>
          <w:iCs/>
          <w:lang w:eastAsia="ja-JP"/>
        </w:rPr>
        <w:t>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 xml:space="preserve">Introduce a new capability to limit PDCCH monitoring with a single span of three contiguous OFDM symbols that is within the first four OFDM symbols in </w:t>
      </w:r>
      <w:r>
        <w:rPr>
          <w:rFonts w:eastAsia="Yu Mincho" w:cs="Arial"/>
          <w:bCs/>
          <w:iCs/>
          <w:lang w:eastAsia="ja-JP"/>
        </w:rPr>
        <w:t>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w:t>
            </w:r>
            <w:r>
              <w:rPr>
                <w:lang w:eastAsia="zh-CN"/>
              </w:rPr>
              <w:t xml:space="preserve">tion 2), we prefer not to add any pre-requisite to the legacy field (i.e.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ED2890"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839E5D1" w14:textId="77777777" w:rsidR="00CE4F57" w:rsidRDefault="00CE4F57">
            <w:pPr>
              <w:pStyle w:val="TAC"/>
              <w:spacing w:before="20" w:after="20"/>
              <w:ind w:left="57" w:right="57"/>
              <w:jc w:val="left"/>
              <w:rPr>
                <w:lang w:eastAsia="zh-CN"/>
              </w:rPr>
            </w:pP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C6362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CE4F57"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0CE265E"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FA2CB06" w14:textId="77777777" w:rsidR="00CE4F57" w:rsidRDefault="00CE4F57">
            <w:pPr>
              <w:pStyle w:val="TAC"/>
              <w:spacing w:before="20" w:after="20"/>
              <w:ind w:left="57" w:right="57"/>
              <w:jc w:val="left"/>
              <w:rPr>
                <w:lang w:eastAsia="zh-CN"/>
              </w:rPr>
            </w:pPr>
          </w:p>
        </w:tc>
      </w:tr>
      <w:tr w:rsidR="00CE4F57"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2E1CD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CE4F57" w:rsidRDefault="00CE4F57">
            <w:pPr>
              <w:pStyle w:val="TAC"/>
              <w:spacing w:before="20" w:after="20"/>
              <w:ind w:left="57" w:right="57"/>
              <w:jc w:val="left"/>
              <w:rPr>
                <w:lang w:eastAsia="zh-CN"/>
              </w:rPr>
            </w:pPr>
          </w:p>
        </w:tc>
      </w:tr>
      <w:tr w:rsidR="00CE4F57"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125EC7"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CE4F57" w:rsidRDefault="00CE4F57">
            <w:pPr>
              <w:pStyle w:val="TAC"/>
              <w:spacing w:before="20" w:after="20"/>
              <w:ind w:left="57" w:right="57"/>
              <w:jc w:val="left"/>
              <w:rPr>
                <w:lang w:eastAsia="zh-CN"/>
              </w:rPr>
            </w:pPr>
          </w:p>
        </w:tc>
      </w:tr>
      <w:tr w:rsidR="00CE4F57"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BD1C21"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CE4F57" w:rsidRDefault="00CE4F57">
            <w:pPr>
              <w:pStyle w:val="TAC"/>
              <w:spacing w:before="20" w:after="20"/>
              <w:ind w:left="57" w:right="57"/>
              <w:jc w:val="left"/>
              <w:rPr>
                <w:lang w:eastAsia="zh-CN"/>
              </w:rPr>
            </w:pPr>
          </w:p>
        </w:tc>
      </w:tr>
      <w:tr w:rsidR="00CE4F57"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CE4F57" w:rsidRDefault="00CE4F57">
            <w:pPr>
              <w:pStyle w:val="TAC"/>
              <w:spacing w:before="20" w:after="20"/>
              <w:ind w:left="57" w:right="57"/>
              <w:jc w:val="left"/>
              <w:rPr>
                <w:lang w:eastAsia="zh-CN"/>
              </w:rPr>
            </w:pPr>
          </w:p>
        </w:tc>
      </w:tr>
      <w:tr w:rsidR="00CE4F57"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CE4F57" w:rsidRDefault="00CE4F57">
            <w:pPr>
              <w:pStyle w:val="TAC"/>
              <w:spacing w:before="20" w:after="20"/>
              <w:ind w:left="57" w:right="57"/>
              <w:jc w:val="left"/>
              <w:rPr>
                <w:lang w:eastAsia="zh-CN"/>
              </w:rPr>
            </w:pPr>
          </w:p>
        </w:tc>
      </w:tr>
      <w:tr w:rsidR="00CE4F57"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CE4F57" w:rsidRDefault="00CE4F57">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 xml:space="preserve">Correction on the UE </w:t>
      </w:r>
      <w:r>
        <w:t>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w:t>
      </w:r>
      <w:r>
        <w:rPr>
          <w:lang w:val="en-US"/>
        </w:rPr>
        <w:t>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w:t>
      </w:r>
      <w:r>
        <w:rPr>
          <w:i/>
          <w:iCs/>
        </w:rPr>
        <w:t>-MultiTRP-r16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 xml:space="preserve">Question </w:t>
      </w:r>
      <w:r>
        <w:rPr>
          <w:b/>
          <w:bCs/>
        </w:rPr>
        <w:t>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 xml:space="preserve">It seems like a wrong pre-requisite was added in the field description during Rel-16 UE </w:t>
            </w:r>
            <w:r>
              <w:rPr>
                <w:rStyle w:val="normaltextrun"/>
                <w:rFonts w:cs="Arial"/>
                <w:color w:val="000000"/>
                <w:sz w:val="20"/>
                <w:shd w:val="clear" w:color="auto" w:fill="FFFFFF"/>
                <w:lang w:val="en-US"/>
              </w:rPr>
              <w:t>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EC9AA0"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FAC2C"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CE4F57"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DD5076"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E64A9F1" w14:textId="77777777" w:rsidR="00CE4F57" w:rsidRDefault="00CE4F57">
            <w:pPr>
              <w:pStyle w:val="TAC"/>
              <w:spacing w:before="20" w:after="20"/>
              <w:ind w:left="57" w:right="57"/>
              <w:jc w:val="left"/>
              <w:rPr>
                <w:lang w:eastAsia="zh-CN"/>
              </w:rPr>
            </w:pPr>
          </w:p>
        </w:tc>
      </w:tr>
      <w:tr w:rsidR="00CE4F57"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7717A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AD39C8A" w14:textId="77777777" w:rsidR="00CE4F57" w:rsidRDefault="00CE4F57">
            <w:pPr>
              <w:pStyle w:val="TAC"/>
              <w:spacing w:before="20" w:after="20"/>
              <w:ind w:left="57" w:right="57"/>
              <w:jc w:val="left"/>
              <w:rPr>
                <w:lang w:eastAsia="zh-CN"/>
              </w:rPr>
            </w:pPr>
          </w:p>
        </w:tc>
      </w:tr>
      <w:tr w:rsidR="00CE4F57"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AABB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C9ABFAF" w14:textId="77777777" w:rsidR="00CE4F57" w:rsidRDefault="00CE4F57">
            <w:pPr>
              <w:pStyle w:val="TAC"/>
              <w:spacing w:before="20" w:after="20"/>
              <w:ind w:left="57" w:right="57"/>
              <w:jc w:val="left"/>
              <w:rPr>
                <w:lang w:eastAsia="zh-CN"/>
              </w:rPr>
            </w:pPr>
          </w:p>
        </w:tc>
      </w:tr>
      <w:tr w:rsidR="00CE4F57"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6B784A1"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967EBDA" w14:textId="77777777" w:rsidR="00CE4F57" w:rsidRDefault="00CE4F57">
            <w:pPr>
              <w:pStyle w:val="TAC"/>
              <w:spacing w:before="20" w:after="20"/>
              <w:ind w:left="57" w:right="57"/>
              <w:jc w:val="left"/>
              <w:rPr>
                <w:lang w:eastAsia="zh-CN"/>
              </w:rPr>
            </w:pPr>
          </w:p>
        </w:tc>
      </w:tr>
      <w:tr w:rsidR="00CE4F57"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CE4F57" w:rsidRDefault="00CE4F57">
            <w:pPr>
              <w:pStyle w:val="TAC"/>
              <w:spacing w:before="20" w:after="20"/>
              <w:ind w:left="57" w:right="57"/>
              <w:jc w:val="left"/>
              <w:rPr>
                <w:lang w:eastAsia="zh-CN"/>
              </w:rPr>
            </w:pPr>
          </w:p>
        </w:tc>
      </w:tr>
      <w:tr w:rsidR="00CE4F57"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CE4F57" w:rsidRDefault="00CE4F57">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t>NR_newRAT-Core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lastRenderedPageBreak/>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w:t>
      </w:r>
      <w:r>
        <w:rPr>
          <w:bCs/>
        </w:rPr>
        <w:t>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 xml:space="preserve">The </w:t>
      </w:r>
      <w:r>
        <w:rPr>
          <w:lang w:val="en-GB" w:eastAsia="en-US"/>
        </w:rPr>
        <w:t>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w:t>
            </w:r>
            <w:r>
              <w:rPr>
                <w:lang w:eastAsia="zh-CN"/>
              </w:rPr>
              <w:t>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5398B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442B1C"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CE4F57"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B43C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CE4F57" w:rsidRDefault="00CE4F57">
            <w:pPr>
              <w:pStyle w:val="TAC"/>
              <w:spacing w:before="20" w:after="20"/>
              <w:ind w:left="57" w:right="57"/>
              <w:jc w:val="left"/>
              <w:rPr>
                <w:lang w:eastAsia="zh-CN"/>
              </w:rPr>
            </w:pPr>
          </w:p>
        </w:tc>
      </w:tr>
      <w:tr w:rsidR="00CE4F57"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390868"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CE4F57" w:rsidRDefault="00CE4F57">
            <w:pPr>
              <w:pStyle w:val="TAC"/>
              <w:spacing w:before="20" w:after="20"/>
              <w:ind w:left="57" w:right="57"/>
              <w:jc w:val="left"/>
              <w:rPr>
                <w:lang w:eastAsia="zh-CN"/>
              </w:rPr>
            </w:pPr>
          </w:p>
        </w:tc>
      </w:tr>
      <w:tr w:rsidR="00CE4F57"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9352E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CE4F57" w:rsidRDefault="00CE4F57">
            <w:pPr>
              <w:pStyle w:val="TAC"/>
              <w:spacing w:before="20" w:after="20"/>
              <w:ind w:left="57" w:right="57"/>
              <w:jc w:val="left"/>
              <w:rPr>
                <w:lang w:eastAsia="zh-CN"/>
              </w:rPr>
            </w:pPr>
          </w:p>
        </w:tc>
      </w:tr>
      <w:tr w:rsidR="00CE4F57"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CE4F57" w:rsidRDefault="00CE4F57">
            <w:pPr>
              <w:pStyle w:val="TAC"/>
              <w:spacing w:before="20" w:after="20"/>
              <w:ind w:left="57" w:right="57"/>
              <w:jc w:val="left"/>
              <w:rPr>
                <w:lang w:eastAsia="zh-CN"/>
              </w:rPr>
            </w:pPr>
          </w:p>
        </w:tc>
      </w:tr>
      <w:tr w:rsidR="00CE4F57"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CE4F57" w:rsidRDefault="00CE4F57">
            <w:pPr>
              <w:pStyle w:val="TAC"/>
              <w:spacing w:before="20" w:after="20"/>
              <w:ind w:left="57" w:right="57"/>
              <w:jc w:val="left"/>
              <w:rPr>
                <w:lang w:eastAsia="zh-CN"/>
              </w:rPr>
            </w:pPr>
          </w:p>
        </w:tc>
      </w:tr>
      <w:tr w:rsidR="00CE4F57"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CE4F57" w:rsidRDefault="00CE4F57">
            <w:pPr>
              <w:pStyle w:val="TAC"/>
              <w:spacing w:before="20" w:after="20"/>
              <w:ind w:left="57" w:right="57"/>
              <w:jc w:val="left"/>
              <w:rPr>
                <w:lang w:eastAsia="zh-CN"/>
              </w:rPr>
            </w:pPr>
          </w:p>
        </w:tc>
      </w:tr>
      <w:tr w:rsidR="00CE4F57"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CE4F57" w:rsidRDefault="00CE4F57">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Heading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Heading1"/>
        <w:ind w:left="0" w:firstLine="0"/>
      </w:pPr>
      <w:r>
        <w:t>6</w:t>
      </w:r>
      <w:r>
        <w:tab/>
        <w:t>Discussion (2nd round)</w:t>
      </w:r>
    </w:p>
    <w:p w14:paraId="4F43415B" w14:textId="77777777" w:rsidR="00CE4F57" w:rsidRDefault="00CE4F57">
      <w:pPr>
        <w:jc w:val="both"/>
      </w:pPr>
    </w:p>
    <w:p w14:paraId="622F1926" w14:textId="77777777" w:rsidR="00CE4F57" w:rsidRDefault="003A557B">
      <w:pPr>
        <w:pStyle w:val="Heading1"/>
        <w:ind w:left="0" w:firstLine="0"/>
      </w:pPr>
      <w:r>
        <w:t>7 Conclusion</w:t>
      </w:r>
    </w:p>
    <w:p w14:paraId="43E49F85" w14:textId="77777777" w:rsidR="00CE4F57" w:rsidRDefault="00CE4F57"/>
    <w:p w14:paraId="34C88D8E" w14:textId="77777777" w:rsidR="00CE4F57" w:rsidRDefault="003A557B">
      <w:pPr>
        <w:pStyle w:val="Heading1"/>
        <w:ind w:left="0" w:firstLine="0"/>
      </w:pPr>
      <w:r>
        <w:t>References</w:t>
      </w:r>
    </w:p>
    <w:p w14:paraId="0CEB4B11" w14:textId="77777777" w:rsidR="00CE4F57" w:rsidRDefault="003A557B">
      <w:pPr>
        <w:pStyle w:val="BoldComments"/>
        <w:rPr>
          <w:lang w:val="en-US"/>
        </w:rPr>
      </w:pPr>
      <w:r>
        <w:rPr>
          <w:lang w:val="en-US"/>
        </w:rPr>
        <w:t xml:space="preserve">R4 - </w:t>
      </w:r>
      <w:r>
        <w:rPr>
          <w:lang w:val="en-US"/>
        </w:rPr>
        <w:t>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r>
      <w:r>
        <w:t>38.306</w:t>
      </w:r>
      <w:r>
        <w:tab/>
        <w:t>16.8.0</w:t>
      </w:r>
      <w:r>
        <w:tab/>
        <w:t>0709</w:t>
      </w:r>
      <w:r>
        <w:tab/>
        <w:t>-</w:t>
      </w:r>
      <w:r>
        <w:tab/>
        <w:t>A</w:t>
      </w:r>
      <w:r>
        <w:tab/>
        <w:t>NR_newRAT-Core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B2E860B" w14:textId="77777777" w:rsidR="00CE4F57" w:rsidRDefault="003A557B">
      <w:pPr>
        <w:pStyle w:val="BoldComments"/>
        <w:rPr>
          <w:lang w:val="en-GB"/>
        </w:rPr>
      </w:pPr>
      <w:r>
        <w:rPr>
          <w:lang w:val="en-GB"/>
        </w:rPr>
        <w:t xml:space="preserve">R4 - </w:t>
      </w:r>
      <w:bookmarkStart w:id="4" w:name="_Hlk103024875"/>
      <w:r>
        <w:rPr>
          <w:lang w:val="en-GB"/>
        </w:rPr>
        <w:t>maxNumberCSI-RS</w:t>
      </w:r>
    </w:p>
    <w:bookmarkEnd w:id="4"/>
    <w:p w14:paraId="52D9243E" w14:textId="77777777" w:rsidR="00CE4F57" w:rsidRDefault="003A557B">
      <w:pPr>
        <w:pStyle w:val="Doc-title"/>
      </w:pPr>
      <w:r>
        <w:t>[4] R2-2204472</w:t>
      </w:r>
      <w:r>
        <w:tab/>
        <w:t>LS on the applicability of mixed numerolo</w:t>
      </w:r>
      <w:r>
        <w:t>gy on UE capability maxNumberCSI-RS-RRM-RS-SINR (R4-2206828; contact: Apple)</w:t>
      </w:r>
      <w:r>
        <w:tab/>
        <w:t>RAN4</w:t>
      </w:r>
      <w:r>
        <w:tab/>
        <w:t>LS in</w:t>
      </w:r>
      <w:r>
        <w:tab/>
        <w:t>Rel-17</w:t>
      </w:r>
      <w:r>
        <w:tab/>
        <w:t>NR_CSIRS_L3meas</w:t>
      </w:r>
      <w:r>
        <w:tab/>
        <w:t>To:RAN1,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lastRenderedPageBreak/>
        <w:t>[5] R2-2206063</w:t>
      </w:r>
      <w:r>
        <w:tab/>
        <w:t xml:space="preserve">Clarification on the applicability of mixed </w:t>
      </w:r>
      <w:r>
        <w:t>numerology on UE capability maxNumberCSI-RS-RRM-RS-SINR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NR_Mob_enh-Core, </w:t>
      </w:r>
      <w:proofErr w:type="spellStart"/>
      <w:r>
        <w:t>LTE_NR_DC_CA_enh</w:t>
      </w:r>
      <w:proofErr w:type="spellEnd"/>
      <w:r>
        <w:t xml:space="preserve">-Core, </w:t>
      </w:r>
      <w:proofErr w:type="spellStart"/>
      <w:r>
        <w:t>NR_unl</w:t>
      </w:r>
      <w:r>
        <w:t>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w:t>
      </w:r>
      <w:r>
        <w:t>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w:t>
      </w:r>
      <w:r>
        <w:t>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r>
      <w:r>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r>
      <w:r>
        <w:t>16.8.0</w:t>
      </w:r>
      <w:r>
        <w:tab/>
        <w:t>0735</w:t>
      </w:r>
      <w:r>
        <w:tab/>
        <w:t>-</w:t>
      </w:r>
      <w:r>
        <w:tab/>
        <w:t>F</w:t>
      </w:r>
      <w:r>
        <w:tab/>
        <w:t>NR_newRAT-Core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wenting@zte.com.cn"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F606E-04D0-4CDF-9712-4014DF4D9852}">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2164</Words>
  <Characters>12337</Characters>
  <Application>Microsoft Office Word</Application>
  <DocSecurity>0</DocSecurity>
  <Lines>102</Lines>
  <Paragraphs>28</Paragraphs>
  <ScaleCrop>false</ScaleCrop>
  <Company>Nokia</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3</cp:revision>
  <dcterms:created xsi:type="dcterms:W3CDTF">2022-05-10T06:22:00Z</dcterms:created>
  <dcterms:modified xsi:type="dcterms:W3CDTF">2022-05-10T07:13:00Z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