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5A8E2" w14:textId="0DED2E99" w:rsidR="007F6753" w:rsidRDefault="00757A7E">
      <w:pPr>
        <w:pStyle w:val="a8"/>
        <w:tabs>
          <w:tab w:val="right" w:pos="9639"/>
        </w:tabs>
        <w:rPr>
          <w:bCs/>
          <w:i/>
          <w:sz w:val="22"/>
          <w:szCs w:val="22"/>
        </w:rPr>
      </w:pPr>
      <w:r>
        <w:rPr>
          <w:bCs/>
          <w:sz w:val="22"/>
          <w:szCs w:val="22"/>
        </w:rPr>
        <w:t>3GPP TSG-RAN WG2 Meeting #11</w:t>
      </w:r>
      <w:r w:rsidR="00C53B15">
        <w:rPr>
          <w:bCs/>
          <w:sz w:val="22"/>
          <w:szCs w:val="22"/>
        </w:rPr>
        <w:t>8</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1559133D" w:rsidR="007F6753" w:rsidRDefault="00757A7E">
      <w:pPr>
        <w:pStyle w:val="a8"/>
        <w:tabs>
          <w:tab w:val="right" w:pos="9639"/>
        </w:tabs>
        <w:rPr>
          <w:bCs/>
          <w:sz w:val="22"/>
          <w:szCs w:val="22"/>
          <w:lang w:val="en-US" w:eastAsia="zh-CN"/>
        </w:rPr>
      </w:pPr>
      <w:r>
        <w:rPr>
          <w:bCs/>
          <w:sz w:val="22"/>
          <w:szCs w:val="22"/>
          <w:lang w:eastAsia="zh-CN"/>
        </w:rPr>
        <w:t>Online,</w:t>
      </w:r>
      <w:r>
        <w:rPr>
          <w:sz w:val="22"/>
          <w:szCs w:val="22"/>
        </w:rPr>
        <w:t xml:space="preserve"> </w:t>
      </w:r>
      <w:r w:rsidR="00C53B15">
        <w:rPr>
          <w:bCs/>
          <w:sz w:val="22"/>
          <w:szCs w:val="22"/>
          <w:lang w:val="en-US"/>
        </w:rPr>
        <w:t>May 9</w:t>
      </w:r>
      <w:r w:rsidR="00C53B15" w:rsidRPr="00C53B15">
        <w:rPr>
          <w:bCs/>
          <w:sz w:val="22"/>
          <w:szCs w:val="22"/>
          <w:vertAlign w:val="superscript"/>
          <w:lang w:val="en-US"/>
        </w:rPr>
        <w:t>th</w:t>
      </w:r>
      <w:r w:rsidR="00C53B15">
        <w:rPr>
          <w:bCs/>
          <w:sz w:val="22"/>
          <w:szCs w:val="22"/>
          <w:vertAlign w:val="superscript"/>
          <w:lang w:val="en-US"/>
        </w:rPr>
        <w:t xml:space="preserve"> </w:t>
      </w:r>
      <w:r>
        <w:rPr>
          <w:bCs/>
          <w:sz w:val="22"/>
          <w:szCs w:val="22"/>
          <w:lang w:val="en-US"/>
        </w:rPr>
        <w:t xml:space="preserve">– </w:t>
      </w:r>
      <w:r w:rsidR="00C53B15">
        <w:rPr>
          <w:bCs/>
          <w:sz w:val="22"/>
          <w:szCs w:val="22"/>
          <w:lang w:val="en-US"/>
        </w:rPr>
        <w:t>20</w:t>
      </w:r>
      <w:r w:rsidR="00C53B15" w:rsidRPr="00C53B15">
        <w:rPr>
          <w:bCs/>
          <w:sz w:val="22"/>
          <w:szCs w:val="22"/>
          <w:vertAlign w:val="superscript"/>
          <w:lang w:val="en-US"/>
        </w:rPr>
        <w:t>th</w:t>
      </w:r>
      <w:r>
        <w:rPr>
          <w:bCs/>
          <w:sz w:val="22"/>
          <w:szCs w:val="22"/>
          <w:lang w:val="en-US"/>
        </w:rPr>
        <w:t>, 2022</w:t>
      </w:r>
      <w:r>
        <w:rPr>
          <w:bCs/>
          <w:sz w:val="22"/>
          <w:szCs w:val="22"/>
          <w:lang w:val="en-US"/>
        </w:rPr>
        <w:tab/>
      </w:r>
    </w:p>
    <w:p w14:paraId="74390CAD" w14:textId="77777777" w:rsidR="007F6753" w:rsidRDefault="007F6753">
      <w:pPr>
        <w:pStyle w:val="a8"/>
        <w:rPr>
          <w:bCs/>
          <w:sz w:val="22"/>
          <w:szCs w:val="22"/>
          <w:lang w:val="en-US"/>
        </w:rPr>
      </w:pPr>
    </w:p>
    <w:p w14:paraId="4BA83784" w14:textId="77777777" w:rsidR="007F6753" w:rsidRDefault="007F6753">
      <w:pPr>
        <w:pStyle w:val="a8"/>
        <w:rPr>
          <w:bCs/>
          <w:sz w:val="22"/>
          <w:szCs w:val="22"/>
        </w:rPr>
      </w:pPr>
    </w:p>
    <w:p w14:paraId="0F66A7BC" w14:textId="62886868"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w:t>
      </w:r>
      <w:r w:rsidR="00C53B15">
        <w:rPr>
          <w:rFonts w:cs="Arial"/>
          <w:b/>
          <w:bCs/>
          <w:sz w:val="22"/>
          <w:szCs w:val="22"/>
          <w:lang w:eastAsia="ja-JP"/>
        </w:rPr>
        <w:t>1.4.3</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5F2167B1"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C53B15" w:rsidRPr="00C53B15">
        <w:rPr>
          <w:rFonts w:cs="Arial"/>
          <w:b/>
          <w:bCs/>
          <w:sz w:val="22"/>
          <w:szCs w:val="22"/>
        </w:rPr>
        <w:t>[AT118-e][020][NR1516] UE capabilities I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3B531757" w14:textId="77777777" w:rsidR="00C53B15" w:rsidRPr="002B40DD" w:rsidRDefault="00C53B15" w:rsidP="00C53B15">
      <w:pPr>
        <w:pStyle w:val="EmailDiscussion"/>
        <w:tabs>
          <w:tab w:val="num" w:pos="1619"/>
        </w:tabs>
      </w:pPr>
      <w:bookmarkStart w:id="0" w:name="_Hlk103023531"/>
      <w:bookmarkStart w:id="1" w:name="_Hlk102970342"/>
      <w:r w:rsidRPr="002B40DD">
        <w:t>[AT118-e][020][NR1516] UE capabilities I (NTT DOCOMO)</w:t>
      </w:r>
    </w:p>
    <w:bookmarkEnd w:id="0"/>
    <w:p w14:paraId="7DB3353A" w14:textId="77777777" w:rsidR="00C53B15" w:rsidRPr="002B40DD" w:rsidRDefault="00C53B15" w:rsidP="00C53B15">
      <w:pPr>
        <w:pStyle w:val="Doc-text2"/>
      </w:pPr>
      <w:r w:rsidRPr="002B40DD">
        <w:tab/>
        <w:t>Scope: Treat R2-2205118, R2-2205119, R2-2205121, R2-2204472, R2-2206063, R2-2206064, R2-2204419, R2-2204840, R2-2204841, R2-2205451, R2-2205452, R2-2206000, R2-2206001</w:t>
      </w:r>
    </w:p>
    <w:p w14:paraId="5F0DDCFE" w14:textId="77777777" w:rsidR="00C53B15" w:rsidRPr="002B40DD" w:rsidRDefault="00C53B15" w:rsidP="00C53B15">
      <w:pPr>
        <w:pStyle w:val="EmailDiscussion2"/>
      </w:pPr>
      <w:r w:rsidRPr="002B40DD">
        <w:tab/>
        <w:t xml:space="preserve">Ph1 Determine agreeable parts, Ph2 for agreeable parts agree CRs (offline agreement, CB online only if necessary). </w:t>
      </w:r>
    </w:p>
    <w:p w14:paraId="31E3DDE8" w14:textId="77777777" w:rsidR="00C53B15" w:rsidRPr="002B40DD" w:rsidRDefault="00C53B15" w:rsidP="00C53B15">
      <w:pPr>
        <w:pStyle w:val="EmailDiscussion2"/>
      </w:pPr>
      <w:r w:rsidRPr="002B40DD">
        <w:tab/>
        <w:t>Intended outcome: Report, Agreed CRs</w:t>
      </w:r>
    </w:p>
    <w:p w14:paraId="0DC4DAC3" w14:textId="77777777" w:rsidR="00C53B15" w:rsidRPr="002B40DD" w:rsidRDefault="00C53B15" w:rsidP="00C53B15">
      <w:pPr>
        <w:pStyle w:val="EmailDiscussion2"/>
      </w:pPr>
      <w:r w:rsidRPr="002B40DD">
        <w:tab/>
        <w:t>Deadline: Schedule 1</w:t>
      </w:r>
    </w:p>
    <w:bookmarkEnd w:id="1"/>
    <w:p w14:paraId="7C54C75F" w14:textId="15AD8E92" w:rsidR="00C53B15" w:rsidRDefault="00C53B15">
      <w:pPr>
        <w:pStyle w:val="EmailDiscussion2"/>
        <w:ind w:left="0" w:firstLine="0"/>
      </w:pPr>
    </w:p>
    <w:p w14:paraId="3E433F32" w14:textId="14757E5F" w:rsidR="00C53B15" w:rsidRDefault="00C75447">
      <w:pPr>
        <w:pStyle w:val="EmailDiscussion2"/>
        <w:ind w:left="0" w:firstLine="0"/>
      </w:pPr>
      <w:r>
        <w:t>This discussion follows</w:t>
      </w:r>
      <w:r w:rsidR="00C53B15">
        <w:t xml:space="preserve"> Schedule 1</w:t>
      </w:r>
      <w:r>
        <w:t>, which is organized as follows.</w:t>
      </w:r>
    </w:p>
    <w:p w14:paraId="0819391F" w14:textId="77777777" w:rsidR="00C53B15" w:rsidRDefault="00C53B15">
      <w:pPr>
        <w:pStyle w:val="EmailDiscussion2"/>
        <w:ind w:left="0" w:firstLine="0"/>
      </w:pPr>
    </w:p>
    <w:p w14:paraId="332EBB79"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Discussions with Deadline </w:t>
      </w:r>
      <w:r w:rsidRPr="00C53B15">
        <w:rPr>
          <w:rFonts w:eastAsia="MS Mincho"/>
          <w:b/>
          <w:lang w:val="en-GB" w:eastAsia="en-GB"/>
        </w:rPr>
        <w:t>Schedule 1</w:t>
      </w:r>
      <w:r w:rsidRPr="00C53B15">
        <w:rPr>
          <w:rFonts w:eastAsia="MS Mincho"/>
          <w:lang w:val="en-GB" w:eastAsia="en-GB"/>
        </w:rPr>
        <w:t>:</w:t>
      </w:r>
    </w:p>
    <w:p w14:paraId="22DAD020"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 </w:t>
      </w:r>
      <w:r w:rsidRPr="00C53B15">
        <w:rPr>
          <w:rFonts w:eastAsia="MS Mincho"/>
          <w:b/>
          <w:lang w:val="en-GB" w:eastAsia="en-GB"/>
        </w:rPr>
        <w:t>first round</w:t>
      </w:r>
      <w:r w:rsidRPr="00C53B15">
        <w:rPr>
          <w:rFonts w:eastAsia="MS Mincho"/>
          <w:lang w:val="en-GB" w:eastAsia="en-GB"/>
        </w:rPr>
        <w:t xml:space="preserve"> with </w:t>
      </w:r>
      <w:r w:rsidRPr="00C53B15">
        <w:rPr>
          <w:rFonts w:eastAsia="MS Mincho"/>
          <w:b/>
          <w:lang w:val="en-GB" w:eastAsia="en-GB"/>
        </w:rPr>
        <w:t xml:space="preserve">Deadline for comments </w:t>
      </w:r>
      <w:r w:rsidRPr="00C53B15">
        <w:rPr>
          <w:rFonts w:eastAsia="MS Mincho"/>
          <w:b/>
          <w:highlight w:val="yellow"/>
          <w:lang w:val="en-GB" w:eastAsia="en-GB"/>
        </w:rPr>
        <w:t>W1 Thursd May 12</w:t>
      </w:r>
      <w:r w:rsidRPr="00C53B15">
        <w:rPr>
          <w:rFonts w:eastAsia="MS Mincho"/>
          <w:b/>
          <w:highlight w:val="yellow"/>
          <w:vertAlign w:val="superscript"/>
          <w:lang w:val="en-GB" w:eastAsia="en-GB"/>
        </w:rPr>
        <w:t>th</w:t>
      </w:r>
      <w:r w:rsidRPr="00C53B15">
        <w:rPr>
          <w:rFonts w:eastAsia="MS Mincho"/>
          <w:b/>
          <w:highlight w:val="yellow"/>
          <w:lang w:val="en-GB" w:eastAsia="en-GB"/>
        </w:rPr>
        <w:t xml:space="preserve"> 1200 UTC</w:t>
      </w:r>
      <w:r w:rsidRPr="00C53B15">
        <w:rPr>
          <w:rFonts w:eastAsia="MS Mincho"/>
          <w:lang w:val="en-GB" w:eastAsia="en-GB"/>
        </w:rPr>
        <w:t xml:space="preserve"> to settle scope what is agreeable etc</w:t>
      </w:r>
    </w:p>
    <w:p w14:paraId="3F6F13D2"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 Final round with </w:t>
      </w:r>
      <w:r w:rsidRPr="00C53B15">
        <w:rPr>
          <w:rFonts w:eastAsia="MS Mincho"/>
          <w:b/>
          <w:lang w:val="en-GB" w:eastAsia="en-GB"/>
        </w:rPr>
        <w:t>Final deadline W2 Wednesd May 18</w:t>
      </w:r>
      <w:r w:rsidRPr="00C53B15">
        <w:rPr>
          <w:rFonts w:eastAsia="MS Mincho"/>
          <w:b/>
          <w:vertAlign w:val="superscript"/>
          <w:lang w:val="en-GB" w:eastAsia="en-GB"/>
        </w:rPr>
        <w:t>th</w:t>
      </w:r>
      <w:r w:rsidRPr="00C53B15">
        <w:rPr>
          <w:rFonts w:eastAsia="MS Mincho"/>
          <w:b/>
          <w:lang w:val="en-GB" w:eastAsia="en-GB"/>
        </w:rPr>
        <w:t xml:space="preserve"> 1200 UTC </w:t>
      </w:r>
      <w:r w:rsidRPr="00C53B15">
        <w:rPr>
          <w:rFonts w:eastAsia="MS Mincho"/>
          <w:lang w:val="en-GB" w:eastAsia="en-GB"/>
        </w:rPr>
        <w:t xml:space="preserve">to settle details / agree CRs etc. </w:t>
      </w:r>
    </w:p>
    <w:p w14:paraId="235841F9"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62758977" w14:textId="77777777" w:rsidR="007F6753" w:rsidRDefault="007F6753">
      <w:pPr>
        <w:spacing w:before="60"/>
        <w:jc w:val="both"/>
        <w:rPr>
          <w:rFonts w:eastAsia="MS Mincho"/>
          <w:lang w:eastAsia="en-GB"/>
        </w:rPr>
      </w:pPr>
    </w:p>
    <w:p w14:paraId="4E8E48DB" w14:textId="17315D5A" w:rsidR="007F6753" w:rsidRDefault="00757A7E" w:rsidP="00C75447">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0DF2E88F"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13B76D4" w14:textId="461B7C49"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152944AE" w:rsidR="007F6753" w:rsidRDefault="009F597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2240AB" w14:textId="77777777" w:rsidR="007F6753" w:rsidRDefault="009F5977">
            <w:pPr>
              <w:pStyle w:val="TAC"/>
              <w:spacing w:before="20" w:after="20"/>
              <w:ind w:left="57" w:right="57"/>
              <w:jc w:val="left"/>
              <w:rPr>
                <w:lang w:eastAsia="zh-CN"/>
              </w:rPr>
            </w:pPr>
            <w:r>
              <w:rPr>
                <w:rFonts w:hint="eastAsia"/>
                <w:lang w:eastAsia="zh-CN"/>
              </w:rPr>
              <w:t>Q</w:t>
            </w:r>
            <w:r>
              <w:rPr>
                <w:lang w:eastAsia="zh-CN"/>
              </w:rPr>
              <w:t>ianxi Lu</w:t>
            </w:r>
          </w:p>
          <w:p w14:paraId="37EA962E" w14:textId="77777777" w:rsidR="00AA5820" w:rsidRDefault="00AA5820">
            <w:pPr>
              <w:pStyle w:val="TAC"/>
              <w:spacing w:before="20" w:after="20"/>
              <w:ind w:left="57" w:right="57"/>
              <w:jc w:val="left"/>
              <w:rPr>
                <w:lang w:eastAsia="zh-CN"/>
              </w:rPr>
            </w:pPr>
            <w:r>
              <w:rPr>
                <w:rFonts w:hint="eastAsia"/>
                <w:lang w:eastAsia="zh-CN"/>
              </w:rPr>
              <w:t>H</w:t>
            </w:r>
            <w:r>
              <w:rPr>
                <w:lang w:eastAsia="zh-CN"/>
              </w:rPr>
              <w:t>aitao Li</w:t>
            </w:r>
          </w:p>
          <w:p w14:paraId="0D6087A0" w14:textId="77777777" w:rsidR="00AA5820" w:rsidRDefault="00AA5820">
            <w:pPr>
              <w:pStyle w:val="TAC"/>
              <w:spacing w:before="20" w:after="20"/>
              <w:ind w:left="57" w:right="57"/>
              <w:jc w:val="left"/>
              <w:rPr>
                <w:lang w:eastAsia="zh-CN"/>
              </w:rPr>
            </w:pPr>
            <w:r>
              <w:rPr>
                <w:rFonts w:hint="eastAsia"/>
                <w:lang w:eastAsia="zh-CN"/>
              </w:rPr>
              <w:t>C</w:t>
            </w:r>
            <w:r>
              <w:rPr>
                <w:lang w:eastAsia="zh-CN"/>
              </w:rPr>
              <w:t>ong Shi</w:t>
            </w:r>
          </w:p>
          <w:p w14:paraId="690D094F" w14:textId="4B83C2CB" w:rsidR="00AA5820" w:rsidRDefault="00AA5820">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3492F17E" w14:textId="77777777" w:rsidR="007F6753" w:rsidRDefault="009F5977">
            <w:pPr>
              <w:pStyle w:val="TAC"/>
              <w:spacing w:before="20" w:after="20"/>
              <w:ind w:left="57" w:right="57"/>
              <w:jc w:val="left"/>
              <w:rPr>
                <w:lang w:eastAsia="zh-CN"/>
              </w:rPr>
            </w:pPr>
            <w:r>
              <w:rPr>
                <w:rFonts w:hint="eastAsia"/>
                <w:lang w:eastAsia="zh-CN"/>
              </w:rPr>
              <w:t>q</w:t>
            </w:r>
            <w:r>
              <w:rPr>
                <w:lang w:eastAsia="zh-CN"/>
              </w:rPr>
              <w:t>ianxi.lu@oppo.com</w:t>
            </w:r>
          </w:p>
          <w:p w14:paraId="320445A9" w14:textId="77777777" w:rsidR="00AA5820" w:rsidRDefault="00AA5820">
            <w:pPr>
              <w:pStyle w:val="TAC"/>
              <w:spacing w:before="20" w:after="20"/>
              <w:ind w:left="57" w:right="57"/>
              <w:jc w:val="left"/>
              <w:rPr>
                <w:lang w:eastAsia="zh-CN"/>
              </w:rPr>
            </w:pPr>
            <w:r w:rsidRPr="00AA5820">
              <w:rPr>
                <w:lang w:eastAsia="zh-CN"/>
              </w:rPr>
              <w:t>Haitao Li &lt;lihaitao@oppo.com&gt;</w:t>
            </w:r>
          </w:p>
          <w:p w14:paraId="51BD6159" w14:textId="77777777" w:rsidR="00AA5820" w:rsidRDefault="00AA5820">
            <w:pPr>
              <w:pStyle w:val="TAC"/>
              <w:spacing w:before="20" w:after="20"/>
              <w:ind w:left="57" w:right="57"/>
              <w:jc w:val="left"/>
              <w:rPr>
                <w:lang w:eastAsia="zh-CN"/>
              </w:rPr>
            </w:pPr>
            <w:r w:rsidRPr="00AA5820">
              <w:rPr>
                <w:lang w:eastAsia="zh-CN"/>
              </w:rPr>
              <w:t>Shi Cong &lt;shicong@oppo.com&gt;</w:t>
            </w:r>
          </w:p>
          <w:p w14:paraId="342B03A0" w14:textId="3B313F4F" w:rsidR="00AA5820" w:rsidRDefault="00AA5820">
            <w:pPr>
              <w:pStyle w:val="TAC"/>
              <w:spacing w:before="20" w:after="20"/>
              <w:ind w:left="57" w:right="57"/>
              <w:jc w:val="left"/>
              <w:rPr>
                <w:lang w:eastAsia="zh-CN"/>
              </w:rPr>
            </w:pPr>
            <w:r w:rsidRPr="00AA5820">
              <w:rPr>
                <w:lang w:eastAsia="zh-CN"/>
              </w:rPr>
              <w:t>Zhongda Du &lt;duzhongda@oppo.com&gt;</w:t>
            </w:r>
          </w:p>
        </w:tc>
      </w:tr>
      <w:tr w:rsidR="00C70654"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5F1E14DB"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FA0BD7E" w14:textId="2012FAB7" w:rsidR="00C70654" w:rsidRDefault="00C70654" w:rsidP="00C70654">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4492539B" w14:textId="1328FA34" w:rsidR="00C70654" w:rsidRDefault="00C70654" w:rsidP="00C70654">
            <w:pPr>
              <w:pStyle w:val="TAC"/>
              <w:spacing w:before="20" w:after="20"/>
              <w:ind w:left="57" w:right="57"/>
              <w:jc w:val="left"/>
              <w:rPr>
                <w:lang w:eastAsia="zh-CN"/>
              </w:rPr>
            </w:pPr>
            <w:r>
              <w:rPr>
                <w:lang w:eastAsia="zh-CN"/>
              </w:rPr>
              <w:t>shatong3@hisilicon.com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2E581752"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5673AA46"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307D6AB7"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B2E9528" w:rsidR="007F6753" w:rsidRDefault="00A839FD">
      <w:pPr>
        <w:pStyle w:val="1"/>
        <w:ind w:left="0" w:firstLine="0"/>
      </w:pPr>
      <w:r>
        <w:t>3</w:t>
      </w:r>
      <w:r w:rsidR="00757A7E">
        <w:tab/>
        <w:t>Discussion (1</w:t>
      </w:r>
      <w:r w:rsidR="00757A7E">
        <w:rPr>
          <w:vertAlign w:val="superscript"/>
        </w:rPr>
        <w:t>st</w:t>
      </w:r>
      <w:r w:rsidR="00757A7E">
        <w:t xml:space="preserve"> round)</w:t>
      </w:r>
    </w:p>
    <w:p w14:paraId="5AFBB9F5" w14:textId="10084C2F" w:rsidR="00C75447" w:rsidRDefault="00A839FD" w:rsidP="00C75447">
      <w:pPr>
        <w:pStyle w:val="2"/>
      </w:pPr>
      <w:r>
        <w:t>3</w:t>
      </w:r>
      <w:r w:rsidR="00C75447">
        <w:t xml:space="preserve">.1 </w:t>
      </w:r>
      <w:r w:rsidR="00EE77C7">
        <w:t xml:space="preserve">R4 - </w:t>
      </w:r>
      <w:r w:rsidR="00C75447">
        <w:t>Simultaneous Rx/Tx</w:t>
      </w:r>
    </w:p>
    <w:p w14:paraId="61F05F6F" w14:textId="77777777" w:rsidR="00C25D05" w:rsidRPr="002B40DD" w:rsidRDefault="00C25D05" w:rsidP="00C25D05">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t>NR_newRAT-Core</w:t>
      </w:r>
    </w:p>
    <w:p w14:paraId="5D8A017C" w14:textId="77777777" w:rsidR="00C25D05" w:rsidRPr="002B40DD" w:rsidRDefault="00C25D05" w:rsidP="00C25D05">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t>NR_newRAT-Core</w:t>
      </w:r>
    </w:p>
    <w:p w14:paraId="76F068D8" w14:textId="77F195CD" w:rsidR="00C25D05" w:rsidRDefault="00C25D05" w:rsidP="00C25D05">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t>NR_newRAT-Core</w:t>
      </w:r>
    </w:p>
    <w:p w14:paraId="2F9AD529" w14:textId="77777777" w:rsidR="00C25D05" w:rsidRDefault="00C25D05" w:rsidP="00C75447"/>
    <w:p w14:paraId="6355F08D" w14:textId="386AFA16" w:rsidR="00C75447" w:rsidRDefault="00C75447" w:rsidP="00C75447">
      <w:r>
        <w:t xml:space="preserve">According to </w:t>
      </w:r>
      <w:r w:rsidR="00C25D05">
        <w:t>the contributions</w:t>
      </w:r>
      <w:r>
        <w:t xml:space="preserve">, RAN4 discussed when the </w:t>
      </w:r>
      <w:r w:rsidR="00B31F1E">
        <w:t xml:space="preserve">per-band-pair simultaneous Rx/Tx </w:t>
      </w:r>
      <w:r>
        <w:t>capability should be mandatory and the following agreements were made, which were captured in Rel-15 TS 38.101 series (R4-2206610, R4-2206616)</w:t>
      </w:r>
    </w:p>
    <w:p w14:paraId="72FA2CEF" w14:textId="77777777" w:rsidR="00C75447" w:rsidRDefault="00C75447" w:rsidP="00C75447"/>
    <w:p w14:paraId="029AB341" w14:textId="77777777" w:rsidR="00C75447" w:rsidRPr="00CA2E2A" w:rsidRDefault="00C75447" w:rsidP="00CA2E2A">
      <w:pPr>
        <w:ind w:left="284"/>
        <w:rPr>
          <w:rFonts w:cs="Arial"/>
          <w:sz w:val="21"/>
          <w:szCs w:val="21"/>
        </w:rPr>
      </w:pPr>
      <w:r w:rsidRPr="00CA2E2A">
        <w:rPr>
          <w:rFonts w:cs="Arial"/>
          <w:sz w:val="21"/>
          <w:szCs w:val="21"/>
        </w:rPr>
        <w:t>Agreement:</w:t>
      </w:r>
    </w:p>
    <w:p w14:paraId="175B47DC" w14:textId="0916BC57" w:rsidR="00C75447" w:rsidRPr="00CA2E2A" w:rsidRDefault="00C75447" w:rsidP="00CA2E2A">
      <w:pPr>
        <w:ind w:left="284"/>
        <w:rPr>
          <w:rFonts w:cs="Arial"/>
          <w:sz w:val="21"/>
          <w:szCs w:val="21"/>
        </w:rPr>
      </w:pPr>
      <w:r w:rsidRPr="00CA2E2A">
        <w:rPr>
          <w:rFonts w:cs="Arial"/>
          <w:sz w:val="21"/>
          <w:szCs w:val="21"/>
        </w:rPr>
        <w:t>Proposal 1: For inter-band EN-DC, NE-DC, NR CA, NR DC and SUL configurations, If mandatory simultaneous RxTx capability apply for a band configuration, mandatory simultaneous RxTx capability also apply for the band pair of the configuration when the applicable configuration is a subset of a higher order band configuration.</w:t>
      </w:r>
    </w:p>
    <w:p w14:paraId="23E06FDF" w14:textId="73377227" w:rsidR="00C75447" w:rsidRPr="00CA2E2A" w:rsidRDefault="00C75447" w:rsidP="00CA2E2A">
      <w:pPr>
        <w:ind w:left="284"/>
        <w:rPr>
          <w:rFonts w:cs="Arial"/>
          <w:sz w:val="21"/>
          <w:szCs w:val="21"/>
        </w:rPr>
      </w:pPr>
      <w:r w:rsidRPr="00CA2E2A">
        <w:rPr>
          <w:rFonts w:cs="Arial"/>
          <w:sz w:val="21"/>
          <w:szCs w:val="21"/>
        </w:rPr>
        <w:t>Proposal 2: Clarification in Proposal 1 should apply from Rel-15 TS 38.101 series.</w:t>
      </w:r>
    </w:p>
    <w:p w14:paraId="04DE6339" w14:textId="780349B1" w:rsidR="00C75447" w:rsidRDefault="00C75447" w:rsidP="00C75447"/>
    <w:p w14:paraId="312F10D3" w14:textId="3D8FFA61" w:rsidR="00CA2E2A" w:rsidRDefault="00CA2E2A" w:rsidP="00C75447">
      <w:r>
        <w:t>The CRs propose to</w:t>
      </w:r>
      <w:r w:rsidR="00B31F1E">
        <w:t xml:space="preserve"> reflect</w:t>
      </w:r>
      <w:r>
        <w:t xml:space="preserve"> the agreement </w:t>
      </w:r>
      <w:r w:rsidR="00BC7125">
        <w:t xml:space="preserve">to 38.306 </w:t>
      </w:r>
      <w:r>
        <w:t>by adding the following text.</w:t>
      </w:r>
    </w:p>
    <w:p w14:paraId="409BE373" w14:textId="77777777" w:rsidR="00B31F1E" w:rsidRDefault="00B31F1E" w:rsidP="00C75447"/>
    <w:p w14:paraId="26E51D73" w14:textId="77777777" w:rsidR="00CA2E2A" w:rsidRDefault="00CA2E2A" w:rsidP="00CA2E2A">
      <w:pPr>
        <w:pStyle w:val="CRCoverPage"/>
        <w:spacing w:after="0"/>
        <w:ind w:left="100"/>
        <w:rPr>
          <w:noProof/>
        </w:rPr>
      </w:pPr>
      <w:r w:rsidRPr="00EF7A0C">
        <w:rPr>
          <w:i/>
          <w:iCs/>
          <w:noProof/>
        </w:rPr>
        <w:t xml:space="preserve">Otherwise, </w:t>
      </w:r>
      <w:r>
        <w:rPr>
          <w:i/>
          <w:iCs/>
          <w:noProof/>
        </w:rPr>
        <w:t>for the band pairs where the</w:t>
      </w:r>
      <w:r w:rsidRPr="00EF7A0C">
        <w:rPr>
          <w:i/>
          <w:iCs/>
          <w:noProof/>
        </w:rPr>
        <w:t xml:space="preserve"> mandatory simultaneous Rx</w:t>
      </w:r>
      <w:r>
        <w:rPr>
          <w:i/>
          <w:iCs/>
          <w:noProof/>
        </w:rPr>
        <w:t>/</w:t>
      </w:r>
      <w:r w:rsidRPr="00EF7A0C">
        <w:rPr>
          <w:i/>
          <w:iCs/>
          <w:noProof/>
        </w:rPr>
        <w:t xml:space="preserve">Tx capability </w:t>
      </w:r>
      <w:r>
        <w:rPr>
          <w:i/>
          <w:iCs/>
          <w:noProof/>
        </w:rPr>
        <w:t>applies as</w:t>
      </w:r>
      <w:r w:rsidRPr="00EF7A0C">
        <w:rPr>
          <w:i/>
          <w:iCs/>
          <w:noProof/>
        </w:rPr>
        <w:t xml:space="preserve"> specified in &lt;reference to 38.101-x series&gt;</w:t>
      </w:r>
      <w:r>
        <w:rPr>
          <w:i/>
          <w:iCs/>
          <w:noProof/>
        </w:rPr>
        <w:t xml:space="preserve">, </w:t>
      </w:r>
      <w:r w:rsidRPr="00EF7A0C">
        <w:rPr>
          <w:i/>
          <w:iCs/>
          <w:noProof/>
        </w:rPr>
        <w:t xml:space="preserve">the UE shall set the </w:t>
      </w:r>
      <w:r>
        <w:rPr>
          <w:i/>
          <w:iCs/>
          <w:noProof/>
        </w:rPr>
        <w:t xml:space="preserve">corresponding </w:t>
      </w:r>
      <w:r w:rsidRPr="00EF7A0C">
        <w:rPr>
          <w:i/>
          <w:iCs/>
          <w:noProof/>
        </w:rPr>
        <w:t>bit</w:t>
      </w:r>
      <w:r>
        <w:rPr>
          <w:i/>
          <w:iCs/>
          <w:noProof/>
        </w:rPr>
        <w:t>s to “1”</w:t>
      </w:r>
      <w:r w:rsidRPr="00EF7A0C">
        <w:rPr>
          <w:i/>
          <w:iCs/>
          <w:noProof/>
        </w:rPr>
        <w:t>.</w:t>
      </w:r>
    </w:p>
    <w:p w14:paraId="5B37B55C" w14:textId="77777777" w:rsidR="00CA2E2A" w:rsidRDefault="00CA2E2A" w:rsidP="00C75447"/>
    <w:p w14:paraId="25D6207F" w14:textId="24F33F1E" w:rsidR="00C75447" w:rsidRDefault="00CA2E2A" w:rsidP="00C75447">
      <w:r>
        <w:t>The CRs also propose to</w:t>
      </w:r>
      <w:r w:rsidR="00A25C67">
        <w:t xml:space="preserve"> clarify that Per-BC capability signalling should be used if the UE supports the capability for all </w:t>
      </w:r>
      <w:r w:rsidR="00A25C67" w:rsidRPr="00A25C67">
        <w:rPr>
          <w:i/>
          <w:iCs/>
        </w:rPr>
        <w:t>applicable</w:t>
      </w:r>
      <w:r w:rsidR="00A25C67">
        <w:t xml:space="preserve"> band pairs, as s</w:t>
      </w:r>
      <w:r w:rsidR="00C75447">
        <w:t>imultaneous Rx/Tx capability is not applicable to certain band combinations or band pairs</w:t>
      </w:r>
      <w:r w:rsidR="00A25C67">
        <w:t>, e.g. intra-band band pairs</w:t>
      </w:r>
      <w:r w:rsidR="00C75447">
        <w:t>.</w:t>
      </w:r>
    </w:p>
    <w:p w14:paraId="44AFB85E" w14:textId="2440D95F" w:rsidR="00C75447" w:rsidRDefault="00C75447"/>
    <w:p w14:paraId="00AF75CB" w14:textId="0F1C54FB" w:rsidR="007F6753" w:rsidRPr="00A25C67" w:rsidRDefault="00A25C67" w:rsidP="00A25C67">
      <w:pPr>
        <w:outlineLvl w:val="2"/>
        <w:rPr>
          <w:b/>
          <w:bCs/>
        </w:rPr>
      </w:pPr>
      <w:r w:rsidRPr="00A25C67">
        <w:rPr>
          <w:b/>
          <w:bCs/>
        </w:rPr>
        <w:t xml:space="preserve">Question 1: Do companies agree with the </w:t>
      </w:r>
      <w:r>
        <w:rPr>
          <w:b/>
          <w:bCs/>
        </w:rPr>
        <w:t>intention of</w:t>
      </w:r>
      <w:r w:rsidRPr="00A25C67">
        <w:rPr>
          <w:b/>
          <w:bCs/>
        </w:rPr>
        <w:t xml:space="preserve"> R2-2205118 [1] and its mirror CRs[2][3]?</w:t>
      </w:r>
    </w:p>
    <w:p w14:paraId="6FAFCD6F" w14:textId="77777777" w:rsidR="00A25C67" w:rsidRPr="00A25C67" w:rsidRDefault="00A25C67" w:rsidP="00A25C6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B31F1E" w14:paraId="29C327F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B31F1E" w:rsidRDefault="00B31F1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7BBE44" w:rsidR="00B31F1E" w:rsidRPr="00B31F1E" w:rsidRDefault="00B31F1E" w:rsidP="00A25C67">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171EC435" w:rsidR="00B31F1E" w:rsidRDefault="00B31F1E">
            <w:pPr>
              <w:pStyle w:val="TAH"/>
              <w:spacing w:before="20" w:after="20"/>
              <w:ind w:left="57" w:right="57"/>
              <w:jc w:val="both"/>
              <w:rPr>
                <w:rFonts w:ascii="Times New Roman" w:hAnsi="Times New Roman"/>
                <w:sz w:val="20"/>
              </w:rPr>
            </w:pPr>
            <w:r>
              <w:rPr>
                <w:rFonts w:ascii="Times New Roman" w:hAnsi="Times New Roman"/>
                <w:sz w:val="20"/>
              </w:rPr>
              <w:t>Comments</w:t>
            </w:r>
          </w:p>
        </w:tc>
      </w:tr>
      <w:tr w:rsidR="00B31F1E" w14:paraId="01DB70B6"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EE1DB45" w14:textId="09910765" w:rsidR="00B31F1E" w:rsidRDefault="009F5977">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79A5AF0B" w14:textId="59A57CFC" w:rsidR="00B31F1E" w:rsidRDefault="009F5977">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439360D" w14:textId="1F126A9F" w:rsidR="00B31F1E" w:rsidRDefault="00B31F1E">
            <w:pPr>
              <w:pStyle w:val="TAC"/>
              <w:spacing w:before="20" w:after="20"/>
              <w:ind w:left="57" w:right="57"/>
              <w:jc w:val="left"/>
              <w:rPr>
                <w:lang w:eastAsia="zh-CN"/>
              </w:rPr>
            </w:pPr>
          </w:p>
        </w:tc>
      </w:tr>
      <w:tr w:rsidR="00C70654" w14:paraId="294DB2E4"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A7F9D61" w14:textId="55F6AD20"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6CC572F8" w14:textId="735C7F6F" w:rsidR="00C70654" w:rsidRDefault="00C70654" w:rsidP="00C70654">
            <w:pPr>
              <w:pStyle w:val="TAC"/>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sz="4" w:space="0" w:color="auto"/>
              <w:left w:val="single" w:sz="4" w:space="0" w:color="auto"/>
              <w:bottom w:val="single" w:sz="4" w:space="0" w:color="auto"/>
              <w:right w:val="single" w:sz="4" w:space="0" w:color="auto"/>
            </w:tcBorders>
          </w:tcPr>
          <w:p w14:paraId="3E91CB39" w14:textId="77777777" w:rsidR="00C70654" w:rsidRDefault="00C70654" w:rsidP="00C70654">
            <w:pPr>
              <w:pStyle w:val="TAC"/>
              <w:spacing w:before="20" w:after="20"/>
              <w:ind w:left="57" w:right="57"/>
              <w:jc w:val="left"/>
              <w:rPr>
                <w:lang w:eastAsia="zh-CN"/>
              </w:rPr>
            </w:pPr>
            <w:r>
              <w:rPr>
                <w:lang w:eastAsia="zh-CN"/>
              </w:rPr>
              <w:t xml:space="preserve">We agree that the simultaneousRxTx capability is only applicable for inter-band band pairs within a BC. To avoid confusion and keep alignment between the terminologies, the </w:t>
            </w:r>
            <w:r w:rsidRPr="00D158DB">
              <w:rPr>
                <w:u w:val="single"/>
                <w:lang w:eastAsia="zh-CN"/>
              </w:rPr>
              <w:t>applicable</w:t>
            </w:r>
            <w:r>
              <w:rPr>
                <w:lang w:eastAsia="zh-CN"/>
              </w:rPr>
              <w:t xml:space="preserve"> band pairs should be clarified for </w:t>
            </w:r>
            <w:r w:rsidRPr="002F42B7">
              <w:rPr>
                <w:lang w:eastAsia="zh-CN"/>
              </w:rPr>
              <w:t>simultaneousRxTxSULPerBandPair</w:t>
            </w:r>
            <w:r>
              <w:rPr>
                <w:lang w:eastAsia="zh-CN"/>
              </w:rPr>
              <w:t xml:space="preserve"> as well. </w:t>
            </w:r>
          </w:p>
          <w:p w14:paraId="7A2E13F5" w14:textId="77777777" w:rsidR="00C70654" w:rsidRDefault="00C70654" w:rsidP="00C70654">
            <w:pPr>
              <w:pStyle w:val="TAC"/>
              <w:spacing w:before="20" w:after="20"/>
              <w:ind w:left="57" w:right="57"/>
              <w:jc w:val="left"/>
              <w:rPr>
                <w:lang w:eastAsia="zh-CN"/>
              </w:rPr>
            </w:pPr>
          </w:p>
          <w:p w14:paraId="54C09E6E" w14:textId="77777777" w:rsidR="00C70654" w:rsidRDefault="00C70654" w:rsidP="00C70654">
            <w:pPr>
              <w:pStyle w:val="TAL"/>
              <w:ind w:leftChars="300" w:left="600"/>
              <w:rPr>
                <w:b/>
                <w:i/>
              </w:rPr>
            </w:pPr>
            <w:r>
              <w:rPr>
                <w:b/>
                <w:i/>
              </w:rPr>
              <w:t>simultaneousRxTxSULPerBandPair</w:t>
            </w:r>
          </w:p>
          <w:p w14:paraId="7C8AC8AF" w14:textId="77777777" w:rsidR="00C70654" w:rsidRDefault="00C70654" w:rsidP="00C70654">
            <w:pPr>
              <w:pStyle w:val="TAL"/>
              <w:ind w:leftChars="300" w:left="600"/>
              <w:rPr>
                <w:bCs/>
                <w:iCs/>
              </w:rPr>
            </w:pPr>
            <w:r>
              <w:rPr>
                <w:bCs/>
                <w:iCs/>
              </w:rPr>
              <w:t>Indicates whether the UE supports simultaneous reception and transmission for a NR band combination including SUL for each band pair in the band combination.</w:t>
            </w:r>
          </w:p>
          <w:p w14:paraId="7341E2E6" w14:textId="77777777" w:rsidR="00C70654" w:rsidRDefault="00C70654" w:rsidP="00C70654">
            <w:pPr>
              <w:pStyle w:val="TAL"/>
              <w:ind w:leftChars="300" w:left="600"/>
              <w:rPr>
                <w:bCs/>
                <w:iCs/>
              </w:rPr>
            </w:pPr>
            <w:r>
              <w:rPr>
                <w:bCs/>
                <w:iCs/>
              </w:rPr>
              <w:t xml:space="preserve">Encoded in the same manner as </w:t>
            </w:r>
            <w:r>
              <w:rPr>
                <w:bCs/>
                <w:i/>
              </w:rPr>
              <w:t>simultaneousRxTxInterBandCAPerBandPair</w:t>
            </w:r>
            <w:r>
              <w:rPr>
                <w:bCs/>
                <w:iCs/>
              </w:rPr>
              <w:t>.</w:t>
            </w:r>
          </w:p>
          <w:p w14:paraId="41AA7F2D" w14:textId="77777777" w:rsidR="00C70654" w:rsidRDefault="00C70654" w:rsidP="00C70654">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sidRPr="00B774DB">
              <w:rPr>
                <w:bCs/>
                <w:iCs/>
                <w:highlight w:val="yellow"/>
                <w:u w:val="single"/>
              </w:rPr>
              <w:t>applicable</w:t>
            </w:r>
            <w:r>
              <w:rPr>
                <w:bCs/>
                <w:iCs/>
              </w:rPr>
              <w:t xml:space="preserve"> band pairs in the band combination (in which case </w:t>
            </w:r>
            <w:r>
              <w:rPr>
                <w:bCs/>
                <w:i/>
              </w:rPr>
              <w:t>simultaneousRxTxSUL</w:t>
            </w:r>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44DDB14C" w14:textId="77777777" w:rsidR="00C70654" w:rsidRDefault="00C70654" w:rsidP="00C70654">
            <w:pPr>
              <w:pStyle w:val="TAC"/>
              <w:spacing w:before="20" w:after="20"/>
              <w:ind w:left="57" w:right="57"/>
              <w:jc w:val="left"/>
              <w:rPr>
                <w:lang w:eastAsia="zh-CN"/>
              </w:rPr>
            </w:pPr>
          </w:p>
          <w:p w14:paraId="6DD8980A" w14:textId="07E7832F" w:rsidR="00C70654" w:rsidRDefault="00C70654" w:rsidP="00C70654">
            <w:pPr>
              <w:pStyle w:val="TAC"/>
              <w:spacing w:before="20" w:after="20"/>
              <w:ind w:left="57" w:right="57"/>
              <w:jc w:val="left"/>
              <w:rPr>
                <w:lang w:eastAsia="zh-CN"/>
              </w:rPr>
            </w:pPr>
            <w:r>
              <w:rPr>
                <w:lang w:eastAsia="zh-CN"/>
              </w:rPr>
              <w:t xml:space="preserve">Besides, since the intra-band band pairs are not applicable for </w:t>
            </w:r>
            <w:r w:rsidRPr="00D158DB">
              <w:rPr>
                <w:i/>
                <w:lang w:eastAsia="zh-CN"/>
              </w:rPr>
              <w:t xml:space="preserve">simultaneousRxTxInterBandCAPerBandPair </w:t>
            </w:r>
            <w:r w:rsidRPr="00D158DB">
              <w:rPr>
                <w:lang w:eastAsia="zh-CN"/>
              </w:rPr>
              <w:t>and</w:t>
            </w:r>
            <w:r w:rsidRPr="00D158DB">
              <w:rPr>
                <w:i/>
                <w:lang w:eastAsia="zh-CN"/>
              </w:rPr>
              <w:t xml:space="preserve"> simultaneousRxTxSULPerBandPair</w:t>
            </w:r>
            <w:r>
              <w:rPr>
                <w:lang w:eastAsia="zh-CN"/>
              </w:rPr>
              <w:t xml:space="preserve">, we understand </w:t>
            </w:r>
            <w:r w:rsidRPr="000B28F0">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B31F1E" w14:paraId="6153484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24D4A707" w14:textId="2C561699"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D1874FD" w14:textId="157B0AB2"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4CBF49" w14:textId="020BAD72" w:rsidR="00B31F1E" w:rsidRDefault="00B31F1E">
            <w:pPr>
              <w:pStyle w:val="TAC"/>
              <w:spacing w:before="20" w:after="20"/>
              <w:ind w:left="57" w:right="57"/>
              <w:jc w:val="left"/>
              <w:rPr>
                <w:lang w:eastAsia="zh-CN"/>
              </w:rPr>
            </w:pPr>
          </w:p>
        </w:tc>
      </w:tr>
      <w:tr w:rsidR="00B31F1E" w14:paraId="582300C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307E5D1" w14:textId="0AE3BB4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1085498" w14:textId="7DADAD71"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A24AF8" w14:textId="2F7A43A6" w:rsidR="00B31F1E" w:rsidRDefault="00B31F1E">
            <w:pPr>
              <w:pStyle w:val="TAC"/>
              <w:spacing w:before="20" w:after="20"/>
              <w:ind w:left="57" w:right="57"/>
              <w:jc w:val="left"/>
              <w:rPr>
                <w:lang w:eastAsia="zh-CN"/>
              </w:rPr>
            </w:pPr>
          </w:p>
        </w:tc>
      </w:tr>
      <w:tr w:rsidR="00B31F1E" w14:paraId="01A25DEC"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1E0E532" w14:textId="3573F591"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C59D62" w14:textId="5D94EDCF"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73399DC" w14:textId="1596EF9F" w:rsidR="00B31F1E" w:rsidRDefault="00B31F1E">
            <w:pPr>
              <w:pStyle w:val="TAC"/>
              <w:spacing w:before="20" w:after="20"/>
              <w:ind w:left="57" w:right="57"/>
              <w:jc w:val="left"/>
              <w:rPr>
                <w:lang w:eastAsia="zh-CN"/>
              </w:rPr>
            </w:pPr>
          </w:p>
        </w:tc>
      </w:tr>
      <w:tr w:rsidR="00B31F1E" w14:paraId="42B72F9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CF9E7C6" w14:textId="7664085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3D63E2" w14:textId="3CA08D93"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2DA8F3" w14:textId="1728AA06" w:rsidR="00B31F1E" w:rsidRDefault="00B31F1E">
            <w:pPr>
              <w:pStyle w:val="TAC"/>
              <w:spacing w:before="20" w:after="20"/>
              <w:ind w:left="57" w:right="57"/>
              <w:jc w:val="left"/>
              <w:rPr>
                <w:lang w:eastAsia="zh-CN"/>
              </w:rPr>
            </w:pPr>
          </w:p>
        </w:tc>
      </w:tr>
      <w:tr w:rsidR="00B31F1E" w14:paraId="5CF8FD9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08A8BDD9" w14:textId="085211C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C87DE16" w14:textId="76A08D1A"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35FCAEF" w14:textId="01E243AD" w:rsidR="00B31F1E" w:rsidRDefault="00B31F1E">
            <w:pPr>
              <w:pStyle w:val="TAC"/>
              <w:spacing w:before="20" w:after="20"/>
              <w:ind w:left="57" w:right="57"/>
              <w:jc w:val="left"/>
              <w:rPr>
                <w:lang w:eastAsia="zh-CN"/>
              </w:rPr>
            </w:pPr>
          </w:p>
        </w:tc>
      </w:tr>
      <w:tr w:rsidR="00B31F1E" w14:paraId="61B6F251"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725E16C" w14:textId="037CE5E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45DC53" w14:textId="4F802E4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22522B" w14:textId="376F17C9" w:rsidR="00B31F1E" w:rsidRDefault="00B31F1E">
            <w:pPr>
              <w:pStyle w:val="TAC"/>
              <w:spacing w:before="20" w:after="20"/>
              <w:ind w:left="57" w:right="57"/>
              <w:jc w:val="left"/>
              <w:rPr>
                <w:lang w:eastAsia="zh-CN"/>
              </w:rPr>
            </w:pPr>
          </w:p>
        </w:tc>
      </w:tr>
      <w:tr w:rsidR="00B31F1E" w14:paraId="6584BDF9"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27AFE31" w14:textId="3CAFBAF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37685CE" w14:textId="698C0BD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F7E7CE" w14:textId="0A58986E" w:rsidR="00B31F1E" w:rsidRDefault="00B31F1E">
            <w:pPr>
              <w:pStyle w:val="TAC"/>
              <w:spacing w:before="20" w:after="20"/>
              <w:ind w:left="57" w:right="57"/>
              <w:jc w:val="left"/>
              <w:rPr>
                <w:lang w:eastAsia="zh-CN"/>
              </w:rPr>
            </w:pPr>
          </w:p>
        </w:tc>
      </w:tr>
      <w:tr w:rsidR="00B31F1E" w14:paraId="00B874D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078E847" w14:textId="7F720EC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973B812" w14:textId="3CA42025"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6960EE" w14:textId="39E64072" w:rsidR="00B31F1E" w:rsidRDefault="00B31F1E">
            <w:pPr>
              <w:pStyle w:val="TAC"/>
              <w:spacing w:before="20" w:after="20"/>
              <w:ind w:left="57" w:right="57"/>
              <w:jc w:val="left"/>
              <w:rPr>
                <w:lang w:eastAsia="zh-CN"/>
              </w:rPr>
            </w:pPr>
          </w:p>
        </w:tc>
      </w:tr>
      <w:tr w:rsidR="00B31F1E" w14:paraId="09EAE553"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F67F310" w14:textId="21E76299" w:rsidR="00B31F1E" w:rsidRDefault="00B31F1E">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1E4902C" w14:textId="55AE7C67" w:rsidR="00B31F1E" w:rsidRDefault="00B31F1E">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7BA162" w14:textId="18EEA87F" w:rsidR="00B31F1E" w:rsidRDefault="00B31F1E">
            <w:pPr>
              <w:pStyle w:val="TAC"/>
              <w:spacing w:before="20" w:after="20"/>
              <w:ind w:left="57" w:right="57"/>
              <w:jc w:val="left"/>
              <w:rPr>
                <w:lang w:eastAsia="zh-CN"/>
              </w:rPr>
            </w:pPr>
          </w:p>
        </w:tc>
      </w:tr>
      <w:tr w:rsidR="00B31F1E" w14:paraId="75B82ED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136C67E3" w14:textId="519BD83B"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0DA34EC" w14:textId="44BE3FA1"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E2D2A30" w14:textId="49ABE623" w:rsidR="00B31F1E" w:rsidRDefault="00B31F1E">
            <w:pPr>
              <w:pStyle w:val="TAC"/>
              <w:spacing w:before="20" w:after="20"/>
              <w:ind w:left="57" w:right="57"/>
              <w:jc w:val="left"/>
              <w:rPr>
                <w:lang w:eastAsia="zh-CN"/>
              </w:rPr>
            </w:pPr>
          </w:p>
        </w:tc>
      </w:tr>
      <w:tr w:rsidR="00B31F1E" w14:paraId="542D6700"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5EA62F9" w14:textId="76943742"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BE3B502" w14:textId="62C339FB"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9A403A9" w14:textId="7B43E4AB" w:rsidR="00B31F1E" w:rsidRDefault="00B31F1E">
            <w:pPr>
              <w:pStyle w:val="TAC"/>
              <w:spacing w:before="20" w:after="20"/>
              <w:ind w:left="57" w:right="57"/>
              <w:jc w:val="left"/>
              <w:rPr>
                <w:lang w:eastAsia="zh-CN"/>
              </w:rPr>
            </w:pPr>
          </w:p>
        </w:tc>
      </w:tr>
    </w:tbl>
    <w:p w14:paraId="6CD54776" w14:textId="77777777" w:rsidR="007F6753" w:rsidRDefault="007F6753"/>
    <w:p w14:paraId="7989DF6F" w14:textId="02C0C1C5" w:rsidR="007F6753" w:rsidRDefault="00A839FD" w:rsidP="00950704">
      <w:pPr>
        <w:pStyle w:val="2"/>
      </w:pPr>
      <w:r>
        <w:t>3</w:t>
      </w:r>
      <w:r w:rsidR="00D53108">
        <w:t xml:space="preserve">.2 </w:t>
      </w:r>
      <w:r w:rsidR="00EE77C7">
        <w:t xml:space="preserve">R4 - </w:t>
      </w:r>
      <w:r w:rsidR="000E54B6" w:rsidRPr="000E54B6">
        <w:rPr>
          <w:i/>
          <w:iCs/>
        </w:rPr>
        <w:t>maxNumberCSI-RS-RRM-RS-SINR</w:t>
      </w:r>
    </w:p>
    <w:p w14:paraId="01C3E170" w14:textId="77777777" w:rsidR="00C25D05" w:rsidRPr="002B40DD" w:rsidRDefault="00C25D05" w:rsidP="00C25D05">
      <w:pPr>
        <w:pStyle w:val="Doc-title"/>
      </w:pPr>
      <w:r>
        <w:t xml:space="preserve">[4] </w:t>
      </w:r>
      <w:r w:rsidRPr="00E75CDC">
        <w:t>R2-2204472</w:t>
      </w:r>
      <w:r w:rsidRPr="002B40DD">
        <w:tab/>
        <w:t>LS on the applicability of mixed numerology on UE capability maxNumberCSI-RS-RRM-RS-SINR (R4-2206828; contact: Apple)</w:t>
      </w:r>
      <w:r w:rsidRPr="002B40DD">
        <w:tab/>
        <w:t>RAN4</w:t>
      </w:r>
      <w:r w:rsidRPr="002B40DD">
        <w:tab/>
        <w:t>LS in</w:t>
      </w:r>
      <w:r w:rsidRPr="002B40DD">
        <w:tab/>
        <w:t>Rel-17</w:t>
      </w:r>
      <w:r w:rsidRPr="002B40DD">
        <w:tab/>
        <w:t>NR_CSIRS_L3meas</w:t>
      </w:r>
      <w:r w:rsidRPr="002B40DD">
        <w:tab/>
        <w:t>To:RAN1, RAN2</w:t>
      </w:r>
    </w:p>
    <w:p w14:paraId="52AC4992" w14:textId="77777777" w:rsidR="00C25D05" w:rsidRPr="002B40DD" w:rsidRDefault="00C25D05" w:rsidP="00C25D05">
      <w:pPr>
        <w:pStyle w:val="Doc-comment"/>
      </w:pPr>
      <w:r w:rsidRPr="002B40DD">
        <w:t>Chair: The LS indicates a Rel-16 WI and Rel-17 applicability</w:t>
      </w:r>
    </w:p>
    <w:p w14:paraId="368F559C" w14:textId="77777777" w:rsidR="00C25D05" w:rsidRPr="002B40DD" w:rsidRDefault="00C25D05" w:rsidP="00C25D05">
      <w:pPr>
        <w:pStyle w:val="Doc-title"/>
      </w:pPr>
      <w:r>
        <w:t xml:space="preserve">[5] </w:t>
      </w:r>
      <w:r w:rsidRPr="00E75CDC">
        <w:t>R2-2206063</w:t>
      </w:r>
      <w:r w:rsidRPr="002B40DD">
        <w:tab/>
        <w:t>Clarification on the applicability of mixed numerology on UE capability maxNumberCSI-RS-RRM-RS-SINR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33D41DE9" w14:textId="77777777" w:rsidR="00C25D05" w:rsidRPr="002B40DD" w:rsidRDefault="00C25D05" w:rsidP="00C25D05">
      <w:pPr>
        <w:pStyle w:val="Doc-title"/>
      </w:pPr>
      <w:r>
        <w:t xml:space="preserve">[6] </w:t>
      </w:r>
      <w:r w:rsidRPr="00E75CDC">
        <w:t>R2-2206064</w:t>
      </w:r>
      <w:r w:rsidRPr="002B40DD">
        <w:tab/>
        <w:t>Clarification on the applicability of mixed numerology on UE capability maxNumberCSI-RS-RRM-RS-SINR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5E826950" w14:textId="77777777" w:rsidR="00C25D05" w:rsidRDefault="00C25D05" w:rsidP="00950704">
      <w:pPr>
        <w:rPr>
          <w:lang w:eastAsia="en-US"/>
        </w:rPr>
      </w:pPr>
    </w:p>
    <w:p w14:paraId="20A3C866" w14:textId="311AA214" w:rsidR="00950704" w:rsidRPr="00950704" w:rsidRDefault="005A0E5F" w:rsidP="00950704">
      <w:r>
        <w:rPr>
          <w:lang w:eastAsia="en-US"/>
        </w:rPr>
        <w:t xml:space="preserve">According to </w:t>
      </w:r>
      <w:r>
        <w:t>[5]</w:t>
      </w:r>
      <w:r w:rsidR="00C25D05">
        <w:t xml:space="preserve"> </w:t>
      </w:r>
      <w:r>
        <w:t>[6]</w:t>
      </w:r>
      <w:r w:rsidR="00950704" w:rsidRPr="00950704">
        <w:rPr>
          <w:b/>
          <w:lang w:eastAsia="en-US"/>
        </w:rPr>
        <w:t xml:space="preserve">, </w:t>
      </w:r>
      <w:r w:rsidR="00950704" w:rsidRPr="00950704">
        <w:rPr>
          <w:lang w:eastAsia="en-US"/>
        </w:rPr>
        <w:t>RAN4 made the below agreement that for the case of mixed numerology</w:t>
      </w:r>
      <w:r w:rsidR="00C25D05">
        <w:rPr>
          <w:lang w:eastAsia="en-US"/>
        </w:rPr>
        <w:t xml:space="preserve"> i</w:t>
      </w:r>
      <w:r w:rsidR="00C25D05" w:rsidRPr="00950704">
        <w:rPr>
          <w:lang w:eastAsia="en-US"/>
        </w:rPr>
        <w:t xml:space="preserve">n </w:t>
      </w:r>
      <w:r w:rsidR="00C25D05" w:rsidRPr="00950704">
        <w:rPr>
          <w:bCs/>
          <w:lang w:eastAsia="en-US"/>
        </w:rPr>
        <w:t>R4-2205655</w:t>
      </w:r>
      <w:r w:rsidR="00950704" w:rsidRPr="00950704">
        <w:rPr>
          <w:lang w:eastAsia="en-US"/>
        </w:rPr>
        <w:t>:</w:t>
      </w:r>
    </w:p>
    <w:p w14:paraId="464BB6AA" w14:textId="77777777" w:rsidR="00950704" w:rsidRPr="00950704" w:rsidRDefault="00950704" w:rsidP="00950704">
      <w:pPr>
        <w:rPr>
          <w:lang w:val="en-GB" w:eastAsia="en-US"/>
        </w:rPr>
      </w:pPr>
    </w:p>
    <w:p w14:paraId="2000C885" w14:textId="77777777" w:rsidR="00950704" w:rsidRDefault="00950704" w:rsidP="00950704">
      <w:pPr>
        <w:pStyle w:val="CRCoverPage"/>
        <w:spacing w:after="0"/>
        <w:ind w:left="100"/>
        <w:rPr>
          <w:i/>
          <w:iCs/>
          <w:noProof/>
          <w:lang w:val="en-US" w:eastAsia="ja-JP"/>
        </w:rPr>
      </w:pPr>
      <w:r w:rsidRPr="00EB5811">
        <w:rPr>
          <w:i/>
          <w:iCs/>
          <w:noProof/>
          <w:lang w:val="en-US" w:eastAsia="ja-JP"/>
        </w:rPr>
        <w:t>the number of CSI-RS resources in any duration that equals to the length of a slot is no larger than UE capability maxNumberCSI-RS-RRM-RS-SINR</w:t>
      </w:r>
    </w:p>
    <w:p w14:paraId="5919679D" w14:textId="77777777" w:rsidR="00950704" w:rsidRDefault="00950704" w:rsidP="00950704">
      <w:pPr>
        <w:pStyle w:val="CRCoverPage"/>
        <w:spacing w:after="0"/>
        <w:ind w:left="100"/>
        <w:rPr>
          <w:i/>
          <w:iCs/>
          <w:noProof/>
          <w:lang w:val="en-US" w:eastAsia="ja-JP"/>
        </w:rPr>
      </w:pPr>
    </w:p>
    <w:p w14:paraId="3EA8CEF2" w14:textId="77777777" w:rsidR="00950704" w:rsidRDefault="00950704" w:rsidP="00950704">
      <w:pPr>
        <w:pStyle w:val="B1"/>
        <w:rPr>
          <w:lang w:eastAsia="zh-CN"/>
        </w:rPr>
      </w:pP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r w:rsidRPr="002F372D">
        <w:rPr>
          <w:i/>
          <w:lang w:eastAsia="zh-CN"/>
        </w:rPr>
        <w:t>maxNumberCSI-RS-RRM-RS-SINR</w:t>
      </w:r>
      <w:r>
        <w:rPr>
          <w:lang w:eastAsia="zh-CN"/>
        </w:rPr>
        <w:t>.</w:t>
      </w:r>
    </w:p>
    <w:p w14:paraId="6D17FCBE" w14:textId="77777777" w:rsidR="00950704" w:rsidRPr="00555280" w:rsidRDefault="00950704" w:rsidP="00950704">
      <w:pPr>
        <w:pStyle w:val="B1"/>
        <w:numPr>
          <w:ilvl w:val="0"/>
          <w:numId w:val="7"/>
        </w:numPr>
        <w:rPr>
          <w:color w:val="FF0000"/>
          <w:u w:val="single"/>
          <w:lang w:eastAsia="zh-CN"/>
        </w:rPr>
      </w:pPr>
      <w:r w:rsidRPr="00555280">
        <w:rPr>
          <w:color w:val="FF0000"/>
          <w:u w:val="single"/>
          <w:lang w:val="en-US" w:eastAsia="zh-CN"/>
        </w:rPr>
        <w:t>When there are mixed numerologies, the length of a slot is defined based on the smallest SCS</w:t>
      </w:r>
    </w:p>
    <w:p w14:paraId="4B526645" w14:textId="77777777" w:rsidR="00950704" w:rsidRPr="00950704" w:rsidRDefault="00950704" w:rsidP="00950704">
      <w:pPr>
        <w:rPr>
          <w:lang w:val="en-GB" w:eastAsia="en-US"/>
        </w:rPr>
      </w:pPr>
    </w:p>
    <w:p w14:paraId="332A3EE8" w14:textId="6A27390A" w:rsidR="00950704" w:rsidRPr="00950704" w:rsidRDefault="00C25D05" w:rsidP="00950704">
      <w:pPr>
        <w:rPr>
          <w:lang w:val="en-GB" w:eastAsia="en-US"/>
        </w:rPr>
      </w:pPr>
      <w:r>
        <w:rPr>
          <w:lang w:val="en-GB" w:eastAsia="en-US"/>
        </w:rPr>
        <w:t xml:space="preserve">The RAN4 </w:t>
      </w:r>
      <w:r w:rsidR="00950704" w:rsidRPr="00950704">
        <w:rPr>
          <w:lang w:val="en-GB" w:eastAsia="en-US"/>
        </w:rPr>
        <w:t xml:space="preserve">LS </w:t>
      </w:r>
      <w:r w:rsidR="005A0E5F">
        <w:rPr>
          <w:lang w:val="en-GB" w:eastAsia="en-US"/>
        </w:rPr>
        <w:t xml:space="preserve">[4] states that </w:t>
      </w:r>
      <w:r w:rsidR="005A0E5F" w:rsidRPr="005A0E5F">
        <w:rPr>
          <w:lang w:val="en-GB" w:eastAsia="en-US"/>
        </w:rPr>
        <w:t xml:space="preserve">RAN4 concludes the UE capability of </w:t>
      </w:r>
      <w:r w:rsidR="005A0E5F" w:rsidRPr="005A0E5F">
        <w:rPr>
          <w:i/>
          <w:iCs/>
          <w:lang w:val="en-GB" w:eastAsia="en-US"/>
        </w:rPr>
        <w:t>maxNumberCSI-RS-RRM-RS-SINR</w:t>
      </w:r>
      <w:r w:rsidR="005A0E5F" w:rsidRPr="005A0E5F">
        <w:rPr>
          <w:lang w:val="en-GB" w:eastAsia="en-US"/>
        </w:rPr>
        <w:t xml:space="preserve"> and the related requirements should be specified based on the duration associated with the slot of minimum SCS in case of mixed numerologies.</w:t>
      </w:r>
      <w:r w:rsidR="005A0E5F">
        <w:rPr>
          <w:lang w:val="en-GB" w:eastAsia="en-US"/>
        </w:rPr>
        <w:t xml:space="preserve"> The CRs[5][6] propose to add the following text to reflect this.</w:t>
      </w:r>
    </w:p>
    <w:p w14:paraId="71EB2D82" w14:textId="5C497158" w:rsidR="00950704" w:rsidRDefault="00950704" w:rsidP="00950704">
      <w:pPr>
        <w:rPr>
          <w:lang w:val="en-GB" w:eastAsia="en-US"/>
        </w:rPr>
      </w:pPr>
    </w:p>
    <w:p w14:paraId="529440C0" w14:textId="77777777" w:rsidR="005A0E5F" w:rsidRPr="003E58A6" w:rsidRDefault="005A0E5F" w:rsidP="005A0E5F">
      <w:pPr>
        <w:pStyle w:val="TAL"/>
        <w:rPr>
          <w:b/>
          <w:i/>
        </w:rPr>
      </w:pPr>
      <w:r w:rsidRPr="003E58A6">
        <w:rPr>
          <w:b/>
          <w:i/>
        </w:rPr>
        <w:t>maxNumberCSI-RS-RRM-RS-SINR</w:t>
      </w:r>
    </w:p>
    <w:p w14:paraId="1C84FA57" w14:textId="77777777" w:rsidR="005A0E5F" w:rsidRDefault="005A0E5F" w:rsidP="005A0E5F">
      <w:pPr>
        <w:pStyle w:val="TAL"/>
      </w:pPr>
      <w:r w:rsidRPr="003E58A6">
        <w:t xml:space="preserve">Defines the maximum number of CSI-RS resources for RRM and RS-SINR measurement across all measurement frequencies per slot. If UE supports any of </w:t>
      </w:r>
      <w:r w:rsidRPr="003E58A6">
        <w:rPr>
          <w:i/>
        </w:rPr>
        <w:t>csi-RSRP-AndRSRQ-MeasWithSSB</w:t>
      </w:r>
      <w:r w:rsidRPr="003E58A6">
        <w:t xml:space="preserve">, </w:t>
      </w:r>
      <w:r w:rsidRPr="003E58A6">
        <w:rPr>
          <w:i/>
        </w:rPr>
        <w:t>csi-RSRP-AndRSRQ-MeasWithoutSSB</w:t>
      </w:r>
      <w:r w:rsidRPr="003E58A6">
        <w:t xml:space="preserve">, and </w:t>
      </w:r>
      <w:r w:rsidRPr="003E58A6">
        <w:rPr>
          <w:i/>
        </w:rPr>
        <w:t>csi-SINR-Meas</w:t>
      </w:r>
      <w:r w:rsidRPr="003E58A6">
        <w:t>, UE shall report this capability.</w:t>
      </w:r>
    </w:p>
    <w:p w14:paraId="3484A75C" w14:textId="77777777" w:rsidR="005A0E5F" w:rsidRDefault="005A0E5F" w:rsidP="005A0E5F">
      <w:pPr>
        <w:pStyle w:val="TAL"/>
      </w:pPr>
    </w:p>
    <w:p w14:paraId="60154066" w14:textId="77777777" w:rsidR="005A0E5F" w:rsidRPr="005A0E5F" w:rsidRDefault="005A0E5F" w:rsidP="005A0E5F">
      <w:pPr>
        <w:pStyle w:val="TAN"/>
        <w:rPr>
          <w:rFonts w:eastAsia="MS PGothic"/>
          <w:color w:val="FF0000"/>
          <w:u w:val="single"/>
        </w:rPr>
      </w:pPr>
      <w:r w:rsidRPr="005A0E5F">
        <w:rPr>
          <w:rFonts w:eastAsia="MS PGothic"/>
          <w:color w:val="FF0000"/>
          <w:u w:val="single"/>
        </w:rPr>
        <w:t>NOTE:</w:t>
      </w:r>
      <w:r w:rsidRPr="005A0E5F">
        <w:rPr>
          <w:rFonts w:eastAsia="MS PGothic"/>
          <w:color w:val="FF0000"/>
          <w:u w:val="single"/>
        </w:rPr>
        <w:tab/>
        <w:t xml:space="preserve">A slot is based on minimum SCS among all measurement frequencies configured for </w:t>
      </w:r>
      <w:r w:rsidRPr="005A0E5F">
        <w:rPr>
          <w:color w:val="FF0000"/>
          <w:u w:val="single"/>
        </w:rPr>
        <w:t>RRM and RS-SINR measurement</w:t>
      </w:r>
      <w:r w:rsidRPr="005A0E5F">
        <w:rPr>
          <w:rFonts w:eastAsia="MS PGothic"/>
          <w:color w:val="FF0000"/>
          <w:u w:val="single"/>
        </w:rPr>
        <w:t>.</w:t>
      </w:r>
    </w:p>
    <w:p w14:paraId="088E3502" w14:textId="31AB8F64" w:rsidR="005A0E5F" w:rsidRDefault="005A0E5F" w:rsidP="00950704">
      <w:pPr>
        <w:rPr>
          <w:lang w:val="en-GB" w:eastAsia="en-US"/>
        </w:rPr>
      </w:pPr>
    </w:p>
    <w:p w14:paraId="3C313A4B" w14:textId="16D0639C" w:rsidR="005A0E5F" w:rsidRPr="00A25C67" w:rsidRDefault="005A0E5F" w:rsidP="005A0E5F">
      <w:pPr>
        <w:outlineLvl w:val="2"/>
        <w:rPr>
          <w:b/>
          <w:bCs/>
        </w:rPr>
      </w:pPr>
      <w:r w:rsidRPr="00A25C67">
        <w:rPr>
          <w:b/>
          <w:bCs/>
        </w:rPr>
        <w:t xml:space="preserve">Question </w:t>
      </w:r>
      <w:r>
        <w:rPr>
          <w:b/>
          <w:bCs/>
        </w:rPr>
        <w:t>2</w:t>
      </w:r>
      <w:r w:rsidRPr="00A25C67">
        <w:rPr>
          <w:b/>
          <w:bCs/>
        </w:rPr>
        <w:t xml:space="preserve">: Do companies agree with the </w:t>
      </w:r>
      <w:r>
        <w:rPr>
          <w:b/>
          <w:bCs/>
        </w:rPr>
        <w:t>intention of</w:t>
      </w:r>
      <w:r w:rsidRPr="00A25C67">
        <w:rPr>
          <w:b/>
          <w:bCs/>
        </w:rPr>
        <w:t xml:space="preserve"> R2-220</w:t>
      </w:r>
      <w:r>
        <w:rPr>
          <w:b/>
          <w:bCs/>
        </w:rPr>
        <w:t>6063</w:t>
      </w:r>
      <w:r w:rsidRPr="00A25C67">
        <w:rPr>
          <w:b/>
          <w:bCs/>
        </w:rPr>
        <w:t xml:space="preserve"> [</w:t>
      </w:r>
      <w:r>
        <w:rPr>
          <w:b/>
          <w:bCs/>
        </w:rPr>
        <w:t>5</w:t>
      </w:r>
      <w:r w:rsidRPr="00A25C67">
        <w:rPr>
          <w:b/>
          <w:bCs/>
        </w:rPr>
        <w:t xml:space="preserve">] and </w:t>
      </w:r>
      <w:r w:rsidR="007603CF">
        <w:rPr>
          <w:b/>
          <w:bCs/>
        </w:rPr>
        <w:t>R2-</w:t>
      </w:r>
      <w:r w:rsidR="007603CF" w:rsidRPr="007603CF">
        <w:rPr>
          <w:b/>
          <w:bCs/>
        </w:rPr>
        <w:t xml:space="preserve">2206064 </w:t>
      </w:r>
      <w:r w:rsidRPr="00A25C67">
        <w:rPr>
          <w:b/>
          <w:bCs/>
        </w:rPr>
        <w:t>[</w:t>
      </w:r>
      <w:r>
        <w:rPr>
          <w:b/>
          <w:bCs/>
        </w:rPr>
        <w:t>6</w:t>
      </w:r>
      <w:r w:rsidRPr="00A25C67">
        <w:rPr>
          <w:b/>
          <w:bCs/>
        </w:rPr>
        <w:t>]?</w:t>
      </w:r>
    </w:p>
    <w:p w14:paraId="479612E8" w14:textId="77777777" w:rsidR="005A0E5F" w:rsidRPr="00A25C67" w:rsidRDefault="005A0E5F" w:rsidP="005A0E5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17059E" w14:paraId="56CF64F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028F1"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A7D03" w14:textId="36A22071" w:rsidR="0017059E" w:rsidRDefault="0017059E" w:rsidP="004E30D1">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EBDAD"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17059E" w14:paraId="16790F1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6D61771A" w14:textId="0B5526B3" w:rsidR="0017059E" w:rsidRDefault="009F5977" w:rsidP="004E30D1">
            <w:pPr>
              <w:pStyle w:val="TAC"/>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sz="4" w:space="0" w:color="auto"/>
              <w:left w:val="single" w:sz="4" w:space="0" w:color="auto"/>
              <w:bottom w:val="single" w:sz="4" w:space="0" w:color="auto"/>
              <w:right w:val="single" w:sz="4" w:space="0" w:color="auto"/>
            </w:tcBorders>
          </w:tcPr>
          <w:p w14:paraId="4F2307B2" w14:textId="7354553B" w:rsidR="0017059E" w:rsidRDefault="009F5977" w:rsidP="004E30D1">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0FCBBF5D" w14:textId="77777777" w:rsidR="0017059E" w:rsidRDefault="0017059E" w:rsidP="004E30D1">
            <w:pPr>
              <w:pStyle w:val="TAC"/>
              <w:spacing w:before="20" w:after="20"/>
              <w:ind w:left="57" w:right="57"/>
              <w:jc w:val="left"/>
              <w:rPr>
                <w:lang w:eastAsia="zh-CN"/>
              </w:rPr>
            </w:pPr>
          </w:p>
        </w:tc>
      </w:tr>
      <w:tr w:rsidR="00C70654" w14:paraId="2FACCBFE"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D453AC0" w14:textId="5249C837"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3EBBD94" w14:textId="7392BF8E" w:rsidR="00C70654" w:rsidRDefault="00C70654" w:rsidP="00C70654">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AAAA5F0" w14:textId="77777777" w:rsidR="00C70654" w:rsidRDefault="00C70654" w:rsidP="00C70654">
            <w:pPr>
              <w:pStyle w:val="TAC"/>
              <w:spacing w:before="20" w:after="20"/>
              <w:ind w:left="57" w:right="57"/>
              <w:jc w:val="left"/>
              <w:rPr>
                <w:lang w:eastAsia="zh-CN"/>
              </w:rPr>
            </w:pPr>
          </w:p>
        </w:tc>
      </w:tr>
      <w:tr w:rsidR="0017059E" w14:paraId="23AB878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31AA704"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612D5"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C5F6B7D" w14:textId="77777777" w:rsidR="0017059E" w:rsidRDefault="0017059E" w:rsidP="004E30D1">
            <w:pPr>
              <w:pStyle w:val="TAC"/>
              <w:spacing w:before="20" w:after="20"/>
              <w:ind w:left="57" w:right="57"/>
              <w:jc w:val="left"/>
              <w:rPr>
                <w:lang w:eastAsia="zh-CN"/>
              </w:rPr>
            </w:pPr>
          </w:p>
        </w:tc>
      </w:tr>
      <w:tr w:rsidR="0017059E" w14:paraId="6CC323B7"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67BBBBD"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DDE5C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CF10C4" w14:textId="77777777" w:rsidR="0017059E" w:rsidRDefault="0017059E" w:rsidP="004E30D1">
            <w:pPr>
              <w:pStyle w:val="TAC"/>
              <w:spacing w:before="20" w:after="20"/>
              <w:ind w:left="57" w:right="57"/>
              <w:jc w:val="left"/>
              <w:rPr>
                <w:lang w:eastAsia="zh-CN"/>
              </w:rPr>
            </w:pPr>
          </w:p>
        </w:tc>
      </w:tr>
      <w:tr w:rsidR="0017059E" w14:paraId="5D6D095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53E25A2"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367EF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88352F" w14:textId="77777777" w:rsidR="0017059E" w:rsidRDefault="0017059E" w:rsidP="004E30D1">
            <w:pPr>
              <w:pStyle w:val="TAC"/>
              <w:spacing w:before="20" w:after="20"/>
              <w:ind w:left="57" w:right="57"/>
              <w:jc w:val="left"/>
              <w:rPr>
                <w:lang w:eastAsia="zh-CN"/>
              </w:rPr>
            </w:pPr>
          </w:p>
        </w:tc>
      </w:tr>
      <w:tr w:rsidR="0017059E" w14:paraId="721A6A4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B0D24F4"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4F7B43"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590E128" w14:textId="77777777" w:rsidR="0017059E" w:rsidRDefault="0017059E" w:rsidP="004E30D1">
            <w:pPr>
              <w:pStyle w:val="TAC"/>
              <w:spacing w:before="20" w:after="20"/>
              <w:ind w:left="57" w:right="57"/>
              <w:jc w:val="left"/>
              <w:rPr>
                <w:lang w:eastAsia="zh-CN"/>
              </w:rPr>
            </w:pPr>
          </w:p>
        </w:tc>
      </w:tr>
      <w:tr w:rsidR="0017059E" w14:paraId="7F1E74F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7A6C598B"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B42069"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88706D8" w14:textId="77777777" w:rsidR="0017059E" w:rsidRDefault="0017059E" w:rsidP="004E30D1">
            <w:pPr>
              <w:pStyle w:val="TAC"/>
              <w:spacing w:before="20" w:after="20"/>
              <w:ind w:left="57" w:right="57"/>
              <w:jc w:val="left"/>
              <w:rPr>
                <w:lang w:eastAsia="zh-CN"/>
              </w:rPr>
            </w:pPr>
          </w:p>
        </w:tc>
      </w:tr>
      <w:tr w:rsidR="0017059E" w14:paraId="6D388A35"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E7B1D06"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415469E"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C61564C" w14:textId="77777777" w:rsidR="0017059E" w:rsidRDefault="0017059E" w:rsidP="004E30D1">
            <w:pPr>
              <w:pStyle w:val="TAC"/>
              <w:spacing w:before="20" w:after="20"/>
              <w:ind w:left="57" w:right="57"/>
              <w:jc w:val="left"/>
              <w:rPr>
                <w:lang w:eastAsia="zh-CN"/>
              </w:rPr>
            </w:pPr>
          </w:p>
        </w:tc>
      </w:tr>
      <w:tr w:rsidR="0017059E" w14:paraId="4A768DA1"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D1B02F9"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4DDDB5"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D08822A" w14:textId="77777777" w:rsidR="0017059E" w:rsidRDefault="0017059E" w:rsidP="004E30D1">
            <w:pPr>
              <w:pStyle w:val="TAC"/>
              <w:spacing w:before="20" w:after="20"/>
              <w:ind w:left="57" w:right="57"/>
              <w:jc w:val="left"/>
              <w:rPr>
                <w:lang w:eastAsia="zh-CN"/>
              </w:rPr>
            </w:pPr>
          </w:p>
        </w:tc>
      </w:tr>
      <w:tr w:rsidR="0017059E" w14:paraId="56D6A80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1242371"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708A9B"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057141" w14:textId="77777777" w:rsidR="0017059E" w:rsidRDefault="0017059E" w:rsidP="004E30D1">
            <w:pPr>
              <w:pStyle w:val="TAC"/>
              <w:spacing w:before="20" w:after="20"/>
              <w:ind w:left="57" w:right="57"/>
              <w:jc w:val="left"/>
              <w:rPr>
                <w:lang w:eastAsia="zh-CN"/>
              </w:rPr>
            </w:pPr>
          </w:p>
        </w:tc>
      </w:tr>
      <w:tr w:rsidR="0017059E" w14:paraId="30DBEFE8"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3F9C19C" w14:textId="77777777" w:rsidR="0017059E" w:rsidRDefault="0017059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1F852AB5" w14:textId="77777777" w:rsidR="0017059E" w:rsidRDefault="0017059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8639F1D" w14:textId="77777777" w:rsidR="0017059E" w:rsidRDefault="0017059E" w:rsidP="004E30D1">
            <w:pPr>
              <w:pStyle w:val="TAC"/>
              <w:spacing w:before="20" w:after="20"/>
              <w:ind w:left="57" w:right="57"/>
              <w:jc w:val="left"/>
              <w:rPr>
                <w:lang w:eastAsia="zh-CN"/>
              </w:rPr>
            </w:pPr>
          </w:p>
        </w:tc>
      </w:tr>
      <w:tr w:rsidR="0017059E" w14:paraId="2500C6E6"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08F5EFE"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73BE33C"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BC3E3A2" w14:textId="77777777" w:rsidR="0017059E" w:rsidRDefault="0017059E" w:rsidP="004E30D1">
            <w:pPr>
              <w:pStyle w:val="TAC"/>
              <w:spacing w:before="20" w:after="20"/>
              <w:ind w:left="57" w:right="57"/>
              <w:jc w:val="left"/>
              <w:rPr>
                <w:lang w:eastAsia="zh-CN"/>
              </w:rPr>
            </w:pPr>
          </w:p>
        </w:tc>
      </w:tr>
      <w:tr w:rsidR="0017059E" w14:paraId="4BE5DE4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9DB2193"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6A3CAD5"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96AFDF" w14:textId="77777777" w:rsidR="0017059E" w:rsidRDefault="0017059E" w:rsidP="004E30D1">
            <w:pPr>
              <w:pStyle w:val="TAC"/>
              <w:spacing w:before="20" w:after="20"/>
              <w:ind w:left="57" w:right="57"/>
              <w:jc w:val="left"/>
              <w:rPr>
                <w:lang w:eastAsia="zh-CN"/>
              </w:rPr>
            </w:pPr>
          </w:p>
        </w:tc>
      </w:tr>
    </w:tbl>
    <w:p w14:paraId="4C8DCCBF" w14:textId="77777777" w:rsidR="005A0E5F" w:rsidRDefault="005A0E5F" w:rsidP="005A0E5F"/>
    <w:p w14:paraId="3506DA6A" w14:textId="2741BC9D" w:rsidR="00EE77C7" w:rsidRDefault="00A839FD" w:rsidP="00C25D05">
      <w:pPr>
        <w:pStyle w:val="2"/>
      </w:pPr>
      <w:r>
        <w:t>3</w:t>
      </w:r>
      <w:r w:rsidR="00EE77C7">
        <w:t>.3 L1</w:t>
      </w:r>
    </w:p>
    <w:p w14:paraId="4B59005A" w14:textId="1084F8EA" w:rsidR="00EE77C7" w:rsidRPr="002B40DD" w:rsidRDefault="00EE77C7" w:rsidP="009E164E">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TEI16, NR_CLI_RIM-Core, NR_eMIMO-Core, NR_Mob_enh-Core, LTE_NR_DC_CA_enh-Core, NR_unlic-Core, NR_2step_RACH-Core, NR_IAB-Core, NR_L1enh_URLLC-Core, NR_UE_pow_sav-Core, NR_pos-Core, 5G_V2X_NRSL-Core, NR_IIOT-Core</w:t>
      </w:r>
      <w:r w:rsidRPr="002B40DD">
        <w:tab/>
        <w:t>To:RAN2</w:t>
      </w:r>
      <w:r w:rsidRPr="002B40DD">
        <w:tab/>
        <w:t>Cc:RAN4</w:t>
      </w:r>
    </w:p>
    <w:p w14:paraId="1A13779E" w14:textId="3EFD2519" w:rsidR="007077A3" w:rsidRPr="007077A3" w:rsidRDefault="00EE77C7" w:rsidP="009E164E">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t>NR_eMIMO-Core, TEI16</w:t>
      </w:r>
    </w:p>
    <w:p w14:paraId="3AE1913C" w14:textId="451AE459" w:rsidR="00EE77C7" w:rsidRDefault="00EE77C7" w:rsidP="00EE77C7">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t>NR_eMIMO-Core, TEI16</w:t>
      </w:r>
    </w:p>
    <w:p w14:paraId="5BC50169" w14:textId="6466B8B9" w:rsidR="00B31F1E" w:rsidRDefault="00B31F1E" w:rsidP="00B31F1E">
      <w:pPr>
        <w:pStyle w:val="Doc-text2"/>
        <w:ind w:left="0" w:firstLine="0"/>
      </w:pPr>
    </w:p>
    <w:p w14:paraId="6A5E3414" w14:textId="2B9CF203" w:rsidR="009E164E" w:rsidRDefault="009E164E" w:rsidP="00B31F1E">
      <w:pPr>
        <w:pStyle w:val="Doc-text2"/>
        <w:ind w:left="0" w:firstLine="0"/>
      </w:pPr>
      <w:r>
        <w:t>The CRs [8] and [9] are to update 38.306 and 38.331 based on the updated R1 UE feature list [7].</w:t>
      </w:r>
    </w:p>
    <w:p w14:paraId="2FE594F3" w14:textId="77777777" w:rsidR="009E164E" w:rsidRDefault="009E164E" w:rsidP="009E164E">
      <w:pPr>
        <w:pStyle w:val="Doc-text2"/>
        <w:ind w:left="0" w:firstLine="0"/>
      </w:pPr>
    </w:p>
    <w:p w14:paraId="15900D11" w14:textId="77777777" w:rsidR="009E164E" w:rsidRPr="00C33097" w:rsidRDefault="009E164E" w:rsidP="009E164E">
      <w:pPr>
        <w:pStyle w:val="CRCoverPage"/>
        <w:numPr>
          <w:ilvl w:val="0"/>
          <w:numId w:val="8"/>
        </w:numPr>
        <w:spacing w:after="0"/>
        <w:rPr>
          <w:noProof/>
        </w:rPr>
      </w:pPr>
      <w:r>
        <w:rPr>
          <w:rFonts w:eastAsia="Yu Mincho" w:cs="Arial"/>
          <w:bCs/>
          <w:iCs/>
          <w:lang w:eastAsia="ja-JP"/>
        </w:rPr>
        <w:t>C</w:t>
      </w:r>
      <w:r w:rsidRPr="0022547F">
        <w:rPr>
          <w:rFonts w:eastAsia="Yu Mincho" w:cs="Arial"/>
          <w:bCs/>
          <w:iCs/>
          <w:lang w:eastAsia="ja-JP"/>
        </w:rPr>
        <w:t>larify how the multi-DCI multi-TRP PUSCH operation is supported by existing FGs</w:t>
      </w:r>
      <w:r>
        <w:rPr>
          <w:rFonts w:eastAsia="Yu Mincho" w:cs="Arial"/>
          <w:bCs/>
          <w:iCs/>
          <w:lang w:eastAsia="ja-JP"/>
        </w:rPr>
        <w:t xml:space="preserve"> on the field description of m</w:t>
      </w:r>
      <w:r w:rsidRPr="00C33097">
        <w:rPr>
          <w:rFonts w:eastAsia="Yu Mincho" w:cs="Arial"/>
          <w:bCs/>
          <w:iCs/>
          <w:lang w:eastAsia="ja-JP"/>
        </w:rPr>
        <w:t>ultiDCI-MultiTRP-r16</w:t>
      </w:r>
      <w:r>
        <w:rPr>
          <w:rFonts w:eastAsia="Yu Mincho" w:cs="Arial"/>
          <w:bCs/>
          <w:iCs/>
          <w:lang w:eastAsia="ja-JP"/>
        </w:rPr>
        <w:t>.</w:t>
      </w:r>
    </w:p>
    <w:p w14:paraId="5251F009" w14:textId="77777777" w:rsidR="009E164E" w:rsidRPr="00CE15E2" w:rsidRDefault="009E164E" w:rsidP="009E164E">
      <w:pPr>
        <w:pStyle w:val="CRCoverPage"/>
        <w:numPr>
          <w:ilvl w:val="0"/>
          <w:numId w:val="8"/>
        </w:numPr>
        <w:spacing w:after="0"/>
        <w:rPr>
          <w:noProof/>
        </w:rPr>
      </w:pPr>
      <w:r>
        <w:rPr>
          <w:rFonts w:eastAsia="Yu Mincho" w:cs="Arial"/>
          <w:bCs/>
          <w:iCs/>
          <w:lang w:eastAsia="ja-JP"/>
        </w:rPr>
        <w:t xml:space="preserve">Introduce a new capability to limit PDCCH </w:t>
      </w:r>
      <w:r w:rsidRPr="00FF54CE">
        <w:rPr>
          <w:rFonts w:eastAsia="Yu Mincho" w:cs="Arial"/>
          <w:bCs/>
          <w:iCs/>
          <w:lang w:eastAsia="ja-JP"/>
        </w:rPr>
        <w:t>monitoring with a single span of three contiguous OFDM symbols that is within the first four OFDM symbols in a slot</w:t>
      </w:r>
      <w:r>
        <w:rPr>
          <w:rFonts w:eastAsia="Yu Mincho" w:cs="Arial"/>
          <w:bCs/>
          <w:iCs/>
          <w:lang w:eastAsia="ja-JP"/>
        </w:rPr>
        <w:t>.</w:t>
      </w:r>
    </w:p>
    <w:p w14:paraId="51EE0AF4" w14:textId="77777777" w:rsidR="009E164E" w:rsidRDefault="009E164E" w:rsidP="00B31F1E">
      <w:pPr>
        <w:pStyle w:val="Doc-text2"/>
        <w:ind w:left="0" w:firstLine="0"/>
      </w:pPr>
    </w:p>
    <w:p w14:paraId="13D90DCC" w14:textId="047B6903" w:rsidR="009E164E" w:rsidRPr="00A25C67" w:rsidRDefault="009E164E" w:rsidP="009E164E">
      <w:pPr>
        <w:outlineLvl w:val="2"/>
        <w:rPr>
          <w:b/>
          <w:bCs/>
        </w:rPr>
      </w:pPr>
      <w:r w:rsidRPr="00A25C67">
        <w:rPr>
          <w:b/>
          <w:bCs/>
        </w:rPr>
        <w:t xml:space="preserve">Question </w:t>
      </w:r>
      <w:r>
        <w:rPr>
          <w:b/>
          <w:bCs/>
        </w:rPr>
        <w:t>3</w:t>
      </w:r>
      <w:r w:rsidRPr="00A25C67">
        <w:rPr>
          <w:b/>
          <w:bCs/>
        </w:rPr>
        <w:t xml:space="preserve">: Do companies agree with the </w:t>
      </w:r>
      <w:r>
        <w:rPr>
          <w:b/>
          <w:bCs/>
        </w:rPr>
        <w:t>intention of</w:t>
      </w:r>
      <w:r w:rsidRPr="00A25C67">
        <w:rPr>
          <w:b/>
          <w:bCs/>
        </w:rPr>
        <w:t xml:space="preserve"> R2-220</w:t>
      </w:r>
      <w:r>
        <w:rPr>
          <w:b/>
          <w:bCs/>
        </w:rPr>
        <w:t>4840 [8]</w:t>
      </w:r>
      <w:r w:rsidRPr="00A25C67">
        <w:rPr>
          <w:b/>
          <w:bCs/>
        </w:rPr>
        <w:t xml:space="preserve"> and </w:t>
      </w:r>
      <w:r>
        <w:rPr>
          <w:b/>
          <w:bCs/>
        </w:rPr>
        <w:t>R2-</w:t>
      </w:r>
      <w:r w:rsidRPr="007603CF">
        <w:rPr>
          <w:b/>
          <w:bCs/>
        </w:rPr>
        <w:t>220</w:t>
      </w:r>
      <w:r>
        <w:rPr>
          <w:b/>
          <w:bCs/>
        </w:rPr>
        <w:t>4841 [9]</w:t>
      </w:r>
      <w:r w:rsidRPr="00A25C67">
        <w:rPr>
          <w:b/>
          <w:bCs/>
        </w:rPr>
        <w:t>?</w:t>
      </w:r>
    </w:p>
    <w:p w14:paraId="08F30063" w14:textId="77777777" w:rsidR="009E164E" w:rsidRPr="00A25C67" w:rsidRDefault="009E164E" w:rsidP="009E164E"/>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9E164E" w14:paraId="7FFB91F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28F0F"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1C05" w14:textId="77777777" w:rsidR="009E164E" w:rsidRDefault="009E164E" w:rsidP="004E30D1">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AE97A"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9E164E" w14:paraId="5990F60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11B5D63" w14:textId="62577E06" w:rsidR="009E164E" w:rsidRDefault="00D145D2" w:rsidP="004E30D1">
            <w:pPr>
              <w:pStyle w:val="TAC"/>
              <w:spacing w:before="20" w:after="20"/>
              <w:ind w:left="57" w:right="57"/>
              <w:jc w:val="left"/>
              <w:rPr>
                <w:lang w:eastAsia="zh-CN"/>
              </w:rPr>
            </w:pPr>
            <w:r>
              <w:rPr>
                <w:rFonts w:hint="eastAsia"/>
                <w:lang w:eastAsia="zh-CN"/>
              </w:rPr>
              <w:t>O</w:t>
            </w:r>
            <w:r>
              <w:rPr>
                <w:lang w:eastAsia="zh-CN"/>
              </w:rPr>
              <w:t>PPO</w:t>
            </w:r>
            <w:r w:rsidR="009F5977">
              <w:rPr>
                <w:lang w:eastAsia="zh-CN"/>
              </w:rPr>
              <w:t xml:space="preserve"> (Zhongda)</w:t>
            </w:r>
          </w:p>
        </w:tc>
        <w:tc>
          <w:tcPr>
            <w:tcW w:w="1418" w:type="dxa"/>
            <w:tcBorders>
              <w:top w:val="single" w:sz="4" w:space="0" w:color="auto"/>
              <w:left w:val="single" w:sz="4" w:space="0" w:color="auto"/>
              <w:bottom w:val="single" w:sz="4" w:space="0" w:color="auto"/>
              <w:right w:val="single" w:sz="4" w:space="0" w:color="auto"/>
            </w:tcBorders>
          </w:tcPr>
          <w:p w14:paraId="41DA82B2" w14:textId="7A614E38" w:rsidR="009E164E" w:rsidRDefault="00D145D2" w:rsidP="004E30D1">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6D4B782" w14:textId="77777777" w:rsidR="009E164E" w:rsidRDefault="009E164E" w:rsidP="004E30D1">
            <w:pPr>
              <w:pStyle w:val="TAC"/>
              <w:spacing w:before="20" w:after="20"/>
              <w:ind w:left="57" w:right="57"/>
              <w:jc w:val="left"/>
              <w:rPr>
                <w:lang w:eastAsia="zh-CN"/>
              </w:rPr>
            </w:pPr>
          </w:p>
        </w:tc>
      </w:tr>
      <w:tr w:rsidR="00C70654" w14:paraId="4D082C1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93C4C6E" w14:textId="3776B036"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94CED88" w14:textId="5F52D996" w:rsidR="00C70654" w:rsidRDefault="00C70654" w:rsidP="00C70654">
            <w:pPr>
              <w:pStyle w:val="TAC"/>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sz="4" w:space="0" w:color="auto"/>
              <w:left w:val="single" w:sz="4" w:space="0" w:color="auto"/>
              <w:bottom w:val="single" w:sz="4" w:space="0" w:color="auto"/>
              <w:right w:val="single" w:sz="4" w:space="0" w:color="auto"/>
            </w:tcBorders>
          </w:tcPr>
          <w:p w14:paraId="67413E84" w14:textId="087244C2" w:rsidR="00C70654" w:rsidRDefault="00C70654" w:rsidP="00C70654">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field(i.e. </w:t>
            </w:r>
            <w:r w:rsidRPr="00B774DB">
              <w:rPr>
                <w:i/>
                <w:lang w:eastAsia="zh-CN"/>
              </w:rPr>
              <w:t>pdcch-MonitoringSingleOccasion</w:t>
            </w:r>
            <w:r>
              <w:rPr>
                <w:lang w:eastAsia="zh-CN"/>
              </w:rPr>
              <w:t xml:space="preserve">) shall indicate support of the new field(i.e. </w:t>
            </w:r>
            <w:r w:rsidRPr="00C878B8">
              <w:rPr>
                <w:i/>
                <w:lang w:eastAsia="zh-CN"/>
              </w:rPr>
              <w:t>pdcch-MonitoringSingleSpanFirst4Sym-r16</w:t>
            </w:r>
            <w:r>
              <w:rPr>
                <w:lang w:eastAsia="zh-CN"/>
              </w:rPr>
              <w:t>).</w:t>
            </w:r>
          </w:p>
        </w:tc>
      </w:tr>
      <w:tr w:rsidR="009E164E" w14:paraId="2CAF6C7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D8F410C"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BF3E08"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BB761F" w14:textId="77777777" w:rsidR="009E164E" w:rsidRDefault="009E164E" w:rsidP="004E30D1">
            <w:pPr>
              <w:pStyle w:val="TAC"/>
              <w:spacing w:before="20" w:after="20"/>
              <w:ind w:left="57" w:right="57"/>
              <w:jc w:val="left"/>
              <w:rPr>
                <w:lang w:eastAsia="zh-CN"/>
              </w:rPr>
            </w:pPr>
          </w:p>
        </w:tc>
      </w:tr>
      <w:tr w:rsidR="009E164E" w14:paraId="19013D9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E0C59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09A3E0"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E096AD" w14:textId="77777777" w:rsidR="009E164E" w:rsidRDefault="009E164E" w:rsidP="004E30D1">
            <w:pPr>
              <w:pStyle w:val="TAC"/>
              <w:spacing w:before="20" w:after="20"/>
              <w:ind w:left="57" w:right="57"/>
              <w:jc w:val="left"/>
              <w:rPr>
                <w:lang w:eastAsia="zh-CN"/>
              </w:rPr>
            </w:pPr>
          </w:p>
        </w:tc>
      </w:tr>
      <w:tr w:rsidR="009E164E" w14:paraId="0550465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FA3D1E5"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B81F73"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49B4FC6" w14:textId="77777777" w:rsidR="009E164E" w:rsidRDefault="009E164E" w:rsidP="004E30D1">
            <w:pPr>
              <w:pStyle w:val="TAC"/>
              <w:spacing w:before="20" w:after="20"/>
              <w:ind w:left="57" w:right="57"/>
              <w:jc w:val="left"/>
              <w:rPr>
                <w:lang w:eastAsia="zh-CN"/>
              </w:rPr>
            </w:pPr>
          </w:p>
        </w:tc>
      </w:tr>
      <w:tr w:rsidR="009E164E" w14:paraId="6087F00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3A6F7D4"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7E6EC2"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86BF44C" w14:textId="77777777" w:rsidR="009E164E" w:rsidRDefault="009E164E" w:rsidP="004E30D1">
            <w:pPr>
              <w:pStyle w:val="TAC"/>
              <w:spacing w:before="20" w:after="20"/>
              <w:ind w:left="57" w:right="57"/>
              <w:jc w:val="left"/>
              <w:rPr>
                <w:lang w:eastAsia="zh-CN"/>
              </w:rPr>
            </w:pPr>
          </w:p>
        </w:tc>
      </w:tr>
      <w:tr w:rsidR="009E164E" w14:paraId="5DF54FF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A11516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6BDF96"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66D662A" w14:textId="77777777" w:rsidR="009E164E" w:rsidRDefault="009E164E" w:rsidP="004E30D1">
            <w:pPr>
              <w:pStyle w:val="TAC"/>
              <w:spacing w:before="20" w:after="20"/>
              <w:ind w:left="57" w:right="57"/>
              <w:jc w:val="left"/>
              <w:rPr>
                <w:lang w:eastAsia="zh-CN"/>
              </w:rPr>
            </w:pPr>
          </w:p>
        </w:tc>
      </w:tr>
      <w:tr w:rsidR="009E164E" w14:paraId="3C95FA2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708C5F7"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9F6069"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B426126" w14:textId="77777777" w:rsidR="009E164E" w:rsidRDefault="009E164E" w:rsidP="004E30D1">
            <w:pPr>
              <w:pStyle w:val="TAC"/>
              <w:spacing w:before="20" w:after="20"/>
              <w:ind w:left="57" w:right="57"/>
              <w:jc w:val="left"/>
              <w:rPr>
                <w:lang w:eastAsia="zh-CN"/>
              </w:rPr>
            </w:pPr>
          </w:p>
        </w:tc>
      </w:tr>
      <w:tr w:rsidR="009E164E" w14:paraId="56C397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AB3E2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B5128"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9E524DA" w14:textId="77777777" w:rsidR="009E164E" w:rsidRDefault="009E164E" w:rsidP="004E30D1">
            <w:pPr>
              <w:pStyle w:val="TAC"/>
              <w:spacing w:before="20" w:after="20"/>
              <w:ind w:left="57" w:right="57"/>
              <w:jc w:val="left"/>
              <w:rPr>
                <w:lang w:eastAsia="zh-CN"/>
              </w:rPr>
            </w:pPr>
          </w:p>
        </w:tc>
      </w:tr>
      <w:tr w:rsidR="009E164E" w14:paraId="0DC3849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890A2E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C6D674"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A1E0C1D" w14:textId="77777777" w:rsidR="009E164E" w:rsidRDefault="009E164E" w:rsidP="004E30D1">
            <w:pPr>
              <w:pStyle w:val="TAC"/>
              <w:spacing w:before="20" w:after="20"/>
              <w:ind w:left="57" w:right="57"/>
              <w:jc w:val="left"/>
              <w:rPr>
                <w:lang w:eastAsia="zh-CN"/>
              </w:rPr>
            </w:pPr>
          </w:p>
        </w:tc>
      </w:tr>
      <w:tr w:rsidR="009E164E" w14:paraId="22F5F5B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0C13B7E" w14:textId="77777777" w:rsidR="009E164E" w:rsidRDefault="009E164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30140693" w14:textId="77777777" w:rsidR="009E164E" w:rsidRDefault="009E164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0B4CF8EB" w14:textId="77777777" w:rsidR="009E164E" w:rsidRDefault="009E164E" w:rsidP="004E30D1">
            <w:pPr>
              <w:pStyle w:val="TAC"/>
              <w:spacing w:before="20" w:after="20"/>
              <w:ind w:left="57" w:right="57"/>
              <w:jc w:val="left"/>
              <w:rPr>
                <w:lang w:eastAsia="zh-CN"/>
              </w:rPr>
            </w:pPr>
          </w:p>
        </w:tc>
      </w:tr>
      <w:tr w:rsidR="009E164E" w14:paraId="3DFEB7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0E10723"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DB9B63"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AE4FE5A" w14:textId="77777777" w:rsidR="009E164E" w:rsidRDefault="009E164E" w:rsidP="004E30D1">
            <w:pPr>
              <w:pStyle w:val="TAC"/>
              <w:spacing w:before="20" w:after="20"/>
              <w:ind w:left="57" w:right="57"/>
              <w:jc w:val="left"/>
              <w:rPr>
                <w:lang w:eastAsia="zh-CN"/>
              </w:rPr>
            </w:pPr>
          </w:p>
        </w:tc>
      </w:tr>
      <w:tr w:rsidR="009E164E" w14:paraId="1A1F500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FCA3745"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BB74468"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0C82AD1" w14:textId="77777777" w:rsidR="009E164E" w:rsidRDefault="009E164E" w:rsidP="004E30D1">
            <w:pPr>
              <w:pStyle w:val="TAC"/>
              <w:spacing w:before="20" w:after="20"/>
              <w:ind w:left="57" w:right="57"/>
              <w:jc w:val="left"/>
              <w:rPr>
                <w:lang w:eastAsia="zh-CN"/>
              </w:rPr>
            </w:pPr>
          </w:p>
        </w:tc>
      </w:tr>
    </w:tbl>
    <w:p w14:paraId="4140ADFE" w14:textId="77777777" w:rsidR="009E164E" w:rsidRDefault="009E164E" w:rsidP="00B31F1E">
      <w:pPr>
        <w:pStyle w:val="Doc-text2"/>
        <w:ind w:left="0" w:firstLine="0"/>
      </w:pPr>
    </w:p>
    <w:p w14:paraId="73E65F25" w14:textId="77777777" w:rsidR="00B31F1E" w:rsidRPr="00B31F1E" w:rsidRDefault="00B31F1E" w:rsidP="00B31F1E">
      <w:pPr>
        <w:pStyle w:val="Doc-text2"/>
        <w:ind w:left="0" w:firstLine="0"/>
      </w:pPr>
    </w:p>
    <w:p w14:paraId="7A8D7E30" w14:textId="77777777" w:rsidR="00EE77C7" w:rsidRPr="002B40DD" w:rsidRDefault="00EE77C7" w:rsidP="00EE77C7">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212EFE03" w14:textId="761A39D7" w:rsidR="00EE77C7" w:rsidRDefault="00EE77C7" w:rsidP="00EE77C7">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3B67E436" w14:textId="02BD30E7" w:rsidR="00B31F1E" w:rsidRDefault="00B31F1E" w:rsidP="00B31F1E">
      <w:pPr>
        <w:pStyle w:val="Doc-text2"/>
        <w:ind w:left="0" w:firstLine="0"/>
      </w:pPr>
    </w:p>
    <w:p w14:paraId="3D811466" w14:textId="6C19BB57" w:rsidR="00B31F1E" w:rsidRPr="00860EC3" w:rsidRDefault="00B31F1E" w:rsidP="009E164E">
      <w:pPr>
        <w:pStyle w:val="Doc-text2"/>
        <w:ind w:left="0" w:firstLine="0"/>
        <w:rPr>
          <w:lang w:eastAsia="ja-JP"/>
        </w:rPr>
      </w:pPr>
      <w:r>
        <w:rPr>
          <w:lang w:val="en-US"/>
        </w:rPr>
        <w:t xml:space="preserve">According to </w:t>
      </w:r>
      <w:r w:rsidR="009E164E">
        <w:rPr>
          <w:lang w:val="en-US"/>
        </w:rPr>
        <w:t xml:space="preserve">the contributions, in </w:t>
      </w:r>
      <w:r>
        <w:rPr>
          <w:lang w:val="en-US"/>
        </w:rPr>
        <w:t xml:space="preserve">38.822, the UE indicating the support of </w:t>
      </w:r>
      <w:r w:rsidRPr="006C6E0F">
        <w:rPr>
          <w:rFonts w:cs="Arial"/>
          <w:i/>
          <w:iCs/>
          <w:sz w:val="18"/>
          <w:szCs w:val="18"/>
        </w:rPr>
        <w:t>overlapPDSCHsInTimePartiallyFreq-r16</w:t>
      </w:r>
      <w:r>
        <w:rPr>
          <w:rFonts w:cs="Arial"/>
          <w:i/>
          <w:iCs/>
          <w:sz w:val="18"/>
          <w:szCs w:val="18"/>
        </w:rPr>
        <w:t xml:space="preserve"> </w:t>
      </w:r>
      <w:r>
        <w:rPr>
          <w:lang w:val="en-US"/>
        </w:rPr>
        <w:t>shall also indicate the support of the “</w:t>
      </w:r>
      <w:r w:rsidRPr="006C6E0F">
        <w:rPr>
          <w:rFonts w:cs="Arial"/>
          <w:szCs w:val="18"/>
        </w:rPr>
        <w:t>Prerequisite feature</w:t>
      </w:r>
      <w:r>
        <w:rPr>
          <w:lang w:val="en-US"/>
        </w:rPr>
        <w:t xml:space="preserve">” </w:t>
      </w:r>
      <w:r w:rsidRPr="006C6E0F">
        <w:rPr>
          <w:rFonts w:cs="Arial"/>
          <w:szCs w:val="18"/>
        </w:rPr>
        <w:t>16-2a-0</w:t>
      </w:r>
      <w:r>
        <w:rPr>
          <w:lang w:val="en-US"/>
        </w:rPr>
        <w:t xml:space="preserve"> </w:t>
      </w:r>
      <w:r w:rsidRPr="006C6E0F">
        <w:rPr>
          <w:rFonts w:cs="Arial"/>
          <w:i/>
          <w:iCs/>
          <w:sz w:val="18"/>
          <w:szCs w:val="18"/>
        </w:rPr>
        <w:t>overlapPDSCHsFullyFreqTime-r16</w:t>
      </w:r>
      <w:r>
        <w:rPr>
          <w:lang w:val="en-US"/>
        </w:rPr>
        <w:t xml:space="preserve">. However the field description of </w:t>
      </w:r>
      <w:r w:rsidRPr="006C6E0F">
        <w:rPr>
          <w:rFonts w:cs="Arial"/>
          <w:i/>
          <w:iCs/>
          <w:sz w:val="18"/>
          <w:szCs w:val="18"/>
        </w:rPr>
        <w:t>overlapPDSCHsInTimePartiallyFreq-</w:t>
      </w:r>
      <w:r w:rsidRPr="00CE01BC">
        <w:rPr>
          <w:rFonts w:cs="Arial"/>
          <w:iCs/>
          <w:sz w:val="18"/>
          <w:szCs w:val="18"/>
        </w:rPr>
        <w:t>r16</w:t>
      </w:r>
      <w:r>
        <w:rPr>
          <w:rFonts w:cs="Arial"/>
          <w:iCs/>
          <w:sz w:val="18"/>
          <w:szCs w:val="18"/>
        </w:rPr>
        <w:t xml:space="preserve"> </w:t>
      </w:r>
      <w:r w:rsidRPr="00CE01BC">
        <w:rPr>
          <w:lang w:val="en-US"/>
        </w:rPr>
        <w:t>in</w:t>
      </w:r>
      <w:r>
        <w:rPr>
          <w:lang w:val="en-US"/>
        </w:rPr>
        <w:t xml:space="preserve"> 38.306 says that the “</w:t>
      </w:r>
      <w:r w:rsidRPr="006C6E0F">
        <w:rPr>
          <w:rFonts w:cs="Arial"/>
          <w:szCs w:val="18"/>
        </w:rPr>
        <w:t>Prerequisite feature</w:t>
      </w:r>
      <w:r>
        <w:rPr>
          <w:lang w:val="en-US"/>
        </w:rPr>
        <w:t xml:space="preserve">” of </w:t>
      </w:r>
      <w:r w:rsidRPr="006C6E0F">
        <w:rPr>
          <w:rFonts w:cs="Arial"/>
          <w:i/>
          <w:iCs/>
          <w:sz w:val="18"/>
          <w:szCs w:val="18"/>
        </w:rPr>
        <w:t>overlapPDSCHsInTimePartiallyFreq-r16</w:t>
      </w:r>
      <w:r>
        <w:rPr>
          <w:rFonts w:cs="Arial"/>
          <w:i/>
          <w:iCs/>
          <w:sz w:val="18"/>
          <w:szCs w:val="18"/>
        </w:rPr>
        <w:t xml:space="preserve"> </w:t>
      </w:r>
      <w:r>
        <w:rPr>
          <w:lang w:val="en-US"/>
        </w:rPr>
        <w:t xml:space="preserve">is </w:t>
      </w:r>
      <w:r w:rsidRPr="003E58A6">
        <w:rPr>
          <w:i/>
          <w:iCs/>
        </w:rPr>
        <w:t>multiDCI-MultiTRP-r16</w:t>
      </w:r>
      <w:r>
        <w:rPr>
          <w:lang w:val="en-US"/>
        </w:rPr>
        <w:t xml:space="preserve">. </w:t>
      </w:r>
      <w:r w:rsidR="009E164E">
        <w:rPr>
          <w:lang w:val="en-US"/>
        </w:rPr>
        <w:t xml:space="preserve">The CRs propose to </w:t>
      </w:r>
      <w:r w:rsidR="00F67998">
        <w:rPr>
          <w:lang w:val="en-US"/>
        </w:rPr>
        <w:t>correct</w:t>
      </w:r>
      <w:r>
        <w:rPr>
          <w:lang w:eastAsia="ja-JP"/>
        </w:rPr>
        <w:t xml:space="preserve"> the field description of </w:t>
      </w:r>
      <w:r w:rsidRPr="006C6E0F">
        <w:rPr>
          <w:rFonts w:cs="Arial"/>
          <w:i/>
          <w:iCs/>
          <w:sz w:val="18"/>
          <w:szCs w:val="18"/>
        </w:rPr>
        <w:t>overlapPDSCHsInTimePartiallyFreq-r16</w:t>
      </w:r>
      <w:r w:rsidRPr="002202F2">
        <w:rPr>
          <w:rFonts w:cs="Arial"/>
          <w:iCs/>
          <w:sz w:val="18"/>
          <w:szCs w:val="18"/>
        </w:rPr>
        <w:t xml:space="preserve"> </w:t>
      </w:r>
      <w:r>
        <w:rPr>
          <w:lang w:eastAsia="ja-JP"/>
        </w:rPr>
        <w:t xml:space="preserve">that </w:t>
      </w:r>
      <w:r>
        <w:rPr>
          <w:lang w:val="en-US"/>
        </w:rPr>
        <w:t xml:space="preserve">the UE indicating the support of </w:t>
      </w:r>
      <w:r w:rsidRPr="006C6E0F">
        <w:rPr>
          <w:rFonts w:cs="Arial"/>
          <w:i/>
          <w:iCs/>
          <w:sz w:val="18"/>
          <w:szCs w:val="18"/>
        </w:rPr>
        <w:t>overlapPDSCHsInTimePartiallyFreq-r16</w:t>
      </w:r>
      <w:r>
        <w:rPr>
          <w:rFonts w:cs="Arial"/>
          <w:i/>
          <w:iCs/>
          <w:sz w:val="18"/>
          <w:szCs w:val="18"/>
        </w:rPr>
        <w:t xml:space="preserve"> </w:t>
      </w:r>
      <w:r>
        <w:rPr>
          <w:lang w:val="en-US"/>
        </w:rPr>
        <w:t xml:space="preserve">shall also indicate the support of </w:t>
      </w:r>
      <w:r w:rsidRPr="006C6E0F">
        <w:rPr>
          <w:rFonts w:cs="Arial"/>
          <w:i/>
          <w:iCs/>
          <w:sz w:val="18"/>
          <w:szCs w:val="18"/>
        </w:rPr>
        <w:t>overlapPDSCHsFullyFreqTime-r16</w:t>
      </w:r>
      <w:r>
        <w:rPr>
          <w:rFonts w:cs="Arial"/>
          <w:iCs/>
          <w:sz w:val="18"/>
          <w:szCs w:val="18"/>
        </w:rPr>
        <w:t>.</w:t>
      </w:r>
    </w:p>
    <w:p w14:paraId="1BF855F6" w14:textId="77777777" w:rsidR="00B31F1E" w:rsidRDefault="00B31F1E" w:rsidP="00F67998">
      <w:pPr>
        <w:pStyle w:val="CRCoverPage"/>
        <w:spacing w:after="0"/>
        <w:rPr>
          <w:noProof/>
        </w:rPr>
      </w:pPr>
    </w:p>
    <w:p w14:paraId="2A5C30F4" w14:textId="0F2F1A8B" w:rsidR="00F67998" w:rsidRPr="00A25C67" w:rsidRDefault="00F67998" w:rsidP="00F67998">
      <w:pPr>
        <w:outlineLvl w:val="2"/>
        <w:rPr>
          <w:b/>
          <w:bCs/>
        </w:rPr>
      </w:pPr>
      <w:r w:rsidRPr="00A25C67">
        <w:rPr>
          <w:b/>
          <w:bCs/>
        </w:rPr>
        <w:t xml:space="preserve">Question </w:t>
      </w:r>
      <w:r w:rsidR="00C50DCF">
        <w:rPr>
          <w:b/>
          <w:bCs/>
        </w:rPr>
        <w:t>4</w:t>
      </w:r>
      <w:r w:rsidRPr="00A25C67">
        <w:rPr>
          <w:b/>
          <w:bCs/>
        </w:rPr>
        <w:t xml:space="preserve">: Do companies agree with the </w:t>
      </w:r>
      <w:r>
        <w:rPr>
          <w:b/>
          <w:bCs/>
        </w:rPr>
        <w:t>intention of</w:t>
      </w:r>
      <w:r w:rsidRPr="00A25C67">
        <w:rPr>
          <w:b/>
          <w:bCs/>
        </w:rPr>
        <w:t xml:space="preserve"> R2-220</w:t>
      </w:r>
      <w:r>
        <w:rPr>
          <w:b/>
          <w:bCs/>
        </w:rPr>
        <w:t>5451 [10]</w:t>
      </w:r>
      <w:r w:rsidRPr="00A25C67">
        <w:rPr>
          <w:b/>
          <w:bCs/>
        </w:rPr>
        <w:t xml:space="preserve"> and </w:t>
      </w:r>
      <w:r>
        <w:rPr>
          <w:b/>
          <w:bCs/>
        </w:rPr>
        <w:t>R2-</w:t>
      </w:r>
      <w:r w:rsidRPr="007603CF">
        <w:rPr>
          <w:b/>
          <w:bCs/>
        </w:rPr>
        <w:t>220</w:t>
      </w:r>
      <w:r>
        <w:rPr>
          <w:b/>
          <w:bCs/>
        </w:rPr>
        <w:t>5452 [11]</w:t>
      </w:r>
      <w:r w:rsidRPr="00A25C67">
        <w:rPr>
          <w:b/>
          <w:bCs/>
        </w:rPr>
        <w:t>?</w:t>
      </w:r>
    </w:p>
    <w:p w14:paraId="2DCED935" w14:textId="77777777" w:rsidR="00F67998" w:rsidRPr="00A25C67" w:rsidRDefault="00F67998" w:rsidP="00F67998"/>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F67998" w14:paraId="644DDCD7"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F9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2DE4F" w14:textId="77777777" w:rsidR="00F67998" w:rsidRDefault="00F67998" w:rsidP="004E30D1">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74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F67998" w14:paraId="07AA51A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1E1B9E" w14:textId="3B2CCF54" w:rsidR="00F67998" w:rsidRDefault="00D145D2" w:rsidP="004E30D1">
            <w:pPr>
              <w:pStyle w:val="TAC"/>
              <w:spacing w:before="20" w:after="20"/>
              <w:ind w:left="57" w:right="57"/>
              <w:jc w:val="left"/>
              <w:rPr>
                <w:lang w:eastAsia="zh-CN"/>
              </w:rPr>
            </w:pPr>
            <w:r>
              <w:rPr>
                <w:rFonts w:hint="eastAsia"/>
                <w:lang w:eastAsia="zh-CN"/>
              </w:rPr>
              <w:t>O</w:t>
            </w:r>
            <w:r>
              <w:rPr>
                <w:lang w:eastAsia="zh-CN"/>
              </w:rPr>
              <w:t>PPO</w:t>
            </w:r>
            <w:r w:rsidR="009F5977">
              <w:rPr>
                <w:lang w:eastAsia="zh-CN"/>
              </w:rPr>
              <w:t xml:space="preserve"> (Zhongda)</w:t>
            </w:r>
          </w:p>
        </w:tc>
        <w:tc>
          <w:tcPr>
            <w:tcW w:w="1418" w:type="dxa"/>
            <w:tcBorders>
              <w:top w:val="single" w:sz="4" w:space="0" w:color="auto"/>
              <w:left w:val="single" w:sz="4" w:space="0" w:color="auto"/>
              <w:bottom w:val="single" w:sz="4" w:space="0" w:color="auto"/>
              <w:right w:val="single" w:sz="4" w:space="0" w:color="auto"/>
            </w:tcBorders>
          </w:tcPr>
          <w:p w14:paraId="10164B60" w14:textId="39F02899" w:rsidR="00F67998" w:rsidRDefault="00D145D2" w:rsidP="004E30D1">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42566696" w14:textId="77777777" w:rsidR="00F67998" w:rsidRDefault="00F67998" w:rsidP="004E30D1">
            <w:pPr>
              <w:pStyle w:val="TAC"/>
              <w:spacing w:before="20" w:after="20"/>
              <w:ind w:left="57" w:right="57"/>
              <w:jc w:val="left"/>
              <w:rPr>
                <w:lang w:eastAsia="zh-CN"/>
              </w:rPr>
            </w:pPr>
          </w:p>
        </w:tc>
      </w:tr>
      <w:tr w:rsidR="00C70654" w14:paraId="17032DC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C0A2564" w14:textId="14B0086C"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C4944FF" w14:textId="403FDABF" w:rsidR="00C70654" w:rsidRDefault="00C70654" w:rsidP="00C70654">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41E8B20B" w14:textId="77777777" w:rsidR="00C70654" w:rsidRDefault="00C70654" w:rsidP="00C70654">
            <w:pPr>
              <w:pStyle w:val="TAC"/>
              <w:spacing w:before="20" w:after="20"/>
              <w:ind w:left="57" w:right="57"/>
              <w:jc w:val="left"/>
              <w:rPr>
                <w:lang w:eastAsia="zh-CN"/>
              </w:rPr>
            </w:pPr>
            <w:bookmarkStart w:id="4" w:name="_GoBack"/>
            <w:bookmarkEnd w:id="4"/>
          </w:p>
        </w:tc>
      </w:tr>
      <w:tr w:rsidR="00F67998" w14:paraId="44D0E6C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001218F"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715019"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41AD7AC" w14:textId="77777777" w:rsidR="00F67998" w:rsidRDefault="00F67998" w:rsidP="004E30D1">
            <w:pPr>
              <w:pStyle w:val="TAC"/>
              <w:spacing w:before="20" w:after="20"/>
              <w:ind w:left="57" w:right="57"/>
              <w:jc w:val="left"/>
              <w:rPr>
                <w:lang w:eastAsia="zh-CN"/>
              </w:rPr>
            </w:pPr>
          </w:p>
        </w:tc>
      </w:tr>
      <w:tr w:rsidR="00F67998" w14:paraId="2DAFE4A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D3265E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7BB080"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12EDBB7" w14:textId="77777777" w:rsidR="00F67998" w:rsidRDefault="00F67998" w:rsidP="004E30D1">
            <w:pPr>
              <w:pStyle w:val="TAC"/>
              <w:spacing w:before="20" w:after="20"/>
              <w:ind w:left="57" w:right="57"/>
              <w:jc w:val="left"/>
              <w:rPr>
                <w:lang w:eastAsia="zh-CN"/>
              </w:rPr>
            </w:pPr>
          </w:p>
        </w:tc>
      </w:tr>
      <w:tr w:rsidR="00F67998" w14:paraId="7DC1EB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E4C1F3"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F15FD8"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F6AFC4" w14:textId="77777777" w:rsidR="00F67998" w:rsidRDefault="00F67998" w:rsidP="004E30D1">
            <w:pPr>
              <w:pStyle w:val="TAC"/>
              <w:spacing w:before="20" w:after="20"/>
              <w:ind w:left="57" w:right="57"/>
              <w:jc w:val="left"/>
              <w:rPr>
                <w:lang w:eastAsia="zh-CN"/>
              </w:rPr>
            </w:pPr>
          </w:p>
        </w:tc>
      </w:tr>
      <w:tr w:rsidR="00F67998" w14:paraId="0DC98B7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36C3DBE"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95CFE"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C1543D" w14:textId="77777777" w:rsidR="00F67998" w:rsidRDefault="00F67998" w:rsidP="004E30D1">
            <w:pPr>
              <w:pStyle w:val="TAC"/>
              <w:spacing w:before="20" w:after="20"/>
              <w:ind w:left="57" w:right="57"/>
              <w:jc w:val="left"/>
              <w:rPr>
                <w:lang w:eastAsia="zh-CN"/>
              </w:rPr>
            </w:pPr>
          </w:p>
        </w:tc>
      </w:tr>
      <w:tr w:rsidR="00F67998" w14:paraId="784F713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F73B61"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ADBD19"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3C3F26" w14:textId="77777777" w:rsidR="00F67998" w:rsidRDefault="00F67998" w:rsidP="004E30D1">
            <w:pPr>
              <w:pStyle w:val="TAC"/>
              <w:spacing w:before="20" w:after="20"/>
              <w:ind w:left="57" w:right="57"/>
              <w:jc w:val="left"/>
              <w:rPr>
                <w:lang w:eastAsia="zh-CN"/>
              </w:rPr>
            </w:pPr>
          </w:p>
        </w:tc>
      </w:tr>
      <w:tr w:rsidR="00F67998" w14:paraId="4F2EA0F3"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B63D38"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574DB5"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C4CF3B8" w14:textId="77777777" w:rsidR="00F67998" w:rsidRDefault="00F67998" w:rsidP="004E30D1">
            <w:pPr>
              <w:pStyle w:val="TAC"/>
              <w:spacing w:before="20" w:after="20"/>
              <w:ind w:left="57" w:right="57"/>
              <w:jc w:val="left"/>
              <w:rPr>
                <w:lang w:eastAsia="zh-CN"/>
              </w:rPr>
            </w:pPr>
          </w:p>
        </w:tc>
      </w:tr>
      <w:tr w:rsidR="00F67998" w14:paraId="4C0E175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AE1729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F56B9C"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32E2353" w14:textId="77777777" w:rsidR="00F67998" w:rsidRDefault="00F67998" w:rsidP="004E30D1">
            <w:pPr>
              <w:pStyle w:val="TAC"/>
              <w:spacing w:before="20" w:after="20"/>
              <w:ind w:left="57" w:right="57"/>
              <w:jc w:val="left"/>
              <w:rPr>
                <w:lang w:eastAsia="zh-CN"/>
              </w:rPr>
            </w:pPr>
          </w:p>
        </w:tc>
      </w:tr>
      <w:tr w:rsidR="00F67998" w14:paraId="037054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3A17B7B"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0AFD97"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AF76E0" w14:textId="77777777" w:rsidR="00F67998" w:rsidRDefault="00F67998" w:rsidP="004E30D1">
            <w:pPr>
              <w:pStyle w:val="TAC"/>
              <w:spacing w:before="20" w:after="20"/>
              <w:ind w:left="57" w:right="57"/>
              <w:jc w:val="left"/>
              <w:rPr>
                <w:lang w:eastAsia="zh-CN"/>
              </w:rPr>
            </w:pPr>
          </w:p>
        </w:tc>
      </w:tr>
      <w:tr w:rsidR="00F67998" w14:paraId="5BD1B83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5F0184" w14:textId="77777777" w:rsidR="00F67998" w:rsidRDefault="00F67998"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62C9DBE0" w14:textId="77777777" w:rsidR="00F67998" w:rsidRDefault="00F67998"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7504FFAE" w14:textId="77777777" w:rsidR="00F67998" w:rsidRDefault="00F67998" w:rsidP="004E30D1">
            <w:pPr>
              <w:pStyle w:val="TAC"/>
              <w:spacing w:before="20" w:after="20"/>
              <w:ind w:left="57" w:right="57"/>
              <w:jc w:val="left"/>
              <w:rPr>
                <w:lang w:eastAsia="zh-CN"/>
              </w:rPr>
            </w:pPr>
          </w:p>
        </w:tc>
      </w:tr>
      <w:tr w:rsidR="00F67998" w14:paraId="0B8F624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794CF27"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2DBD559"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6948A6E" w14:textId="77777777" w:rsidR="00F67998" w:rsidRDefault="00F67998" w:rsidP="004E30D1">
            <w:pPr>
              <w:pStyle w:val="TAC"/>
              <w:spacing w:before="20" w:after="20"/>
              <w:ind w:left="57" w:right="57"/>
              <w:jc w:val="left"/>
              <w:rPr>
                <w:lang w:eastAsia="zh-CN"/>
              </w:rPr>
            </w:pPr>
          </w:p>
        </w:tc>
      </w:tr>
      <w:tr w:rsidR="00F67998" w14:paraId="7377252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BACA44"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6EE3F37"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FBD069" w14:textId="77777777" w:rsidR="00F67998" w:rsidRDefault="00F67998" w:rsidP="004E30D1">
            <w:pPr>
              <w:pStyle w:val="TAC"/>
              <w:spacing w:before="20" w:after="20"/>
              <w:ind w:left="57" w:right="57"/>
              <w:jc w:val="left"/>
              <w:rPr>
                <w:lang w:eastAsia="zh-CN"/>
              </w:rPr>
            </w:pPr>
          </w:p>
        </w:tc>
      </w:tr>
    </w:tbl>
    <w:p w14:paraId="3CD967A4" w14:textId="77777777" w:rsidR="00F67998" w:rsidRDefault="00F67998" w:rsidP="00F67998">
      <w:pPr>
        <w:pStyle w:val="Doc-text2"/>
        <w:ind w:left="0" w:firstLine="0"/>
      </w:pPr>
    </w:p>
    <w:p w14:paraId="02689F8A" w14:textId="77777777" w:rsidR="00B31F1E" w:rsidRPr="00B31F1E" w:rsidRDefault="00B31F1E" w:rsidP="00F67998">
      <w:pPr>
        <w:pStyle w:val="Doc-text2"/>
        <w:ind w:left="0" w:firstLine="0"/>
      </w:pPr>
    </w:p>
    <w:p w14:paraId="22D37542" w14:textId="77777777" w:rsidR="00EE77C7" w:rsidRPr="002B40DD" w:rsidRDefault="00EE77C7" w:rsidP="00EE77C7">
      <w:pPr>
        <w:pStyle w:val="Doc-title"/>
      </w:pPr>
      <w:r>
        <w:t xml:space="preserve">[12] </w:t>
      </w:r>
      <w:r w:rsidRPr="00E75CDC">
        <w:t>R2-2206000</w:t>
      </w:r>
      <w:r w:rsidRPr="002B40DD">
        <w:tab/>
        <w:t>bwp-SwitchingDelay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t>NR_newRAT-Core</w:t>
      </w:r>
    </w:p>
    <w:p w14:paraId="25463959" w14:textId="77777777" w:rsidR="00EE77C7" w:rsidRPr="00C75447" w:rsidRDefault="00EE77C7" w:rsidP="00EE77C7">
      <w:pPr>
        <w:pStyle w:val="Doc-title"/>
      </w:pPr>
      <w:r>
        <w:t xml:space="preserve">[13] </w:t>
      </w:r>
      <w:r w:rsidRPr="00E75CDC">
        <w:t>R2-2206001</w:t>
      </w:r>
      <w:r w:rsidRPr="002B40DD">
        <w:tab/>
        <w:t>bwp-SwitchingDelay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t>NR_newRAT-Core</w:t>
      </w:r>
    </w:p>
    <w:p w14:paraId="3D61020D" w14:textId="77777777" w:rsidR="00C50DCF" w:rsidRDefault="00C50DCF" w:rsidP="00950704">
      <w:pPr>
        <w:rPr>
          <w:lang w:val="en-GB" w:eastAsia="en-US"/>
        </w:rPr>
      </w:pPr>
    </w:p>
    <w:p w14:paraId="25D6AAA9" w14:textId="3F37E467" w:rsidR="00C25D05" w:rsidRDefault="00C50DCF" w:rsidP="00950704">
      <w:pPr>
        <w:rPr>
          <w:lang w:val="en-GB" w:eastAsia="en-US"/>
        </w:rPr>
      </w:pPr>
      <w:r>
        <w:rPr>
          <w:lang w:val="en-GB" w:eastAsia="en-US"/>
        </w:rPr>
        <w:t xml:space="preserve">The contributions point out that the support of </w:t>
      </w:r>
      <w:r w:rsidRPr="00C50DCF">
        <w:rPr>
          <w:i/>
          <w:iCs/>
          <w:lang w:val="en-GB" w:eastAsia="en-US"/>
        </w:rPr>
        <w:t>bwp-SwitchingDelay</w:t>
      </w:r>
      <w:r w:rsidRPr="00C50DCF">
        <w:rPr>
          <w:lang w:val="en-GB" w:eastAsia="en-US"/>
        </w:rPr>
        <w:t xml:space="preserve"> capability by the UE</w:t>
      </w:r>
      <w:r>
        <w:rPr>
          <w:lang w:val="en-GB" w:eastAsia="en-US"/>
        </w:rPr>
        <w:t xml:space="preserve"> depends on the </w:t>
      </w:r>
      <w:r>
        <w:rPr>
          <w:bCs/>
        </w:rPr>
        <w:t>support of the BWP switch feature while per the current spec “</w:t>
      </w:r>
      <w:r w:rsidRPr="003416E7">
        <w:rPr>
          <w:bCs/>
          <w:i/>
          <w:iCs/>
        </w:rPr>
        <w:t>bwp-SwitchingDelay</w:t>
      </w:r>
      <w:r>
        <w:rPr>
          <w:bCs/>
        </w:rPr>
        <w:t xml:space="preserve">” is classified as a </w:t>
      </w:r>
      <w:r w:rsidRPr="00C50DCF">
        <w:rPr>
          <w:bCs/>
        </w:rPr>
        <w:t>mandatory</w:t>
      </w:r>
      <w:r>
        <w:rPr>
          <w:bCs/>
        </w:rPr>
        <w:t xml:space="preserve"> capability without including any dependency on the support of the BWP switch feature, which is causing interoperability issue between UE and network during testing.</w:t>
      </w:r>
    </w:p>
    <w:p w14:paraId="5E420EDF" w14:textId="583039D1" w:rsidR="00C50DCF" w:rsidRDefault="00C50DCF" w:rsidP="00950704">
      <w:pPr>
        <w:rPr>
          <w:lang w:val="en-GB" w:eastAsia="en-US"/>
        </w:rPr>
      </w:pPr>
      <w:r>
        <w:rPr>
          <w:lang w:val="en-GB" w:eastAsia="en-US"/>
        </w:rPr>
        <w:t>The CRs propose to clarify the dependency on the BWP switching feature in 38.306.</w:t>
      </w:r>
    </w:p>
    <w:p w14:paraId="5F4E8861" w14:textId="4D26E975" w:rsidR="00EE77C7" w:rsidRDefault="00EE77C7" w:rsidP="00950704">
      <w:pPr>
        <w:rPr>
          <w:lang w:val="en-GB" w:eastAsia="en-US"/>
        </w:rPr>
      </w:pPr>
    </w:p>
    <w:p w14:paraId="52445AF7" w14:textId="7F143E42" w:rsidR="00C50DCF" w:rsidRPr="00A25C67" w:rsidRDefault="00C50DCF" w:rsidP="00C50DCF">
      <w:pPr>
        <w:outlineLvl w:val="2"/>
        <w:rPr>
          <w:b/>
          <w:bCs/>
        </w:rPr>
      </w:pPr>
      <w:r w:rsidRPr="00A25C67">
        <w:rPr>
          <w:b/>
          <w:bCs/>
        </w:rPr>
        <w:t xml:space="preserve">Question </w:t>
      </w:r>
      <w:r>
        <w:rPr>
          <w:b/>
          <w:bCs/>
        </w:rPr>
        <w:t>5</w:t>
      </w:r>
      <w:r w:rsidRPr="00A25C67">
        <w:rPr>
          <w:b/>
          <w:bCs/>
        </w:rPr>
        <w:t xml:space="preserve">: Do companies agree with the </w:t>
      </w:r>
      <w:r>
        <w:rPr>
          <w:b/>
          <w:bCs/>
        </w:rPr>
        <w:t>intention of</w:t>
      </w:r>
      <w:r w:rsidRPr="00A25C67">
        <w:rPr>
          <w:b/>
          <w:bCs/>
        </w:rPr>
        <w:t xml:space="preserve"> R2-220</w:t>
      </w:r>
      <w:r>
        <w:rPr>
          <w:b/>
          <w:bCs/>
        </w:rPr>
        <w:t>6000 [12]</w:t>
      </w:r>
      <w:r w:rsidRPr="00A25C67">
        <w:rPr>
          <w:b/>
          <w:bCs/>
        </w:rPr>
        <w:t xml:space="preserve"> and </w:t>
      </w:r>
      <w:r>
        <w:rPr>
          <w:b/>
          <w:bCs/>
        </w:rPr>
        <w:t>R2-</w:t>
      </w:r>
      <w:r w:rsidRPr="007603CF">
        <w:rPr>
          <w:b/>
          <w:bCs/>
        </w:rPr>
        <w:t>220</w:t>
      </w:r>
      <w:r>
        <w:rPr>
          <w:b/>
          <w:bCs/>
        </w:rPr>
        <w:t>6001 [13]</w:t>
      </w:r>
      <w:r w:rsidRPr="00A25C67">
        <w:rPr>
          <w:b/>
          <w:bCs/>
        </w:rPr>
        <w:t>?</w:t>
      </w:r>
    </w:p>
    <w:p w14:paraId="23629EDB" w14:textId="77777777" w:rsidR="00C50DCF" w:rsidRPr="00A25C67" w:rsidRDefault="00C50DCF" w:rsidP="00C50DC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50DCF" w14:paraId="5EFAE22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0B55"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07234" w14:textId="77777777" w:rsidR="00C50DCF" w:rsidRDefault="00C50DCF" w:rsidP="004E30D1">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A02D1"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9F5977" w14:paraId="59F35E0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9C36815" w14:textId="26BF0F8D" w:rsidR="009F5977" w:rsidRDefault="009F5977" w:rsidP="009F5977">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87CCD03" w14:textId="16A3453F" w:rsidR="009F5977" w:rsidRDefault="009F5977" w:rsidP="009F5977">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6D1CEB3" w14:textId="10A43E5B" w:rsidR="009F5977" w:rsidRDefault="009F5977" w:rsidP="009F5977">
            <w:pPr>
              <w:pStyle w:val="TAC"/>
              <w:spacing w:before="20" w:after="20"/>
              <w:ind w:left="57" w:right="57"/>
              <w:jc w:val="left"/>
              <w:rPr>
                <w:lang w:eastAsia="zh-CN"/>
              </w:rPr>
            </w:pPr>
            <w:r>
              <w:rPr>
                <w:lang w:eastAsia="zh-CN"/>
              </w:rPr>
              <w:t>Agree the intention that the bwp-switchingDelay depends on whether the UE support BWP switch feature, thus we’re  ok on the CRs</w:t>
            </w:r>
          </w:p>
        </w:tc>
      </w:tr>
      <w:tr w:rsidR="00C70654" w14:paraId="676B8E6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86A0FF2" w14:textId="26C40D70"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7F2B0F9" w14:textId="4A4445B9" w:rsidR="00C70654" w:rsidRDefault="00C70654" w:rsidP="00C70654">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47C162D" w14:textId="77777777" w:rsidR="00C70654" w:rsidRDefault="00C70654" w:rsidP="00C70654">
            <w:pPr>
              <w:pStyle w:val="TAC"/>
              <w:spacing w:before="20" w:after="20"/>
              <w:ind w:left="57" w:right="57"/>
              <w:jc w:val="left"/>
              <w:rPr>
                <w:lang w:eastAsia="zh-CN"/>
              </w:rPr>
            </w:pPr>
          </w:p>
        </w:tc>
      </w:tr>
      <w:tr w:rsidR="00C50DCF" w14:paraId="053FBD8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4428E90"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63E3E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B2C1574" w14:textId="77777777" w:rsidR="00C50DCF" w:rsidRDefault="00C50DCF" w:rsidP="004E30D1">
            <w:pPr>
              <w:pStyle w:val="TAC"/>
              <w:spacing w:before="20" w:after="20"/>
              <w:ind w:left="57" w:right="57"/>
              <w:jc w:val="left"/>
              <w:rPr>
                <w:lang w:eastAsia="zh-CN"/>
              </w:rPr>
            </w:pPr>
          </w:p>
        </w:tc>
      </w:tr>
      <w:tr w:rsidR="00C50DCF" w14:paraId="60623D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956112B"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DDA2DE"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BE0F6A" w14:textId="77777777" w:rsidR="00C50DCF" w:rsidRDefault="00C50DCF" w:rsidP="004E30D1">
            <w:pPr>
              <w:pStyle w:val="TAC"/>
              <w:spacing w:before="20" w:after="20"/>
              <w:ind w:left="57" w:right="57"/>
              <w:jc w:val="left"/>
              <w:rPr>
                <w:lang w:eastAsia="zh-CN"/>
              </w:rPr>
            </w:pPr>
          </w:p>
        </w:tc>
      </w:tr>
      <w:tr w:rsidR="00C50DCF" w14:paraId="2C899D7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3E1626F"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8A05FA"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1436DE" w14:textId="77777777" w:rsidR="00C50DCF" w:rsidRDefault="00C50DCF" w:rsidP="004E30D1">
            <w:pPr>
              <w:pStyle w:val="TAC"/>
              <w:spacing w:before="20" w:after="20"/>
              <w:ind w:left="57" w:right="57"/>
              <w:jc w:val="left"/>
              <w:rPr>
                <w:lang w:eastAsia="zh-CN"/>
              </w:rPr>
            </w:pPr>
          </w:p>
        </w:tc>
      </w:tr>
      <w:tr w:rsidR="00C50DCF" w14:paraId="35A130F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66ACEA0"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59549"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1BCDE19" w14:textId="77777777" w:rsidR="00C50DCF" w:rsidRDefault="00C50DCF" w:rsidP="004E30D1">
            <w:pPr>
              <w:pStyle w:val="TAC"/>
              <w:spacing w:before="20" w:after="20"/>
              <w:ind w:left="57" w:right="57"/>
              <w:jc w:val="left"/>
              <w:rPr>
                <w:lang w:eastAsia="zh-CN"/>
              </w:rPr>
            </w:pPr>
          </w:p>
        </w:tc>
      </w:tr>
      <w:tr w:rsidR="00C50DCF" w14:paraId="6BED26E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E10D77"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CE4081"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28D907E" w14:textId="77777777" w:rsidR="00C50DCF" w:rsidRDefault="00C50DCF" w:rsidP="004E30D1">
            <w:pPr>
              <w:pStyle w:val="TAC"/>
              <w:spacing w:before="20" w:after="20"/>
              <w:ind w:left="57" w:right="57"/>
              <w:jc w:val="left"/>
              <w:rPr>
                <w:lang w:eastAsia="zh-CN"/>
              </w:rPr>
            </w:pPr>
          </w:p>
        </w:tc>
      </w:tr>
      <w:tr w:rsidR="00C50DCF" w14:paraId="5FE602F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F9A8A3"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C7247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CFE737" w14:textId="77777777" w:rsidR="00C50DCF" w:rsidRDefault="00C50DCF" w:rsidP="004E30D1">
            <w:pPr>
              <w:pStyle w:val="TAC"/>
              <w:spacing w:before="20" w:after="20"/>
              <w:ind w:left="57" w:right="57"/>
              <w:jc w:val="left"/>
              <w:rPr>
                <w:lang w:eastAsia="zh-CN"/>
              </w:rPr>
            </w:pPr>
          </w:p>
        </w:tc>
      </w:tr>
      <w:tr w:rsidR="00C50DCF" w14:paraId="76C0C8E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0CC3B5"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BCA18B"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98DFA1C" w14:textId="77777777" w:rsidR="00C50DCF" w:rsidRDefault="00C50DCF" w:rsidP="004E30D1">
            <w:pPr>
              <w:pStyle w:val="TAC"/>
              <w:spacing w:before="20" w:after="20"/>
              <w:ind w:left="57" w:right="57"/>
              <w:jc w:val="left"/>
              <w:rPr>
                <w:lang w:eastAsia="zh-CN"/>
              </w:rPr>
            </w:pPr>
          </w:p>
        </w:tc>
      </w:tr>
      <w:tr w:rsidR="00C50DCF" w14:paraId="4C9A1E3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CE7663C"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49E76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406CC9" w14:textId="77777777" w:rsidR="00C50DCF" w:rsidRDefault="00C50DCF" w:rsidP="004E30D1">
            <w:pPr>
              <w:pStyle w:val="TAC"/>
              <w:spacing w:before="20" w:after="20"/>
              <w:ind w:left="57" w:right="57"/>
              <w:jc w:val="left"/>
              <w:rPr>
                <w:lang w:eastAsia="zh-CN"/>
              </w:rPr>
            </w:pPr>
          </w:p>
        </w:tc>
      </w:tr>
      <w:tr w:rsidR="00C50DCF" w14:paraId="0D3FE90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8694A6" w14:textId="77777777" w:rsidR="00C50DCF" w:rsidRDefault="00C50DCF"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79018EA0" w14:textId="77777777" w:rsidR="00C50DCF" w:rsidRDefault="00C50DCF"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BC986A9" w14:textId="77777777" w:rsidR="00C50DCF" w:rsidRDefault="00C50DCF" w:rsidP="004E30D1">
            <w:pPr>
              <w:pStyle w:val="TAC"/>
              <w:spacing w:before="20" w:after="20"/>
              <w:ind w:left="57" w:right="57"/>
              <w:jc w:val="left"/>
              <w:rPr>
                <w:lang w:eastAsia="zh-CN"/>
              </w:rPr>
            </w:pPr>
          </w:p>
        </w:tc>
      </w:tr>
      <w:tr w:rsidR="00C50DCF" w14:paraId="0BC63A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7DB46AC"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23316DD"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D010914" w14:textId="77777777" w:rsidR="00C50DCF" w:rsidRDefault="00C50DCF" w:rsidP="004E30D1">
            <w:pPr>
              <w:pStyle w:val="TAC"/>
              <w:spacing w:before="20" w:after="20"/>
              <w:ind w:left="57" w:right="57"/>
              <w:jc w:val="left"/>
              <w:rPr>
                <w:lang w:eastAsia="zh-CN"/>
              </w:rPr>
            </w:pPr>
          </w:p>
        </w:tc>
      </w:tr>
      <w:tr w:rsidR="00C50DCF" w14:paraId="22CF6FF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EC21256"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6464D87"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218F72E" w14:textId="77777777" w:rsidR="00C50DCF" w:rsidRDefault="00C50DCF" w:rsidP="004E30D1">
            <w:pPr>
              <w:pStyle w:val="TAC"/>
              <w:spacing w:before="20" w:after="20"/>
              <w:ind w:left="57" w:right="57"/>
              <w:jc w:val="left"/>
              <w:rPr>
                <w:lang w:eastAsia="zh-CN"/>
              </w:rPr>
            </w:pPr>
          </w:p>
        </w:tc>
      </w:tr>
    </w:tbl>
    <w:p w14:paraId="68D701DF" w14:textId="77777777" w:rsidR="00C50DCF" w:rsidRDefault="00C50DCF" w:rsidP="00950704">
      <w:pPr>
        <w:rPr>
          <w:lang w:val="en-GB" w:eastAsia="en-US"/>
        </w:rPr>
      </w:pPr>
    </w:p>
    <w:p w14:paraId="507719E1" w14:textId="77777777" w:rsidR="00EE77C7" w:rsidRPr="00950704" w:rsidRDefault="00EE77C7" w:rsidP="00950704">
      <w:pPr>
        <w:rPr>
          <w:lang w:val="en-GB" w:eastAsia="en-US"/>
        </w:rPr>
      </w:pPr>
    </w:p>
    <w:p w14:paraId="394D9917" w14:textId="5519466E" w:rsidR="007F6753" w:rsidRDefault="00CA2F17">
      <w:pPr>
        <w:pStyle w:val="1"/>
        <w:ind w:left="0" w:firstLine="0"/>
      </w:pPr>
      <w:r>
        <w:t>5</w:t>
      </w:r>
      <w:r w:rsidR="00757A7E">
        <w:t xml:space="preserve"> Summary of 1</w:t>
      </w:r>
      <w:r w:rsidR="00757A7E">
        <w:rPr>
          <w:vertAlign w:val="superscript"/>
        </w:rPr>
        <w:t>st</w:t>
      </w:r>
      <w:r w:rsidR="00757A7E">
        <w:t xml:space="preserve"> Round Discussion</w:t>
      </w:r>
    </w:p>
    <w:p w14:paraId="312F5822" w14:textId="77777777" w:rsidR="00CA2F17" w:rsidRPr="00CA2F17" w:rsidRDefault="00CA2F17" w:rsidP="00CA2F17">
      <w:pPr>
        <w:rPr>
          <w:lang w:val="en-GB" w:eastAsia="en-US"/>
        </w:rPr>
      </w:pPr>
    </w:p>
    <w:p w14:paraId="79B26BDC" w14:textId="01CF5CDB" w:rsidR="007F6753" w:rsidRDefault="00CA2F17">
      <w:pPr>
        <w:pStyle w:val="1"/>
        <w:ind w:left="0" w:firstLine="0"/>
      </w:pPr>
      <w:r>
        <w:t>6</w:t>
      </w:r>
      <w:r w:rsidR="00757A7E">
        <w:tab/>
        <w:t>Discussion (2nd round)</w:t>
      </w:r>
    </w:p>
    <w:p w14:paraId="4E5F0663" w14:textId="77777777" w:rsidR="00C70128" w:rsidRDefault="00C70128" w:rsidP="00C70128">
      <w:pPr>
        <w:jc w:val="both"/>
      </w:pPr>
    </w:p>
    <w:p w14:paraId="2C595732" w14:textId="62A65CBA" w:rsidR="007F6753" w:rsidRDefault="00CA2F17">
      <w:pPr>
        <w:pStyle w:val="1"/>
        <w:ind w:left="0" w:firstLine="0"/>
      </w:pPr>
      <w:r>
        <w:t>7</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t>References</w:t>
      </w:r>
    </w:p>
    <w:p w14:paraId="7FD4DD49" w14:textId="77777777" w:rsidR="00A839FD" w:rsidRPr="00C70654" w:rsidRDefault="00A839FD" w:rsidP="00A839FD">
      <w:pPr>
        <w:pStyle w:val="BoldComments"/>
        <w:rPr>
          <w:lang w:val="en-US"/>
        </w:rPr>
      </w:pPr>
      <w:r w:rsidRPr="00C70654">
        <w:rPr>
          <w:lang w:val="en-US"/>
        </w:rPr>
        <w:t>R4 - Simu Rx/Tx</w:t>
      </w:r>
    </w:p>
    <w:p w14:paraId="243A3348" w14:textId="77777777" w:rsidR="00A839FD" w:rsidRPr="002B40DD" w:rsidRDefault="00A839FD" w:rsidP="00A839FD">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t>NR_newRAT-Core</w:t>
      </w:r>
    </w:p>
    <w:p w14:paraId="67CE0B13" w14:textId="77777777" w:rsidR="00A839FD" w:rsidRPr="002B40DD" w:rsidRDefault="00A839FD" w:rsidP="00A839FD">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t>NR_newRAT-Core</w:t>
      </w:r>
    </w:p>
    <w:p w14:paraId="668BC166" w14:textId="77777777" w:rsidR="00A839FD" w:rsidRPr="002B40DD" w:rsidRDefault="00A839FD" w:rsidP="00A839FD">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t>NR_newRAT-Core</w:t>
      </w:r>
    </w:p>
    <w:p w14:paraId="1A875CAB" w14:textId="77777777" w:rsidR="00A839FD" w:rsidRPr="002B40DD" w:rsidRDefault="00A839FD" w:rsidP="00A839FD">
      <w:pPr>
        <w:pStyle w:val="BoldComments"/>
      </w:pPr>
      <w:r w:rsidRPr="002B40DD">
        <w:rPr>
          <w:lang w:val="en-GB"/>
        </w:rPr>
        <w:t xml:space="preserve">R4 - </w:t>
      </w:r>
      <w:bookmarkStart w:id="5" w:name="_Hlk103024875"/>
      <w:r w:rsidRPr="002B40DD">
        <w:t>maxNumberCSI-RS</w:t>
      </w:r>
    </w:p>
    <w:bookmarkEnd w:id="5"/>
    <w:p w14:paraId="55FAD433" w14:textId="77777777" w:rsidR="00A839FD" w:rsidRPr="002B40DD" w:rsidRDefault="00A839FD" w:rsidP="00A839FD">
      <w:pPr>
        <w:pStyle w:val="Doc-title"/>
      </w:pPr>
      <w:r>
        <w:t xml:space="preserve">[4] </w:t>
      </w:r>
      <w:r w:rsidRPr="00E75CDC">
        <w:t>R2-2204472</w:t>
      </w:r>
      <w:r w:rsidRPr="002B40DD">
        <w:tab/>
        <w:t>LS on the applicability of mixed numerology on UE capability maxNumberCSI-RS-RRM-RS-SINR (R4-2206828; contact: Apple)</w:t>
      </w:r>
      <w:r w:rsidRPr="002B40DD">
        <w:tab/>
        <w:t>RAN4</w:t>
      </w:r>
      <w:r w:rsidRPr="002B40DD">
        <w:tab/>
        <w:t>LS in</w:t>
      </w:r>
      <w:r w:rsidRPr="002B40DD">
        <w:tab/>
        <w:t>Rel-17</w:t>
      </w:r>
      <w:r w:rsidRPr="002B40DD">
        <w:tab/>
        <w:t>NR_CSIRS_L3meas</w:t>
      </w:r>
      <w:r w:rsidRPr="002B40DD">
        <w:tab/>
        <w:t>To:RAN1, RAN2</w:t>
      </w:r>
    </w:p>
    <w:p w14:paraId="12AB9EB1" w14:textId="77777777" w:rsidR="00A839FD" w:rsidRPr="002B40DD" w:rsidRDefault="00A839FD" w:rsidP="00A839FD">
      <w:pPr>
        <w:pStyle w:val="Doc-comment"/>
      </w:pPr>
      <w:r w:rsidRPr="002B40DD">
        <w:t>Chair: The LS indicates a Rel-16 WI and Rel-17 applicability</w:t>
      </w:r>
    </w:p>
    <w:p w14:paraId="5CF3B0EF" w14:textId="77777777" w:rsidR="00A839FD" w:rsidRPr="002B40DD" w:rsidRDefault="00A839FD" w:rsidP="00A839FD">
      <w:pPr>
        <w:pStyle w:val="Doc-title"/>
      </w:pPr>
      <w:r>
        <w:t xml:space="preserve">[5] </w:t>
      </w:r>
      <w:r w:rsidRPr="00E75CDC">
        <w:t>R2-2206063</w:t>
      </w:r>
      <w:r w:rsidRPr="002B40DD">
        <w:tab/>
        <w:t>Clarification on the applicability of mixed numerology on UE capability maxNumberCSI-RS-RRM-RS-SINR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0BD7A95A" w14:textId="77777777" w:rsidR="00A839FD" w:rsidRPr="002B40DD" w:rsidRDefault="00A839FD" w:rsidP="00A839FD">
      <w:pPr>
        <w:pStyle w:val="Doc-title"/>
      </w:pPr>
      <w:r>
        <w:t xml:space="preserve">[6] </w:t>
      </w:r>
      <w:r w:rsidRPr="00E75CDC">
        <w:t>R2-</w:t>
      </w:r>
      <w:bookmarkStart w:id="6" w:name="_Hlk103025635"/>
      <w:r w:rsidRPr="00E75CDC">
        <w:t>2206064</w:t>
      </w:r>
      <w:bookmarkEnd w:id="6"/>
      <w:r w:rsidRPr="002B40DD">
        <w:tab/>
        <w:t>Clarification on the applicability of mixed numerology on UE capability maxNumberCSI-RS-RRM-RS-SINR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6B88A414" w14:textId="77777777" w:rsidR="00A839FD" w:rsidRPr="002B40DD" w:rsidRDefault="00A839FD" w:rsidP="00A839FD">
      <w:pPr>
        <w:pStyle w:val="BoldComments"/>
        <w:rPr>
          <w:lang w:val="en-GB"/>
        </w:rPr>
      </w:pPr>
      <w:r w:rsidRPr="002B40DD">
        <w:rPr>
          <w:lang w:val="en-GB"/>
        </w:rPr>
        <w:t>L1</w:t>
      </w:r>
    </w:p>
    <w:p w14:paraId="740B90EB" w14:textId="77777777" w:rsidR="00A839FD" w:rsidRPr="002B40DD" w:rsidRDefault="00A839FD" w:rsidP="00A839FD">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TEI16, NR_CLI_RIM-Core, NR_eMIMO-Core, NR_Mob_enh-Core, LTE_NR_DC_CA_enh-Core, NR_unlic-Core, NR_2step_RACH-Core, NR_IAB-Core, NR_L1enh_URLLC-Core, NR_UE_pow_sav-Core, NR_pos-Core, 5G_V2X_NRSL-Core, NR_IIOT-Core</w:t>
      </w:r>
      <w:r w:rsidRPr="002B40DD">
        <w:tab/>
        <w:t>To:RAN2</w:t>
      </w:r>
      <w:r w:rsidRPr="002B40DD">
        <w:tab/>
        <w:t>Cc:RAN4</w:t>
      </w:r>
    </w:p>
    <w:p w14:paraId="7AC378BC" w14:textId="77777777" w:rsidR="00A839FD" w:rsidRPr="002B40DD" w:rsidRDefault="00A839FD" w:rsidP="00A839FD">
      <w:pPr>
        <w:pStyle w:val="Doc-text2"/>
      </w:pPr>
    </w:p>
    <w:p w14:paraId="37FBBDC2" w14:textId="77777777" w:rsidR="00A839FD" w:rsidRPr="002B40DD" w:rsidRDefault="00A839FD" w:rsidP="00A839FD">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t>NR_eMIMO-Core, TEI16</w:t>
      </w:r>
    </w:p>
    <w:p w14:paraId="4FAB7FE3" w14:textId="77777777" w:rsidR="00A839FD" w:rsidRPr="002B40DD" w:rsidRDefault="00A839FD" w:rsidP="00A839FD">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t>NR_eMIMO-Core, TEI16</w:t>
      </w:r>
    </w:p>
    <w:p w14:paraId="0155FB17" w14:textId="77777777" w:rsidR="00A839FD" w:rsidRPr="002B40DD" w:rsidRDefault="00A839FD" w:rsidP="00A839FD">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5A8E49BE" w14:textId="77777777" w:rsidR="00A839FD" w:rsidRPr="002B40DD" w:rsidRDefault="00A839FD" w:rsidP="00A839FD">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1FAFD432" w14:textId="77777777" w:rsidR="00A839FD" w:rsidRPr="002B40DD" w:rsidRDefault="00A839FD" w:rsidP="00A839FD">
      <w:pPr>
        <w:pStyle w:val="Doc-title"/>
      </w:pPr>
      <w:r>
        <w:t xml:space="preserve">[12] </w:t>
      </w:r>
      <w:r w:rsidRPr="00E75CDC">
        <w:t>R2-2206000</w:t>
      </w:r>
      <w:r w:rsidRPr="002B40DD">
        <w:tab/>
        <w:t>bwp-SwitchingDelay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t>NR_newRAT-Core</w:t>
      </w:r>
    </w:p>
    <w:p w14:paraId="376C3CC2" w14:textId="77777777" w:rsidR="00A839FD" w:rsidRPr="00C75447" w:rsidRDefault="00A839FD" w:rsidP="00A839FD">
      <w:pPr>
        <w:pStyle w:val="Doc-title"/>
      </w:pPr>
      <w:r>
        <w:t xml:space="preserve">[13] </w:t>
      </w:r>
      <w:r w:rsidRPr="00E75CDC">
        <w:t>R2-2206001</w:t>
      </w:r>
      <w:r w:rsidRPr="002B40DD">
        <w:tab/>
        <w:t>bwp-SwitchingDelay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t>NR_newRAT-Core</w:t>
      </w:r>
    </w:p>
    <w:p w14:paraId="7A5BD292" w14:textId="2FAA3343" w:rsidR="00A839FD" w:rsidRDefault="00A839FD"/>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76028" w14:textId="77777777" w:rsidR="00996E70" w:rsidRDefault="00996E70" w:rsidP="001C2C2F">
      <w:r>
        <w:separator/>
      </w:r>
    </w:p>
  </w:endnote>
  <w:endnote w:type="continuationSeparator" w:id="0">
    <w:p w14:paraId="41F7CF7F" w14:textId="77777777" w:rsidR="00996E70" w:rsidRDefault="00996E70"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23325" w14:textId="77777777" w:rsidR="00996E70" w:rsidRDefault="00996E70" w:rsidP="001C2C2F">
      <w:r>
        <w:separator/>
      </w:r>
    </w:p>
  </w:footnote>
  <w:footnote w:type="continuationSeparator" w:id="0">
    <w:p w14:paraId="1D2424E9" w14:textId="77777777" w:rsidR="00996E70" w:rsidRDefault="00996E70" w:rsidP="001C2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6"/>
  </w:num>
  <w:num w:numId="4">
    <w:abstractNumId w:val="3"/>
  </w:num>
  <w:num w:numId="5">
    <w:abstractNumId w:val="4"/>
  </w:num>
  <w:num w:numId="6">
    <w:abstractNumId w:val="0"/>
  </w:num>
  <w:num w:numId="7">
    <w:abstractNumId w:val="5"/>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eastAsia="宋体"/>
      <w:lang w:val="en-GB" w:eastAsia="en-US"/>
    </w:rPr>
  </w:style>
  <w:style w:type="paragraph" w:styleId="a4">
    <w:name w:val="annotation text"/>
    <w:basedOn w:val="a"/>
    <w:link w:val="Char0"/>
    <w:qFormat/>
    <w:pPr>
      <w:spacing w:after="180"/>
    </w:pPr>
    <w:rPr>
      <w:rFonts w:eastAsia="宋体"/>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eastAsia="宋体"/>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宋体"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Char">
    <w:name w:val="标题 1 Char"/>
    <w:basedOn w:val="a0"/>
    <w:link w:val="1"/>
    <w:rsid w:val="00A839FD"/>
    <w:rPr>
      <w:rFonts w:ascii="Arial" w:hAnsi="Arial"/>
      <w:sz w:val="36"/>
      <w:lang w:val="en-GB" w:eastAsia="en-US"/>
    </w:rPr>
  </w:style>
  <w:style w:type="character" w:customStyle="1" w:styleId="UnresolvedMention">
    <w:name w:val="Unresolved Mention"/>
    <w:basedOn w:val="a0"/>
    <w:uiPriority w:val="99"/>
    <w:semiHidden/>
    <w:unhideWhenUsed/>
    <w:rsid w:val="00AA5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83685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purl.org/dc/dcmitype/"/>
    <ds:schemaRef ds:uri="http://schemas.microsoft.com/office/2006/documentManagement/types"/>
    <ds:schemaRef ds:uri="80530660-24fd-4391-a7a1-d653900fee43"/>
    <ds:schemaRef ds:uri="http://schemas.openxmlformats.org/package/2006/metadata/core-properties"/>
    <ds:schemaRef ds:uri="042397af-7977-45ef-9118-11c18c8623b6"/>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4F606E-04D0-4CDF-9712-4014DF4D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11325</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2</cp:revision>
  <dcterms:created xsi:type="dcterms:W3CDTF">2022-05-10T03:19:00Z</dcterms:created>
  <dcterms:modified xsi:type="dcterms:W3CDTF">2022-05-10T03:19:00Z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