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SimSun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SimSun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SimSun"/>
          <w:sz w:val="22"/>
          <w:szCs w:val="22"/>
        </w:rPr>
        <w:t xml:space="preserve">ompanies are invited to provide their views by </w:t>
      </w:r>
      <w:r w:rsidR="00CA448B">
        <w:rPr>
          <w:rFonts w:eastAsia="SimSun"/>
          <w:sz w:val="22"/>
          <w:szCs w:val="22"/>
          <w:highlight w:val="yellow"/>
        </w:rPr>
        <w:t>May</w:t>
      </w:r>
      <w:r>
        <w:rPr>
          <w:rFonts w:eastAsia="SimSun"/>
          <w:sz w:val="22"/>
          <w:szCs w:val="22"/>
          <w:highlight w:val="yellow"/>
        </w:rPr>
        <w:t xml:space="preserve"> </w:t>
      </w:r>
      <w:r w:rsidR="00CA448B">
        <w:rPr>
          <w:rFonts w:eastAsia="SimSun"/>
          <w:sz w:val="22"/>
          <w:szCs w:val="22"/>
          <w:highlight w:val="yellow"/>
        </w:rPr>
        <w:t>12</w:t>
      </w:r>
      <w:r>
        <w:rPr>
          <w:rFonts w:eastAsia="SimSun"/>
          <w:sz w:val="22"/>
          <w:szCs w:val="22"/>
          <w:highlight w:val="yellow"/>
          <w:vertAlign w:val="superscript"/>
        </w:rPr>
        <w:t>th</w:t>
      </w:r>
      <w:r>
        <w:rPr>
          <w:rFonts w:eastAsia="SimSun"/>
          <w:sz w:val="22"/>
          <w:szCs w:val="22"/>
          <w:highlight w:val="yellow"/>
        </w:rPr>
        <w:t xml:space="preserve"> (Thursday), 2022, 12:00 UTC</w:t>
      </w:r>
      <w:r>
        <w:rPr>
          <w:rFonts w:eastAsia="SimSun"/>
          <w:sz w:val="22"/>
          <w:szCs w:val="22"/>
        </w:rPr>
        <w:t xml:space="preserve"> for phase-1 discussion</w:t>
      </w:r>
      <w:r w:rsidR="00CA448B">
        <w:rPr>
          <w:rFonts w:eastAsia="SimSun"/>
          <w:sz w:val="22"/>
          <w:szCs w:val="22"/>
        </w:rPr>
        <w:t>.</w:t>
      </w:r>
    </w:p>
    <w:p w14:paraId="7A57E1ED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7AAEEB44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Docomo</w:t>
            </w:r>
          </w:p>
        </w:tc>
        <w:tc>
          <w:tcPr>
            <w:tcW w:w="5523" w:type="dxa"/>
          </w:tcPr>
          <w:p w14:paraId="798044E7" w14:textId="6B9F88BB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masato.taniguchi.mf@nttdocomo.com</w:t>
            </w:r>
          </w:p>
        </w:tc>
      </w:tr>
      <w:tr w:rsidR="00CE083F" w14:paraId="036CAF2E" w14:textId="77777777">
        <w:tc>
          <w:tcPr>
            <w:tcW w:w="4106" w:type="dxa"/>
          </w:tcPr>
          <w:p w14:paraId="603CC6B2" w14:textId="07028EC0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Sangbum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Kim</w:t>
            </w:r>
          </w:p>
        </w:tc>
        <w:tc>
          <w:tcPr>
            <w:tcW w:w="5523" w:type="dxa"/>
          </w:tcPr>
          <w:p w14:paraId="169F96E6" w14:textId="082B1E4A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b0</w:t>
            </w:r>
            <w:r>
              <w:rPr>
                <w:rFonts w:eastAsiaTheme="minorEastAsia"/>
                <w:lang w:eastAsia="ko-KR"/>
              </w:rPr>
              <w:t>7.kim@samsung.com</w:t>
            </w:r>
          </w:p>
        </w:tc>
      </w:tr>
      <w:tr w:rsidR="00CE083F" w14:paraId="0B647976" w14:textId="77777777">
        <w:tc>
          <w:tcPr>
            <w:tcW w:w="4106" w:type="dxa"/>
          </w:tcPr>
          <w:p w14:paraId="7B891EF8" w14:textId="4D55179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CE083F" w14:paraId="6BDFE6E5" w14:textId="77777777">
        <w:tc>
          <w:tcPr>
            <w:tcW w:w="4106" w:type="dxa"/>
          </w:tcPr>
          <w:p w14:paraId="2894625C" w14:textId="6FA00BE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2760BC98" w14:textId="77777777">
        <w:tc>
          <w:tcPr>
            <w:tcW w:w="4106" w:type="dxa"/>
          </w:tcPr>
          <w:p w14:paraId="07A9BE21" w14:textId="3BDF7691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2698BE6B" w14:textId="77777777">
        <w:tc>
          <w:tcPr>
            <w:tcW w:w="4106" w:type="dxa"/>
          </w:tcPr>
          <w:p w14:paraId="452FD06F" w14:textId="1F7C20A7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036B99A3" w14:textId="77777777">
        <w:tc>
          <w:tcPr>
            <w:tcW w:w="4106" w:type="dxa"/>
          </w:tcPr>
          <w:p w14:paraId="4CCDE770" w14:textId="5071CCD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CE083F" w14:paraId="41CB9C16" w14:textId="77777777">
        <w:tc>
          <w:tcPr>
            <w:tcW w:w="4106" w:type="dxa"/>
          </w:tcPr>
          <w:p w14:paraId="51F1A3B5" w14:textId="0F0DCBEE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4AFE6C52" w14:textId="77777777">
        <w:tc>
          <w:tcPr>
            <w:tcW w:w="4106" w:type="dxa"/>
          </w:tcPr>
          <w:p w14:paraId="3B2FDF65" w14:textId="206927AC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CE083F" w14:paraId="2ACCF143" w14:textId="77777777">
        <w:tc>
          <w:tcPr>
            <w:tcW w:w="4106" w:type="dxa"/>
          </w:tcPr>
          <w:p w14:paraId="1D8E7177" w14:textId="5BAA40F8" w:rsidR="00CE083F" w:rsidRDefault="00CE083F" w:rsidP="00CE083F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662B56AD" w14:textId="77777777">
        <w:tc>
          <w:tcPr>
            <w:tcW w:w="4106" w:type="dxa"/>
          </w:tcPr>
          <w:p w14:paraId="13507215" w14:textId="544C6764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5201A778" w14:textId="77777777">
        <w:tc>
          <w:tcPr>
            <w:tcW w:w="4106" w:type="dxa"/>
          </w:tcPr>
          <w:p w14:paraId="27A923EF" w14:textId="06B123A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CE083F" w14:paraId="027987EF" w14:textId="77777777">
        <w:tc>
          <w:tcPr>
            <w:tcW w:w="4106" w:type="dxa"/>
          </w:tcPr>
          <w:p w14:paraId="24827798" w14:textId="408BF42B" w:rsidR="00CE083F" w:rsidRPr="0058243D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CE083F" w:rsidRPr="0058243D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1BCD9FCD" w14:textId="77777777">
        <w:tc>
          <w:tcPr>
            <w:tcW w:w="4106" w:type="dxa"/>
          </w:tcPr>
          <w:p w14:paraId="0B607DD8" w14:textId="5B66123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CE083F" w14:paraId="0F23B784" w14:textId="77777777">
        <w:tc>
          <w:tcPr>
            <w:tcW w:w="4106" w:type="dxa"/>
          </w:tcPr>
          <w:p w14:paraId="3A784D2F" w14:textId="7777777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BC6208">
        <w:rPr>
          <w:rFonts w:eastAsia="SimSun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SimSun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SimSun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af5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af5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af5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af5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af5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5C470ACD" w:rsidR="0033654B" w:rsidRPr="000516FB" w:rsidRDefault="009736F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45A7FB32" w14:textId="796D3720" w:rsidR="0033654B" w:rsidRPr="000516FB" w:rsidRDefault="00B31F3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Y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585C93E4" w14:textId="25946D61" w:rsidR="0033654B" w:rsidRPr="000516FB" w:rsidRDefault="00AF3BF5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t makes everything clear.</w:t>
            </w: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C9A83EA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28D8992" w14:textId="525ECFB4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Comments</w:t>
            </w:r>
          </w:p>
        </w:tc>
        <w:tc>
          <w:tcPr>
            <w:tcW w:w="6128" w:type="dxa"/>
            <w:vAlign w:val="center"/>
          </w:tcPr>
          <w:p w14:paraId="15A35344" w14:textId="421FF244" w:rsidR="0033654B" w:rsidRDefault="00635731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he </w:t>
            </w:r>
            <w:r>
              <w:rPr>
                <w:rFonts w:eastAsia="SimSun"/>
                <w:sz w:val="22"/>
                <w:szCs w:val="22"/>
                <w:lang w:eastAsia="zh-CN"/>
              </w:rPr>
              <w:t>“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content</w:t>
            </w:r>
            <w:r>
              <w:rPr>
                <w:rFonts w:eastAsia="SimSun"/>
                <w:sz w:val="22"/>
                <w:szCs w:val="22"/>
                <w:lang w:eastAsia="zh-CN"/>
              </w:rPr>
              <w:t>”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 of the proposal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looks correct according to the past discussion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, but we still have a concern on the current Stage 3 text, which is not aligned with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the 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proposal</w:t>
            </w:r>
            <w:r w:rsidR="00DE5EFD">
              <w:rPr>
                <w:rFonts w:eastAsia="SimSun"/>
                <w:sz w:val="22"/>
                <w:szCs w:val="22"/>
                <w:lang w:eastAsia="zh-CN"/>
              </w:rPr>
              <w:t xml:space="preserve"> and very misleading.</w:t>
            </w:r>
          </w:p>
          <w:p w14:paraId="5A7A0A72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1F68F418" w14:textId="77777777" w:rsidR="00F77465" w:rsidRPr="00740BCD" w:rsidRDefault="00F77465" w:rsidP="00F77465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740BCD">
              <w:rPr>
                <w:b/>
                <w:i/>
                <w:lang w:eastAsia="sv-SE"/>
              </w:rPr>
              <w:t>sourceConfigSCG</w:t>
            </w:r>
            <w:proofErr w:type="spellEnd"/>
          </w:p>
          <w:p w14:paraId="018166D2" w14:textId="1868FBD0" w:rsidR="00F77465" w:rsidRDefault="00F77465" w:rsidP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740BCD">
              <w:rPr>
                <w:lang w:eastAsia="sv-SE"/>
              </w:rPr>
              <w:t xml:space="preserve">Includes all of the current SCG configurations used by the target SN to build delta configuration to be sent to UE, e.g. during SN change. The field contains the </w:t>
            </w:r>
            <w:proofErr w:type="spellStart"/>
            <w:r w:rsidRPr="00740BCD">
              <w:rPr>
                <w:i/>
                <w:lang w:eastAsia="sv-SE"/>
              </w:rPr>
              <w:t>RRCReconfiguration</w:t>
            </w:r>
            <w:proofErr w:type="spellEnd"/>
            <w:r w:rsidRPr="00740BCD">
              <w:rPr>
                <w:lang w:eastAsia="sv-SE"/>
              </w:rPr>
              <w:t xml:space="preserve"> message, i.e. including </w:t>
            </w:r>
            <w:proofErr w:type="spellStart"/>
            <w:r w:rsidRPr="00740BCD">
              <w:rPr>
                <w:i/>
                <w:lang w:eastAsia="sv-SE"/>
              </w:rPr>
              <w:t>secondaryCellGroup</w:t>
            </w:r>
            <w:proofErr w:type="spellEnd"/>
            <w:r w:rsidRPr="00740BCD">
              <w:rPr>
                <w:lang w:eastAsia="ko-KR"/>
              </w:rPr>
              <w:t xml:space="preserve"> and </w:t>
            </w:r>
            <w:proofErr w:type="spellStart"/>
            <w:r w:rsidRPr="00740BCD">
              <w:rPr>
                <w:i/>
                <w:lang w:eastAsia="ko-KR"/>
              </w:rPr>
              <w:t>measConfig</w:t>
            </w:r>
            <w:proofErr w:type="spellEnd"/>
            <w:r w:rsidRPr="00740BCD">
              <w:rPr>
                <w:lang w:eastAsia="sv-SE"/>
              </w:rPr>
              <w:t xml:space="preserve">. The field is </w:t>
            </w:r>
            <w:r w:rsidRPr="00F77465">
              <w:rPr>
                <w:highlight w:val="yellow"/>
                <w:lang w:eastAsia="sv-SE"/>
              </w:rPr>
              <w:t>signalled upon change of SN</w:t>
            </w:r>
            <w:r w:rsidRPr="00740BCD">
              <w:rPr>
                <w:lang w:eastAsia="sv-SE"/>
              </w:rPr>
              <w:t xml:space="preserve">, unless MN uses full configuration option. </w:t>
            </w:r>
            <w:r w:rsidRPr="00F77465">
              <w:rPr>
                <w:highlight w:val="yellow"/>
                <w:lang w:eastAsia="sv-SE"/>
              </w:rPr>
              <w:t>Otherwise, the field is absent</w:t>
            </w:r>
            <w:r w:rsidRPr="00740BCD">
              <w:rPr>
                <w:lang w:eastAsia="sv-SE"/>
              </w:rPr>
              <w:t>.</w:t>
            </w:r>
          </w:p>
          <w:p w14:paraId="598FEBB9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6CA37AAF" w14:textId="0FBA8AA0" w:rsidR="00635731" w:rsidRPr="00DE5EFD" w:rsidRDefault="00635731">
            <w:pPr>
              <w:spacing w:after="0"/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</w:pPr>
            <w:r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 xml:space="preserve">Could companies accept removing the </w:t>
            </w:r>
            <w:r w:rsidR="00DE5EFD"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>following part from the description?</w:t>
            </w:r>
          </w:p>
          <w:p w14:paraId="096E4CCF" w14:textId="7400EF20" w:rsidR="00635731" w:rsidRPr="00635731" w:rsidRDefault="00635731" w:rsidP="00635731">
            <w:pPr>
              <w:spacing w:after="0"/>
              <w:ind w:left="284"/>
              <w:rPr>
                <w:rFonts w:eastAsia="Times New Roman"/>
                <w:i/>
                <w:iCs/>
                <w:lang w:eastAsia="sv-SE"/>
              </w:rPr>
            </w:pPr>
            <w:r w:rsidRPr="00635731">
              <w:rPr>
                <w:rFonts w:eastAsia="Times New Roman"/>
                <w:i/>
                <w:iCs/>
                <w:lang w:eastAsia="sv-SE"/>
              </w:rPr>
              <w:t>The field is signalled upon change of SN, unless MN uses full configuration option. Otherwise, the field is absent.</w:t>
            </w:r>
          </w:p>
          <w:p w14:paraId="6AE380DA" w14:textId="06086363" w:rsidR="00F77465" w:rsidRDefault="00DE5EFD" w:rsidP="00DE5E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lang w:eastAsia="sv-SE"/>
              </w:rPr>
              <w:t>With that we can get rid of the misleading part, and the readers (</w:t>
            </w:r>
            <w:proofErr w:type="spellStart"/>
            <w:r>
              <w:rPr>
                <w:rFonts w:eastAsia="Times New Roman"/>
                <w:lang w:eastAsia="sv-SE"/>
              </w:rPr>
              <w:t>espetially</w:t>
            </w:r>
            <w:proofErr w:type="spellEnd"/>
            <w:r>
              <w:rPr>
                <w:rFonts w:eastAsia="Times New Roman"/>
                <w:lang w:eastAsia="sv-SE"/>
              </w:rPr>
              <w:t xml:space="preserve">, dev/test people without the context of our long winding discussions) will be able to understand the intention in </w:t>
            </w:r>
            <w:proofErr w:type="spellStart"/>
            <w:r>
              <w:rPr>
                <w:rFonts w:eastAsia="Times New Roman"/>
                <w:lang w:eastAsia="sv-SE"/>
              </w:rPr>
              <w:t>favor</w:t>
            </w:r>
            <w:proofErr w:type="spellEnd"/>
            <w:r>
              <w:rPr>
                <w:rFonts w:eastAsia="Times New Roman"/>
                <w:lang w:eastAsia="sv-SE"/>
              </w:rPr>
              <w:t xml:space="preserve"> of previously agreed Stage 2 text.</w:t>
            </w:r>
          </w:p>
        </w:tc>
      </w:tr>
      <w:tr w:rsidR="00CE083F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642BEE9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2072" w:type="dxa"/>
            <w:vAlign w:val="center"/>
          </w:tcPr>
          <w:p w14:paraId="45DC7580" w14:textId="046D599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35949614" w14:textId="094E1E4A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2839743B" w14:textId="27A89031" w:rsidR="0033654B" w:rsidRPr="00BC1842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3.2 </w:t>
      </w:r>
      <w:r w:rsidR="003A6471">
        <w:rPr>
          <w:lang w:eastAsia="ko-KR"/>
        </w:rPr>
        <w:t xml:space="preserve">Clarification for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540A22EF" w:rsidR="00997881" w:rsidRDefault="002C4791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0708A1">
        <w:rPr>
          <w:rFonts w:eastAsia="SimSun"/>
          <w:sz w:val="22"/>
          <w:szCs w:val="22"/>
          <w:lang w:eastAsia="zh-CN"/>
        </w:rPr>
        <w:t xml:space="preserve">In </w:t>
      </w:r>
      <w:r w:rsidR="00771C1D" w:rsidRPr="000708A1">
        <w:rPr>
          <w:rFonts w:eastAsia="SimSun"/>
          <w:sz w:val="22"/>
          <w:szCs w:val="22"/>
          <w:lang w:eastAsia="zh-CN"/>
        </w:rPr>
        <w:t>th</w:t>
      </w:r>
      <w:r w:rsidR="00A32A7A" w:rsidRPr="000708A1">
        <w:rPr>
          <w:rFonts w:eastAsia="SimSun"/>
          <w:sz w:val="22"/>
          <w:szCs w:val="22"/>
          <w:lang w:eastAsia="zh-CN"/>
        </w:rPr>
        <w:t xml:space="preserve">e </w:t>
      </w:r>
      <w:r w:rsidR="00771C1D" w:rsidRPr="000708A1">
        <w:rPr>
          <w:rFonts w:eastAsia="SimSun"/>
          <w:sz w:val="22"/>
          <w:szCs w:val="22"/>
          <w:lang w:eastAsia="zh-CN"/>
        </w:rPr>
        <w:t xml:space="preserve">CRs </w:t>
      </w:r>
      <w:r w:rsidR="00C03912" w:rsidRPr="000708A1">
        <w:rPr>
          <w:rFonts w:eastAsia="SimSun"/>
          <w:sz w:val="22"/>
          <w:szCs w:val="22"/>
          <w:lang w:eastAsia="zh-CN"/>
        </w:rPr>
        <w:t>R2-220</w:t>
      </w:r>
      <w:r w:rsidR="00566E0B" w:rsidRPr="000708A1">
        <w:rPr>
          <w:rFonts w:eastAsia="SimSun"/>
          <w:sz w:val="22"/>
          <w:szCs w:val="22"/>
          <w:lang w:eastAsia="zh-CN"/>
        </w:rPr>
        <w:t>5428/5429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</w:t>
      </w:r>
      <w:r w:rsidR="00566E0B" w:rsidRPr="000708A1">
        <w:rPr>
          <w:rFonts w:eastAsia="SimSun"/>
          <w:sz w:val="22"/>
          <w:szCs w:val="22"/>
          <w:lang w:eastAsia="zh-CN"/>
        </w:rPr>
        <w:t>[2]</w:t>
      </w:r>
      <w:r w:rsidR="00C03912" w:rsidRPr="000708A1">
        <w:rPr>
          <w:rFonts w:eastAsia="SimSun"/>
          <w:sz w:val="22"/>
          <w:szCs w:val="22"/>
          <w:lang w:eastAsia="zh-CN"/>
        </w:rPr>
        <w:t>[3]</w:t>
      </w:r>
      <w:r w:rsidR="005F5F2B" w:rsidRPr="000708A1">
        <w:rPr>
          <w:rFonts w:eastAsia="SimSun"/>
          <w:sz w:val="22"/>
          <w:szCs w:val="22"/>
          <w:lang w:eastAsia="zh-CN"/>
        </w:rPr>
        <w:t>, it</w:t>
      </w:r>
      <w:r w:rsidR="008B21D2" w:rsidRPr="000708A1">
        <w:rPr>
          <w:rFonts w:eastAsia="SimSun"/>
          <w:sz w:val="22"/>
          <w:szCs w:val="22"/>
          <w:lang w:eastAsia="zh-CN"/>
        </w:rPr>
        <w:t xml:space="preserve"> is</w:t>
      </w:r>
      <w:r w:rsidR="005F5F2B" w:rsidRPr="000708A1">
        <w:rPr>
          <w:rFonts w:eastAsia="SimSun"/>
          <w:sz w:val="22"/>
          <w:szCs w:val="22"/>
          <w:lang w:eastAsia="zh-CN"/>
        </w:rPr>
        <w:t xml:space="preserve"> </w:t>
      </w:r>
      <w:r w:rsidR="00C03912" w:rsidRPr="000708A1">
        <w:rPr>
          <w:rFonts w:eastAsia="SimSun"/>
          <w:sz w:val="22"/>
          <w:szCs w:val="22"/>
          <w:lang w:eastAsia="zh-CN"/>
        </w:rPr>
        <w:t>clarifie</w:t>
      </w:r>
      <w:r w:rsidR="008B21D2" w:rsidRPr="000708A1">
        <w:rPr>
          <w:rFonts w:eastAsia="SimSun"/>
          <w:sz w:val="22"/>
          <w:szCs w:val="22"/>
          <w:lang w:eastAsia="zh-CN"/>
        </w:rPr>
        <w:t>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that</w:t>
      </w:r>
      <w:r w:rsidR="00956882" w:rsidRPr="000708A1">
        <w:rPr>
          <w:rFonts w:eastAsia="SimSun"/>
          <w:sz w:val="22"/>
          <w:szCs w:val="22"/>
          <w:lang w:eastAsia="zh-CN"/>
        </w:rPr>
        <w:t xml:space="preserve"> </w:t>
      </w:r>
      <w:r w:rsidR="00956882" w:rsidRPr="000708A1">
        <w:rPr>
          <w:sz w:val="22"/>
          <w:szCs w:val="22"/>
          <w:lang w:eastAsia="zh-CN"/>
        </w:rPr>
        <w:t xml:space="preserve">the filed </w:t>
      </w:r>
      <w:r w:rsidR="00956882" w:rsidRPr="000708A1">
        <w:rPr>
          <w:i/>
          <w:sz w:val="22"/>
          <w:szCs w:val="22"/>
          <w:lang w:eastAsia="zh-CN"/>
        </w:rPr>
        <w:t>p-maxNR-FR1</w:t>
      </w:r>
      <w:r w:rsidR="00956882" w:rsidRPr="000708A1">
        <w:rPr>
          <w:sz w:val="22"/>
          <w:szCs w:val="22"/>
          <w:lang w:eastAsia="zh-CN"/>
        </w:rPr>
        <w:t xml:space="preserve"> is also used to indicate the maximum total transmit power to be used by the UE in the NR SCG across all serving cells in frequency range 1, </w:t>
      </w:r>
      <w:r w:rsidR="000708A1">
        <w:rPr>
          <w:sz w:val="22"/>
          <w:szCs w:val="22"/>
          <w:lang w:eastAsia="zh-CN"/>
        </w:rPr>
        <w:t>which</w:t>
      </w:r>
      <w:r w:rsidR="00956882" w:rsidRPr="000708A1">
        <w:rPr>
          <w:sz w:val="22"/>
          <w:szCs w:val="22"/>
          <w:lang w:eastAsia="zh-CN"/>
        </w:rPr>
        <w:t xml:space="preserve"> is not reflected in the current specification.</w:t>
      </w:r>
      <w:r w:rsidR="00860F36">
        <w:rPr>
          <w:sz w:val="22"/>
          <w:szCs w:val="22"/>
          <w:lang w:eastAsia="zh-CN"/>
        </w:rPr>
        <w:t xml:space="preserve"> The correspond</w:t>
      </w:r>
      <w:r w:rsidR="00FE4503">
        <w:rPr>
          <w:sz w:val="22"/>
          <w:szCs w:val="22"/>
          <w:lang w:eastAsia="zh-CN"/>
        </w:rPr>
        <w:t>ing</w:t>
      </w:r>
      <w:r w:rsidR="00860F36">
        <w:rPr>
          <w:sz w:val="22"/>
          <w:szCs w:val="22"/>
          <w:lang w:eastAsia="zh-CN"/>
        </w:rPr>
        <w:t xml:space="preserve"> correction is quoted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as follows,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5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6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7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8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9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0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5A8CCF11" w:rsidR="0033654B" w:rsidRPr="0066426C" w:rsidRDefault="00323EA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2072" w:type="dxa"/>
            <w:vAlign w:val="center"/>
          </w:tcPr>
          <w:p w14:paraId="43383CB5" w14:textId="6F77DD31" w:rsidR="0033654B" w:rsidRPr="0066426C" w:rsidRDefault="009569B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28" w:type="dxa"/>
            <w:vAlign w:val="center"/>
          </w:tcPr>
          <w:p w14:paraId="5EB4EDD7" w14:textId="77777777" w:rsidR="00127B5B" w:rsidRDefault="00166C91">
            <w:pPr>
              <w:spacing w:after="0"/>
              <w:jc w:val="both"/>
              <w:rPr>
                <w:rFonts w:eastAsia="Times New Roman"/>
                <w:noProof/>
                <w:sz w:val="22"/>
                <w:szCs w:val="22"/>
                <w:lang w:eastAsia="en-GB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In our understanding, for NR-DC case,</w:t>
            </w:r>
            <w:r w:rsidR="0066426C" w:rsidRPr="0066426C">
              <w:rPr>
                <w:rFonts w:eastAsia="SimSun"/>
                <w:sz w:val="22"/>
                <w:szCs w:val="22"/>
                <w:lang w:eastAsia="zh-CN"/>
              </w:rPr>
              <w:t xml:space="preserve"> the field</w:t>
            </w:r>
            <w:r w:rsidRPr="0066426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66426C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p-maxNR-FR1-MCG-r16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used to indicate the maximum total transmit power that can be used in MCG. Consequently, the field </w:t>
            </w:r>
            <w:r w:rsidR="00881A4F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only for SCG. It is quite str</w:t>
            </w:r>
            <w:r w:rsidR="00157548">
              <w:rPr>
                <w:rFonts w:eastAsia="Times New Roman"/>
                <w:noProof/>
                <w:sz w:val="22"/>
                <w:szCs w:val="22"/>
                <w:lang w:eastAsia="en-GB"/>
              </w:rPr>
              <w:t>a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ightforward. </w:t>
            </w:r>
          </w:p>
          <w:p w14:paraId="5F7DB362" w14:textId="31D1F51B" w:rsidR="0033654B" w:rsidRPr="00881A4F" w:rsidRDefault="003A47F3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Anyway, no strong view on this clarification. </w:t>
            </w: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2872A48C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0D8B672" w14:textId="046A9017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24DC18DE" w14:textId="58CCDC8E" w:rsidR="0033654B" w:rsidRDefault="00D33B6C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Support. The intention is correct, and literally read, the description looks like it is a total transmit power across “all serving cells”. </w:t>
            </w:r>
          </w:p>
        </w:tc>
      </w:tr>
      <w:tr w:rsidR="00CE083F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6E458FF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709BD54C" w14:textId="7DB085F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2552ADF6" w14:textId="567800D4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SimSun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A37310">
        <w:rPr>
          <w:rFonts w:eastAsia="SimSun"/>
          <w:sz w:val="22"/>
          <w:szCs w:val="22"/>
          <w:lang w:eastAsia="zh-CN"/>
        </w:rPr>
        <w:t>In the CRs R2-220</w:t>
      </w:r>
      <w:r w:rsidR="00591829" w:rsidRPr="00A37310">
        <w:rPr>
          <w:rFonts w:eastAsia="SimSun"/>
          <w:sz w:val="22"/>
          <w:szCs w:val="22"/>
          <w:lang w:eastAsia="zh-CN"/>
        </w:rPr>
        <w:t>4845</w:t>
      </w:r>
      <w:r w:rsidRPr="00A37310">
        <w:rPr>
          <w:rFonts w:eastAsia="SimSun"/>
          <w:sz w:val="22"/>
          <w:szCs w:val="22"/>
          <w:lang w:eastAsia="zh-CN"/>
        </w:rPr>
        <w:t>/</w:t>
      </w:r>
      <w:r w:rsidR="00591829" w:rsidRPr="00A37310">
        <w:rPr>
          <w:rFonts w:eastAsia="SimSun"/>
          <w:sz w:val="22"/>
          <w:szCs w:val="22"/>
          <w:lang w:eastAsia="zh-CN"/>
        </w:rPr>
        <w:t>4846/5827</w:t>
      </w:r>
      <w:r w:rsidRPr="00A37310">
        <w:rPr>
          <w:rFonts w:eastAsia="SimSun"/>
          <w:sz w:val="22"/>
          <w:szCs w:val="22"/>
          <w:lang w:eastAsia="zh-CN"/>
        </w:rPr>
        <w:t xml:space="preserve"> [</w:t>
      </w:r>
      <w:r w:rsidR="00BB30AA" w:rsidRPr="00A37310">
        <w:rPr>
          <w:rFonts w:eastAsia="SimSun"/>
          <w:sz w:val="22"/>
          <w:szCs w:val="22"/>
          <w:lang w:eastAsia="zh-CN"/>
        </w:rPr>
        <w:t>4</w:t>
      </w:r>
      <w:r w:rsidRPr="00A37310">
        <w:rPr>
          <w:rFonts w:eastAsia="SimSun"/>
          <w:sz w:val="22"/>
          <w:szCs w:val="22"/>
          <w:lang w:eastAsia="zh-CN"/>
        </w:rPr>
        <w:t>]</w:t>
      </w:r>
      <w:r w:rsidR="00BB30AA" w:rsidRPr="00A37310">
        <w:rPr>
          <w:rFonts w:eastAsia="SimSun"/>
          <w:sz w:val="22"/>
          <w:szCs w:val="22"/>
          <w:lang w:eastAsia="zh-CN"/>
        </w:rPr>
        <w:t>-[6]</w:t>
      </w:r>
      <w:r w:rsidRPr="00A37310">
        <w:rPr>
          <w:rFonts w:eastAsia="SimSun"/>
          <w:sz w:val="22"/>
          <w:szCs w:val="22"/>
          <w:lang w:eastAsia="zh-CN"/>
        </w:rPr>
        <w:t xml:space="preserve">,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SimSun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SimSun"/>
          <w:sz w:val="22"/>
          <w:szCs w:val="22"/>
          <w:lang w:eastAsia="zh-CN"/>
        </w:rPr>
        <w:t xml:space="preserve">out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So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1" w:author="vivo (Stephen)" w:date="2022-04-26T00:59:00Z"/>
                <w:b/>
                <w:bCs/>
                <w:i/>
                <w:iCs/>
              </w:rPr>
            </w:pPr>
            <w:proofErr w:type="spellStart"/>
            <w:ins w:id="12" w:author="vivo (Stephen)" w:date="2022-04-26T01:00:00Z">
              <w:r>
                <w:rPr>
                  <w:b/>
                  <w:bCs/>
                  <w:i/>
                  <w:iCs/>
                </w:rPr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3" w:author="vivo (Stephen)" w:date="2022-04-26T00:59:00Z"/>
                <w:b/>
                <w:i/>
                <w:szCs w:val="22"/>
                <w:lang w:eastAsia="ja-JP"/>
              </w:rPr>
            </w:pPr>
            <w:ins w:id="14" w:author="vivo (Stephen)" w:date="2022-04-26T00:59:00Z">
              <w:r>
                <w:t xml:space="preserve">Indicates the </w:t>
              </w:r>
            </w:ins>
            <w:ins w:id="15" w:author="vivo (Stephen)" w:date="2022-04-26T01:03:00Z">
              <w:r>
                <w:t>r</w:t>
              </w:r>
            </w:ins>
            <w:ins w:id="16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7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8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19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0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1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2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3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4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5" w:author="vivo (Stephen)" w:date="2022-04-26T00:51:00Z"/>
                <w:b/>
                <w:bCs/>
                <w:i/>
                <w:iCs/>
              </w:rPr>
            </w:pPr>
            <w:proofErr w:type="spellStart"/>
            <w:ins w:id="26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7" w:author="vivo (Stephen)" w:date="2022-04-26T00:51:00Z"/>
                <w:b/>
                <w:i/>
                <w:szCs w:val="22"/>
                <w:lang w:eastAsia="ja-JP"/>
              </w:rPr>
            </w:pPr>
            <w:ins w:id="28" w:author="vivo (Stephen)" w:date="2022-04-26T00:51:00Z">
              <w:r>
                <w:t xml:space="preserve">Indicates the precoding and number of layers </w:t>
              </w:r>
            </w:ins>
            <w:ins w:id="29" w:author="vivo (Stephen)" w:date="2022-04-26T00:54:00Z">
              <w:r>
                <w:t>(</w:t>
              </w:r>
            </w:ins>
            <w:ins w:id="30" w:author="vivo (Stephen)" w:date="2022-04-26T00:51:00Z">
              <w:r>
                <w:t>see TS 38.212 [</w:t>
              </w:r>
            </w:ins>
            <w:ins w:id="31" w:author="vivo (Stephen)" w:date="2022-04-26T00:55:00Z">
              <w:r>
                <w:t>17</w:t>
              </w:r>
            </w:ins>
            <w:ins w:id="32" w:author="vivo (Stephen)" w:date="2022-04-26T00:51:00Z">
              <w:r>
                <w:t>], cl</w:t>
              </w:r>
            </w:ins>
            <w:ins w:id="33" w:author="vivo (Stephen)" w:date="2022-04-26T00:52:00Z">
              <w:r>
                <w:t>ause 7.</w:t>
              </w:r>
            </w:ins>
            <w:ins w:id="34" w:author="vivo (Stephen)" w:date="2022-04-26T00:53:00Z">
              <w:r>
                <w:t>3.1.1.2</w:t>
              </w:r>
            </w:ins>
            <w:ins w:id="35" w:author="vivo (Stephen)" w:date="2022-04-26T00:54:00Z">
              <w:r>
                <w:t>)</w:t>
              </w:r>
            </w:ins>
            <w:ins w:id="36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34406D4A" w:rsidR="0033654B" w:rsidRPr="00E12E49" w:rsidRDefault="00E12E49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E12E49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E12E49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680C5BD2" w14:textId="6FA85519" w:rsidR="0033654B" w:rsidRPr="00E12E49" w:rsidRDefault="00D41F6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 (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Propo</w:t>
            </w:r>
            <w:r w:rsidR="00CB453C">
              <w:rPr>
                <w:rFonts w:eastAsia="SimSun"/>
                <w:sz w:val="22"/>
                <w:szCs w:val="22"/>
                <w:lang w:eastAsia="zh-CN"/>
              </w:rPr>
              <w:t>n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ent</w:t>
            </w:r>
            <w:r w:rsidR="009220EA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6134" w:type="dxa"/>
            <w:vAlign w:val="center"/>
          </w:tcPr>
          <w:p w14:paraId="546062EE" w14:textId="77777777" w:rsidR="00555010" w:rsidRDefault="00327E88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For Rel-15 and Rel-16 specs, w</w:t>
            </w:r>
            <w:r w:rsidR="00622D8C" w:rsidRPr="00561C98">
              <w:rPr>
                <w:rFonts w:eastAsia="SimSun"/>
                <w:sz w:val="22"/>
                <w:lang w:eastAsia="zh-CN"/>
              </w:rPr>
              <w:t xml:space="preserve">e are fine to merge </w:t>
            </w:r>
            <w:r w:rsidR="00BF737F">
              <w:rPr>
                <w:rFonts w:eastAsia="SimSun"/>
                <w:sz w:val="22"/>
                <w:lang w:eastAsia="zh-CN"/>
              </w:rPr>
              <w:t xml:space="preserve">this to rapporteur CR. </w:t>
            </w:r>
          </w:p>
          <w:p w14:paraId="3D2B7476" w14:textId="5CC6DEDB" w:rsidR="0033654B" w:rsidRPr="00622D8C" w:rsidRDefault="00BF737F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For Rel-17 spec, we can merge this to the SDT RRC CR as </w:t>
            </w:r>
            <w:r w:rsidR="005E53C6">
              <w:rPr>
                <w:rFonts w:eastAsia="SimSun"/>
                <w:sz w:val="22"/>
                <w:lang w:eastAsia="zh-CN"/>
              </w:rPr>
              <w:t>additional</w:t>
            </w:r>
            <w:r w:rsidR="00013882">
              <w:rPr>
                <w:rFonts w:eastAsia="SimSun"/>
                <w:sz w:val="22"/>
                <w:lang w:eastAsia="zh-CN"/>
              </w:rPr>
              <w:t xml:space="preserve"> SDT-specific</w:t>
            </w:r>
            <w:r>
              <w:rPr>
                <w:rFonts w:eastAsia="SimSun"/>
                <w:sz w:val="22"/>
                <w:lang w:eastAsia="zh-CN"/>
              </w:rPr>
              <w:t xml:space="preserve"> field description is needed</w:t>
            </w:r>
            <w:r w:rsidR="00BC05F1">
              <w:rPr>
                <w:rFonts w:eastAsia="SimSun"/>
                <w:sz w:val="22"/>
                <w:lang w:eastAsia="zh-CN"/>
              </w:rPr>
              <w:t xml:space="preserve"> for</w:t>
            </w:r>
            <w:r w:rsidR="007139D1">
              <w:rPr>
                <w:rFonts w:eastAsia="SimSun"/>
                <w:sz w:val="22"/>
                <w:lang w:eastAsia="zh-CN"/>
              </w:rPr>
              <w:t xml:space="preserve"> those fields</w:t>
            </w:r>
            <w:r w:rsidR="00BC05F1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00BF6A54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903BD8F" w14:textId="25D99CA6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7F8BEED6" w14:textId="006F13A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4E7106A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40C49A46" w14:textId="61192CC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15F4A04" w14:textId="3CD8686B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  <w:r w:rsidR="00331C7F">
        <w:rPr>
          <w:rFonts w:eastAsia="SimSun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F35CF4">
        <w:rPr>
          <w:rFonts w:eastAsia="SimSun" w:hint="eastAsia"/>
          <w:sz w:val="22"/>
          <w:szCs w:val="22"/>
          <w:lang w:eastAsia="zh-CN"/>
        </w:rPr>
        <w:t>I</w:t>
      </w:r>
      <w:r w:rsidRPr="00F35CF4">
        <w:rPr>
          <w:rFonts w:eastAsia="SimSun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SimSun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SimSun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>
              <w:rPr>
                <w:rFonts w:cs="Arial"/>
                <w:i/>
                <w:szCs w:val="18"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7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404871">
              <w:rPr>
                <w:rFonts w:eastAsia="SimSun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21C89B5D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v</w:t>
            </w:r>
            <w:r w:rsidRPr="000C6DE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DBE67D1" w14:textId="7B3C4F63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Y</w:t>
            </w:r>
            <w:r w:rsidRPr="000C6DE2">
              <w:rPr>
                <w:rFonts w:eastAsia="SimSun"/>
                <w:sz w:val="22"/>
                <w:lang w:eastAsia="zh-CN"/>
              </w:rPr>
              <w:t>es</w:t>
            </w:r>
          </w:p>
        </w:tc>
        <w:tc>
          <w:tcPr>
            <w:tcW w:w="6134" w:type="dxa"/>
            <w:vAlign w:val="center"/>
          </w:tcPr>
          <w:p w14:paraId="5CA1720C" w14:textId="23C84494" w:rsidR="00781D7D" w:rsidRPr="000C6DE2" w:rsidRDefault="00781D7D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1F3D10A5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0698CA14" w14:textId="5EB54158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2E8D05E8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60E81AA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6AB70B3C" w14:textId="4352C65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921AA3">
              <w:rPr>
                <w:rFonts w:eastAsiaTheme="minorEastAsia"/>
                <w:sz w:val="22"/>
                <w:szCs w:val="22"/>
                <w:lang w:eastAsia="ko-KR"/>
              </w:rPr>
              <w:t>Yes with comments</w:t>
            </w:r>
          </w:p>
        </w:tc>
        <w:tc>
          <w:tcPr>
            <w:tcW w:w="6134" w:type="dxa"/>
            <w:vAlign w:val="center"/>
          </w:tcPr>
          <w:p w14:paraId="0B36FCB4" w14:textId="598EFFDE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921AA3">
              <w:rPr>
                <w:rFonts w:eastAsia="SimSun"/>
                <w:sz w:val="22"/>
                <w:szCs w:val="22"/>
                <w:lang w:eastAsia="zh-CN"/>
              </w:rPr>
              <w:t>Section 7.1.1 is just informative</w:t>
            </w:r>
            <w:r>
              <w:rPr>
                <w:rFonts w:eastAsia="SimSun"/>
                <w:sz w:val="22"/>
                <w:szCs w:val="22"/>
                <w:lang w:eastAsia="zh-CN"/>
              </w:rPr>
              <w:t>,</w:t>
            </w:r>
            <w:r w:rsidRPr="00921AA3">
              <w:rPr>
                <w:rFonts w:eastAsia="SimSun"/>
                <w:sz w:val="22"/>
                <w:szCs w:val="22"/>
                <w:lang w:eastAsia="zh-CN"/>
              </w:rPr>
              <w:t xml:space="preserve"> so it would be good to be merged into Rap CR.</w:t>
            </w:r>
          </w:p>
        </w:tc>
      </w:tr>
      <w:tr w:rsidR="00CE083F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625467">
        <w:rPr>
          <w:rFonts w:eastAsia="SimSun"/>
          <w:sz w:val="22"/>
          <w:szCs w:val="22"/>
          <w:lang w:eastAsia="zh-CN"/>
        </w:rPr>
        <w:t>In NR</w:t>
      </w:r>
      <w:r w:rsidR="00693498" w:rsidRPr="00625467">
        <w:rPr>
          <w:rFonts w:eastAsia="SimSun"/>
          <w:sz w:val="22"/>
          <w:szCs w:val="22"/>
          <w:lang w:eastAsia="zh-CN"/>
        </w:rPr>
        <w:t xml:space="preserve">, </w:t>
      </w:r>
      <w:r w:rsidR="009B0886" w:rsidRPr="00625467">
        <w:rPr>
          <w:rFonts w:eastAsia="SimSun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SimSun"/>
          <w:sz w:val="22"/>
          <w:szCs w:val="22"/>
          <w:lang w:eastAsia="zh-CN"/>
        </w:rPr>
        <w:t>the CRs R2-220</w:t>
      </w:r>
      <w:r w:rsidR="0017781B">
        <w:rPr>
          <w:rFonts w:eastAsia="SimSun"/>
          <w:sz w:val="22"/>
          <w:szCs w:val="22"/>
          <w:lang w:eastAsia="zh-CN"/>
        </w:rPr>
        <w:t>5503</w:t>
      </w:r>
      <w:r w:rsidR="00555A94" w:rsidRPr="00F35CF4">
        <w:rPr>
          <w:rFonts w:eastAsia="SimSun"/>
          <w:sz w:val="22"/>
          <w:szCs w:val="22"/>
          <w:lang w:eastAsia="zh-CN"/>
        </w:rPr>
        <w:t>/</w:t>
      </w:r>
      <w:r w:rsidR="0017781B">
        <w:rPr>
          <w:rFonts w:eastAsia="SimSun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39" w:author="Ericsson" w:date="2022-04-22T18:19:00Z">
        <w:r>
          <w:t>N</w:t>
        </w:r>
      </w:ins>
      <w:del w:id="40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0"/>
        <w:gridCol w:w="2307"/>
        <w:gridCol w:w="5912"/>
      </w:tblGrid>
      <w:tr w:rsidR="00CE17A8" w14:paraId="161F9CDA" w14:textId="77777777" w:rsidTr="00CE083F">
        <w:trPr>
          <w:trHeight w:val="454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5912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307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5912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0D361F" w14:textId="672CF3BA" w:rsidR="00CE17A8" w:rsidRPr="00613837" w:rsidRDefault="0024154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307" w:type="dxa"/>
            <w:vAlign w:val="center"/>
          </w:tcPr>
          <w:p w14:paraId="7D97F0A0" w14:textId="48F723E2" w:rsidR="009162B2" w:rsidRPr="009162B2" w:rsidRDefault="00AD3C07" w:rsidP="009162B2">
            <w:pPr>
              <w:spacing w:after="0"/>
              <w:jc w:val="center"/>
              <w:rPr>
                <w:i/>
                <w:noProof/>
                <w:sz w:val="22"/>
                <w:szCs w:val="22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N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 strong view for </w:t>
            </w:r>
            <w:r w:rsidRPr="00613837">
              <w:rPr>
                <w:i/>
                <w:noProof/>
                <w:sz w:val="22"/>
                <w:szCs w:val="22"/>
              </w:rPr>
              <w:t>DLInformationTransfer</w:t>
            </w:r>
          </w:p>
          <w:p w14:paraId="64E1F9E2" w14:textId="0BFBCF76" w:rsidR="00CE17A8" w:rsidRPr="00613837" w:rsidRDefault="002256AA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/>
                <w:sz w:val="22"/>
                <w:szCs w:val="22"/>
                <w:lang w:eastAsia="zh-CN"/>
              </w:rPr>
              <w:t>No</w:t>
            </w:r>
            <w:r w:rsidR="00266664" w:rsidRPr="00613837">
              <w:rPr>
                <w:rFonts w:eastAsia="SimSun"/>
                <w:sz w:val="22"/>
                <w:szCs w:val="22"/>
                <w:lang w:eastAsia="zh-CN"/>
              </w:rPr>
              <w:t xml:space="preserve"> for </w:t>
            </w:r>
            <w:r w:rsidR="002045CE" w:rsidRPr="00613837">
              <w:rPr>
                <w:i/>
                <w:noProof/>
                <w:sz w:val="22"/>
                <w:szCs w:val="22"/>
              </w:rPr>
              <w:t>SIB9</w:t>
            </w:r>
          </w:p>
        </w:tc>
        <w:tc>
          <w:tcPr>
            <w:tcW w:w="5912" w:type="dxa"/>
            <w:vAlign w:val="center"/>
          </w:tcPr>
          <w:p w14:paraId="3B9ACF79" w14:textId="56BECD71" w:rsidR="00A73176" w:rsidRPr="00613837" w:rsidRDefault="00E644B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n our understanding, either implementation leads to Rome. The differences are in storage overhead (e.g. whether the UE needs to store the ASN.1 configuration in the local UE configuration)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 xml:space="preserve"> and storage flush (e.g. the UE needs to flush the local UE configuration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 xml:space="preserve"> when this field is not configured in the next reconfiguration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Anyway, the differences have no impact on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 functionality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, 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inter-operability, and 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>performance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So, we don’t have </w:t>
            </w:r>
            <w:r w:rsidR="00E24A74" w:rsidRPr="00613837">
              <w:rPr>
                <w:rFonts w:eastAsia="SimSun"/>
                <w:sz w:val="22"/>
                <w:szCs w:val="22"/>
                <w:lang w:eastAsia="zh-CN"/>
              </w:rPr>
              <w:t>a strong view</w:t>
            </w:r>
            <w:r w:rsidR="00A73176" w:rsidRPr="00613837">
              <w:rPr>
                <w:rFonts w:eastAsia="SimSun"/>
                <w:sz w:val="22"/>
                <w:szCs w:val="22"/>
                <w:lang w:eastAsia="zh-CN"/>
              </w:rPr>
              <w:t xml:space="preserve">. </w:t>
            </w:r>
          </w:p>
          <w:p w14:paraId="4C3C3CE6" w14:textId="74399047" w:rsidR="002256AA" w:rsidRPr="00613837" w:rsidRDefault="00A73176" w:rsidP="00C329D0">
            <w:pPr>
              <w:spacing w:after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H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owever, for </w:t>
            </w:r>
            <w:r w:rsidRPr="00927143">
              <w:rPr>
                <w:rFonts w:eastAsia="SimSun"/>
                <w:i/>
                <w:sz w:val="22"/>
                <w:szCs w:val="22"/>
                <w:lang w:eastAsia="zh-CN"/>
              </w:rPr>
              <w:t>SIB9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, we think the correction is not needed as a</w:t>
            </w:r>
            <w:r w:rsidR="002256AA" w:rsidRPr="00613837">
              <w:rPr>
                <w:sz w:val="22"/>
                <w:szCs w:val="22"/>
              </w:rPr>
              <w:t>ny field with Need M or Need N in system information shall be interpreted as Need R</w:t>
            </w:r>
            <w:r w:rsidR="00670275" w:rsidRPr="00613837">
              <w:rPr>
                <w:sz w:val="22"/>
                <w:szCs w:val="22"/>
              </w:rPr>
              <w:t xml:space="preserve">, according to </w:t>
            </w:r>
            <w:r w:rsidR="00F202D9">
              <w:rPr>
                <w:sz w:val="22"/>
                <w:szCs w:val="22"/>
              </w:rPr>
              <w:t xml:space="preserve">the </w:t>
            </w:r>
            <w:r w:rsidR="00670275" w:rsidRPr="00613837">
              <w:rPr>
                <w:sz w:val="22"/>
                <w:szCs w:val="22"/>
              </w:rPr>
              <w:t>current RRC spec.</w:t>
            </w:r>
          </w:p>
        </w:tc>
      </w:tr>
      <w:tr w:rsidR="00CE17A8" w14:paraId="1BF63731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A6DDCF" w14:textId="29EFD17F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307" w:type="dxa"/>
            <w:vAlign w:val="center"/>
          </w:tcPr>
          <w:p w14:paraId="6B981F7E" w14:textId="7581E355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5912" w:type="dxa"/>
            <w:vAlign w:val="center"/>
          </w:tcPr>
          <w:p w14:paraId="45FD280C" w14:textId="72B2DB19" w:rsidR="00CE17A8" w:rsidRPr="000516FB" w:rsidRDefault="00176BA2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The second comment from vivo makes sense – would this impact 6.1.2?</w:t>
            </w:r>
          </w:p>
        </w:tc>
      </w:tr>
      <w:tr w:rsidR="00CE083F" w14:paraId="442B7F9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FB01CAE" w14:textId="2533927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307" w:type="dxa"/>
            <w:vAlign w:val="center"/>
          </w:tcPr>
          <w:p w14:paraId="32491CCC" w14:textId="4685D13E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912" w:type="dxa"/>
            <w:vAlign w:val="center"/>
          </w:tcPr>
          <w:p w14:paraId="39E292EE" w14:textId="16B90959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The a</w:t>
            </w:r>
            <w:r w:rsidRPr="006464EC">
              <w:rPr>
                <w:rFonts w:eastAsia="SimSun"/>
                <w:sz w:val="22"/>
                <w:szCs w:val="22"/>
                <w:lang w:eastAsia="zh-CN"/>
              </w:rPr>
              <w:t>lignment of Rel-17 ASN.1. seem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s correct, </w:t>
            </w:r>
            <w:r w:rsidRPr="006464EC">
              <w:rPr>
                <w:rFonts w:eastAsia="SimSun"/>
                <w:sz w:val="22"/>
                <w:szCs w:val="22"/>
                <w:lang w:eastAsia="zh-CN"/>
              </w:rPr>
              <w:t>but not so essential</w:t>
            </w:r>
          </w:p>
        </w:tc>
      </w:tr>
      <w:tr w:rsidR="00CE083F" w14:paraId="631F923C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3CB8A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2A00DC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13CC35D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2254A7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D3A04A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5D05F7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5EC37C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6696FD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BA6FB1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FFB9A3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258094B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4064FF3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5F56785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2914B48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B01EDA2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1D97BC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135C69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170F5F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43CAB047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F1FEC6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F6EF915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7F56686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0F02617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AD1E67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69C7B12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CE4A42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5A7A245D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F8EF5F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0183458A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40F7E9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017887A8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F27734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403B53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D4CC8D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5C0C3E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AEC894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77ED4F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7BC137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542B37D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968C69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F5BD5A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11FD4C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D33058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5B88E3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3977D1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55A6232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19FACE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SimSun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SimSun"/>
                <w:i/>
                <w:lang w:eastAsia="zh-CN"/>
              </w:rPr>
              <w:t>InterRAT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1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2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3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SimSun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SimSun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SimSun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SimSun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3F8BEBEB" w:rsidR="00BB23D2" w:rsidRPr="00F17A82" w:rsidRDefault="003375FE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v</w:t>
            </w:r>
            <w:r w:rsidRPr="00F17A8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3F776C13" w14:textId="21502279" w:rsidR="00BB23D2" w:rsidRPr="00F17A82" w:rsidRDefault="00FC5F31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C</w:t>
            </w:r>
            <w:r w:rsidRPr="00F17A82">
              <w:rPr>
                <w:rFonts w:eastAsia="SimSun"/>
                <w:sz w:val="22"/>
                <w:lang w:eastAsia="zh-CN"/>
              </w:rPr>
              <w:t>omments</w:t>
            </w:r>
          </w:p>
        </w:tc>
        <w:tc>
          <w:tcPr>
            <w:tcW w:w="6134" w:type="dxa"/>
            <w:vAlign w:val="center"/>
          </w:tcPr>
          <w:p w14:paraId="6379F88E" w14:textId="472C1A1A" w:rsidR="00BB23D2" w:rsidRPr="00F17A82" w:rsidRDefault="00FC5F31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imilar view with Nokia. We are wondering whether the mention</w:t>
            </w:r>
            <w:r w:rsidR="00B666EA" w:rsidRPr="00F17A82">
              <w:rPr>
                <w:rFonts w:eastAsia="SimSun"/>
                <w:sz w:val="22"/>
                <w:lang w:eastAsia="zh-CN"/>
              </w:rPr>
              <w:t>ed</w:t>
            </w:r>
            <w:r w:rsidRPr="00F17A82">
              <w:rPr>
                <w:rFonts w:eastAsia="SimSun"/>
                <w:sz w:val="22"/>
                <w:lang w:eastAsia="zh-CN"/>
              </w:rPr>
              <w:t xml:space="preserve"> case really exist</w:t>
            </w:r>
            <w:r w:rsidR="00B666EA" w:rsidRPr="00F17A82">
              <w:rPr>
                <w:rFonts w:eastAsia="SimSun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66EE904E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8BA5FDF" w14:textId="289BF4E7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Comments</w:t>
            </w:r>
          </w:p>
        </w:tc>
        <w:tc>
          <w:tcPr>
            <w:tcW w:w="6134" w:type="dxa"/>
            <w:vAlign w:val="center"/>
          </w:tcPr>
          <w:p w14:paraId="6BA1AF56" w14:textId="77777777" w:rsidR="00F07707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We agree with the intention that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should be included in </w:t>
            </w:r>
            <w:r>
              <w:rPr>
                <w:rFonts w:eastAsia="SimSun"/>
                <w:sz w:val="22"/>
                <w:lang w:eastAsia="zh-CN"/>
              </w:rPr>
              <w:t xml:space="preserve">“no purpose” case, and “purpose is </w:t>
            </w:r>
            <w:r w:rsidRPr="00F07707">
              <w:rPr>
                <w:rFonts w:eastAsia="SimSun"/>
                <w:sz w:val="22"/>
                <w:u w:val="single"/>
                <w:lang w:eastAsia="zh-CN"/>
              </w:rPr>
              <w:t>set to</w:t>
            </w:r>
            <w:r>
              <w:rPr>
                <w:rFonts w:eastAsia="SimSun"/>
                <w:sz w:val="22"/>
                <w:lang w:eastAsia="zh-CN"/>
              </w:rPr>
              <w:t xml:space="preserve"> … other that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reportLocation</w:t>
            </w:r>
            <w:proofErr w:type="spellEnd"/>
            <w:r>
              <w:rPr>
                <w:rFonts w:eastAsia="SimSun"/>
                <w:sz w:val="22"/>
                <w:lang w:eastAsia="zh-CN"/>
              </w:rPr>
              <w:t>” looks a bit tricky.</w:t>
            </w:r>
          </w:p>
          <w:p w14:paraId="50FCDF27" w14:textId="2293B8F3" w:rsidR="00F07707" w:rsidRPr="000516FB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Having said that we can follow the majority considering the timing.</w:t>
            </w:r>
          </w:p>
        </w:tc>
      </w:tr>
      <w:tr w:rsidR="00CE083F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5C583D0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bookmarkStart w:id="44" w:name="_GoBack" w:colFirst="0" w:colLast="0"/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9A2E1EB" w14:textId="40298DA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8C1D16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bookmarkEnd w:id="44"/>
      <w:tr w:rsidR="00CE083F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CE083F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lastRenderedPageBreak/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af5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5736" w14:textId="77777777" w:rsidR="009F47AA" w:rsidRDefault="009F47AA">
      <w:pPr>
        <w:spacing w:after="0" w:line="240" w:lineRule="auto"/>
      </w:pPr>
      <w:r>
        <w:separator/>
      </w:r>
    </w:p>
  </w:endnote>
  <w:endnote w:type="continuationSeparator" w:id="0">
    <w:p w14:paraId="1C6B5C75" w14:textId="77777777" w:rsidR="009F47AA" w:rsidRDefault="009F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맑은 고딕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DBFA" w14:textId="77777777" w:rsidR="009F47AA" w:rsidRDefault="009F47AA">
      <w:pPr>
        <w:spacing w:after="0" w:line="240" w:lineRule="auto"/>
      </w:pPr>
      <w:r>
        <w:separator/>
      </w:r>
    </w:p>
  </w:footnote>
  <w:footnote w:type="continuationSeparator" w:id="0">
    <w:p w14:paraId="40B00087" w14:textId="77777777" w:rsidR="009F47AA" w:rsidRDefault="009F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72951" w14:textId="77777777" w:rsidR="00243930" w:rsidRDefault="00243930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tBQCmAPMK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882"/>
    <w:rsid w:val="00013BC8"/>
    <w:rsid w:val="00014103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6FB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6DE2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B5B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53F"/>
    <w:rsid w:val="001548C9"/>
    <w:rsid w:val="00154942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6C91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5CE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6AA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154D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664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5FE"/>
    <w:rsid w:val="0033770B"/>
    <w:rsid w:val="003379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26F5"/>
    <w:rsid w:val="003A2F17"/>
    <w:rsid w:val="003A4585"/>
    <w:rsid w:val="003A47F3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D54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1EC3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010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E27"/>
    <w:rsid w:val="00560EFF"/>
    <w:rsid w:val="005618FD"/>
    <w:rsid w:val="00561C98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2D8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731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26C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275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1D68"/>
    <w:rsid w:val="00852658"/>
    <w:rsid w:val="0085279F"/>
    <w:rsid w:val="00853010"/>
    <w:rsid w:val="0085331F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A4F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1AB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2B2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0EA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143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69BD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176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BF5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1F33"/>
    <w:rsid w:val="00B3230A"/>
    <w:rsid w:val="00B331EC"/>
    <w:rsid w:val="00B34328"/>
    <w:rsid w:val="00B34599"/>
    <w:rsid w:val="00B34C7E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6EA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F6D"/>
    <w:rsid w:val="00C6695E"/>
    <w:rsid w:val="00C66A35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4A0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3B6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1F64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126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787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2E49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A74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4B1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A82"/>
    <w:rsid w:val="00F17CA3"/>
    <w:rsid w:val="00F17D4C"/>
    <w:rsid w:val="00F17E09"/>
    <w:rsid w:val="00F20288"/>
    <w:rsid w:val="00F202D9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465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05FD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 w:line="240" w:lineRule="auto"/>
    </w:pPr>
    <w:rPr>
      <w:rFonts w:eastAsia="SimSun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1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목록 단락 Char"/>
    <w:basedOn w:val="a0"/>
    <w:link w:val="af5"/>
    <w:uiPriority w:val="99"/>
    <w:qFormat/>
    <w:locked/>
    <w:rPr>
      <w:rFonts w:ascii="Calibri" w:hAnsi="Calibri" w:cs="Calibri"/>
      <w:lang w:eastAsia="zh-CN"/>
    </w:rPr>
  </w:style>
  <w:style w:type="paragraph" w:styleId="af5">
    <w:name w:val="List Paragraph"/>
    <w:basedOn w:val="a"/>
    <w:link w:val="Char2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3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머리글 Char"/>
    <w:basedOn w:val="a0"/>
    <w:link w:val="ac"/>
    <w:qFormat/>
    <w:rPr>
      <w:rFonts w:ascii="Arial" w:hAnsi="Arial"/>
      <w:b/>
      <w:sz w:val="18"/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바탕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바탕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E6633-94F2-4351-BD42-94E7BD1E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2104</Words>
  <Characters>11998</Characters>
  <Application>Microsoft Office Word</Application>
  <DocSecurity>0</DocSecurity>
  <Lines>99</Lines>
  <Paragraphs>28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</cp:lastModifiedBy>
  <cp:revision>3</cp:revision>
  <cp:lastPrinted>1900-12-31T22:59:00Z</cp:lastPrinted>
  <dcterms:created xsi:type="dcterms:W3CDTF">2022-05-10T14:40:00Z</dcterms:created>
  <dcterms:modified xsi:type="dcterms:W3CDTF">2022-05-11T00:59:00Z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