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FC559" w14:textId="77777777" w:rsidR="00302282" w:rsidRDefault="00FA7264">
      <w:pPr>
        <w:pStyle w:val="3GPPHeader"/>
        <w:spacing w:after="60"/>
      </w:pPr>
      <w:r>
        <w:t>3GPP TSG-RAN WG2 #118-e</w:t>
      </w:r>
      <w:r>
        <w:tab/>
      </w:r>
      <w:r>
        <w:rPr>
          <w:sz w:val="32"/>
          <w:szCs w:val="32"/>
        </w:rPr>
        <w:t>R2-220</w:t>
      </w:r>
      <w:r>
        <w:rPr>
          <w:sz w:val="32"/>
          <w:szCs w:val="32"/>
          <w:highlight w:val="yellow"/>
        </w:rPr>
        <w:t>xxxx</w:t>
      </w:r>
    </w:p>
    <w:p w14:paraId="4692A945" w14:textId="77777777" w:rsidR="00302282" w:rsidRDefault="00FA7264">
      <w:pPr>
        <w:pStyle w:val="3GPPHeader"/>
      </w:pPr>
      <w:r>
        <w:t>Electronic meeting, 9</w:t>
      </w:r>
      <w:r>
        <w:rPr>
          <w:vertAlign w:val="superscript"/>
        </w:rPr>
        <w:t>th</w:t>
      </w:r>
      <w:r>
        <w:t xml:space="preserve"> May – 20</w:t>
      </w:r>
      <w:r>
        <w:rPr>
          <w:vertAlign w:val="superscript"/>
        </w:rPr>
        <w:t>th</w:t>
      </w:r>
      <w:r>
        <w:t xml:space="preserve"> May 2022</w:t>
      </w:r>
    </w:p>
    <w:p w14:paraId="03748FEA" w14:textId="77777777" w:rsidR="00302282" w:rsidRDefault="00302282">
      <w:pPr>
        <w:pStyle w:val="3GPPHeader"/>
      </w:pPr>
    </w:p>
    <w:p w14:paraId="29C1C14D" w14:textId="77777777" w:rsidR="00302282" w:rsidRDefault="00FA7264">
      <w:pPr>
        <w:pStyle w:val="3GPPHeader"/>
        <w:rPr>
          <w:sz w:val="22"/>
          <w:szCs w:val="22"/>
          <w:lang w:val="en-US"/>
        </w:rPr>
      </w:pPr>
      <w:r>
        <w:rPr>
          <w:sz w:val="22"/>
          <w:szCs w:val="22"/>
          <w:lang w:val="en-US"/>
        </w:rPr>
        <w:t>Agenda Item:</w:t>
      </w:r>
      <w:r>
        <w:rPr>
          <w:sz w:val="22"/>
          <w:szCs w:val="22"/>
          <w:lang w:val="en-US"/>
        </w:rPr>
        <w:tab/>
        <w:t>5.1.4</w:t>
      </w:r>
    </w:p>
    <w:p w14:paraId="092170C8" w14:textId="77777777" w:rsidR="00302282" w:rsidRDefault="00FA7264">
      <w:pPr>
        <w:pStyle w:val="3GPPHeader"/>
        <w:rPr>
          <w:sz w:val="22"/>
          <w:szCs w:val="22"/>
        </w:rPr>
      </w:pPr>
      <w:r>
        <w:rPr>
          <w:sz w:val="22"/>
          <w:szCs w:val="22"/>
        </w:rPr>
        <w:t>Source:</w:t>
      </w:r>
      <w:r>
        <w:rPr>
          <w:sz w:val="22"/>
          <w:szCs w:val="22"/>
        </w:rPr>
        <w:tab/>
        <w:t>Ericsson</w:t>
      </w:r>
    </w:p>
    <w:p w14:paraId="62F058E9" w14:textId="77777777" w:rsidR="00302282" w:rsidRDefault="00FA7264">
      <w:pPr>
        <w:pStyle w:val="3GPPHeader"/>
        <w:rPr>
          <w:sz w:val="22"/>
          <w:szCs w:val="22"/>
        </w:rPr>
      </w:pPr>
      <w:r>
        <w:rPr>
          <w:sz w:val="22"/>
          <w:szCs w:val="22"/>
        </w:rPr>
        <w:t>Title:</w:t>
      </w:r>
      <w:r>
        <w:rPr>
          <w:sz w:val="22"/>
          <w:szCs w:val="22"/>
        </w:rPr>
        <w:tab/>
        <w:t>[AT118-e][016][NR1516] Connection Control I (Ericsson)</w:t>
      </w:r>
    </w:p>
    <w:p w14:paraId="398FBB96" w14:textId="77777777" w:rsidR="00302282" w:rsidRDefault="00FA7264">
      <w:pPr>
        <w:pStyle w:val="3GPPHeader"/>
        <w:rPr>
          <w:sz w:val="22"/>
          <w:szCs w:val="22"/>
        </w:rPr>
      </w:pPr>
      <w:r>
        <w:rPr>
          <w:sz w:val="22"/>
          <w:szCs w:val="22"/>
        </w:rPr>
        <w:t>Document for:</w:t>
      </w:r>
      <w:r>
        <w:rPr>
          <w:sz w:val="22"/>
          <w:szCs w:val="22"/>
        </w:rPr>
        <w:tab/>
        <w:t>Discussion, Decision</w:t>
      </w:r>
    </w:p>
    <w:p w14:paraId="5A1C3445" w14:textId="77777777" w:rsidR="00302282" w:rsidRDefault="00302282">
      <w:pPr>
        <w:rPr>
          <w:lang w:val="en-US"/>
        </w:rPr>
      </w:pPr>
    </w:p>
    <w:p w14:paraId="070E1F8D" w14:textId="77777777" w:rsidR="00302282" w:rsidRDefault="00FA7264">
      <w:pPr>
        <w:pStyle w:val="Heading1"/>
      </w:pPr>
      <w:r>
        <w:t>1</w:t>
      </w:r>
      <w:r>
        <w:tab/>
        <w:t>Introduction</w:t>
      </w:r>
    </w:p>
    <w:p w14:paraId="43DD0797" w14:textId="77777777" w:rsidR="00302282" w:rsidRDefault="00FA7264">
      <w:pPr>
        <w:jc w:val="both"/>
        <w:rPr>
          <w:rFonts w:ascii="Arial" w:hAnsi="Arial" w:cs="Arial"/>
          <w:sz w:val="20"/>
          <w:szCs w:val="20"/>
          <w:lang w:val="en-US"/>
        </w:rPr>
      </w:pPr>
      <w:r>
        <w:rPr>
          <w:rFonts w:ascii="Arial" w:hAnsi="Arial" w:cs="Arial"/>
          <w:sz w:val="20"/>
          <w:szCs w:val="20"/>
          <w:lang w:val="en-US"/>
        </w:rPr>
        <w:t xml:space="preserve"> </w:t>
      </w:r>
    </w:p>
    <w:p w14:paraId="1178FB82" w14:textId="77777777" w:rsidR="00302282" w:rsidRDefault="00FA7264">
      <w:pPr>
        <w:pStyle w:val="BodyText"/>
      </w:pPr>
      <w:r>
        <w:t>The following document is to provide and collect input about a way forward related to the following email discussion:</w:t>
      </w:r>
    </w:p>
    <w:p w14:paraId="695560EC" w14:textId="77777777" w:rsidR="00302282" w:rsidRDefault="00FA7264">
      <w:pPr>
        <w:pStyle w:val="EmailDiscussion"/>
        <w:overflowPunct/>
        <w:autoSpaceDE/>
        <w:autoSpaceDN/>
        <w:adjustRightInd/>
        <w:textAlignment w:val="auto"/>
        <w:rPr>
          <w:sz w:val="22"/>
          <w:lang w:eastAsia="en-US"/>
        </w:rPr>
      </w:pPr>
      <w:r>
        <w:t>[AT118-e][016][NR1516] Connection Control I (Ericsson)</w:t>
      </w:r>
    </w:p>
    <w:p w14:paraId="0B742E81" w14:textId="77777777" w:rsidR="00302282" w:rsidRDefault="00FA7264">
      <w:pPr>
        <w:pStyle w:val="EmailDiscussion20"/>
      </w:pPr>
      <w:r>
        <w:tab/>
        <w:t xml:space="preserve">Scope: Treat </w:t>
      </w:r>
      <w:hyperlink r:id="rId12" w:history="1">
        <w:r>
          <w:rPr>
            <w:rStyle w:val="Hyperlink"/>
          </w:rPr>
          <w:t>R2-2205965</w:t>
        </w:r>
      </w:hyperlink>
      <w:r>
        <w:t xml:space="preserve">, </w:t>
      </w:r>
      <w:hyperlink r:id="rId13" w:history="1">
        <w:r>
          <w:rPr>
            <w:rStyle w:val="Hyperlink"/>
          </w:rPr>
          <w:t>R2-2205966</w:t>
        </w:r>
      </w:hyperlink>
      <w:r>
        <w:t xml:space="preserve">, </w:t>
      </w:r>
      <w:hyperlink r:id="rId14" w:history="1">
        <w:r>
          <w:rPr>
            <w:rStyle w:val="Hyperlink"/>
          </w:rPr>
          <w:t>R2-2205867</w:t>
        </w:r>
      </w:hyperlink>
      <w:r>
        <w:t xml:space="preserve">, </w:t>
      </w:r>
      <w:hyperlink r:id="rId15" w:history="1">
        <w:r>
          <w:rPr>
            <w:rStyle w:val="Hyperlink"/>
          </w:rPr>
          <w:t>R2-2205406</w:t>
        </w:r>
      </w:hyperlink>
      <w:r>
        <w:t xml:space="preserve">, </w:t>
      </w:r>
      <w:hyperlink r:id="rId16" w:history="1">
        <w:r>
          <w:rPr>
            <w:rStyle w:val="Hyperlink"/>
          </w:rPr>
          <w:t>R2-2205407</w:t>
        </w:r>
      </w:hyperlink>
      <w:r>
        <w:t xml:space="preserve">, </w:t>
      </w:r>
      <w:hyperlink r:id="rId17" w:history="1">
        <w:r>
          <w:rPr>
            <w:rStyle w:val="Hyperlink"/>
          </w:rPr>
          <w:t>R2-2205868</w:t>
        </w:r>
      </w:hyperlink>
      <w:r>
        <w:t xml:space="preserve">, </w:t>
      </w:r>
      <w:hyperlink r:id="rId18" w:history="1">
        <w:r>
          <w:rPr>
            <w:rStyle w:val="Hyperlink"/>
          </w:rPr>
          <w:t>R2-2205614</w:t>
        </w:r>
      </w:hyperlink>
      <w:r>
        <w:t xml:space="preserve">, </w:t>
      </w:r>
      <w:hyperlink r:id="rId19" w:history="1">
        <w:r>
          <w:rPr>
            <w:rStyle w:val="Hyperlink"/>
          </w:rPr>
          <w:t>R2-2205586</w:t>
        </w:r>
      </w:hyperlink>
      <w:r>
        <w:t xml:space="preserve">, </w:t>
      </w:r>
      <w:hyperlink r:id="rId20" w:history="1">
        <w:r>
          <w:rPr>
            <w:rStyle w:val="Hyperlink"/>
          </w:rPr>
          <w:t>R2-2205599</w:t>
        </w:r>
      </w:hyperlink>
    </w:p>
    <w:p w14:paraId="0328CC81" w14:textId="77777777" w:rsidR="00302282" w:rsidRDefault="00FA7264">
      <w:pPr>
        <w:pStyle w:val="EmailDiscussion20"/>
      </w:pPr>
      <w:r>
        <w:tab/>
        <w:t xml:space="preserve">Ph1 Determine agreeable parts, Ph2 for agreeable parts agree CRs (offline agreement, CB online only if necessary). </w:t>
      </w:r>
    </w:p>
    <w:p w14:paraId="4F3A28D6" w14:textId="77777777" w:rsidR="00302282" w:rsidRDefault="00FA7264">
      <w:pPr>
        <w:pStyle w:val="EmailDiscussion20"/>
      </w:pPr>
      <w:r>
        <w:tab/>
        <w:t>Intended outcome: Report, Agreed CRs</w:t>
      </w:r>
    </w:p>
    <w:p w14:paraId="053D6786" w14:textId="77777777" w:rsidR="00302282" w:rsidRDefault="00FA7264">
      <w:pPr>
        <w:pStyle w:val="EmailDiscussion20"/>
      </w:pPr>
      <w:r>
        <w:tab/>
        <w:t>Deadline: Schedule 1</w:t>
      </w:r>
    </w:p>
    <w:p w14:paraId="1FB938A1" w14:textId="77777777" w:rsidR="00302282" w:rsidRDefault="00FA7264">
      <w:pPr>
        <w:pStyle w:val="BodyText"/>
      </w:pPr>
      <w:r>
        <w:t xml:space="preserve">A first round with Deadline for comments W1 </w:t>
      </w:r>
      <w:proofErr w:type="spellStart"/>
      <w:r>
        <w:rPr>
          <w:highlight w:val="yellow"/>
        </w:rPr>
        <w:t>Thursd</w:t>
      </w:r>
      <w:proofErr w:type="spellEnd"/>
      <w:r>
        <w:rPr>
          <w:highlight w:val="yellow"/>
        </w:rPr>
        <w:t xml:space="preserve"> May 12th 1200 UTC</w:t>
      </w:r>
      <w:r>
        <w:t xml:space="preserve"> to settle scope what is agreeable etc</w:t>
      </w:r>
      <w:r>
        <w:br/>
        <w:t xml:space="preserve">A Final round with Final deadline W2 </w:t>
      </w:r>
      <w:proofErr w:type="spellStart"/>
      <w:r>
        <w:t>Wednesd</w:t>
      </w:r>
      <w:proofErr w:type="spellEnd"/>
      <w:r>
        <w:t xml:space="preserve"> May 18th 1200 UTC to settle details / agree CRs etc.</w:t>
      </w:r>
    </w:p>
    <w:p w14:paraId="1FBE2DC4" w14:textId="77777777" w:rsidR="00302282" w:rsidRDefault="00302282">
      <w:pPr>
        <w:pStyle w:val="BodyText"/>
      </w:pPr>
    </w:p>
    <w:p w14:paraId="5DEE714C" w14:textId="77777777" w:rsidR="00302282" w:rsidRDefault="00FA7264">
      <w:pPr>
        <w:pStyle w:val="Heading1"/>
      </w:pPr>
      <w:r>
        <w:t>2</w:t>
      </w:r>
      <w:r>
        <w:tab/>
        <w:t>Contact information</w:t>
      </w:r>
    </w:p>
    <w:tbl>
      <w:tblPr>
        <w:tblStyle w:val="TableGrid"/>
        <w:tblW w:w="0" w:type="auto"/>
        <w:tblLook w:val="04A0" w:firstRow="1" w:lastRow="0" w:firstColumn="1" w:lastColumn="0" w:noHBand="0" w:noVBand="1"/>
      </w:tblPr>
      <w:tblGrid>
        <w:gridCol w:w="2122"/>
        <w:gridCol w:w="2693"/>
        <w:gridCol w:w="4814"/>
      </w:tblGrid>
      <w:tr w:rsidR="00302282" w14:paraId="4B2C526D" w14:textId="77777777">
        <w:tc>
          <w:tcPr>
            <w:tcW w:w="2122" w:type="dxa"/>
            <w:shd w:val="clear" w:color="auto" w:fill="5B9BD5" w:themeFill="accent5"/>
          </w:tcPr>
          <w:p w14:paraId="1F7D5A30" w14:textId="77777777" w:rsidR="00302282" w:rsidRDefault="00FA7264">
            <w:pPr>
              <w:pStyle w:val="Proposal"/>
              <w:numPr>
                <w:ilvl w:val="0"/>
                <w:numId w:val="0"/>
              </w:numPr>
              <w:jc w:val="center"/>
              <w:rPr>
                <w:color w:val="FFFFFF" w:themeColor="background1"/>
              </w:rPr>
            </w:pPr>
            <w:bookmarkStart w:id="0" w:name="_Toc103060969"/>
            <w:r>
              <w:rPr>
                <w:color w:val="FFFFFF" w:themeColor="background1"/>
              </w:rPr>
              <w:t>Company</w:t>
            </w:r>
            <w:bookmarkEnd w:id="0"/>
          </w:p>
        </w:tc>
        <w:tc>
          <w:tcPr>
            <w:tcW w:w="2693" w:type="dxa"/>
            <w:shd w:val="clear" w:color="auto" w:fill="5B9BD5" w:themeFill="accent5"/>
          </w:tcPr>
          <w:p w14:paraId="26F9944B" w14:textId="77777777" w:rsidR="00302282" w:rsidRDefault="00FA7264">
            <w:pPr>
              <w:pStyle w:val="Proposal"/>
              <w:numPr>
                <w:ilvl w:val="0"/>
                <w:numId w:val="0"/>
              </w:numPr>
              <w:jc w:val="center"/>
              <w:rPr>
                <w:color w:val="FFFFFF" w:themeColor="background1"/>
              </w:rPr>
            </w:pPr>
            <w:bookmarkStart w:id="1" w:name="_Toc103060970"/>
            <w:r>
              <w:rPr>
                <w:color w:val="FFFFFF" w:themeColor="background1"/>
              </w:rPr>
              <w:t>Name</w:t>
            </w:r>
            <w:bookmarkEnd w:id="1"/>
          </w:p>
        </w:tc>
        <w:tc>
          <w:tcPr>
            <w:tcW w:w="4814" w:type="dxa"/>
            <w:shd w:val="clear" w:color="auto" w:fill="5B9BD5" w:themeFill="accent5"/>
          </w:tcPr>
          <w:p w14:paraId="4FBAC535" w14:textId="77777777" w:rsidR="00302282" w:rsidRDefault="00FA7264">
            <w:pPr>
              <w:pStyle w:val="Proposal"/>
              <w:numPr>
                <w:ilvl w:val="0"/>
                <w:numId w:val="0"/>
              </w:numPr>
              <w:jc w:val="center"/>
              <w:rPr>
                <w:color w:val="FFFFFF" w:themeColor="background1"/>
              </w:rPr>
            </w:pPr>
            <w:bookmarkStart w:id="2" w:name="_Toc103060971"/>
            <w:r>
              <w:rPr>
                <w:color w:val="FFFFFF" w:themeColor="background1"/>
              </w:rPr>
              <w:t>Email address</w:t>
            </w:r>
            <w:bookmarkEnd w:id="2"/>
          </w:p>
        </w:tc>
      </w:tr>
      <w:tr w:rsidR="00302282" w14:paraId="508C9FB1" w14:textId="77777777">
        <w:tc>
          <w:tcPr>
            <w:tcW w:w="2122" w:type="dxa"/>
          </w:tcPr>
          <w:p w14:paraId="7E630712" w14:textId="77777777" w:rsidR="00302282" w:rsidRDefault="00FA7264">
            <w:pPr>
              <w:pStyle w:val="Proposal"/>
              <w:numPr>
                <w:ilvl w:val="0"/>
                <w:numId w:val="0"/>
              </w:numPr>
              <w:rPr>
                <w:rFonts w:eastAsia="Malgun Gothic"/>
                <w:lang w:eastAsia="ko-KR"/>
              </w:rPr>
            </w:pPr>
            <w:r>
              <w:rPr>
                <w:rFonts w:eastAsia="Malgun Gothic" w:hint="eastAsia"/>
                <w:lang w:eastAsia="ko-KR"/>
              </w:rPr>
              <w:t>Samsung</w:t>
            </w:r>
          </w:p>
        </w:tc>
        <w:tc>
          <w:tcPr>
            <w:tcW w:w="2693" w:type="dxa"/>
          </w:tcPr>
          <w:p w14:paraId="381337D3" w14:textId="77777777" w:rsidR="00302282" w:rsidRDefault="00FA7264">
            <w:pPr>
              <w:pStyle w:val="Proposal"/>
              <w:numPr>
                <w:ilvl w:val="0"/>
                <w:numId w:val="0"/>
              </w:numPr>
              <w:rPr>
                <w:rFonts w:eastAsia="Malgun Gothic"/>
                <w:lang w:eastAsia="ko-KR"/>
              </w:rPr>
            </w:pPr>
            <w:r>
              <w:rPr>
                <w:rFonts w:eastAsia="Malgun Gothic" w:hint="eastAsia"/>
                <w:lang w:eastAsia="ko-KR"/>
              </w:rPr>
              <w:t>Seungri Jin</w:t>
            </w:r>
          </w:p>
        </w:tc>
        <w:tc>
          <w:tcPr>
            <w:tcW w:w="4814" w:type="dxa"/>
          </w:tcPr>
          <w:p w14:paraId="54515DE9" w14:textId="77777777" w:rsidR="00302282" w:rsidRDefault="00FA7264">
            <w:pPr>
              <w:pStyle w:val="Proposal"/>
              <w:numPr>
                <w:ilvl w:val="0"/>
                <w:numId w:val="0"/>
              </w:numPr>
              <w:rPr>
                <w:rFonts w:eastAsia="Malgun Gothic"/>
                <w:lang w:eastAsia="ko-KR"/>
              </w:rPr>
            </w:pPr>
            <w:r>
              <w:rPr>
                <w:rFonts w:eastAsia="Malgun Gothic"/>
                <w:lang w:eastAsia="ko-KR"/>
              </w:rPr>
              <w:t>seungri</w:t>
            </w:r>
            <w:r>
              <w:rPr>
                <w:rFonts w:eastAsia="Malgun Gothic" w:hint="eastAsia"/>
                <w:lang w:eastAsia="ko-KR"/>
              </w:rPr>
              <w:t>.</w:t>
            </w:r>
            <w:r>
              <w:rPr>
                <w:rFonts w:eastAsia="Malgun Gothic"/>
                <w:lang w:eastAsia="ko-KR"/>
              </w:rPr>
              <w:t>jin@samsung.com</w:t>
            </w:r>
          </w:p>
        </w:tc>
      </w:tr>
      <w:tr w:rsidR="00302282" w14:paraId="482D2399" w14:textId="77777777">
        <w:tc>
          <w:tcPr>
            <w:tcW w:w="2122" w:type="dxa"/>
          </w:tcPr>
          <w:p w14:paraId="3DD7204B" w14:textId="77777777" w:rsidR="00302282" w:rsidRDefault="00FA7264">
            <w:pPr>
              <w:pStyle w:val="Proposal"/>
              <w:numPr>
                <w:ilvl w:val="0"/>
                <w:numId w:val="0"/>
              </w:numPr>
            </w:pPr>
            <w:r>
              <w:t>Nokia</w:t>
            </w:r>
          </w:p>
        </w:tc>
        <w:tc>
          <w:tcPr>
            <w:tcW w:w="2693" w:type="dxa"/>
          </w:tcPr>
          <w:p w14:paraId="00FEB2AB" w14:textId="77777777" w:rsidR="00302282" w:rsidRDefault="00302282">
            <w:pPr>
              <w:pStyle w:val="Proposal"/>
              <w:numPr>
                <w:ilvl w:val="0"/>
                <w:numId w:val="0"/>
              </w:numPr>
            </w:pPr>
          </w:p>
        </w:tc>
        <w:tc>
          <w:tcPr>
            <w:tcW w:w="4814" w:type="dxa"/>
          </w:tcPr>
          <w:p w14:paraId="4619004B" w14:textId="77777777" w:rsidR="00302282" w:rsidRDefault="00FA7264">
            <w:pPr>
              <w:pStyle w:val="Proposal"/>
              <w:numPr>
                <w:ilvl w:val="0"/>
                <w:numId w:val="0"/>
              </w:numPr>
            </w:pPr>
            <w:r>
              <w:t>amaanat.ali@nokia.com</w:t>
            </w:r>
          </w:p>
        </w:tc>
      </w:tr>
      <w:tr w:rsidR="00302282" w14:paraId="7AB66F4D" w14:textId="77777777">
        <w:tc>
          <w:tcPr>
            <w:tcW w:w="2122" w:type="dxa"/>
          </w:tcPr>
          <w:p w14:paraId="06BB8E89" w14:textId="77777777" w:rsidR="00302282" w:rsidRDefault="00FA7264">
            <w:pPr>
              <w:pStyle w:val="Proposal"/>
              <w:numPr>
                <w:ilvl w:val="0"/>
                <w:numId w:val="0"/>
              </w:numPr>
              <w:rPr>
                <w:rFonts w:eastAsiaTheme="minorEastAsia"/>
              </w:rPr>
            </w:pPr>
            <w:r>
              <w:rPr>
                <w:rFonts w:eastAsiaTheme="minorEastAsia" w:hint="eastAsia"/>
              </w:rPr>
              <w:t>O</w:t>
            </w:r>
            <w:r>
              <w:rPr>
                <w:rFonts w:eastAsiaTheme="minorEastAsia"/>
              </w:rPr>
              <w:t>PPO</w:t>
            </w:r>
          </w:p>
        </w:tc>
        <w:tc>
          <w:tcPr>
            <w:tcW w:w="2693" w:type="dxa"/>
          </w:tcPr>
          <w:p w14:paraId="6457CB19" w14:textId="77777777" w:rsidR="00302282" w:rsidRDefault="00FA7264">
            <w:pPr>
              <w:pStyle w:val="Proposal"/>
              <w:numPr>
                <w:ilvl w:val="0"/>
                <w:numId w:val="0"/>
              </w:numPr>
              <w:rPr>
                <w:rFonts w:eastAsiaTheme="minorEastAsia"/>
              </w:rPr>
            </w:pPr>
            <w:r>
              <w:rPr>
                <w:rFonts w:eastAsiaTheme="minorEastAsia" w:hint="eastAsia"/>
              </w:rPr>
              <w:t>S</w:t>
            </w:r>
            <w:r>
              <w:rPr>
                <w:rFonts w:eastAsiaTheme="minorEastAsia"/>
              </w:rPr>
              <w:t>HI Cong</w:t>
            </w:r>
          </w:p>
        </w:tc>
        <w:tc>
          <w:tcPr>
            <w:tcW w:w="4814" w:type="dxa"/>
          </w:tcPr>
          <w:p w14:paraId="17177A2B" w14:textId="77777777" w:rsidR="00302282" w:rsidRDefault="00FA7264">
            <w:pPr>
              <w:pStyle w:val="Proposal"/>
              <w:numPr>
                <w:ilvl w:val="0"/>
                <w:numId w:val="0"/>
              </w:numPr>
              <w:rPr>
                <w:rFonts w:eastAsiaTheme="minorEastAsia"/>
              </w:rPr>
            </w:pPr>
            <w:r>
              <w:rPr>
                <w:rFonts w:eastAsiaTheme="minorEastAsia" w:hint="eastAsia"/>
              </w:rPr>
              <w:t>s</w:t>
            </w:r>
            <w:r>
              <w:rPr>
                <w:rFonts w:eastAsiaTheme="minorEastAsia"/>
              </w:rPr>
              <w:t>hicong@oppo.com</w:t>
            </w:r>
          </w:p>
        </w:tc>
      </w:tr>
      <w:tr w:rsidR="00302282" w14:paraId="2C0BEEAA" w14:textId="77777777">
        <w:tc>
          <w:tcPr>
            <w:tcW w:w="2122" w:type="dxa"/>
          </w:tcPr>
          <w:p w14:paraId="43D8D934" w14:textId="77777777" w:rsidR="00302282" w:rsidRDefault="00FA7264">
            <w:pPr>
              <w:pStyle w:val="Proposal"/>
              <w:numPr>
                <w:ilvl w:val="0"/>
                <w:numId w:val="0"/>
              </w:num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2693" w:type="dxa"/>
          </w:tcPr>
          <w:p w14:paraId="71118005" w14:textId="77777777" w:rsidR="00302282" w:rsidRDefault="00FA7264">
            <w:pPr>
              <w:pStyle w:val="Proposal"/>
              <w:numPr>
                <w:ilvl w:val="0"/>
                <w:numId w:val="0"/>
              </w:numPr>
              <w:rPr>
                <w:rFonts w:eastAsiaTheme="minorEastAsia"/>
              </w:rPr>
            </w:pPr>
            <w:r>
              <w:rPr>
                <w:rFonts w:eastAsiaTheme="minorEastAsia" w:hint="eastAsia"/>
              </w:rPr>
              <w:t>Z</w:t>
            </w:r>
            <w:r>
              <w:rPr>
                <w:rFonts w:eastAsiaTheme="minorEastAsia"/>
              </w:rPr>
              <w:t>henzhen Cao</w:t>
            </w:r>
          </w:p>
        </w:tc>
        <w:tc>
          <w:tcPr>
            <w:tcW w:w="4814" w:type="dxa"/>
          </w:tcPr>
          <w:p w14:paraId="476941BE" w14:textId="77777777" w:rsidR="00302282" w:rsidRDefault="00FA7264">
            <w:pPr>
              <w:pStyle w:val="Proposal"/>
              <w:numPr>
                <w:ilvl w:val="0"/>
                <w:numId w:val="0"/>
              </w:numPr>
              <w:rPr>
                <w:rFonts w:eastAsiaTheme="minorEastAsia"/>
              </w:rPr>
            </w:pPr>
            <w:r>
              <w:rPr>
                <w:rFonts w:eastAsiaTheme="minorEastAsia" w:hint="eastAsia"/>
              </w:rPr>
              <w:t>c</w:t>
            </w:r>
            <w:r>
              <w:rPr>
                <w:rFonts w:eastAsiaTheme="minorEastAsia"/>
              </w:rPr>
              <w:t>aozhenzhen@huawei.com</w:t>
            </w:r>
          </w:p>
        </w:tc>
      </w:tr>
      <w:tr w:rsidR="00302282" w14:paraId="3466025B" w14:textId="77777777">
        <w:tc>
          <w:tcPr>
            <w:tcW w:w="2122" w:type="dxa"/>
          </w:tcPr>
          <w:p w14:paraId="60CFC506" w14:textId="77777777" w:rsidR="00302282" w:rsidRDefault="00FA7264">
            <w:pPr>
              <w:pStyle w:val="Proposal"/>
              <w:numPr>
                <w:ilvl w:val="0"/>
                <w:numId w:val="0"/>
              </w:numPr>
              <w:rPr>
                <w:rFonts w:eastAsiaTheme="minorEastAsia"/>
              </w:rPr>
            </w:pPr>
            <w:r>
              <w:rPr>
                <w:rFonts w:eastAsiaTheme="minorEastAsia" w:hint="eastAsia"/>
              </w:rPr>
              <w:t>Z</w:t>
            </w:r>
            <w:r>
              <w:rPr>
                <w:rFonts w:eastAsiaTheme="minorEastAsia"/>
              </w:rPr>
              <w:t>TE</w:t>
            </w:r>
          </w:p>
        </w:tc>
        <w:tc>
          <w:tcPr>
            <w:tcW w:w="2693" w:type="dxa"/>
          </w:tcPr>
          <w:p w14:paraId="1DC66C25" w14:textId="77777777" w:rsidR="00302282" w:rsidRDefault="00FA7264">
            <w:pPr>
              <w:pStyle w:val="Proposal"/>
              <w:numPr>
                <w:ilvl w:val="0"/>
                <w:numId w:val="0"/>
              </w:numPr>
              <w:rPr>
                <w:rFonts w:eastAsiaTheme="minorEastAsia"/>
                <w:lang w:val="en-US"/>
              </w:rPr>
            </w:pPr>
            <w:proofErr w:type="spellStart"/>
            <w:r>
              <w:rPr>
                <w:rFonts w:eastAsiaTheme="minorEastAsia" w:hint="eastAsia"/>
              </w:rPr>
              <w:t>L</w:t>
            </w:r>
            <w:r>
              <w:rPr>
                <w:rFonts w:eastAsiaTheme="minorEastAsia"/>
              </w:rPr>
              <w:t>iuJing</w:t>
            </w:r>
            <w:proofErr w:type="spellEnd"/>
            <w:r>
              <w:rPr>
                <w:rFonts w:eastAsiaTheme="minorEastAsia" w:hint="eastAsia"/>
                <w:lang w:val="en-US"/>
              </w:rPr>
              <w:t>,</w:t>
            </w:r>
          </w:p>
          <w:p w14:paraId="602F8FAC" w14:textId="77777777" w:rsidR="00302282" w:rsidRDefault="00FA7264">
            <w:pPr>
              <w:pStyle w:val="Proposal"/>
              <w:numPr>
                <w:ilvl w:val="0"/>
                <w:numId w:val="0"/>
              </w:numPr>
              <w:rPr>
                <w:rFonts w:eastAsiaTheme="minorEastAsia"/>
                <w:lang w:val="en-US"/>
              </w:rPr>
            </w:pPr>
            <w:r>
              <w:rPr>
                <w:rFonts w:eastAsiaTheme="minorEastAsia" w:hint="eastAsia"/>
                <w:lang w:val="en-US"/>
              </w:rPr>
              <w:t xml:space="preserve"> </w:t>
            </w:r>
            <w:proofErr w:type="spellStart"/>
            <w:r>
              <w:rPr>
                <w:rFonts w:eastAsiaTheme="minorEastAsia" w:hint="eastAsia"/>
                <w:lang w:val="en-US"/>
              </w:rPr>
              <w:t>Wenting</w:t>
            </w:r>
            <w:proofErr w:type="spellEnd"/>
            <w:r>
              <w:rPr>
                <w:rFonts w:eastAsiaTheme="minorEastAsia" w:hint="eastAsia"/>
                <w:lang w:val="en-US"/>
              </w:rPr>
              <w:t xml:space="preserve"> Li</w:t>
            </w:r>
          </w:p>
        </w:tc>
        <w:tc>
          <w:tcPr>
            <w:tcW w:w="4814" w:type="dxa"/>
          </w:tcPr>
          <w:p w14:paraId="1BA79739" w14:textId="77777777" w:rsidR="00302282" w:rsidRDefault="0081383C">
            <w:pPr>
              <w:pStyle w:val="Proposal"/>
              <w:numPr>
                <w:ilvl w:val="0"/>
                <w:numId w:val="0"/>
              </w:numPr>
              <w:rPr>
                <w:rFonts w:eastAsiaTheme="minorEastAsia"/>
              </w:rPr>
            </w:pPr>
            <w:hyperlink r:id="rId21" w:history="1">
              <w:r w:rsidR="00FA7264">
                <w:rPr>
                  <w:rStyle w:val="Hyperlink"/>
                  <w:rFonts w:eastAsiaTheme="minorEastAsia" w:hint="eastAsia"/>
                </w:rPr>
                <w:t>l</w:t>
              </w:r>
              <w:r w:rsidR="00FA7264">
                <w:rPr>
                  <w:rStyle w:val="Hyperlink"/>
                  <w:rFonts w:eastAsiaTheme="minorEastAsia"/>
                </w:rPr>
                <w:t>iu.jing30@zte.com.cn</w:t>
              </w:r>
            </w:hyperlink>
          </w:p>
          <w:p w14:paraId="0761221A" w14:textId="77777777" w:rsidR="00302282" w:rsidRDefault="00FA7264">
            <w:pPr>
              <w:pStyle w:val="Proposal"/>
              <w:numPr>
                <w:ilvl w:val="0"/>
                <w:numId w:val="0"/>
              </w:numPr>
              <w:rPr>
                <w:rFonts w:eastAsiaTheme="minorEastAsia"/>
                <w:lang w:val="en-US"/>
              </w:rPr>
            </w:pPr>
            <w:r>
              <w:rPr>
                <w:rFonts w:eastAsiaTheme="minorEastAsia" w:hint="eastAsia"/>
                <w:lang w:val="en-US"/>
              </w:rPr>
              <w:t>Li.wenting@zte.com.cn</w:t>
            </w:r>
          </w:p>
        </w:tc>
      </w:tr>
      <w:tr w:rsidR="00302282" w14:paraId="3539E362" w14:textId="77777777">
        <w:tc>
          <w:tcPr>
            <w:tcW w:w="2122" w:type="dxa"/>
          </w:tcPr>
          <w:p w14:paraId="48753EC4" w14:textId="77777777" w:rsidR="00302282" w:rsidRDefault="00FA7264">
            <w:pPr>
              <w:pStyle w:val="Proposal"/>
              <w:numPr>
                <w:ilvl w:val="0"/>
                <w:numId w:val="0"/>
              </w:numPr>
              <w:rPr>
                <w:rFonts w:eastAsiaTheme="minorEastAsia"/>
                <w:lang w:val="en-US"/>
              </w:rPr>
            </w:pPr>
            <w:r>
              <w:rPr>
                <w:rFonts w:eastAsiaTheme="minorEastAsia" w:hint="eastAsia"/>
                <w:lang w:val="en-US"/>
              </w:rPr>
              <w:t>ZTE</w:t>
            </w:r>
          </w:p>
        </w:tc>
        <w:tc>
          <w:tcPr>
            <w:tcW w:w="2693" w:type="dxa"/>
          </w:tcPr>
          <w:p w14:paraId="54F5B9A5" w14:textId="77777777" w:rsidR="00302282" w:rsidRDefault="00FA7264">
            <w:pPr>
              <w:pStyle w:val="Proposal"/>
              <w:numPr>
                <w:ilvl w:val="0"/>
                <w:numId w:val="0"/>
              </w:numPr>
              <w:rPr>
                <w:rFonts w:eastAsiaTheme="minorEastAsia"/>
                <w:lang w:val="en-US"/>
              </w:rPr>
            </w:pPr>
            <w:r>
              <w:rPr>
                <w:rFonts w:eastAsiaTheme="minorEastAsia" w:hint="eastAsia"/>
                <w:lang w:val="en-US"/>
              </w:rPr>
              <w:t>Fei Dong</w:t>
            </w:r>
          </w:p>
        </w:tc>
        <w:tc>
          <w:tcPr>
            <w:tcW w:w="4814" w:type="dxa"/>
          </w:tcPr>
          <w:p w14:paraId="71DFE3FA" w14:textId="77777777" w:rsidR="00302282" w:rsidRDefault="00FA7264">
            <w:pPr>
              <w:pStyle w:val="Proposal"/>
              <w:numPr>
                <w:ilvl w:val="0"/>
                <w:numId w:val="0"/>
              </w:numPr>
              <w:rPr>
                <w:rFonts w:eastAsiaTheme="minorEastAsia"/>
                <w:lang w:val="en-US"/>
              </w:rPr>
            </w:pPr>
            <w:r>
              <w:rPr>
                <w:rFonts w:eastAsiaTheme="minorEastAsia" w:hint="eastAsia"/>
                <w:lang w:val="en-US"/>
              </w:rPr>
              <w:t>Dong.fei@zte.com.cn</w:t>
            </w:r>
          </w:p>
        </w:tc>
      </w:tr>
      <w:tr w:rsidR="00302282" w14:paraId="0D38E57B" w14:textId="77777777">
        <w:tc>
          <w:tcPr>
            <w:tcW w:w="2122" w:type="dxa"/>
          </w:tcPr>
          <w:p w14:paraId="08D5004B" w14:textId="77777777" w:rsidR="00302282" w:rsidRDefault="00FA7264">
            <w:pPr>
              <w:pStyle w:val="Proposal"/>
              <w:numPr>
                <w:ilvl w:val="0"/>
                <w:numId w:val="0"/>
              </w:numPr>
              <w:rPr>
                <w:rFonts w:eastAsiaTheme="minorEastAsia"/>
                <w:lang w:val="en-US"/>
              </w:rPr>
            </w:pPr>
            <w:r>
              <w:rPr>
                <w:rFonts w:eastAsiaTheme="minorEastAsia"/>
                <w:lang w:val="en-US"/>
              </w:rPr>
              <w:t>Apple</w:t>
            </w:r>
          </w:p>
        </w:tc>
        <w:tc>
          <w:tcPr>
            <w:tcW w:w="2693" w:type="dxa"/>
          </w:tcPr>
          <w:p w14:paraId="6E7900FB" w14:textId="77777777" w:rsidR="00302282" w:rsidRDefault="00FA7264">
            <w:pPr>
              <w:pStyle w:val="Proposal"/>
              <w:numPr>
                <w:ilvl w:val="0"/>
                <w:numId w:val="0"/>
              </w:numPr>
              <w:rPr>
                <w:rFonts w:eastAsiaTheme="minorEastAsia"/>
                <w:lang w:val="en-US"/>
              </w:rPr>
            </w:pPr>
            <w:r>
              <w:rPr>
                <w:rFonts w:eastAsiaTheme="minorEastAsia"/>
                <w:lang w:val="en-US"/>
              </w:rPr>
              <w:t>Naveen Palle</w:t>
            </w:r>
          </w:p>
        </w:tc>
        <w:tc>
          <w:tcPr>
            <w:tcW w:w="4814" w:type="dxa"/>
          </w:tcPr>
          <w:p w14:paraId="33277ED1" w14:textId="77777777" w:rsidR="00302282" w:rsidRDefault="00FA7264">
            <w:pPr>
              <w:pStyle w:val="Proposal"/>
              <w:numPr>
                <w:ilvl w:val="0"/>
                <w:numId w:val="0"/>
              </w:numPr>
              <w:rPr>
                <w:rFonts w:eastAsiaTheme="minorEastAsia"/>
                <w:lang w:val="en-US"/>
              </w:rPr>
            </w:pPr>
            <w:r>
              <w:rPr>
                <w:rFonts w:eastAsiaTheme="minorEastAsia"/>
                <w:lang w:val="en-US"/>
              </w:rPr>
              <w:t>naveen.palle@apple.com</w:t>
            </w:r>
          </w:p>
        </w:tc>
      </w:tr>
      <w:tr w:rsidR="00302282" w14:paraId="108D9334" w14:textId="77777777">
        <w:tc>
          <w:tcPr>
            <w:tcW w:w="2122" w:type="dxa"/>
          </w:tcPr>
          <w:p w14:paraId="5AC85315" w14:textId="77777777" w:rsidR="00302282" w:rsidRDefault="00FA7264">
            <w:pPr>
              <w:pStyle w:val="Proposal"/>
              <w:numPr>
                <w:ilvl w:val="0"/>
                <w:numId w:val="0"/>
              </w:numPr>
              <w:rPr>
                <w:rFonts w:eastAsiaTheme="minorEastAsia"/>
                <w:lang w:val="en-US"/>
              </w:rPr>
            </w:pPr>
            <w:r>
              <w:rPr>
                <w:rFonts w:eastAsiaTheme="minorEastAsia"/>
                <w:lang w:val="en-US"/>
              </w:rPr>
              <w:t>Qualcomm Inc</w:t>
            </w:r>
          </w:p>
        </w:tc>
        <w:tc>
          <w:tcPr>
            <w:tcW w:w="2693" w:type="dxa"/>
          </w:tcPr>
          <w:p w14:paraId="52283DB2" w14:textId="77777777" w:rsidR="00302282" w:rsidRDefault="00FA7264">
            <w:pPr>
              <w:pStyle w:val="Proposal"/>
              <w:numPr>
                <w:ilvl w:val="0"/>
                <w:numId w:val="0"/>
              </w:numPr>
              <w:rPr>
                <w:rFonts w:eastAsiaTheme="minorEastAsia"/>
                <w:lang w:val="en-US"/>
              </w:rPr>
            </w:pPr>
            <w:r>
              <w:rPr>
                <w:rFonts w:eastAsiaTheme="minorEastAsia"/>
                <w:lang w:val="en-US"/>
              </w:rPr>
              <w:t>Mouaffac</w:t>
            </w:r>
          </w:p>
        </w:tc>
        <w:tc>
          <w:tcPr>
            <w:tcW w:w="4814" w:type="dxa"/>
          </w:tcPr>
          <w:p w14:paraId="6CD3B32C" w14:textId="77777777" w:rsidR="00302282" w:rsidRDefault="0081383C">
            <w:pPr>
              <w:pStyle w:val="Proposal"/>
              <w:numPr>
                <w:ilvl w:val="0"/>
                <w:numId w:val="0"/>
              </w:numPr>
              <w:rPr>
                <w:rFonts w:eastAsiaTheme="minorEastAsia"/>
                <w:lang w:val="en-US"/>
              </w:rPr>
            </w:pPr>
            <w:hyperlink r:id="rId22" w:history="1">
              <w:r w:rsidR="00FA7264">
                <w:rPr>
                  <w:rStyle w:val="Hyperlink"/>
                  <w:rFonts w:eastAsiaTheme="minorEastAsia"/>
                  <w:lang w:val="en-US"/>
                </w:rPr>
                <w:t>mambriss@qti.qualcomm.com</w:t>
              </w:r>
            </w:hyperlink>
            <w:r w:rsidR="00FA7264">
              <w:rPr>
                <w:rFonts w:eastAsiaTheme="minorEastAsia"/>
                <w:lang w:val="en-US"/>
              </w:rPr>
              <w:t xml:space="preserve"> </w:t>
            </w:r>
          </w:p>
        </w:tc>
      </w:tr>
      <w:tr w:rsidR="00302282" w14:paraId="7BC54A0C" w14:textId="77777777">
        <w:tc>
          <w:tcPr>
            <w:tcW w:w="2122" w:type="dxa"/>
          </w:tcPr>
          <w:p w14:paraId="2254DAE1" w14:textId="77777777" w:rsidR="00302282" w:rsidRDefault="00FA7264">
            <w:pPr>
              <w:pStyle w:val="Proposal"/>
              <w:numPr>
                <w:ilvl w:val="0"/>
                <w:numId w:val="0"/>
              </w:numPr>
              <w:rPr>
                <w:rFonts w:eastAsiaTheme="minorEastAsia"/>
                <w:lang w:val="en-US"/>
              </w:rPr>
            </w:pPr>
            <w:r>
              <w:rPr>
                <w:rFonts w:eastAsiaTheme="minorEastAsia"/>
                <w:lang w:val="en-US"/>
              </w:rPr>
              <w:t>vivo</w:t>
            </w:r>
          </w:p>
        </w:tc>
        <w:tc>
          <w:tcPr>
            <w:tcW w:w="2693" w:type="dxa"/>
          </w:tcPr>
          <w:p w14:paraId="2C5DAAED" w14:textId="77777777" w:rsidR="00302282" w:rsidRDefault="00FA7264">
            <w:pPr>
              <w:rPr>
                <w:rFonts w:eastAsiaTheme="minorEastAsia"/>
                <w:lang w:val="en-US"/>
              </w:rPr>
            </w:pPr>
            <w:r>
              <w:rPr>
                <w:rFonts w:ascii="Arial" w:eastAsiaTheme="minorEastAsia" w:hAnsi="Arial" w:hint="eastAsia"/>
                <w:b/>
                <w:bCs/>
                <w:sz w:val="20"/>
                <w:szCs w:val="20"/>
                <w:lang w:val="en-US"/>
              </w:rPr>
              <w:t>Boubacar Kimba</w:t>
            </w:r>
          </w:p>
        </w:tc>
        <w:tc>
          <w:tcPr>
            <w:tcW w:w="4814" w:type="dxa"/>
          </w:tcPr>
          <w:p w14:paraId="207320FD" w14:textId="77777777" w:rsidR="00302282" w:rsidRDefault="00FA7264">
            <w:pPr>
              <w:pStyle w:val="Proposal"/>
              <w:numPr>
                <w:ilvl w:val="0"/>
                <w:numId w:val="0"/>
              </w:numPr>
            </w:pPr>
            <w:r>
              <w:t>kimba@vivo.com</w:t>
            </w:r>
          </w:p>
        </w:tc>
      </w:tr>
      <w:tr w:rsidR="00302282" w14:paraId="7C62D8C5" w14:textId="77777777">
        <w:tc>
          <w:tcPr>
            <w:tcW w:w="2122" w:type="dxa"/>
          </w:tcPr>
          <w:p w14:paraId="5AB69AC8" w14:textId="77777777" w:rsidR="00302282" w:rsidRDefault="00FA7264">
            <w:pPr>
              <w:pStyle w:val="Proposal"/>
              <w:numPr>
                <w:ilvl w:val="0"/>
                <w:numId w:val="0"/>
              </w:numPr>
              <w:rPr>
                <w:rFonts w:eastAsiaTheme="minorEastAsia"/>
                <w:lang w:val="en-US"/>
              </w:rPr>
            </w:pPr>
            <w:r>
              <w:rPr>
                <w:rFonts w:eastAsiaTheme="minorEastAsia" w:hint="eastAsia"/>
                <w:lang w:val="en-US"/>
              </w:rPr>
              <w:t>L</w:t>
            </w:r>
            <w:r>
              <w:rPr>
                <w:rFonts w:eastAsiaTheme="minorEastAsia"/>
                <w:lang w:val="en-US"/>
              </w:rPr>
              <w:t>enovo</w:t>
            </w:r>
          </w:p>
        </w:tc>
        <w:tc>
          <w:tcPr>
            <w:tcW w:w="2693" w:type="dxa"/>
          </w:tcPr>
          <w:p w14:paraId="2A5CBE34" w14:textId="77777777" w:rsidR="00302282" w:rsidRDefault="00FA7264">
            <w:pPr>
              <w:rPr>
                <w:rFonts w:ascii="Arial" w:eastAsiaTheme="minorEastAsia" w:hAnsi="Arial"/>
                <w:b/>
                <w:bCs/>
                <w:sz w:val="20"/>
                <w:szCs w:val="20"/>
                <w:lang w:val="en-US"/>
              </w:rPr>
            </w:pPr>
            <w:proofErr w:type="spellStart"/>
            <w:r>
              <w:rPr>
                <w:rFonts w:ascii="Arial" w:eastAsiaTheme="minorEastAsia" w:hAnsi="Arial" w:hint="eastAsia"/>
                <w:b/>
                <w:bCs/>
                <w:sz w:val="20"/>
                <w:szCs w:val="20"/>
                <w:lang w:val="en-US"/>
              </w:rPr>
              <w:t>L</w:t>
            </w:r>
            <w:r>
              <w:rPr>
                <w:rFonts w:ascii="Arial" w:eastAsiaTheme="minorEastAsia" w:hAnsi="Arial"/>
                <w:b/>
                <w:bCs/>
                <w:sz w:val="20"/>
                <w:szCs w:val="20"/>
                <w:lang w:val="en-US"/>
              </w:rPr>
              <w:t>ianhai</w:t>
            </w:r>
            <w:proofErr w:type="spellEnd"/>
          </w:p>
        </w:tc>
        <w:tc>
          <w:tcPr>
            <w:tcW w:w="4814" w:type="dxa"/>
          </w:tcPr>
          <w:p w14:paraId="42F998AC" w14:textId="77777777" w:rsidR="00302282" w:rsidRDefault="00FA7264">
            <w:pPr>
              <w:pStyle w:val="Proposal"/>
              <w:numPr>
                <w:ilvl w:val="0"/>
                <w:numId w:val="0"/>
              </w:numPr>
              <w:rPr>
                <w:rFonts w:eastAsiaTheme="minorEastAsia"/>
              </w:rPr>
            </w:pPr>
            <w:r>
              <w:rPr>
                <w:rFonts w:eastAsiaTheme="minorEastAsia"/>
              </w:rPr>
              <w:t>Wulh5@lenovo.com</w:t>
            </w:r>
          </w:p>
        </w:tc>
      </w:tr>
      <w:tr w:rsidR="00302282" w14:paraId="15B83B8C" w14:textId="77777777">
        <w:tc>
          <w:tcPr>
            <w:tcW w:w="2122" w:type="dxa"/>
          </w:tcPr>
          <w:p w14:paraId="7722F90C" w14:textId="77777777" w:rsidR="00302282" w:rsidRDefault="00FA7264">
            <w:pPr>
              <w:pStyle w:val="Proposal"/>
              <w:numPr>
                <w:ilvl w:val="0"/>
                <w:numId w:val="0"/>
              </w:numPr>
              <w:rPr>
                <w:rFonts w:eastAsiaTheme="minorEastAsia"/>
                <w:lang w:val="en-US"/>
              </w:rPr>
            </w:pPr>
            <w:r>
              <w:rPr>
                <w:rFonts w:eastAsiaTheme="minorEastAsia" w:hint="eastAsia"/>
                <w:lang w:val="en-US"/>
              </w:rPr>
              <w:t>M</w:t>
            </w:r>
            <w:r>
              <w:rPr>
                <w:rFonts w:eastAsiaTheme="minorEastAsia"/>
                <w:lang w:val="en-US"/>
              </w:rPr>
              <w:t>ediaTek</w:t>
            </w:r>
          </w:p>
        </w:tc>
        <w:tc>
          <w:tcPr>
            <w:tcW w:w="2693" w:type="dxa"/>
          </w:tcPr>
          <w:p w14:paraId="13B92864" w14:textId="77777777" w:rsidR="00302282" w:rsidRDefault="00FA7264">
            <w:pPr>
              <w:rPr>
                <w:rFonts w:ascii="Arial" w:eastAsiaTheme="minorEastAsia" w:hAnsi="Arial"/>
                <w:b/>
                <w:bCs/>
                <w:sz w:val="20"/>
                <w:szCs w:val="20"/>
                <w:lang w:val="en-US"/>
              </w:rPr>
            </w:pPr>
            <w:r>
              <w:rPr>
                <w:rFonts w:ascii="Arial" w:eastAsiaTheme="minorEastAsia" w:hAnsi="Arial" w:hint="eastAsia"/>
                <w:b/>
                <w:bCs/>
                <w:sz w:val="20"/>
                <w:szCs w:val="20"/>
                <w:lang w:val="en-US"/>
              </w:rPr>
              <w:t>F</w:t>
            </w:r>
            <w:r>
              <w:rPr>
                <w:rFonts w:ascii="Arial" w:eastAsiaTheme="minorEastAsia" w:hAnsi="Arial"/>
                <w:b/>
                <w:bCs/>
                <w:sz w:val="20"/>
                <w:szCs w:val="20"/>
                <w:lang w:val="en-US"/>
              </w:rPr>
              <w:t>elix Tsai</w:t>
            </w:r>
          </w:p>
        </w:tc>
        <w:tc>
          <w:tcPr>
            <w:tcW w:w="4814" w:type="dxa"/>
          </w:tcPr>
          <w:p w14:paraId="414F2E83" w14:textId="77777777" w:rsidR="00302282" w:rsidRDefault="00FA7264">
            <w:pPr>
              <w:pStyle w:val="Proposal"/>
              <w:numPr>
                <w:ilvl w:val="0"/>
                <w:numId w:val="0"/>
              </w:numPr>
              <w:rPr>
                <w:rFonts w:eastAsiaTheme="minorEastAsia"/>
              </w:rPr>
            </w:pPr>
            <w:r>
              <w:rPr>
                <w:rFonts w:eastAsiaTheme="minorEastAsia"/>
              </w:rPr>
              <w:t>chun-fan.tsai@mediatek.com</w:t>
            </w:r>
          </w:p>
        </w:tc>
      </w:tr>
      <w:tr w:rsidR="00302282" w14:paraId="2B297E52" w14:textId="77777777">
        <w:tc>
          <w:tcPr>
            <w:tcW w:w="2122" w:type="dxa"/>
          </w:tcPr>
          <w:p w14:paraId="57D1292C" w14:textId="77777777" w:rsidR="00302282" w:rsidRDefault="00FA7264">
            <w:pPr>
              <w:pStyle w:val="Proposal"/>
              <w:numPr>
                <w:ilvl w:val="0"/>
                <w:numId w:val="0"/>
              </w:numPr>
              <w:rPr>
                <w:rFonts w:eastAsiaTheme="minorEastAsia"/>
                <w:lang w:val="en-US"/>
              </w:rPr>
            </w:pPr>
            <w:r>
              <w:rPr>
                <w:rFonts w:eastAsiaTheme="minorEastAsia" w:hint="eastAsia"/>
                <w:lang w:val="en-US"/>
              </w:rPr>
              <w:t>CATT</w:t>
            </w:r>
          </w:p>
        </w:tc>
        <w:tc>
          <w:tcPr>
            <w:tcW w:w="2693" w:type="dxa"/>
          </w:tcPr>
          <w:p w14:paraId="0E25697C" w14:textId="77777777" w:rsidR="00302282" w:rsidRDefault="00FA7264">
            <w:pPr>
              <w:rPr>
                <w:rFonts w:ascii="Arial" w:eastAsiaTheme="minorEastAsia" w:hAnsi="Arial"/>
                <w:b/>
                <w:bCs/>
                <w:sz w:val="20"/>
                <w:szCs w:val="20"/>
                <w:lang w:val="en-US"/>
              </w:rPr>
            </w:pPr>
            <w:r>
              <w:rPr>
                <w:rFonts w:ascii="Arial" w:eastAsiaTheme="minorEastAsia" w:hAnsi="Arial" w:hint="eastAsia"/>
                <w:b/>
                <w:bCs/>
                <w:sz w:val="20"/>
                <w:szCs w:val="20"/>
                <w:lang w:val="en-US"/>
              </w:rPr>
              <w:t>Erlin Zeng</w:t>
            </w:r>
          </w:p>
        </w:tc>
        <w:tc>
          <w:tcPr>
            <w:tcW w:w="4814" w:type="dxa"/>
          </w:tcPr>
          <w:p w14:paraId="4C4C6E1F" w14:textId="77777777" w:rsidR="00302282" w:rsidRDefault="00FA7264">
            <w:pPr>
              <w:pStyle w:val="Proposal"/>
              <w:numPr>
                <w:ilvl w:val="0"/>
                <w:numId w:val="0"/>
              </w:numPr>
              <w:rPr>
                <w:rFonts w:eastAsiaTheme="minorEastAsia"/>
              </w:rPr>
            </w:pPr>
            <w:r>
              <w:rPr>
                <w:rFonts w:eastAsiaTheme="minorEastAsia" w:hint="eastAsia"/>
              </w:rPr>
              <w:t>erlin.zeng@catt.cn</w:t>
            </w:r>
          </w:p>
        </w:tc>
      </w:tr>
      <w:tr w:rsidR="001B583B" w14:paraId="5AD1D94F" w14:textId="77777777">
        <w:tc>
          <w:tcPr>
            <w:tcW w:w="2122" w:type="dxa"/>
          </w:tcPr>
          <w:p w14:paraId="71DFC835" w14:textId="77777777" w:rsidR="001B583B" w:rsidRPr="001B583B" w:rsidRDefault="001B583B">
            <w:pPr>
              <w:pStyle w:val="Proposal"/>
              <w:numPr>
                <w:ilvl w:val="0"/>
                <w:numId w:val="0"/>
              </w:numPr>
              <w:rPr>
                <w:rFonts w:eastAsia="Malgun Gothic"/>
                <w:lang w:val="en-US" w:eastAsia="ko-KR"/>
              </w:rPr>
            </w:pPr>
            <w:r>
              <w:rPr>
                <w:rFonts w:eastAsia="Malgun Gothic" w:hint="eastAsia"/>
                <w:lang w:val="en-US" w:eastAsia="ko-KR"/>
              </w:rPr>
              <w:lastRenderedPageBreak/>
              <w:t>LGE</w:t>
            </w:r>
          </w:p>
        </w:tc>
        <w:tc>
          <w:tcPr>
            <w:tcW w:w="2693" w:type="dxa"/>
          </w:tcPr>
          <w:p w14:paraId="311090D7" w14:textId="77777777" w:rsidR="001B583B" w:rsidRPr="001B583B" w:rsidRDefault="001B583B">
            <w:pPr>
              <w:rPr>
                <w:rFonts w:ascii="Arial" w:eastAsia="Malgun Gothic" w:hAnsi="Arial"/>
                <w:b/>
                <w:bCs/>
                <w:sz w:val="20"/>
                <w:szCs w:val="20"/>
                <w:lang w:val="en-US" w:eastAsia="ko-KR"/>
              </w:rPr>
            </w:pPr>
            <w:proofErr w:type="spellStart"/>
            <w:r>
              <w:rPr>
                <w:rFonts w:ascii="Arial" w:eastAsia="Malgun Gothic" w:hAnsi="Arial" w:hint="eastAsia"/>
                <w:b/>
                <w:bCs/>
                <w:sz w:val="20"/>
                <w:szCs w:val="20"/>
                <w:lang w:val="en-US" w:eastAsia="ko-KR"/>
              </w:rPr>
              <w:t>SungHoon</w:t>
            </w:r>
            <w:proofErr w:type="spellEnd"/>
            <w:r>
              <w:rPr>
                <w:rFonts w:ascii="Arial" w:eastAsia="Malgun Gothic" w:hAnsi="Arial" w:hint="eastAsia"/>
                <w:b/>
                <w:bCs/>
                <w:sz w:val="20"/>
                <w:szCs w:val="20"/>
                <w:lang w:val="en-US" w:eastAsia="ko-KR"/>
              </w:rPr>
              <w:t xml:space="preserve"> Jung</w:t>
            </w:r>
          </w:p>
        </w:tc>
        <w:tc>
          <w:tcPr>
            <w:tcW w:w="4814" w:type="dxa"/>
          </w:tcPr>
          <w:p w14:paraId="63915E0C" w14:textId="77777777" w:rsidR="001B583B" w:rsidRPr="001B583B" w:rsidRDefault="001B583B" w:rsidP="001B583B">
            <w:pPr>
              <w:pStyle w:val="Proposal"/>
              <w:numPr>
                <w:ilvl w:val="0"/>
                <w:numId w:val="0"/>
              </w:numPr>
              <w:rPr>
                <w:rFonts w:eastAsia="Malgun Gothic"/>
                <w:lang w:eastAsia="ko-KR"/>
              </w:rPr>
            </w:pPr>
            <w:r>
              <w:rPr>
                <w:rFonts w:eastAsia="Malgun Gothic"/>
                <w:lang w:eastAsia="ko-KR"/>
              </w:rPr>
              <w:t>s</w:t>
            </w:r>
            <w:r>
              <w:rPr>
                <w:rFonts w:eastAsia="Malgun Gothic" w:hint="eastAsia"/>
                <w:lang w:eastAsia="ko-KR"/>
              </w:rPr>
              <w:t>unghoon.</w:t>
            </w:r>
            <w:r>
              <w:rPr>
                <w:rFonts w:eastAsia="Malgun Gothic"/>
                <w:lang w:eastAsia="ko-KR"/>
              </w:rPr>
              <w:t>jung@lge.com</w:t>
            </w:r>
          </w:p>
        </w:tc>
      </w:tr>
      <w:tr w:rsidR="005E735A" w14:paraId="1CBBF641" w14:textId="77777777">
        <w:tc>
          <w:tcPr>
            <w:tcW w:w="2122" w:type="dxa"/>
          </w:tcPr>
          <w:p w14:paraId="67EFC3C6" w14:textId="4965A9B0" w:rsidR="005E735A" w:rsidRDefault="005E735A">
            <w:pPr>
              <w:pStyle w:val="Proposal"/>
              <w:numPr>
                <w:ilvl w:val="0"/>
                <w:numId w:val="0"/>
              </w:numPr>
              <w:rPr>
                <w:rFonts w:eastAsia="Malgun Gothic"/>
                <w:lang w:val="en-US" w:eastAsia="ko-KR"/>
              </w:rPr>
            </w:pPr>
            <w:r>
              <w:rPr>
                <w:rFonts w:eastAsia="Malgun Gothic"/>
                <w:lang w:val="en-US" w:eastAsia="ko-KR"/>
              </w:rPr>
              <w:t>Ericsson</w:t>
            </w:r>
          </w:p>
        </w:tc>
        <w:tc>
          <w:tcPr>
            <w:tcW w:w="2693" w:type="dxa"/>
          </w:tcPr>
          <w:p w14:paraId="743680A8" w14:textId="1FA0A8F6" w:rsidR="005E735A" w:rsidRDefault="005E735A">
            <w:pPr>
              <w:rPr>
                <w:rFonts w:ascii="Arial" w:eastAsia="Malgun Gothic" w:hAnsi="Arial"/>
                <w:b/>
                <w:bCs/>
                <w:sz w:val="20"/>
                <w:szCs w:val="20"/>
                <w:lang w:val="en-US" w:eastAsia="ko-KR"/>
              </w:rPr>
            </w:pPr>
            <w:r>
              <w:rPr>
                <w:rFonts w:ascii="Arial" w:eastAsia="Malgun Gothic" w:hAnsi="Arial"/>
                <w:b/>
                <w:bCs/>
                <w:sz w:val="20"/>
                <w:szCs w:val="20"/>
                <w:lang w:val="en-US" w:eastAsia="ko-KR"/>
              </w:rPr>
              <w:t>Håkan Palm</w:t>
            </w:r>
          </w:p>
        </w:tc>
        <w:tc>
          <w:tcPr>
            <w:tcW w:w="4814" w:type="dxa"/>
          </w:tcPr>
          <w:p w14:paraId="69F2A54A" w14:textId="1093922A" w:rsidR="005E735A" w:rsidRDefault="005E735A" w:rsidP="001B583B">
            <w:pPr>
              <w:pStyle w:val="Proposal"/>
              <w:numPr>
                <w:ilvl w:val="0"/>
                <w:numId w:val="0"/>
              </w:numPr>
              <w:rPr>
                <w:rFonts w:eastAsia="Malgun Gothic"/>
                <w:lang w:eastAsia="ko-KR"/>
              </w:rPr>
            </w:pPr>
            <w:r>
              <w:rPr>
                <w:rFonts w:eastAsia="Malgun Gothic"/>
                <w:lang w:eastAsia="ko-KR"/>
              </w:rPr>
              <w:t>hakan.l.palm@ericsson.com</w:t>
            </w:r>
          </w:p>
        </w:tc>
      </w:tr>
      <w:tr w:rsidR="004C1AD2" w14:paraId="2E1C2009" w14:textId="77777777">
        <w:tc>
          <w:tcPr>
            <w:tcW w:w="2122" w:type="dxa"/>
          </w:tcPr>
          <w:p w14:paraId="5AA298F7" w14:textId="7254ADCF" w:rsidR="004C1AD2" w:rsidRDefault="004C1AD2">
            <w:pPr>
              <w:pStyle w:val="Proposal"/>
              <w:numPr>
                <w:ilvl w:val="0"/>
                <w:numId w:val="0"/>
              </w:numPr>
              <w:rPr>
                <w:rFonts w:eastAsia="Malgun Gothic"/>
                <w:lang w:val="en-US" w:eastAsia="ko-KR"/>
              </w:rPr>
            </w:pPr>
            <w:r>
              <w:rPr>
                <w:rFonts w:eastAsia="Malgun Gothic"/>
                <w:lang w:val="en-US" w:eastAsia="ko-KR"/>
              </w:rPr>
              <w:t>AT&amp;T</w:t>
            </w:r>
          </w:p>
        </w:tc>
        <w:tc>
          <w:tcPr>
            <w:tcW w:w="2693" w:type="dxa"/>
          </w:tcPr>
          <w:p w14:paraId="2AD32BD3" w14:textId="79097C54" w:rsidR="004C1AD2" w:rsidRDefault="004C1AD2">
            <w:pPr>
              <w:rPr>
                <w:rFonts w:ascii="Arial" w:eastAsia="Malgun Gothic" w:hAnsi="Arial"/>
                <w:b/>
                <w:bCs/>
                <w:sz w:val="20"/>
                <w:szCs w:val="20"/>
                <w:lang w:val="en-US" w:eastAsia="ko-KR"/>
              </w:rPr>
            </w:pPr>
            <w:r>
              <w:rPr>
                <w:rFonts w:ascii="Arial" w:eastAsia="Malgun Gothic" w:hAnsi="Arial"/>
                <w:b/>
                <w:bCs/>
                <w:sz w:val="20"/>
                <w:szCs w:val="20"/>
                <w:lang w:val="en-US" w:eastAsia="ko-KR"/>
              </w:rPr>
              <w:t>Joe Schumacher</w:t>
            </w:r>
          </w:p>
        </w:tc>
        <w:tc>
          <w:tcPr>
            <w:tcW w:w="4814" w:type="dxa"/>
          </w:tcPr>
          <w:p w14:paraId="02450D4E" w14:textId="61E435AB" w:rsidR="004C1AD2" w:rsidRDefault="006D04C9" w:rsidP="001B583B">
            <w:pPr>
              <w:pStyle w:val="Proposal"/>
              <w:numPr>
                <w:ilvl w:val="0"/>
                <w:numId w:val="0"/>
              </w:numPr>
              <w:rPr>
                <w:rFonts w:eastAsia="Malgun Gothic"/>
                <w:lang w:eastAsia="ko-KR"/>
              </w:rPr>
            </w:pPr>
            <w:r w:rsidRPr="006D04C9">
              <w:rPr>
                <w:rFonts w:eastAsia="Malgun Gothic"/>
                <w:lang w:eastAsia="ko-KR"/>
              </w:rPr>
              <w:t>joseph.schumacher@att.com</w:t>
            </w:r>
          </w:p>
        </w:tc>
      </w:tr>
      <w:tr w:rsidR="006D04C9" w14:paraId="6F926CE9" w14:textId="77777777">
        <w:tc>
          <w:tcPr>
            <w:tcW w:w="2122" w:type="dxa"/>
          </w:tcPr>
          <w:p w14:paraId="17D3AE84" w14:textId="3ED94885" w:rsidR="006D04C9" w:rsidRPr="006D04C9" w:rsidRDefault="006D04C9">
            <w:pPr>
              <w:pStyle w:val="Proposal"/>
              <w:numPr>
                <w:ilvl w:val="0"/>
                <w:numId w:val="0"/>
              </w:numPr>
              <w:rPr>
                <w:rFonts w:eastAsia="Yu Mincho"/>
                <w:lang w:val="en-US" w:eastAsia="ja-JP"/>
              </w:rPr>
            </w:pPr>
            <w:r>
              <w:rPr>
                <w:rFonts w:eastAsia="Yu Mincho" w:hint="eastAsia"/>
                <w:lang w:val="en-US" w:eastAsia="ja-JP"/>
              </w:rPr>
              <w:t>N</w:t>
            </w:r>
            <w:r>
              <w:rPr>
                <w:rFonts w:eastAsia="Yu Mincho"/>
                <w:lang w:val="en-US" w:eastAsia="ja-JP"/>
              </w:rPr>
              <w:t>EC</w:t>
            </w:r>
          </w:p>
        </w:tc>
        <w:tc>
          <w:tcPr>
            <w:tcW w:w="2693" w:type="dxa"/>
          </w:tcPr>
          <w:p w14:paraId="2EDACDC1" w14:textId="70F5729B" w:rsidR="006D04C9" w:rsidRPr="006D04C9" w:rsidRDefault="006D04C9">
            <w:pPr>
              <w:rPr>
                <w:rFonts w:ascii="Arial" w:eastAsia="Yu Mincho" w:hAnsi="Arial"/>
                <w:b/>
                <w:bCs/>
                <w:sz w:val="20"/>
                <w:szCs w:val="20"/>
                <w:lang w:val="en-US" w:eastAsia="ja-JP"/>
              </w:rPr>
            </w:pPr>
            <w:r>
              <w:rPr>
                <w:rFonts w:ascii="Arial" w:eastAsia="Yu Mincho" w:hAnsi="Arial" w:hint="eastAsia"/>
                <w:b/>
                <w:bCs/>
                <w:sz w:val="20"/>
                <w:szCs w:val="20"/>
                <w:lang w:val="en-US" w:eastAsia="ja-JP"/>
              </w:rPr>
              <w:t>H</w:t>
            </w:r>
            <w:r>
              <w:rPr>
                <w:rFonts w:ascii="Arial" w:eastAsia="Yu Mincho" w:hAnsi="Arial"/>
                <w:b/>
                <w:bCs/>
                <w:sz w:val="20"/>
                <w:szCs w:val="20"/>
                <w:lang w:val="en-US" w:eastAsia="ja-JP"/>
              </w:rPr>
              <w:t>isashi Futaki</w:t>
            </w:r>
          </w:p>
        </w:tc>
        <w:tc>
          <w:tcPr>
            <w:tcW w:w="4814" w:type="dxa"/>
          </w:tcPr>
          <w:p w14:paraId="1B1429C0" w14:textId="79D3AAFD" w:rsidR="006D04C9" w:rsidRPr="006D04C9" w:rsidRDefault="006D04C9" w:rsidP="001B583B">
            <w:pPr>
              <w:pStyle w:val="Proposal"/>
              <w:numPr>
                <w:ilvl w:val="0"/>
                <w:numId w:val="0"/>
              </w:numPr>
              <w:rPr>
                <w:rFonts w:eastAsia="Yu Mincho"/>
                <w:lang w:eastAsia="ja-JP"/>
              </w:rPr>
            </w:pPr>
            <w:proofErr w:type="spellStart"/>
            <w:r>
              <w:rPr>
                <w:rFonts w:eastAsia="Yu Mincho" w:hint="eastAsia"/>
                <w:lang w:eastAsia="ja-JP"/>
              </w:rPr>
              <w:t>h</w:t>
            </w:r>
            <w:r>
              <w:rPr>
                <w:rFonts w:eastAsia="Yu Mincho"/>
                <w:lang w:eastAsia="ja-JP"/>
              </w:rPr>
              <w:t>isashi.futaki</w:t>
            </w:r>
            <w:proofErr w:type="spellEnd"/>
            <w:r>
              <w:rPr>
                <w:rFonts w:eastAsia="Yu Mincho"/>
                <w:lang w:eastAsia="ja-JP"/>
              </w:rPr>
              <w:t xml:space="preserve"> @ nec.com</w:t>
            </w:r>
          </w:p>
        </w:tc>
      </w:tr>
      <w:tr w:rsidR="006D04C9" w14:paraId="5F0A5B04" w14:textId="77777777">
        <w:tc>
          <w:tcPr>
            <w:tcW w:w="2122" w:type="dxa"/>
          </w:tcPr>
          <w:p w14:paraId="7E0C67BB" w14:textId="09A932B8" w:rsidR="006D04C9" w:rsidRDefault="00D54FD2">
            <w:pPr>
              <w:pStyle w:val="Proposal"/>
              <w:numPr>
                <w:ilvl w:val="0"/>
                <w:numId w:val="0"/>
              </w:numPr>
              <w:rPr>
                <w:rFonts w:eastAsia="Malgun Gothic"/>
                <w:lang w:val="en-US" w:eastAsia="ko-KR"/>
              </w:rPr>
            </w:pPr>
            <w:r>
              <w:rPr>
                <w:rFonts w:eastAsia="Malgun Gothic"/>
                <w:lang w:val="en-US" w:eastAsia="ko-KR"/>
              </w:rPr>
              <w:t>Google</w:t>
            </w:r>
          </w:p>
        </w:tc>
        <w:tc>
          <w:tcPr>
            <w:tcW w:w="2693" w:type="dxa"/>
          </w:tcPr>
          <w:p w14:paraId="3CF46DC4" w14:textId="55D33C50" w:rsidR="006D04C9" w:rsidRDefault="00D54FD2">
            <w:pPr>
              <w:rPr>
                <w:rFonts w:ascii="Arial" w:eastAsia="Malgun Gothic" w:hAnsi="Arial"/>
                <w:b/>
                <w:bCs/>
                <w:sz w:val="20"/>
                <w:szCs w:val="20"/>
                <w:lang w:val="en-US" w:eastAsia="ko-KR"/>
              </w:rPr>
            </w:pPr>
            <w:r>
              <w:rPr>
                <w:rFonts w:ascii="Arial" w:eastAsia="Malgun Gothic" w:hAnsi="Arial"/>
                <w:b/>
                <w:bCs/>
                <w:sz w:val="20"/>
                <w:szCs w:val="20"/>
                <w:lang w:val="en-US" w:eastAsia="ko-KR"/>
              </w:rPr>
              <w:t>Frank Wu</w:t>
            </w:r>
          </w:p>
        </w:tc>
        <w:tc>
          <w:tcPr>
            <w:tcW w:w="4814" w:type="dxa"/>
          </w:tcPr>
          <w:p w14:paraId="0823C35C" w14:textId="103FC703" w:rsidR="006D04C9" w:rsidRDefault="000148D2" w:rsidP="001B583B">
            <w:pPr>
              <w:pStyle w:val="Proposal"/>
              <w:numPr>
                <w:ilvl w:val="0"/>
                <w:numId w:val="0"/>
              </w:numPr>
              <w:rPr>
                <w:rFonts w:eastAsia="Malgun Gothic"/>
                <w:lang w:eastAsia="ko-KR"/>
              </w:rPr>
            </w:pPr>
            <w:r>
              <w:rPr>
                <w:rFonts w:eastAsia="Malgun Gothic"/>
                <w:lang w:eastAsia="ko-KR"/>
              </w:rPr>
              <w:fldChar w:fldCharType="begin"/>
            </w:r>
            <w:ins w:id="3" w:author="Intel (Sudeep)" w:date="2022-05-12T06:43:00Z">
              <w:r>
                <w:rPr>
                  <w:rFonts w:eastAsia="Malgun Gothic"/>
                  <w:lang w:eastAsia="ko-KR"/>
                </w:rPr>
                <w:instrText xml:space="preserve"> HYPERLINK "mailto:</w:instrText>
              </w:r>
            </w:ins>
            <w:r>
              <w:rPr>
                <w:rFonts w:eastAsia="Malgun Gothic"/>
                <w:lang w:eastAsia="ko-KR"/>
              </w:rPr>
              <w:instrText>frankwu@google.com</w:instrText>
            </w:r>
            <w:ins w:id="4" w:author="Intel (Sudeep)" w:date="2022-05-12T06:43:00Z">
              <w:r>
                <w:rPr>
                  <w:rFonts w:eastAsia="Malgun Gothic"/>
                  <w:lang w:eastAsia="ko-KR"/>
                </w:rPr>
                <w:instrText xml:space="preserve">" </w:instrText>
              </w:r>
            </w:ins>
            <w:r>
              <w:rPr>
                <w:rFonts w:eastAsia="Malgun Gothic"/>
                <w:lang w:eastAsia="ko-KR"/>
              </w:rPr>
              <w:fldChar w:fldCharType="separate"/>
            </w:r>
            <w:r w:rsidRPr="00314520">
              <w:rPr>
                <w:rStyle w:val="Hyperlink"/>
                <w:rFonts w:eastAsia="Malgun Gothic"/>
                <w:lang w:eastAsia="ko-KR"/>
              </w:rPr>
              <w:t>frankwu@google.com</w:t>
            </w:r>
            <w:r>
              <w:rPr>
                <w:rFonts w:eastAsia="Malgun Gothic"/>
                <w:lang w:eastAsia="ko-KR"/>
              </w:rPr>
              <w:fldChar w:fldCharType="end"/>
            </w:r>
          </w:p>
        </w:tc>
      </w:tr>
      <w:tr w:rsidR="000148D2" w14:paraId="378881FD" w14:textId="77777777">
        <w:tc>
          <w:tcPr>
            <w:tcW w:w="2122" w:type="dxa"/>
          </w:tcPr>
          <w:p w14:paraId="1FFAE505" w14:textId="4EA892CD" w:rsidR="000148D2" w:rsidRDefault="000148D2">
            <w:pPr>
              <w:pStyle w:val="Proposal"/>
              <w:numPr>
                <w:ilvl w:val="0"/>
                <w:numId w:val="0"/>
              </w:numPr>
              <w:rPr>
                <w:rFonts w:eastAsia="Malgun Gothic"/>
                <w:lang w:val="en-US" w:eastAsia="ko-KR"/>
              </w:rPr>
            </w:pPr>
            <w:r>
              <w:rPr>
                <w:rFonts w:eastAsia="Malgun Gothic"/>
                <w:lang w:val="en-US" w:eastAsia="ko-KR"/>
              </w:rPr>
              <w:t>Intel</w:t>
            </w:r>
          </w:p>
        </w:tc>
        <w:tc>
          <w:tcPr>
            <w:tcW w:w="2693" w:type="dxa"/>
          </w:tcPr>
          <w:p w14:paraId="7730B287" w14:textId="3D759A24" w:rsidR="000148D2" w:rsidRDefault="000148D2">
            <w:pPr>
              <w:rPr>
                <w:rFonts w:ascii="Arial" w:eastAsia="Malgun Gothic" w:hAnsi="Arial"/>
                <w:b/>
                <w:bCs/>
                <w:sz w:val="20"/>
                <w:szCs w:val="20"/>
                <w:lang w:val="en-US" w:eastAsia="ko-KR"/>
              </w:rPr>
            </w:pPr>
            <w:r>
              <w:rPr>
                <w:rFonts w:ascii="Arial" w:eastAsia="Malgun Gothic" w:hAnsi="Arial"/>
                <w:b/>
                <w:bCs/>
                <w:sz w:val="20"/>
                <w:szCs w:val="20"/>
                <w:lang w:val="en-US" w:eastAsia="ko-KR"/>
              </w:rPr>
              <w:t>Sudeep Palat</w:t>
            </w:r>
          </w:p>
        </w:tc>
        <w:tc>
          <w:tcPr>
            <w:tcW w:w="4814" w:type="dxa"/>
          </w:tcPr>
          <w:p w14:paraId="223DCA59" w14:textId="3ACD743B" w:rsidR="000148D2" w:rsidRDefault="000148D2" w:rsidP="001B583B">
            <w:pPr>
              <w:pStyle w:val="Proposal"/>
              <w:numPr>
                <w:ilvl w:val="0"/>
                <w:numId w:val="0"/>
              </w:numPr>
              <w:rPr>
                <w:rFonts w:eastAsia="Malgun Gothic"/>
                <w:lang w:eastAsia="ko-KR"/>
              </w:rPr>
            </w:pPr>
            <w:r>
              <w:rPr>
                <w:rFonts w:eastAsia="Malgun Gothic"/>
                <w:lang w:eastAsia="ko-KR"/>
              </w:rPr>
              <w:t>sudeep.k.palat@intel.com</w:t>
            </w:r>
          </w:p>
        </w:tc>
      </w:tr>
    </w:tbl>
    <w:p w14:paraId="3F8A9B91" w14:textId="77777777" w:rsidR="00302282" w:rsidRDefault="00302282">
      <w:pPr>
        <w:pStyle w:val="BodyText"/>
      </w:pPr>
    </w:p>
    <w:p w14:paraId="437EEAC8" w14:textId="77777777" w:rsidR="00302282" w:rsidRDefault="00FA7264">
      <w:pPr>
        <w:pStyle w:val="Heading1"/>
      </w:pPr>
      <w:bookmarkStart w:id="5" w:name="_Ref178064866"/>
      <w:r>
        <w:t>3</w:t>
      </w:r>
      <w:r>
        <w:tab/>
        <w:t>Discussion</w:t>
      </w:r>
      <w:bookmarkEnd w:id="5"/>
    </w:p>
    <w:p w14:paraId="7701E414" w14:textId="77777777" w:rsidR="00302282" w:rsidRDefault="00FA7264">
      <w:pPr>
        <w:pStyle w:val="Heading2"/>
      </w:pPr>
      <w:r>
        <w:t>3.1</w:t>
      </w:r>
      <w:r>
        <w:tab/>
        <w:t>L1 parameters</w:t>
      </w:r>
    </w:p>
    <w:p w14:paraId="1E97C2E9" w14:textId="77777777" w:rsidR="00302282" w:rsidRDefault="0081383C">
      <w:pPr>
        <w:pStyle w:val="Doc-title"/>
      </w:pPr>
      <w:hyperlink r:id="rId23" w:history="1">
        <w:r w:rsidR="00FA7264">
          <w:rPr>
            <w:rStyle w:val="Hyperlink"/>
          </w:rPr>
          <w:t>R2-2205965</w:t>
        </w:r>
      </w:hyperlink>
      <w:r w:rsidR="00FA7264">
        <w:tab/>
        <w:t xml:space="preserve">Correction of Need Code in IE </w:t>
      </w:r>
      <w:proofErr w:type="spellStart"/>
      <w:r w:rsidR="00FA7264">
        <w:t>SearchSpace</w:t>
      </w:r>
      <w:proofErr w:type="spellEnd"/>
      <w:r w:rsidR="00FA7264">
        <w:tab/>
        <w:t>Ericsson</w:t>
      </w:r>
      <w:r w:rsidR="00FA7264">
        <w:tab/>
        <w:t>CR</w:t>
      </w:r>
      <w:r w:rsidR="00FA7264">
        <w:tab/>
        <w:t>Rel-15</w:t>
      </w:r>
      <w:r w:rsidR="00FA7264">
        <w:tab/>
        <w:t>38.331</w:t>
      </w:r>
      <w:r w:rsidR="00FA7264">
        <w:tab/>
        <w:t>15.17.0</w:t>
      </w:r>
      <w:r w:rsidR="00FA7264">
        <w:tab/>
        <w:t>3140</w:t>
      </w:r>
      <w:r w:rsidR="00FA7264">
        <w:tab/>
        <w:t>-</w:t>
      </w:r>
      <w:r w:rsidR="00FA7264">
        <w:tab/>
        <w:t>F</w:t>
      </w:r>
      <w:r w:rsidR="00FA7264">
        <w:tab/>
      </w:r>
      <w:proofErr w:type="spellStart"/>
      <w:r w:rsidR="00FA7264">
        <w:t>NR_newRAT</w:t>
      </w:r>
      <w:proofErr w:type="spellEnd"/>
      <w:r w:rsidR="00FA7264">
        <w:t>-Core, TEI16</w:t>
      </w:r>
    </w:p>
    <w:p w14:paraId="3F1D30FF" w14:textId="77777777" w:rsidR="00302282" w:rsidRDefault="0081383C">
      <w:pPr>
        <w:pStyle w:val="Doc-title"/>
      </w:pPr>
      <w:hyperlink r:id="rId24" w:history="1">
        <w:r w:rsidR="00FA7264">
          <w:rPr>
            <w:rStyle w:val="Hyperlink"/>
          </w:rPr>
          <w:t>R2-2205966</w:t>
        </w:r>
      </w:hyperlink>
      <w:r w:rsidR="00FA7264">
        <w:tab/>
        <w:t xml:space="preserve">Correction of Need Code in IE </w:t>
      </w:r>
      <w:proofErr w:type="spellStart"/>
      <w:r w:rsidR="00FA7264">
        <w:t>SearchSpace</w:t>
      </w:r>
      <w:proofErr w:type="spellEnd"/>
      <w:r w:rsidR="00FA7264">
        <w:tab/>
        <w:t>Ericsson</w:t>
      </w:r>
      <w:r w:rsidR="00FA7264">
        <w:tab/>
        <w:t>CR</w:t>
      </w:r>
      <w:r w:rsidR="00FA7264">
        <w:tab/>
        <w:t>Rel-16</w:t>
      </w:r>
      <w:r w:rsidR="00FA7264">
        <w:tab/>
        <w:t>38.331</w:t>
      </w:r>
      <w:r w:rsidR="00FA7264">
        <w:tab/>
        <w:t>16.8.0</w:t>
      </w:r>
      <w:r w:rsidR="00FA7264">
        <w:tab/>
        <w:t>3141</w:t>
      </w:r>
      <w:r w:rsidR="00FA7264">
        <w:tab/>
        <w:t>-</w:t>
      </w:r>
      <w:r w:rsidR="00FA7264">
        <w:tab/>
        <w:t>A</w:t>
      </w:r>
      <w:r w:rsidR="00FA7264">
        <w:tab/>
      </w:r>
      <w:proofErr w:type="spellStart"/>
      <w:r w:rsidR="00FA7264">
        <w:t>NR_newRAT</w:t>
      </w:r>
      <w:proofErr w:type="spellEnd"/>
      <w:r w:rsidR="00FA7264">
        <w:t>-Core, TEI16</w:t>
      </w:r>
    </w:p>
    <w:p w14:paraId="5DED83FF" w14:textId="77777777" w:rsidR="00302282" w:rsidRDefault="0081383C">
      <w:pPr>
        <w:pStyle w:val="Doc-title"/>
      </w:pPr>
      <w:hyperlink r:id="rId25" w:history="1">
        <w:r w:rsidR="00FA7264">
          <w:rPr>
            <w:rStyle w:val="Hyperlink"/>
          </w:rPr>
          <w:t>R2-2205967</w:t>
        </w:r>
      </w:hyperlink>
      <w:r w:rsidR="00FA7264">
        <w:tab/>
        <w:t xml:space="preserve">Correction of Need Code in IE </w:t>
      </w:r>
      <w:proofErr w:type="spellStart"/>
      <w:r w:rsidR="00FA7264">
        <w:t>SearchSpace</w:t>
      </w:r>
      <w:proofErr w:type="spellEnd"/>
      <w:r w:rsidR="00FA7264">
        <w:tab/>
        <w:t>Ericsson</w:t>
      </w:r>
      <w:r w:rsidR="00FA7264">
        <w:tab/>
        <w:t>CR</w:t>
      </w:r>
      <w:r w:rsidR="00FA7264">
        <w:tab/>
        <w:t>Rel-17</w:t>
      </w:r>
      <w:r w:rsidR="00FA7264">
        <w:tab/>
        <w:t>38.331</w:t>
      </w:r>
      <w:r w:rsidR="00FA7264">
        <w:tab/>
        <w:t>17.0.0</w:t>
      </w:r>
      <w:r w:rsidR="00FA7264">
        <w:tab/>
        <w:t>3142</w:t>
      </w:r>
      <w:r w:rsidR="00FA7264">
        <w:tab/>
        <w:t>-</w:t>
      </w:r>
      <w:r w:rsidR="00FA7264">
        <w:tab/>
        <w:t>A</w:t>
      </w:r>
      <w:r w:rsidR="00FA7264">
        <w:tab/>
      </w:r>
      <w:proofErr w:type="spellStart"/>
      <w:r w:rsidR="00FA7264">
        <w:t>NR_newRAT</w:t>
      </w:r>
      <w:proofErr w:type="spellEnd"/>
      <w:r w:rsidR="00FA7264">
        <w:t>-Core, TEI16</w:t>
      </w:r>
    </w:p>
    <w:p w14:paraId="7BEDB3E9" w14:textId="77777777" w:rsidR="00302282" w:rsidRDefault="00302282">
      <w:pPr>
        <w:pStyle w:val="BodyText"/>
        <w:rPr>
          <w:b/>
          <w:bCs/>
        </w:rPr>
      </w:pPr>
    </w:p>
    <w:p w14:paraId="691BEF86" w14:textId="77777777" w:rsidR="00302282" w:rsidRDefault="00FA7264">
      <w:pPr>
        <w:pStyle w:val="BodyText"/>
      </w:pPr>
      <w:r>
        <w:t xml:space="preserve">The CRs correct a conflict between Need Code and Field Description. </w:t>
      </w:r>
      <w:r>
        <w:br/>
        <w:t>Strictly, the proposed change is not backwards compatible.</w:t>
      </w:r>
    </w:p>
    <w:p w14:paraId="6FC0C783" w14:textId="77777777" w:rsidR="00302282" w:rsidRDefault="00FA7264">
      <w:pPr>
        <w:pStyle w:val="BodyText"/>
      </w:pPr>
      <w:r>
        <w:rPr>
          <w:b/>
          <w:bCs/>
        </w:rPr>
        <w:t>Note</w:t>
      </w:r>
      <w:r>
        <w:t xml:space="preserve"> there is a typo in the Rel-15 CR. CR missed to add the Need Code “S” that replaces the “R”.</w:t>
      </w:r>
    </w:p>
    <w:p w14:paraId="51B2D2A4" w14:textId="77777777" w:rsidR="00302282" w:rsidRDefault="00FA7264">
      <w:pPr>
        <w:pStyle w:val="BodyText"/>
      </w:pPr>
      <w:r>
        <w:rPr>
          <w:b/>
          <w:bCs/>
        </w:rPr>
        <w:t>Question 1:</w:t>
      </w:r>
      <w:r>
        <w:t xml:space="preserve"> Do companies agree with the changes proposed in CRs listed above?</w:t>
      </w:r>
    </w:p>
    <w:tbl>
      <w:tblPr>
        <w:tblStyle w:val="TableGrid"/>
        <w:tblW w:w="0" w:type="auto"/>
        <w:tblLook w:val="04A0" w:firstRow="1" w:lastRow="0" w:firstColumn="1" w:lastColumn="0" w:noHBand="0" w:noVBand="1"/>
      </w:tblPr>
      <w:tblGrid>
        <w:gridCol w:w="1980"/>
        <w:gridCol w:w="1276"/>
        <w:gridCol w:w="6373"/>
      </w:tblGrid>
      <w:tr w:rsidR="00302282" w14:paraId="54E0520E" w14:textId="77777777">
        <w:tc>
          <w:tcPr>
            <w:tcW w:w="1980" w:type="dxa"/>
            <w:shd w:val="clear" w:color="auto" w:fill="5B9BD5" w:themeFill="accent5"/>
          </w:tcPr>
          <w:p w14:paraId="5447C6B4" w14:textId="77777777" w:rsidR="00302282" w:rsidRDefault="00FA7264">
            <w:pPr>
              <w:pStyle w:val="Proposal"/>
              <w:numPr>
                <w:ilvl w:val="0"/>
                <w:numId w:val="0"/>
              </w:numPr>
              <w:jc w:val="center"/>
              <w:rPr>
                <w:color w:val="FFFFFF" w:themeColor="background1"/>
              </w:rPr>
            </w:pPr>
            <w:r>
              <w:rPr>
                <w:color w:val="FFFFFF" w:themeColor="background1"/>
              </w:rPr>
              <w:t>Company</w:t>
            </w:r>
          </w:p>
        </w:tc>
        <w:tc>
          <w:tcPr>
            <w:tcW w:w="1276" w:type="dxa"/>
            <w:shd w:val="clear" w:color="auto" w:fill="5B9BD5" w:themeFill="accent5"/>
          </w:tcPr>
          <w:p w14:paraId="609EBB29" w14:textId="77777777" w:rsidR="00302282" w:rsidRDefault="00FA7264">
            <w:pPr>
              <w:pStyle w:val="Proposal"/>
              <w:numPr>
                <w:ilvl w:val="0"/>
                <w:numId w:val="0"/>
              </w:numPr>
              <w:jc w:val="center"/>
              <w:rPr>
                <w:color w:val="FFFFFF" w:themeColor="background1"/>
              </w:rPr>
            </w:pPr>
            <w:r>
              <w:rPr>
                <w:color w:val="FFFFFF" w:themeColor="background1"/>
              </w:rPr>
              <w:t>Yes/No</w:t>
            </w:r>
          </w:p>
        </w:tc>
        <w:tc>
          <w:tcPr>
            <w:tcW w:w="6373" w:type="dxa"/>
            <w:shd w:val="clear" w:color="auto" w:fill="5B9BD5" w:themeFill="accent5"/>
          </w:tcPr>
          <w:p w14:paraId="447EF095" w14:textId="77777777" w:rsidR="00302282" w:rsidRDefault="00FA7264">
            <w:pPr>
              <w:pStyle w:val="Proposal"/>
              <w:numPr>
                <w:ilvl w:val="0"/>
                <w:numId w:val="0"/>
              </w:numPr>
              <w:jc w:val="center"/>
              <w:rPr>
                <w:color w:val="FFFFFF" w:themeColor="background1"/>
              </w:rPr>
            </w:pPr>
            <w:r>
              <w:rPr>
                <w:color w:val="FFFFFF" w:themeColor="background1"/>
              </w:rPr>
              <w:t>Comments</w:t>
            </w:r>
          </w:p>
        </w:tc>
      </w:tr>
      <w:tr w:rsidR="00302282" w14:paraId="420A5CE8" w14:textId="77777777">
        <w:tc>
          <w:tcPr>
            <w:tcW w:w="1980" w:type="dxa"/>
          </w:tcPr>
          <w:p w14:paraId="3CB8B954" w14:textId="77777777" w:rsidR="00302282" w:rsidRDefault="00FA7264">
            <w:pPr>
              <w:pStyle w:val="Proposal"/>
              <w:numPr>
                <w:ilvl w:val="0"/>
                <w:numId w:val="0"/>
              </w:numPr>
              <w:rPr>
                <w:rFonts w:eastAsia="Malgun Gothic"/>
                <w:b w:val="0"/>
                <w:lang w:eastAsia="ko-KR"/>
              </w:rPr>
            </w:pPr>
            <w:r>
              <w:rPr>
                <w:rFonts w:eastAsia="Malgun Gothic" w:hint="eastAsia"/>
                <w:b w:val="0"/>
                <w:lang w:eastAsia="ko-KR"/>
              </w:rPr>
              <w:t>S</w:t>
            </w:r>
            <w:r>
              <w:rPr>
                <w:rFonts w:eastAsia="Malgun Gothic"/>
                <w:b w:val="0"/>
                <w:lang w:eastAsia="ko-KR"/>
              </w:rPr>
              <w:t>amsung</w:t>
            </w:r>
          </w:p>
        </w:tc>
        <w:tc>
          <w:tcPr>
            <w:tcW w:w="1276" w:type="dxa"/>
          </w:tcPr>
          <w:p w14:paraId="15AAA7FB" w14:textId="77777777" w:rsidR="00302282" w:rsidRDefault="00FA7264">
            <w:pPr>
              <w:pStyle w:val="Proposal"/>
              <w:numPr>
                <w:ilvl w:val="0"/>
                <w:numId w:val="0"/>
              </w:numPr>
              <w:rPr>
                <w:rFonts w:eastAsia="Malgun Gothic"/>
                <w:b w:val="0"/>
                <w:lang w:eastAsia="ko-KR"/>
              </w:rPr>
            </w:pPr>
            <w:r>
              <w:rPr>
                <w:rFonts w:eastAsia="Malgun Gothic" w:hint="eastAsia"/>
                <w:b w:val="0"/>
                <w:lang w:eastAsia="ko-KR"/>
              </w:rPr>
              <w:t>See the comments</w:t>
            </w:r>
          </w:p>
        </w:tc>
        <w:tc>
          <w:tcPr>
            <w:tcW w:w="6373" w:type="dxa"/>
          </w:tcPr>
          <w:p w14:paraId="4EFB0134" w14:textId="77777777" w:rsidR="00302282" w:rsidRDefault="00FA7264">
            <w:pPr>
              <w:pStyle w:val="Proposal"/>
              <w:numPr>
                <w:ilvl w:val="0"/>
                <w:numId w:val="0"/>
              </w:numPr>
              <w:rPr>
                <w:rFonts w:eastAsia="Malgun Gothic"/>
                <w:b w:val="0"/>
                <w:lang w:eastAsia="ko-KR"/>
              </w:rPr>
            </w:pPr>
            <w:r>
              <w:rPr>
                <w:rFonts w:eastAsia="Malgun Gothic"/>
                <w:b w:val="0"/>
                <w:lang w:eastAsia="ko-KR"/>
              </w:rPr>
              <w:t>Either approach has no functional differences but this Need R with adding the description of absent condition violates the general guideline.</w:t>
            </w:r>
          </w:p>
          <w:p w14:paraId="0E6A0A80" w14:textId="77777777" w:rsidR="00302282" w:rsidRDefault="00FA7264">
            <w:pPr>
              <w:pStyle w:val="Proposal"/>
              <w:numPr>
                <w:ilvl w:val="0"/>
                <w:numId w:val="0"/>
              </w:numPr>
              <w:rPr>
                <w:rFonts w:eastAsia="Malgun Gothic"/>
                <w:b w:val="0"/>
                <w:lang w:eastAsia="ko-KR"/>
              </w:rPr>
            </w:pPr>
            <w:r>
              <w:rPr>
                <w:rFonts w:eastAsia="Malgun Gothic" w:hint="eastAsia"/>
                <w:b w:val="0"/>
                <w:lang w:eastAsia="ko-KR"/>
              </w:rPr>
              <w:t>From our understanding</w:t>
            </w:r>
            <w:r>
              <w:rPr>
                <w:rFonts w:eastAsia="Malgun Gothic"/>
                <w:b w:val="0"/>
                <w:lang w:eastAsia="ko-KR"/>
              </w:rPr>
              <w:t>, Need R without the description of absent condition is also possible (i.e. remove “</w:t>
            </w:r>
            <w:r>
              <w:rPr>
                <w:szCs w:val="22"/>
              </w:rPr>
              <w:t>If the field is absent, the UE applies the value 1 slot, except for DCI format 2_0</w:t>
            </w:r>
            <w:r>
              <w:rPr>
                <w:rFonts w:eastAsia="Malgun Gothic"/>
                <w:b w:val="0"/>
                <w:lang w:eastAsia="ko-KR"/>
              </w:rPr>
              <w:t>”) because this field is used for “</w:t>
            </w:r>
            <w:r>
              <w:rPr>
                <w:szCs w:val="22"/>
              </w:rPr>
              <w:t xml:space="preserve">Number of </w:t>
            </w:r>
            <w:r>
              <w:rPr>
                <w:szCs w:val="22"/>
                <w:u w:val="single"/>
              </w:rPr>
              <w:t>consecutive slots</w:t>
            </w:r>
            <w:r>
              <w:rPr>
                <w:szCs w:val="22"/>
              </w:rPr>
              <w:t xml:space="preserve"> that a </w:t>
            </w:r>
            <w:proofErr w:type="spellStart"/>
            <w:r>
              <w:rPr>
                <w:szCs w:val="22"/>
              </w:rPr>
              <w:t>SearchSpace</w:t>
            </w:r>
            <w:proofErr w:type="spellEnd"/>
            <w:r>
              <w:rPr>
                <w:szCs w:val="22"/>
              </w:rPr>
              <w:t xml:space="preserve"> lasts in every occasion</w:t>
            </w:r>
            <w:r>
              <w:rPr>
                <w:rFonts w:eastAsia="Malgun Gothic"/>
                <w:b w:val="0"/>
                <w:lang w:eastAsia="ko-KR"/>
              </w:rPr>
              <w:t xml:space="preserve">”. In other words, absent of this field, UE use the value 1 slot for monitoring of </w:t>
            </w:r>
            <w:proofErr w:type="spellStart"/>
            <w:r>
              <w:rPr>
                <w:rFonts w:eastAsia="Malgun Gothic"/>
                <w:b w:val="0"/>
                <w:lang w:eastAsia="ko-KR"/>
              </w:rPr>
              <w:t>SearchSpace</w:t>
            </w:r>
            <w:proofErr w:type="spellEnd"/>
            <w:r>
              <w:rPr>
                <w:rFonts w:eastAsia="Malgun Gothic"/>
                <w:b w:val="0"/>
                <w:lang w:eastAsia="ko-KR"/>
              </w:rPr>
              <w:t>.</w:t>
            </w:r>
          </w:p>
          <w:p w14:paraId="1521857A" w14:textId="77777777" w:rsidR="00302282" w:rsidRDefault="00FA7264">
            <w:pPr>
              <w:pStyle w:val="Proposal"/>
              <w:numPr>
                <w:ilvl w:val="0"/>
                <w:numId w:val="0"/>
              </w:numPr>
              <w:rPr>
                <w:rFonts w:eastAsia="Malgun Gothic"/>
                <w:b w:val="0"/>
                <w:lang w:eastAsia="ko-KR"/>
              </w:rPr>
            </w:pPr>
            <w:r>
              <w:rPr>
                <w:rFonts w:eastAsia="Malgun Gothic" w:hint="eastAsia"/>
                <w:b w:val="0"/>
                <w:lang w:eastAsia="ko-KR"/>
              </w:rPr>
              <w:t xml:space="preserve">If we strictly apply the rule for handing need code, we share the </w:t>
            </w:r>
            <w:r>
              <w:rPr>
                <w:rFonts w:eastAsia="Malgun Gothic"/>
                <w:b w:val="0"/>
                <w:lang w:eastAsia="ko-KR"/>
              </w:rPr>
              <w:t>view from this change but no strong view on this change.</w:t>
            </w:r>
          </w:p>
        </w:tc>
      </w:tr>
      <w:tr w:rsidR="00302282" w14:paraId="6037F594" w14:textId="77777777">
        <w:tc>
          <w:tcPr>
            <w:tcW w:w="1980" w:type="dxa"/>
          </w:tcPr>
          <w:p w14:paraId="229B03FA" w14:textId="77777777" w:rsidR="00302282" w:rsidRDefault="00FA7264">
            <w:pPr>
              <w:pStyle w:val="Proposal"/>
              <w:numPr>
                <w:ilvl w:val="0"/>
                <w:numId w:val="0"/>
              </w:numPr>
            </w:pPr>
            <w:r>
              <w:rPr>
                <w:b w:val="0"/>
                <w:bCs w:val="0"/>
              </w:rPr>
              <w:t>Nokia</w:t>
            </w:r>
          </w:p>
        </w:tc>
        <w:tc>
          <w:tcPr>
            <w:tcW w:w="1276" w:type="dxa"/>
          </w:tcPr>
          <w:p w14:paraId="2FF4638A" w14:textId="77777777" w:rsidR="00302282" w:rsidRDefault="00FA7264">
            <w:pPr>
              <w:pStyle w:val="Proposal"/>
              <w:numPr>
                <w:ilvl w:val="0"/>
                <w:numId w:val="0"/>
              </w:numPr>
            </w:pPr>
            <w:r>
              <w:rPr>
                <w:b w:val="0"/>
                <w:bCs w:val="0"/>
              </w:rPr>
              <w:t>Yes</w:t>
            </w:r>
          </w:p>
        </w:tc>
        <w:tc>
          <w:tcPr>
            <w:tcW w:w="6373" w:type="dxa"/>
          </w:tcPr>
          <w:p w14:paraId="4D9B772E" w14:textId="77777777" w:rsidR="00302282" w:rsidRDefault="00FA7264">
            <w:pPr>
              <w:pStyle w:val="Proposal"/>
              <w:numPr>
                <w:ilvl w:val="0"/>
                <w:numId w:val="0"/>
              </w:numPr>
            </w:pPr>
            <w:r>
              <w:rPr>
                <w:b w:val="0"/>
                <w:bCs w:val="0"/>
              </w:rPr>
              <w:t>This seems to have been missed and we are okay to correct this.</w:t>
            </w:r>
          </w:p>
        </w:tc>
      </w:tr>
      <w:tr w:rsidR="00302282" w14:paraId="13022ED5" w14:textId="77777777">
        <w:tc>
          <w:tcPr>
            <w:tcW w:w="1980" w:type="dxa"/>
          </w:tcPr>
          <w:p w14:paraId="5DD50EBF" w14:textId="77777777" w:rsidR="00302282" w:rsidRDefault="00FA7264">
            <w:pPr>
              <w:pStyle w:val="Proposal"/>
              <w:numPr>
                <w:ilvl w:val="0"/>
                <w:numId w:val="0"/>
              </w:numPr>
              <w:rPr>
                <w:rFonts w:eastAsiaTheme="minorEastAsia"/>
              </w:rPr>
            </w:pPr>
            <w:r>
              <w:rPr>
                <w:rFonts w:hint="eastAsia"/>
                <w:b w:val="0"/>
                <w:bCs w:val="0"/>
              </w:rPr>
              <w:t>O</w:t>
            </w:r>
            <w:r>
              <w:rPr>
                <w:b w:val="0"/>
                <w:bCs w:val="0"/>
              </w:rPr>
              <w:t>PPO</w:t>
            </w:r>
          </w:p>
        </w:tc>
        <w:tc>
          <w:tcPr>
            <w:tcW w:w="1276" w:type="dxa"/>
          </w:tcPr>
          <w:p w14:paraId="51A3A960" w14:textId="77777777" w:rsidR="00302282" w:rsidRDefault="00FA7264">
            <w:pPr>
              <w:pStyle w:val="Proposal"/>
              <w:numPr>
                <w:ilvl w:val="0"/>
                <w:numId w:val="0"/>
              </w:numPr>
            </w:pPr>
            <w:r>
              <w:rPr>
                <w:rFonts w:eastAsiaTheme="minorEastAsia" w:hint="eastAsia"/>
                <w:b w:val="0"/>
              </w:rPr>
              <w:t>Y</w:t>
            </w:r>
            <w:r>
              <w:rPr>
                <w:rFonts w:eastAsiaTheme="minorEastAsia"/>
                <w:b w:val="0"/>
              </w:rPr>
              <w:t>es with comments</w:t>
            </w:r>
          </w:p>
        </w:tc>
        <w:tc>
          <w:tcPr>
            <w:tcW w:w="6373" w:type="dxa"/>
          </w:tcPr>
          <w:p w14:paraId="0EA5A89C" w14:textId="77777777" w:rsidR="00302282" w:rsidRDefault="00FA7264">
            <w:pPr>
              <w:pStyle w:val="Proposal"/>
              <w:numPr>
                <w:ilvl w:val="0"/>
                <w:numId w:val="0"/>
              </w:numPr>
              <w:rPr>
                <w:rFonts w:eastAsia="Malgun Gothic"/>
                <w:b w:val="0"/>
                <w:lang w:eastAsia="ko-KR"/>
              </w:rPr>
            </w:pPr>
            <w:r>
              <w:rPr>
                <w:rFonts w:eastAsia="Malgun Gothic"/>
                <w:b w:val="0"/>
                <w:lang w:eastAsia="ko-KR"/>
              </w:rPr>
              <w:t>It seems there is no issue if the need code for duration is Need R, because the value range starts from 2 which is the minimal value for consecutive slots, otherwise our understanding is the UE will use 1 slot.</w:t>
            </w:r>
          </w:p>
          <w:p w14:paraId="04422F42" w14:textId="77777777" w:rsidR="00302282" w:rsidRDefault="00FA7264">
            <w:pPr>
              <w:pStyle w:val="Proposal"/>
              <w:numPr>
                <w:ilvl w:val="0"/>
                <w:numId w:val="0"/>
              </w:numPr>
              <w:rPr>
                <w:rFonts w:eastAsia="Malgun Gothic"/>
                <w:b w:val="0"/>
                <w:lang w:eastAsia="ko-KR"/>
              </w:rPr>
            </w:pPr>
            <w:r>
              <w:rPr>
                <w:rFonts w:eastAsia="Malgun Gothic"/>
                <w:b w:val="0"/>
                <w:lang w:eastAsia="ko-KR"/>
              </w:rPr>
              <w:t xml:space="preserve">But we also share the view that if following strictly the rule for the need code, it should be Need S. </w:t>
            </w:r>
          </w:p>
          <w:p w14:paraId="7A1BAE7F" w14:textId="77777777" w:rsidR="00302282" w:rsidRDefault="00FA7264">
            <w:pPr>
              <w:pStyle w:val="Proposal"/>
              <w:numPr>
                <w:ilvl w:val="0"/>
                <w:numId w:val="0"/>
              </w:numPr>
            </w:pPr>
            <w:r>
              <w:rPr>
                <w:rFonts w:eastAsiaTheme="minorEastAsia" w:hint="eastAsia"/>
                <w:b w:val="0"/>
              </w:rPr>
              <w:t>F</w:t>
            </w:r>
            <w:r>
              <w:rPr>
                <w:rFonts w:eastAsiaTheme="minorEastAsia"/>
                <w:b w:val="0"/>
              </w:rPr>
              <w:t>or R15/R16 CR, are there BC issues?</w:t>
            </w:r>
          </w:p>
        </w:tc>
      </w:tr>
      <w:tr w:rsidR="00302282" w14:paraId="7963D8A8" w14:textId="77777777">
        <w:tc>
          <w:tcPr>
            <w:tcW w:w="1980" w:type="dxa"/>
          </w:tcPr>
          <w:p w14:paraId="55CB5C0C" w14:textId="77777777" w:rsidR="00302282" w:rsidRDefault="00FA7264">
            <w:pPr>
              <w:pStyle w:val="Proposal"/>
              <w:numPr>
                <w:ilvl w:val="0"/>
                <w:numId w:val="0"/>
              </w:numPr>
              <w:rPr>
                <w:rFonts w:eastAsiaTheme="minorEastAsia"/>
                <w:b w:val="0"/>
              </w:rPr>
            </w:pPr>
            <w:r>
              <w:rPr>
                <w:rFonts w:eastAsiaTheme="minorEastAsia" w:hint="eastAsia"/>
                <w:b w:val="0"/>
              </w:rPr>
              <w:t>H</w:t>
            </w:r>
            <w:r>
              <w:rPr>
                <w:rFonts w:eastAsiaTheme="minorEastAsia"/>
                <w:b w:val="0"/>
              </w:rPr>
              <w:t xml:space="preserve">uawei, </w:t>
            </w:r>
            <w:proofErr w:type="spellStart"/>
            <w:r>
              <w:rPr>
                <w:rFonts w:eastAsiaTheme="minorEastAsia"/>
                <w:b w:val="0"/>
              </w:rPr>
              <w:t>HiSilicon</w:t>
            </w:r>
            <w:proofErr w:type="spellEnd"/>
          </w:p>
        </w:tc>
        <w:tc>
          <w:tcPr>
            <w:tcW w:w="1276" w:type="dxa"/>
          </w:tcPr>
          <w:p w14:paraId="75971AD0" w14:textId="77777777" w:rsidR="00302282" w:rsidRDefault="00FA7264">
            <w:pPr>
              <w:pStyle w:val="Proposal"/>
              <w:numPr>
                <w:ilvl w:val="0"/>
                <w:numId w:val="0"/>
              </w:numPr>
              <w:rPr>
                <w:b w:val="0"/>
              </w:rPr>
            </w:pPr>
            <w:r>
              <w:rPr>
                <w:b w:val="0"/>
              </w:rPr>
              <w:t>Yes</w:t>
            </w:r>
          </w:p>
        </w:tc>
        <w:tc>
          <w:tcPr>
            <w:tcW w:w="6373" w:type="dxa"/>
          </w:tcPr>
          <w:p w14:paraId="40EC9154" w14:textId="77777777" w:rsidR="00302282" w:rsidRDefault="00FA7264">
            <w:pPr>
              <w:pStyle w:val="Proposal"/>
              <w:numPr>
                <w:ilvl w:val="0"/>
                <w:numId w:val="0"/>
              </w:numPr>
              <w:rPr>
                <w:rFonts w:eastAsiaTheme="minorEastAsia"/>
                <w:b w:val="0"/>
              </w:rPr>
            </w:pPr>
            <w:r>
              <w:rPr>
                <w:rFonts w:eastAsiaTheme="minorEastAsia" w:hint="eastAsia"/>
                <w:b w:val="0"/>
              </w:rPr>
              <w:t>W</w:t>
            </w:r>
            <w:r>
              <w:rPr>
                <w:rFonts w:eastAsiaTheme="minorEastAsia"/>
                <w:b w:val="0"/>
              </w:rPr>
              <w:t>e would consider this as a typo (Agree with Samsung there is no functional difference, as Need R with the description means the same things as Need S with the description).</w:t>
            </w:r>
          </w:p>
          <w:p w14:paraId="4E900F6B" w14:textId="77777777" w:rsidR="00302282" w:rsidRDefault="00FA7264">
            <w:pPr>
              <w:pStyle w:val="Proposal"/>
              <w:numPr>
                <w:ilvl w:val="0"/>
                <w:numId w:val="0"/>
              </w:numPr>
              <w:rPr>
                <w:rFonts w:eastAsiaTheme="minorEastAsia"/>
                <w:b w:val="0"/>
              </w:rPr>
            </w:pPr>
            <w:r>
              <w:rPr>
                <w:rFonts w:eastAsiaTheme="minorEastAsia"/>
                <w:b w:val="0"/>
              </w:rPr>
              <w:t>We suggest to not highlight this in a separate CR, i.e. can be merged into the rapporteur CR.</w:t>
            </w:r>
          </w:p>
          <w:p w14:paraId="07AC55CA" w14:textId="77777777" w:rsidR="00302282" w:rsidRDefault="00FA7264">
            <w:pPr>
              <w:pStyle w:val="Proposal"/>
              <w:numPr>
                <w:ilvl w:val="0"/>
                <w:numId w:val="0"/>
              </w:numPr>
              <w:rPr>
                <w:rFonts w:eastAsiaTheme="minorEastAsia"/>
                <w:b w:val="0"/>
              </w:rPr>
            </w:pPr>
            <w:r>
              <w:rPr>
                <w:rFonts w:eastAsiaTheme="minorEastAsia" w:hint="eastAsia"/>
                <w:b w:val="0"/>
              </w:rPr>
              <w:t>I</w:t>
            </w:r>
            <w:r>
              <w:rPr>
                <w:rFonts w:eastAsiaTheme="minorEastAsia"/>
                <w:b w:val="0"/>
              </w:rPr>
              <w:t>n the Rel-15 CR, the “S” is still missing?</w:t>
            </w:r>
          </w:p>
        </w:tc>
      </w:tr>
      <w:tr w:rsidR="00302282" w14:paraId="23800D30" w14:textId="77777777">
        <w:tc>
          <w:tcPr>
            <w:tcW w:w="1980" w:type="dxa"/>
          </w:tcPr>
          <w:p w14:paraId="067BA0AB" w14:textId="77777777" w:rsidR="00302282" w:rsidRDefault="00FA7264">
            <w:pPr>
              <w:pStyle w:val="Proposal"/>
              <w:numPr>
                <w:ilvl w:val="0"/>
                <w:numId w:val="0"/>
              </w:numPr>
              <w:rPr>
                <w:rFonts w:eastAsiaTheme="minorEastAsia"/>
                <w:b w:val="0"/>
              </w:rPr>
            </w:pPr>
            <w:r>
              <w:rPr>
                <w:rFonts w:eastAsiaTheme="minorEastAsia" w:hint="eastAsia"/>
                <w:b w:val="0"/>
              </w:rPr>
              <w:t>Z</w:t>
            </w:r>
            <w:r>
              <w:rPr>
                <w:rFonts w:eastAsiaTheme="minorEastAsia"/>
                <w:b w:val="0"/>
              </w:rPr>
              <w:t>TE</w:t>
            </w:r>
          </w:p>
        </w:tc>
        <w:tc>
          <w:tcPr>
            <w:tcW w:w="1276" w:type="dxa"/>
          </w:tcPr>
          <w:p w14:paraId="4FCF6882" w14:textId="77777777" w:rsidR="00302282" w:rsidRDefault="00FA7264">
            <w:pPr>
              <w:pStyle w:val="Proposal"/>
              <w:numPr>
                <w:ilvl w:val="0"/>
                <w:numId w:val="0"/>
              </w:numPr>
              <w:rPr>
                <w:rFonts w:eastAsiaTheme="minorEastAsia"/>
                <w:b w:val="0"/>
              </w:rPr>
            </w:pPr>
            <w:r>
              <w:rPr>
                <w:rFonts w:eastAsiaTheme="minorEastAsia"/>
                <w:b w:val="0"/>
              </w:rPr>
              <w:t>Yes</w:t>
            </w:r>
          </w:p>
        </w:tc>
        <w:tc>
          <w:tcPr>
            <w:tcW w:w="6373" w:type="dxa"/>
          </w:tcPr>
          <w:p w14:paraId="62E91964" w14:textId="77777777" w:rsidR="00302282" w:rsidRDefault="00FA7264">
            <w:pPr>
              <w:pStyle w:val="Proposal"/>
              <w:numPr>
                <w:ilvl w:val="0"/>
                <w:numId w:val="0"/>
              </w:numPr>
            </w:pPr>
            <w:r>
              <w:rPr>
                <w:rFonts w:eastAsiaTheme="minorEastAsia"/>
                <w:b w:val="0"/>
              </w:rPr>
              <w:t>The modification is correct and we assume all existing UEs already support the corresponding behaviour (no NBC issue).</w:t>
            </w:r>
          </w:p>
        </w:tc>
      </w:tr>
      <w:tr w:rsidR="00302282" w14:paraId="577FA253" w14:textId="77777777">
        <w:tc>
          <w:tcPr>
            <w:tcW w:w="1980" w:type="dxa"/>
          </w:tcPr>
          <w:p w14:paraId="0286A795" w14:textId="77777777" w:rsidR="00302282" w:rsidRDefault="00FA7264">
            <w:pPr>
              <w:pStyle w:val="Proposal"/>
              <w:numPr>
                <w:ilvl w:val="0"/>
                <w:numId w:val="0"/>
              </w:numPr>
              <w:rPr>
                <w:rFonts w:eastAsiaTheme="minorEastAsia"/>
                <w:b w:val="0"/>
              </w:rPr>
            </w:pPr>
            <w:r>
              <w:rPr>
                <w:rFonts w:eastAsiaTheme="minorEastAsia"/>
                <w:b w:val="0"/>
              </w:rPr>
              <w:t>Apple</w:t>
            </w:r>
          </w:p>
        </w:tc>
        <w:tc>
          <w:tcPr>
            <w:tcW w:w="1276" w:type="dxa"/>
          </w:tcPr>
          <w:p w14:paraId="02D7BB00" w14:textId="77777777" w:rsidR="00302282" w:rsidRDefault="00FA7264">
            <w:pPr>
              <w:pStyle w:val="Proposal"/>
              <w:numPr>
                <w:ilvl w:val="0"/>
                <w:numId w:val="0"/>
              </w:numPr>
              <w:rPr>
                <w:rFonts w:eastAsiaTheme="minorEastAsia"/>
                <w:b w:val="0"/>
              </w:rPr>
            </w:pPr>
            <w:r>
              <w:rPr>
                <w:rFonts w:eastAsiaTheme="minorEastAsia"/>
                <w:b w:val="0"/>
              </w:rPr>
              <w:t>No strong view on whether we need this change or not</w:t>
            </w:r>
          </w:p>
        </w:tc>
        <w:tc>
          <w:tcPr>
            <w:tcW w:w="6373" w:type="dxa"/>
          </w:tcPr>
          <w:p w14:paraId="292DA780" w14:textId="77777777" w:rsidR="00302282" w:rsidRDefault="00FA7264">
            <w:pPr>
              <w:pStyle w:val="Proposal"/>
              <w:numPr>
                <w:ilvl w:val="0"/>
                <w:numId w:val="0"/>
              </w:numPr>
              <w:rPr>
                <w:rFonts w:eastAsiaTheme="minorEastAsia"/>
                <w:b w:val="0"/>
              </w:rPr>
            </w:pPr>
            <w:r>
              <w:rPr>
                <w:rFonts w:eastAsiaTheme="minorEastAsia"/>
                <w:b w:val="0"/>
              </w:rPr>
              <w:t>Agree with Samsung views.</w:t>
            </w:r>
          </w:p>
        </w:tc>
      </w:tr>
      <w:tr w:rsidR="00302282" w14:paraId="06078499" w14:textId="77777777">
        <w:tc>
          <w:tcPr>
            <w:tcW w:w="1980" w:type="dxa"/>
          </w:tcPr>
          <w:p w14:paraId="568331A1" w14:textId="77777777" w:rsidR="00302282" w:rsidRDefault="00FA7264">
            <w:pPr>
              <w:pStyle w:val="Proposal"/>
              <w:numPr>
                <w:ilvl w:val="0"/>
                <w:numId w:val="0"/>
              </w:numPr>
              <w:rPr>
                <w:rFonts w:eastAsiaTheme="minorEastAsia"/>
                <w:b w:val="0"/>
              </w:rPr>
            </w:pPr>
            <w:r>
              <w:rPr>
                <w:b w:val="0"/>
                <w:bCs w:val="0"/>
              </w:rPr>
              <w:t>Qualcomm Inc</w:t>
            </w:r>
          </w:p>
        </w:tc>
        <w:tc>
          <w:tcPr>
            <w:tcW w:w="1276" w:type="dxa"/>
          </w:tcPr>
          <w:p w14:paraId="0213C169" w14:textId="77777777" w:rsidR="00302282" w:rsidRDefault="00FA7264">
            <w:pPr>
              <w:pStyle w:val="Proposal"/>
              <w:numPr>
                <w:ilvl w:val="0"/>
                <w:numId w:val="0"/>
              </w:numPr>
              <w:rPr>
                <w:rFonts w:eastAsiaTheme="minorEastAsia"/>
                <w:b w:val="0"/>
              </w:rPr>
            </w:pPr>
            <w:r>
              <w:rPr>
                <w:b w:val="0"/>
                <w:bCs w:val="0"/>
              </w:rPr>
              <w:t>No strong view</w:t>
            </w:r>
          </w:p>
        </w:tc>
        <w:tc>
          <w:tcPr>
            <w:tcW w:w="6373" w:type="dxa"/>
          </w:tcPr>
          <w:p w14:paraId="4AEF9D67" w14:textId="77777777" w:rsidR="00302282" w:rsidRDefault="00FA7264">
            <w:pPr>
              <w:pStyle w:val="Proposal"/>
              <w:numPr>
                <w:ilvl w:val="0"/>
                <w:numId w:val="0"/>
              </w:numPr>
              <w:rPr>
                <w:b w:val="0"/>
                <w:bCs w:val="0"/>
              </w:rPr>
            </w:pPr>
            <w:r>
              <w:rPr>
                <w:b w:val="0"/>
                <w:bCs w:val="0"/>
              </w:rPr>
              <w:t xml:space="preserve">Good to align with description.  </w:t>
            </w:r>
          </w:p>
          <w:p w14:paraId="65766477" w14:textId="77777777" w:rsidR="00302282" w:rsidRDefault="00FA7264">
            <w:pPr>
              <w:pStyle w:val="Proposal"/>
              <w:numPr>
                <w:ilvl w:val="0"/>
                <w:numId w:val="0"/>
              </w:numPr>
              <w:rPr>
                <w:b w:val="0"/>
                <w:bCs w:val="0"/>
              </w:rPr>
            </w:pPr>
            <w:r>
              <w:rPr>
                <w:b w:val="0"/>
                <w:bCs w:val="0"/>
              </w:rPr>
              <w:t xml:space="preserve">Quick note: </w:t>
            </w:r>
          </w:p>
          <w:p w14:paraId="09F9173B" w14:textId="77777777" w:rsidR="00302282" w:rsidRDefault="00FA7264">
            <w:pPr>
              <w:pStyle w:val="Proposal"/>
              <w:numPr>
                <w:ilvl w:val="0"/>
                <w:numId w:val="13"/>
              </w:numPr>
              <w:tabs>
                <w:tab w:val="clear" w:pos="2204"/>
                <w:tab w:val="clear" w:pos="2834"/>
              </w:tabs>
              <w:rPr>
                <w:b w:val="0"/>
                <w:bCs w:val="0"/>
              </w:rPr>
            </w:pPr>
            <w:r>
              <w:rPr>
                <w:b w:val="0"/>
                <w:bCs w:val="0"/>
              </w:rPr>
              <w:t>Rel-15 CR forget to add the "S"</w:t>
            </w:r>
          </w:p>
          <w:p w14:paraId="33FCD86C" w14:textId="77777777" w:rsidR="00302282" w:rsidRDefault="00FA7264">
            <w:pPr>
              <w:pStyle w:val="Proposal"/>
              <w:numPr>
                <w:ilvl w:val="0"/>
                <w:numId w:val="13"/>
              </w:numPr>
              <w:rPr>
                <w:rFonts w:eastAsiaTheme="minorEastAsia"/>
                <w:b w:val="0"/>
              </w:rPr>
            </w:pPr>
            <w:r>
              <w:rPr>
                <w:b w:val="0"/>
                <w:bCs w:val="0"/>
              </w:rPr>
              <w:t>Rel-16 CR forget to Strick the "R"</w:t>
            </w:r>
          </w:p>
        </w:tc>
      </w:tr>
      <w:tr w:rsidR="00302282" w14:paraId="3CCADE8E" w14:textId="77777777">
        <w:tc>
          <w:tcPr>
            <w:tcW w:w="1980" w:type="dxa"/>
          </w:tcPr>
          <w:p w14:paraId="6976A17E" w14:textId="77777777" w:rsidR="00302282" w:rsidRDefault="00FA7264">
            <w:pPr>
              <w:pStyle w:val="Proposal"/>
              <w:numPr>
                <w:ilvl w:val="0"/>
                <w:numId w:val="0"/>
              </w:numPr>
              <w:rPr>
                <w:b w:val="0"/>
                <w:bCs w:val="0"/>
              </w:rPr>
            </w:pPr>
            <w:r>
              <w:rPr>
                <w:b w:val="0"/>
                <w:bCs w:val="0"/>
              </w:rPr>
              <w:t>vivo</w:t>
            </w:r>
          </w:p>
        </w:tc>
        <w:tc>
          <w:tcPr>
            <w:tcW w:w="1276" w:type="dxa"/>
          </w:tcPr>
          <w:p w14:paraId="071E5CA8" w14:textId="77777777" w:rsidR="00302282" w:rsidRDefault="00FA7264">
            <w:pPr>
              <w:pStyle w:val="Proposal"/>
              <w:numPr>
                <w:ilvl w:val="0"/>
                <w:numId w:val="0"/>
              </w:numPr>
              <w:rPr>
                <w:b w:val="0"/>
                <w:bCs w:val="0"/>
              </w:rPr>
            </w:pPr>
            <w:r>
              <w:rPr>
                <w:b w:val="0"/>
                <w:bCs w:val="0"/>
              </w:rPr>
              <w:t>Yes</w:t>
            </w:r>
          </w:p>
        </w:tc>
        <w:tc>
          <w:tcPr>
            <w:tcW w:w="6373" w:type="dxa"/>
          </w:tcPr>
          <w:p w14:paraId="32D55281" w14:textId="77777777" w:rsidR="00302282" w:rsidRDefault="00FA7264">
            <w:pPr>
              <w:rPr>
                <w:b/>
                <w:bCs/>
              </w:rPr>
            </w:pPr>
            <w:r>
              <w:rPr>
                <w:rFonts w:eastAsia="DengXian" w:hint="eastAsia"/>
              </w:rPr>
              <w:t>Agree with Nokia</w:t>
            </w:r>
          </w:p>
        </w:tc>
      </w:tr>
      <w:tr w:rsidR="00302282" w14:paraId="335429DF" w14:textId="77777777">
        <w:tc>
          <w:tcPr>
            <w:tcW w:w="1980" w:type="dxa"/>
          </w:tcPr>
          <w:p w14:paraId="4DC8B032" w14:textId="77777777" w:rsidR="00302282" w:rsidRDefault="00FA7264">
            <w:pPr>
              <w:pStyle w:val="Proposal"/>
              <w:numPr>
                <w:ilvl w:val="0"/>
                <w:numId w:val="0"/>
              </w:numPr>
              <w:rPr>
                <w:rFonts w:eastAsiaTheme="minorEastAsia"/>
                <w:b w:val="0"/>
                <w:bCs w:val="0"/>
              </w:rPr>
            </w:pPr>
            <w:r>
              <w:rPr>
                <w:rFonts w:eastAsiaTheme="minorEastAsia" w:hint="eastAsia"/>
                <w:b w:val="0"/>
                <w:bCs w:val="0"/>
              </w:rPr>
              <w:t>L</w:t>
            </w:r>
            <w:r>
              <w:rPr>
                <w:rFonts w:eastAsiaTheme="minorEastAsia"/>
                <w:b w:val="0"/>
                <w:bCs w:val="0"/>
              </w:rPr>
              <w:t>enovo</w:t>
            </w:r>
          </w:p>
        </w:tc>
        <w:tc>
          <w:tcPr>
            <w:tcW w:w="1276" w:type="dxa"/>
          </w:tcPr>
          <w:p w14:paraId="271C5A5D" w14:textId="77777777" w:rsidR="00302282" w:rsidRDefault="00FA7264">
            <w:pPr>
              <w:pStyle w:val="Proposal"/>
              <w:numPr>
                <w:ilvl w:val="0"/>
                <w:numId w:val="0"/>
              </w:numPr>
              <w:rPr>
                <w:rFonts w:eastAsiaTheme="minorEastAsia"/>
                <w:b w:val="0"/>
                <w:bCs w:val="0"/>
              </w:rPr>
            </w:pPr>
            <w:r>
              <w:rPr>
                <w:rFonts w:eastAsiaTheme="minorEastAsia" w:hint="eastAsia"/>
                <w:b w:val="0"/>
                <w:bCs w:val="0"/>
              </w:rPr>
              <w:t>Y</w:t>
            </w:r>
            <w:r>
              <w:rPr>
                <w:rFonts w:eastAsiaTheme="minorEastAsia"/>
                <w:b w:val="0"/>
                <w:bCs w:val="0"/>
              </w:rPr>
              <w:t>es</w:t>
            </w:r>
          </w:p>
        </w:tc>
        <w:tc>
          <w:tcPr>
            <w:tcW w:w="6373" w:type="dxa"/>
          </w:tcPr>
          <w:p w14:paraId="05C3605B" w14:textId="77777777" w:rsidR="00302282" w:rsidRDefault="00FA7264">
            <w:pPr>
              <w:rPr>
                <w:rFonts w:eastAsia="DengXian"/>
              </w:rPr>
            </w:pPr>
            <w:r>
              <w:rPr>
                <w:rFonts w:eastAsia="DengXian"/>
              </w:rPr>
              <w:t>Agree to correct it.</w:t>
            </w:r>
          </w:p>
        </w:tc>
      </w:tr>
      <w:tr w:rsidR="00302282" w14:paraId="7777C62F" w14:textId="77777777">
        <w:tc>
          <w:tcPr>
            <w:tcW w:w="1980" w:type="dxa"/>
          </w:tcPr>
          <w:p w14:paraId="3ED72D4C" w14:textId="77777777" w:rsidR="00302282" w:rsidRDefault="00FA7264">
            <w:pPr>
              <w:pStyle w:val="Proposal"/>
              <w:numPr>
                <w:ilvl w:val="0"/>
                <w:numId w:val="0"/>
              </w:numPr>
              <w:rPr>
                <w:rFonts w:eastAsiaTheme="minorEastAsia"/>
                <w:b w:val="0"/>
                <w:bCs w:val="0"/>
              </w:rPr>
            </w:pPr>
            <w:r>
              <w:rPr>
                <w:rFonts w:eastAsiaTheme="minorEastAsia" w:hint="eastAsia"/>
                <w:b w:val="0"/>
                <w:bCs w:val="0"/>
              </w:rPr>
              <w:t>M</w:t>
            </w:r>
            <w:r>
              <w:rPr>
                <w:rFonts w:eastAsiaTheme="minorEastAsia"/>
                <w:b w:val="0"/>
                <w:bCs w:val="0"/>
              </w:rPr>
              <w:t>ediaTek</w:t>
            </w:r>
          </w:p>
        </w:tc>
        <w:tc>
          <w:tcPr>
            <w:tcW w:w="1276" w:type="dxa"/>
          </w:tcPr>
          <w:p w14:paraId="5FF19BEB" w14:textId="77777777" w:rsidR="00302282" w:rsidRDefault="00FA7264">
            <w:pPr>
              <w:pStyle w:val="Proposal"/>
              <w:numPr>
                <w:ilvl w:val="0"/>
                <w:numId w:val="0"/>
              </w:numPr>
              <w:rPr>
                <w:rFonts w:eastAsiaTheme="minorEastAsia"/>
                <w:b w:val="0"/>
                <w:bCs w:val="0"/>
              </w:rPr>
            </w:pPr>
            <w:r>
              <w:rPr>
                <w:rFonts w:eastAsiaTheme="minorEastAsia" w:hint="eastAsia"/>
                <w:b w:val="0"/>
                <w:bCs w:val="0"/>
              </w:rPr>
              <w:t>Y</w:t>
            </w:r>
            <w:r>
              <w:rPr>
                <w:rFonts w:eastAsiaTheme="minorEastAsia"/>
                <w:b w:val="0"/>
                <w:bCs w:val="0"/>
              </w:rPr>
              <w:t>es</w:t>
            </w:r>
          </w:p>
        </w:tc>
        <w:tc>
          <w:tcPr>
            <w:tcW w:w="6373" w:type="dxa"/>
          </w:tcPr>
          <w:p w14:paraId="52F76202" w14:textId="77777777" w:rsidR="00302282" w:rsidRDefault="00302282">
            <w:pPr>
              <w:rPr>
                <w:rFonts w:eastAsia="DengXian"/>
              </w:rPr>
            </w:pPr>
          </w:p>
        </w:tc>
      </w:tr>
      <w:tr w:rsidR="00302282" w14:paraId="29985EA5" w14:textId="77777777">
        <w:tc>
          <w:tcPr>
            <w:tcW w:w="1980" w:type="dxa"/>
          </w:tcPr>
          <w:p w14:paraId="48FAE2A6" w14:textId="77777777" w:rsidR="00302282" w:rsidRDefault="00FA7264">
            <w:pPr>
              <w:pStyle w:val="Proposal"/>
              <w:numPr>
                <w:ilvl w:val="0"/>
                <w:numId w:val="0"/>
              </w:numPr>
              <w:rPr>
                <w:rFonts w:eastAsiaTheme="minorEastAsia"/>
                <w:b w:val="0"/>
                <w:bCs w:val="0"/>
              </w:rPr>
            </w:pPr>
            <w:r>
              <w:rPr>
                <w:rFonts w:eastAsiaTheme="minorEastAsia" w:hint="eastAsia"/>
                <w:b w:val="0"/>
                <w:bCs w:val="0"/>
              </w:rPr>
              <w:t>CATT</w:t>
            </w:r>
          </w:p>
        </w:tc>
        <w:tc>
          <w:tcPr>
            <w:tcW w:w="1276" w:type="dxa"/>
          </w:tcPr>
          <w:p w14:paraId="5BD5D198" w14:textId="77777777" w:rsidR="00302282" w:rsidRDefault="00FA7264">
            <w:pPr>
              <w:pStyle w:val="Proposal"/>
              <w:numPr>
                <w:ilvl w:val="0"/>
                <w:numId w:val="0"/>
              </w:numPr>
              <w:rPr>
                <w:rFonts w:eastAsiaTheme="minorEastAsia"/>
                <w:b w:val="0"/>
                <w:bCs w:val="0"/>
              </w:rPr>
            </w:pPr>
            <w:r>
              <w:rPr>
                <w:rFonts w:eastAsiaTheme="minorEastAsia" w:hint="eastAsia"/>
                <w:b w:val="0"/>
                <w:bCs w:val="0"/>
              </w:rPr>
              <w:t>Yes</w:t>
            </w:r>
          </w:p>
        </w:tc>
        <w:tc>
          <w:tcPr>
            <w:tcW w:w="6373" w:type="dxa"/>
          </w:tcPr>
          <w:p w14:paraId="34D6A583" w14:textId="77777777" w:rsidR="00302282" w:rsidRDefault="00302282">
            <w:pPr>
              <w:rPr>
                <w:rFonts w:eastAsia="DengXian"/>
              </w:rPr>
            </w:pPr>
          </w:p>
        </w:tc>
      </w:tr>
      <w:tr w:rsidR="0050715B" w14:paraId="3A8A4A9C" w14:textId="77777777">
        <w:tc>
          <w:tcPr>
            <w:tcW w:w="1980" w:type="dxa"/>
          </w:tcPr>
          <w:p w14:paraId="5573A16E" w14:textId="77777777" w:rsidR="0050715B" w:rsidRPr="0050715B" w:rsidRDefault="0050715B">
            <w:pPr>
              <w:pStyle w:val="Proposal"/>
              <w:numPr>
                <w:ilvl w:val="0"/>
                <w:numId w:val="0"/>
              </w:numPr>
              <w:rPr>
                <w:rFonts w:eastAsia="Malgun Gothic"/>
                <w:b w:val="0"/>
                <w:bCs w:val="0"/>
                <w:lang w:eastAsia="ko-KR"/>
              </w:rPr>
            </w:pPr>
            <w:r>
              <w:rPr>
                <w:rFonts w:eastAsia="Malgun Gothic" w:hint="eastAsia"/>
                <w:b w:val="0"/>
                <w:bCs w:val="0"/>
                <w:lang w:eastAsia="ko-KR"/>
              </w:rPr>
              <w:t>LG</w:t>
            </w:r>
            <w:r>
              <w:rPr>
                <w:rFonts w:eastAsia="Malgun Gothic"/>
                <w:b w:val="0"/>
                <w:bCs w:val="0"/>
                <w:lang w:eastAsia="ko-KR"/>
              </w:rPr>
              <w:t>E</w:t>
            </w:r>
          </w:p>
        </w:tc>
        <w:tc>
          <w:tcPr>
            <w:tcW w:w="1276" w:type="dxa"/>
          </w:tcPr>
          <w:p w14:paraId="5004C95C" w14:textId="77777777" w:rsidR="0050715B" w:rsidRPr="0050715B" w:rsidRDefault="0050715B">
            <w:pPr>
              <w:pStyle w:val="Proposal"/>
              <w:numPr>
                <w:ilvl w:val="0"/>
                <w:numId w:val="0"/>
              </w:numPr>
              <w:rPr>
                <w:rFonts w:eastAsia="Malgun Gothic"/>
                <w:b w:val="0"/>
                <w:bCs w:val="0"/>
                <w:lang w:eastAsia="ko-KR"/>
              </w:rPr>
            </w:pPr>
            <w:r>
              <w:rPr>
                <w:rFonts w:eastAsia="Malgun Gothic" w:hint="eastAsia"/>
                <w:b w:val="0"/>
                <w:bCs w:val="0"/>
                <w:lang w:eastAsia="ko-KR"/>
              </w:rPr>
              <w:t>Yes</w:t>
            </w:r>
          </w:p>
        </w:tc>
        <w:tc>
          <w:tcPr>
            <w:tcW w:w="6373" w:type="dxa"/>
          </w:tcPr>
          <w:p w14:paraId="62ADA470" w14:textId="77777777" w:rsidR="0050715B" w:rsidRDefault="0050715B">
            <w:pPr>
              <w:rPr>
                <w:rFonts w:eastAsia="DengXian"/>
              </w:rPr>
            </w:pPr>
          </w:p>
        </w:tc>
      </w:tr>
      <w:tr w:rsidR="005E735A" w14:paraId="450AEE33" w14:textId="77777777">
        <w:tc>
          <w:tcPr>
            <w:tcW w:w="1980" w:type="dxa"/>
          </w:tcPr>
          <w:p w14:paraId="0315CC37" w14:textId="1261D755" w:rsidR="005E735A" w:rsidRDefault="005E735A">
            <w:pPr>
              <w:pStyle w:val="Proposal"/>
              <w:numPr>
                <w:ilvl w:val="0"/>
                <w:numId w:val="0"/>
              </w:numPr>
              <w:rPr>
                <w:rFonts w:eastAsia="Malgun Gothic"/>
                <w:b w:val="0"/>
                <w:bCs w:val="0"/>
                <w:lang w:eastAsia="ko-KR"/>
              </w:rPr>
            </w:pPr>
            <w:r>
              <w:rPr>
                <w:rFonts w:eastAsia="Malgun Gothic"/>
                <w:b w:val="0"/>
                <w:bCs w:val="0"/>
                <w:lang w:eastAsia="ko-KR"/>
              </w:rPr>
              <w:t xml:space="preserve">Ericsson </w:t>
            </w:r>
          </w:p>
        </w:tc>
        <w:tc>
          <w:tcPr>
            <w:tcW w:w="1276" w:type="dxa"/>
          </w:tcPr>
          <w:p w14:paraId="76481DA3" w14:textId="79CB5294" w:rsidR="005E735A" w:rsidRDefault="005E735A">
            <w:pPr>
              <w:pStyle w:val="Proposal"/>
              <w:numPr>
                <w:ilvl w:val="0"/>
                <w:numId w:val="0"/>
              </w:numPr>
              <w:rPr>
                <w:rFonts w:eastAsia="Malgun Gothic"/>
                <w:b w:val="0"/>
                <w:bCs w:val="0"/>
                <w:lang w:eastAsia="ko-KR"/>
              </w:rPr>
            </w:pPr>
            <w:r>
              <w:rPr>
                <w:rFonts w:eastAsia="Malgun Gothic"/>
                <w:b w:val="0"/>
                <w:bCs w:val="0"/>
                <w:lang w:eastAsia="ko-KR"/>
              </w:rPr>
              <w:t>Yes (</w:t>
            </w:r>
            <w:proofErr w:type="spellStart"/>
            <w:r>
              <w:rPr>
                <w:rFonts w:eastAsia="Malgun Gothic"/>
                <w:b w:val="0"/>
                <w:bCs w:val="0"/>
                <w:lang w:eastAsia="ko-KR"/>
              </w:rPr>
              <w:t>proposent</w:t>
            </w:r>
            <w:proofErr w:type="spellEnd"/>
            <w:r>
              <w:rPr>
                <w:rFonts w:eastAsia="Malgun Gothic"/>
                <w:b w:val="0"/>
                <w:bCs w:val="0"/>
                <w:lang w:eastAsia="ko-KR"/>
              </w:rPr>
              <w:t>)</w:t>
            </w:r>
          </w:p>
        </w:tc>
        <w:tc>
          <w:tcPr>
            <w:tcW w:w="6373" w:type="dxa"/>
          </w:tcPr>
          <w:p w14:paraId="47A5F73E" w14:textId="77777777" w:rsidR="005E735A" w:rsidRDefault="005E735A">
            <w:pPr>
              <w:rPr>
                <w:rFonts w:eastAsia="DengXian"/>
              </w:rPr>
            </w:pPr>
          </w:p>
        </w:tc>
      </w:tr>
      <w:tr w:rsidR="00C95D71" w14:paraId="77B82BFD" w14:textId="77777777">
        <w:tc>
          <w:tcPr>
            <w:tcW w:w="1980" w:type="dxa"/>
          </w:tcPr>
          <w:p w14:paraId="7C727B3D" w14:textId="3A33D14B" w:rsidR="00C95D71" w:rsidRDefault="00C95D71" w:rsidP="00C95D71">
            <w:pPr>
              <w:pStyle w:val="Proposal"/>
              <w:numPr>
                <w:ilvl w:val="0"/>
                <w:numId w:val="0"/>
              </w:numPr>
              <w:rPr>
                <w:rFonts w:eastAsia="Malgun Gothic"/>
                <w:b w:val="0"/>
                <w:bCs w:val="0"/>
                <w:lang w:eastAsia="ko-KR"/>
              </w:rPr>
            </w:pPr>
            <w:r>
              <w:rPr>
                <w:rFonts w:eastAsia="Yu Mincho" w:hint="eastAsia"/>
                <w:b w:val="0"/>
                <w:bCs w:val="0"/>
                <w:lang w:eastAsia="ja-JP"/>
              </w:rPr>
              <w:t>N</w:t>
            </w:r>
            <w:r>
              <w:rPr>
                <w:rFonts w:eastAsia="Yu Mincho"/>
                <w:b w:val="0"/>
                <w:bCs w:val="0"/>
                <w:lang w:eastAsia="ja-JP"/>
              </w:rPr>
              <w:t>EC</w:t>
            </w:r>
          </w:p>
        </w:tc>
        <w:tc>
          <w:tcPr>
            <w:tcW w:w="1276" w:type="dxa"/>
          </w:tcPr>
          <w:p w14:paraId="4EEECAE5" w14:textId="70F10ECC" w:rsidR="00C95D71" w:rsidRDefault="00C95D71" w:rsidP="00C95D71">
            <w:pPr>
              <w:pStyle w:val="Proposal"/>
              <w:numPr>
                <w:ilvl w:val="0"/>
                <w:numId w:val="0"/>
              </w:numPr>
              <w:rPr>
                <w:rFonts w:eastAsia="Malgun Gothic"/>
                <w:b w:val="0"/>
                <w:bCs w:val="0"/>
                <w:lang w:eastAsia="ko-KR"/>
              </w:rPr>
            </w:pPr>
            <w:r>
              <w:rPr>
                <w:rFonts w:eastAsia="Yu Mincho" w:hint="eastAsia"/>
                <w:b w:val="0"/>
                <w:bCs w:val="0"/>
                <w:lang w:eastAsia="ja-JP"/>
              </w:rPr>
              <w:t>Y</w:t>
            </w:r>
            <w:r>
              <w:rPr>
                <w:rFonts w:eastAsia="Yu Mincho"/>
                <w:b w:val="0"/>
                <w:bCs w:val="0"/>
                <w:lang w:eastAsia="ja-JP"/>
              </w:rPr>
              <w:t>es</w:t>
            </w:r>
          </w:p>
        </w:tc>
        <w:tc>
          <w:tcPr>
            <w:tcW w:w="6373" w:type="dxa"/>
          </w:tcPr>
          <w:p w14:paraId="39EA9739" w14:textId="77777777" w:rsidR="00C95D71" w:rsidRDefault="00C95D71" w:rsidP="00C95D71">
            <w:pPr>
              <w:rPr>
                <w:rFonts w:eastAsia="DengXian"/>
              </w:rPr>
            </w:pPr>
          </w:p>
        </w:tc>
      </w:tr>
      <w:tr w:rsidR="00D54FD2" w14:paraId="11A6721C" w14:textId="77777777">
        <w:tc>
          <w:tcPr>
            <w:tcW w:w="1980" w:type="dxa"/>
          </w:tcPr>
          <w:p w14:paraId="1CA131EF" w14:textId="6F9C2A3F" w:rsidR="00D54FD2" w:rsidRDefault="00D54FD2" w:rsidP="00C95D71">
            <w:pPr>
              <w:pStyle w:val="Proposal"/>
              <w:numPr>
                <w:ilvl w:val="0"/>
                <w:numId w:val="0"/>
              </w:numPr>
              <w:rPr>
                <w:rFonts w:eastAsia="Yu Mincho"/>
                <w:b w:val="0"/>
                <w:bCs w:val="0"/>
                <w:lang w:eastAsia="ja-JP"/>
              </w:rPr>
            </w:pPr>
            <w:r>
              <w:rPr>
                <w:rFonts w:eastAsia="Yu Mincho"/>
                <w:b w:val="0"/>
                <w:bCs w:val="0"/>
                <w:lang w:eastAsia="ja-JP"/>
              </w:rPr>
              <w:t>Google</w:t>
            </w:r>
          </w:p>
        </w:tc>
        <w:tc>
          <w:tcPr>
            <w:tcW w:w="1276" w:type="dxa"/>
          </w:tcPr>
          <w:p w14:paraId="6F054E13" w14:textId="7199A117" w:rsidR="00D54FD2" w:rsidRDefault="00D54FD2" w:rsidP="00C95D71">
            <w:pPr>
              <w:pStyle w:val="Proposal"/>
              <w:numPr>
                <w:ilvl w:val="0"/>
                <w:numId w:val="0"/>
              </w:numPr>
              <w:rPr>
                <w:rFonts w:eastAsia="Yu Mincho"/>
                <w:b w:val="0"/>
                <w:bCs w:val="0"/>
                <w:lang w:eastAsia="ja-JP"/>
              </w:rPr>
            </w:pPr>
            <w:r>
              <w:rPr>
                <w:rFonts w:eastAsia="Yu Mincho"/>
                <w:b w:val="0"/>
                <w:bCs w:val="0"/>
                <w:lang w:eastAsia="ja-JP"/>
              </w:rPr>
              <w:t>Yes</w:t>
            </w:r>
          </w:p>
        </w:tc>
        <w:tc>
          <w:tcPr>
            <w:tcW w:w="6373" w:type="dxa"/>
          </w:tcPr>
          <w:p w14:paraId="39912E35" w14:textId="3CAFDE9D" w:rsidR="00D54FD2" w:rsidRDefault="00D54FD2" w:rsidP="00C95D71">
            <w:pPr>
              <w:rPr>
                <w:rFonts w:eastAsia="DengXian"/>
              </w:rPr>
            </w:pPr>
            <w:r>
              <w:rPr>
                <w:rFonts w:eastAsia="DengXian"/>
              </w:rPr>
              <w:t xml:space="preserve">In the inter-operability analysis, we are wondering the description that the UE could trigger re-establishment is correct. </w:t>
            </w:r>
          </w:p>
        </w:tc>
      </w:tr>
      <w:tr w:rsidR="000148D2" w14:paraId="3F5686C9" w14:textId="77777777">
        <w:tc>
          <w:tcPr>
            <w:tcW w:w="1980" w:type="dxa"/>
          </w:tcPr>
          <w:p w14:paraId="16378908" w14:textId="187712F2" w:rsidR="000148D2" w:rsidRDefault="000148D2" w:rsidP="000148D2">
            <w:pPr>
              <w:pStyle w:val="Proposal"/>
              <w:numPr>
                <w:ilvl w:val="0"/>
                <w:numId w:val="0"/>
              </w:numPr>
              <w:rPr>
                <w:rFonts w:eastAsia="Yu Mincho"/>
                <w:b w:val="0"/>
                <w:bCs w:val="0"/>
                <w:lang w:eastAsia="ja-JP"/>
              </w:rPr>
            </w:pPr>
            <w:r>
              <w:rPr>
                <w:b w:val="0"/>
                <w:bCs w:val="0"/>
              </w:rPr>
              <w:t>Intel</w:t>
            </w:r>
          </w:p>
        </w:tc>
        <w:tc>
          <w:tcPr>
            <w:tcW w:w="1276" w:type="dxa"/>
          </w:tcPr>
          <w:p w14:paraId="6B90AB88" w14:textId="2B1E8A62" w:rsidR="000148D2" w:rsidRDefault="000148D2" w:rsidP="000148D2">
            <w:pPr>
              <w:pStyle w:val="Proposal"/>
              <w:numPr>
                <w:ilvl w:val="0"/>
                <w:numId w:val="0"/>
              </w:numPr>
              <w:rPr>
                <w:rFonts w:eastAsia="Yu Mincho"/>
                <w:b w:val="0"/>
                <w:bCs w:val="0"/>
                <w:lang w:eastAsia="ja-JP"/>
              </w:rPr>
            </w:pPr>
            <w:r>
              <w:rPr>
                <w:b w:val="0"/>
                <w:bCs w:val="0"/>
              </w:rPr>
              <w:t>Yes</w:t>
            </w:r>
          </w:p>
        </w:tc>
        <w:tc>
          <w:tcPr>
            <w:tcW w:w="6373" w:type="dxa"/>
          </w:tcPr>
          <w:p w14:paraId="28116B85" w14:textId="4DAF9B7B" w:rsidR="000148D2" w:rsidRDefault="000148D2" w:rsidP="000148D2">
            <w:pPr>
              <w:rPr>
                <w:rFonts w:eastAsia="DengXian"/>
              </w:rPr>
            </w:pPr>
            <w:r>
              <w:rPr>
                <w:rFonts w:eastAsia="DengXian"/>
              </w:rPr>
              <w:t>Agree in principle, noting the editorial errors as commented by others.</w:t>
            </w:r>
          </w:p>
        </w:tc>
      </w:tr>
    </w:tbl>
    <w:p w14:paraId="665D080E" w14:textId="77777777" w:rsidR="00302282" w:rsidRDefault="00302282">
      <w:pPr>
        <w:pStyle w:val="Proposal"/>
        <w:numPr>
          <w:ilvl w:val="0"/>
          <w:numId w:val="0"/>
        </w:numPr>
        <w:ind w:left="1701" w:hanging="1701"/>
      </w:pPr>
    </w:p>
    <w:p w14:paraId="1A0AE292" w14:textId="77777777" w:rsidR="00302282" w:rsidRDefault="00FA7264">
      <w:pPr>
        <w:pStyle w:val="Heading2"/>
      </w:pPr>
      <w:r>
        <w:t>3.2</w:t>
      </w:r>
      <w:r>
        <w:tab/>
        <w:t>L2 parameters</w:t>
      </w:r>
    </w:p>
    <w:p w14:paraId="2EA2BA94" w14:textId="77777777" w:rsidR="00302282" w:rsidRDefault="0081383C">
      <w:pPr>
        <w:pStyle w:val="Doc-title"/>
      </w:pPr>
      <w:hyperlink r:id="rId26" w:history="1">
        <w:r w:rsidR="00FA7264">
          <w:rPr>
            <w:rStyle w:val="Hyperlink"/>
          </w:rPr>
          <w:t>R2-2205406</w:t>
        </w:r>
      </w:hyperlink>
      <w:r w:rsidR="00FA7264">
        <w:tab/>
        <w:t xml:space="preserve">CR on 38.331 for </w:t>
      </w:r>
      <w:proofErr w:type="spellStart"/>
      <w:r w:rsidR="00FA7264">
        <w:t>sn-FieldLength</w:t>
      </w:r>
      <w:proofErr w:type="spellEnd"/>
      <w:r w:rsidR="00FA7264">
        <w:tab/>
        <w:t xml:space="preserve">ZTE </w:t>
      </w:r>
      <w:proofErr w:type="spellStart"/>
      <w:r w:rsidR="00FA7264">
        <w:t>Corporation,Sanechips</w:t>
      </w:r>
      <w:proofErr w:type="spellEnd"/>
      <w:r w:rsidR="00FA7264">
        <w:tab/>
        <w:t>CR</w:t>
      </w:r>
      <w:r w:rsidR="00FA7264">
        <w:tab/>
        <w:t>Rel-15</w:t>
      </w:r>
      <w:r w:rsidR="00FA7264">
        <w:tab/>
        <w:t>38.331</w:t>
      </w:r>
      <w:r w:rsidR="00FA7264">
        <w:tab/>
        <w:t>15.17.0</w:t>
      </w:r>
      <w:r w:rsidR="00FA7264">
        <w:tab/>
        <w:t>3079</w:t>
      </w:r>
      <w:r w:rsidR="00FA7264">
        <w:tab/>
        <w:t>-</w:t>
      </w:r>
      <w:r w:rsidR="00FA7264">
        <w:tab/>
        <w:t>F</w:t>
      </w:r>
      <w:r w:rsidR="00FA7264">
        <w:tab/>
      </w:r>
      <w:proofErr w:type="spellStart"/>
      <w:r w:rsidR="00FA7264">
        <w:t>NR_newRAT</w:t>
      </w:r>
      <w:proofErr w:type="spellEnd"/>
      <w:r w:rsidR="00FA7264">
        <w:t>-Core</w:t>
      </w:r>
    </w:p>
    <w:p w14:paraId="33DC9ACE" w14:textId="77777777" w:rsidR="00302282" w:rsidRDefault="0081383C">
      <w:pPr>
        <w:pStyle w:val="Doc-title"/>
      </w:pPr>
      <w:hyperlink r:id="rId27" w:history="1">
        <w:r w:rsidR="00FA7264">
          <w:rPr>
            <w:rStyle w:val="Hyperlink"/>
          </w:rPr>
          <w:t>R2-2205407</w:t>
        </w:r>
      </w:hyperlink>
      <w:r w:rsidR="00FA7264">
        <w:tab/>
        <w:t xml:space="preserve">CR on 38.331 for </w:t>
      </w:r>
      <w:proofErr w:type="spellStart"/>
      <w:r w:rsidR="00FA7264">
        <w:t>sn-FieldLength</w:t>
      </w:r>
      <w:proofErr w:type="spellEnd"/>
      <w:r w:rsidR="00FA7264">
        <w:tab/>
        <w:t xml:space="preserve">ZTE </w:t>
      </w:r>
      <w:proofErr w:type="spellStart"/>
      <w:r w:rsidR="00FA7264">
        <w:t>Corporation,Sanechips</w:t>
      </w:r>
      <w:proofErr w:type="spellEnd"/>
      <w:r w:rsidR="00FA7264">
        <w:tab/>
        <w:t>CR</w:t>
      </w:r>
      <w:r w:rsidR="00FA7264">
        <w:tab/>
        <w:t>Rel-16</w:t>
      </w:r>
      <w:r w:rsidR="00FA7264">
        <w:tab/>
        <w:t>38.331</w:t>
      </w:r>
      <w:r w:rsidR="00FA7264">
        <w:tab/>
        <w:t>16.8.0</w:t>
      </w:r>
      <w:r w:rsidR="00FA7264">
        <w:tab/>
        <w:t>3080</w:t>
      </w:r>
      <w:r w:rsidR="00FA7264">
        <w:tab/>
        <w:t>-</w:t>
      </w:r>
      <w:r w:rsidR="00FA7264">
        <w:tab/>
        <w:t>A</w:t>
      </w:r>
      <w:r w:rsidR="00FA7264">
        <w:tab/>
      </w:r>
      <w:proofErr w:type="spellStart"/>
      <w:r w:rsidR="00FA7264">
        <w:t>NR_newRAT</w:t>
      </w:r>
      <w:proofErr w:type="spellEnd"/>
      <w:r w:rsidR="00FA7264">
        <w:t>-Core</w:t>
      </w:r>
    </w:p>
    <w:p w14:paraId="312B9EEA" w14:textId="77777777" w:rsidR="00302282" w:rsidRDefault="00302282">
      <w:pPr>
        <w:pStyle w:val="Doc-text2"/>
        <w:rPr>
          <w:lang w:val="en-GB" w:eastAsia="en-GB"/>
        </w:rPr>
      </w:pPr>
    </w:p>
    <w:p w14:paraId="717C34D2" w14:textId="77777777" w:rsidR="00302282" w:rsidRDefault="00FA7264">
      <w:pPr>
        <w:pStyle w:val="BodyText"/>
      </w:pPr>
      <w:r>
        <w:t xml:space="preserve">The CRs proposes to correct the field description of </w:t>
      </w:r>
      <w:proofErr w:type="spellStart"/>
      <w:r>
        <w:rPr>
          <w:i/>
          <w:iCs/>
        </w:rPr>
        <w:t>sn-FieldLength</w:t>
      </w:r>
      <w:proofErr w:type="spellEnd"/>
      <w:r>
        <w:t xml:space="preserve"> as ‘The value of </w:t>
      </w:r>
      <w:proofErr w:type="spellStart"/>
      <w:r>
        <w:rPr>
          <w:i/>
          <w:iCs/>
        </w:rPr>
        <w:t>sn-FieldLength</w:t>
      </w:r>
      <w:proofErr w:type="spellEnd"/>
      <w:r>
        <w:t xml:space="preserve"> for a </w:t>
      </w:r>
      <w:r>
        <w:rPr>
          <w:highlight w:val="yellow"/>
        </w:rPr>
        <w:t>RLC</w:t>
      </w:r>
      <w:r>
        <w:t xml:space="preserve"> shall be changed only using reconfiguration with sync’</w:t>
      </w:r>
    </w:p>
    <w:p w14:paraId="450356DF" w14:textId="77777777" w:rsidR="00302282" w:rsidRDefault="00FA7264">
      <w:pPr>
        <w:pStyle w:val="BodyText"/>
      </w:pPr>
      <w:r>
        <w:rPr>
          <w:b/>
          <w:bCs/>
        </w:rPr>
        <w:t>Question 2:</w:t>
      </w:r>
      <w:r>
        <w:t xml:space="preserve"> Do companies agree with the changes proposed in CRs listed above?</w:t>
      </w:r>
    </w:p>
    <w:tbl>
      <w:tblPr>
        <w:tblStyle w:val="TableGrid"/>
        <w:tblW w:w="0" w:type="auto"/>
        <w:tblLook w:val="04A0" w:firstRow="1" w:lastRow="0" w:firstColumn="1" w:lastColumn="0" w:noHBand="0" w:noVBand="1"/>
      </w:tblPr>
      <w:tblGrid>
        <w:gridCol w:w="1980"/>
        <w:gridCol w:w="1276"/>
        <w:gridCol w:w="6373"/>
      </w:tblGrid>
      <w:tr w:rsidR="00302282" w14:paraId="7FEA6AE3" w14:textId="77777777">
        <w:tc>
          <w:tcPr>
            <w:tcW w:w="1980" w:type="dxa"/>
            <w:shd w:val="clear" w:color="auto" w:fill="5B9BD5" w:themeFill="accent5"/>
          </w:tcPr>
          <w:p w14:paraId="2C288925" w14:textId="77777777" w:rsidR="00302282" w:rsidRDefault="00FA7264">
            <w:pPr>
              <w:pStyle w:val="Proposal"/>
              <w:numPr>
                <w:ilvl w:val="0"/>
                <w:numId w:val="0"/>
              </w:numPr>
              <w:jc w:val="center"/>
              <w:rPr>
                <w:color w:val="FFFFFF" w:themeColor="background1"/>
              </w:rPr>
            </w:pPr>
            <w:r>
              <w:rPr>
                <w:color w:val="FFFFFF" w:themeColor="background1"/>
              </w:rPr>
              <w:t>Company</w:t>
            </w:r>
          </w:p>
        </w:tc>
        <w:tc>
          <w:tcPr>
            <w:tcW w:w="1276" w:type="dxa"/>
            <w:shd w:val="clear" w:color="auto" w:fill="5B9BD5" w:themeFill="accent5"/>
          </w:tcPr>
          <w:p w14:paraId="2A222C01" w14:textId="77777777" w:rsidR="00302282" w:rsidRDefault="00FA7264">
            <w:pPr>
              <w:pStyle w:val="Proposal"/>
              <w:numPr>
                <w:ilvl w:val="0"/>
                <w:numId w:val="0"/>
              </w:numPr>
              <w:jc w:val="center"/>
              <w:rPr>
                <w:color w:val="FFFFFF" w:themeColor="background1"/>
              </w:rPr>
            </w:pPr>
            <w:r>
              <w:rPr>
                <w:color w:val="FFFFFF" w:themeColor="background1"/>
              </w:rPr>
              <w:t>Yes/No</w:t>
            </w:r>
          </w:p>
        </w:tc>
        <w:tc>
          <w:tcPr>
            <w:tcW w:w="6373" w:type="dxa"/>
            <w:shd w:val="clear" w:color="auto" w:fill="5B9BD5" w:themeFill="accent5"/>
          </w:tcPr>
          <w:p w14:paraId="7BFEFADA" w14:textId="77777777" w:rsidR="00302282" w:rsidRDefault="00FA7264">
            <w:pPr>
              <w:pStyle w:val="Proposal"/>
              <w:numPr>
                <w:ilvl w:val="0"/>
                <w:numId w:val="0"/>
              </w:numPr>
              <w:jc w:val="center"/>
              <w:rPr>
                <w:color w:val="FFFFFF" w:themeColor="background1"/>
              </w:rPr>
            </w:pPr>
            <w:r>
              <w:rPr>
                <w:color w:val="FFFFFF" w:themeColor="background1"/>
              </w:rPr>
              <w:t>Comments</w:t>
            </w:r>
          </w:p>
        </w:tc>
      </w:tr>
      <w:tr w:rsidR="00302282" w14:paraId="600F56B8" w14:textId="77777777">
        <w:tc>
          <w:tcPr>
            <w:tcW w:w="1980" w:type="dxa"/>
          </w:tcPr>
          <w:p w14:paraId="5F1383AB" w14:textId="77777777" w:rsidR="00302282" w:rsidRDefault="00FA7264">
            <w:pPr>
              <w:pStyle w:val="Proposal"/>
              <w:numPr>
                <w:ilvl w:val="0"/>
                <w:numId w:val="0"/>
              </w:numPr>
            </w:pPr>
            <w:r>
              <w:rPr>
                <w:rFonts w:eastAsia="Malgun Gothic" w:hint="eastAsia"/>
                <w:b w:val="0"/>
                <w:lang w:eastAsia="ko-KR"/>
              </w:rPr>
              <w:t>Samsung</w:t>
            </w:r>
          </w:p>
        </w:tc>
        <w:tc>
          <w:tcPr>
            <w:tcW w:w="1276" w:type="dxa"/>
          </w:tcPr>
          <w:p w14:paraId="0AAF250B" w14:textId="77777777" w:rsidR="00302282" w:rsidRDefault="00FA7264">
            <w:pPr>
              <w:pStyle w:val="Proposal"/>
              <w:numPr>
                <w:ilvl w:val="0"/>
                <w:numId w:val="0"/>
              </w:numPr>
            </w:pPr>
            <w:r>
              <w:rPr>
                <w:rFonts w:eastAsia="Malgun Gothic" w:hint="eastAsia"/>
                <w:b w:val="0"/>
                <w:lang w:eastAsia="ko-KR"/>
              </w:rPr>
              <w:t>Yes</w:t>
            </w:r>
          </w:p>
        </w:tc>
        <w:tc>
          <w:tcPr>
            <w:tcW w:w="6373" w:type="dxa"/>
          </w:tcPr>
          <w:p w14:paraId="7C2CDC60" w14:textId="77777777" w:rsidR="00302282" w:rsidRDefault="00FA7264">
            <w:pPr>
              <w:pStyle w:val="Proposal"/>
              <w:numPr>
                <w:ilvl w:val="0"/>
                <w:numId w:val="0"/>
              </w:numPr>
            </w:pPr>
            <w:r>
              <w:rPr>
                <w:rFonts w:eastAsia="Malgun Gothic"/>
                <w:b w:val="0"/>
                <w:lang w:eastAsia="ko-KR"/>
              </w:rPr>
              <w:t>We think the proposed change is correct.</w:t>
            </w:r>
          </w:p>
        </w:tc>
      </w:tr>
      <w:tr w:rsidR="00302282" w14:paraId="3C925A59" w14:textId="77777777">
        <w:tc>
          <w:tcPr>
            <w:tcW w:w="1980" w:type="dxa"/>
          </w:tcPr>
          <w:p w14:paraId="477EB6D2" w14:textId="77777777" w:rsidR="00302282" w:rsidRDefault="00FA7264">
            <w:pPr>
              <w:pStyle w:val="Proposal"/>
              <w:numPr>
                <w:ilvl w:val="0"/>
                <w:numId w:val="0"/>
              </w:numPr>
            </w:pPr>
            <w:r>
              <w:rPr>
                <w:b w:val="0"/>
                <w:bCs w:val="0"/>
              </w:rPr>
              <w:t>Nokia</w:t>
            </w:r>
          </w:p>
        </w:tc>
        <w:tc>
          <w:tcPr>
            <w:tcW w:w="1276" w:type="dxa"/>
          </w:tcPr>
          <w:p w14:paraId="6338784B" w14:textId="77777777" w:rsidR="00302282" w:rsidRDefault="00FA7264">
            <w:pPr>
              <w:pStyle w:val="Proposal"/>
              <w:numPr>
                <w:ilvl w:val="0"/>
                <w:numId w:val="0"/>
              </w:numPr>
            </w:pPr>
            <w:r>
              <w:rPr>
                <w:b w:val="0"/>
                <w:bCs w:val="0"/>
              </w:rPr>
              <w:t>Not sure</w:t>
            </w:r>
          </w:p>
        </w:tc>
        <w:tc>
          <w:tcPr>
            <w:tcW w:w="6373" w:type="dxa"/>
          </w:tcPr>
          <w:p w14:paraId="086BC591" w14:textId="77777777" w:rsidR="00302282" w:rsidRDefault="00FA7264">
            <w:pPr>
              <w:pStyle w:val="Proposal"/>
              <w:numPr>
                <w:ilvl w:val="0"/>
                <w:numId w:val="0"/>
              </w:numPr>
              <w:rPr>
                <w:b w:val="0"/>
                <w:bCs w:val="0"/>
              </w:rPr>
            </w:pPr>
            <w:r>
              <w:rPr>
                <w:b w:val="0"/>
                <w:bCs w:val="0"/>
              </w:rPr>
              <w:t>We are not sure really we got the essence of the change. Is it editorial as there is no problem with interoperability but still some essential correction?</w:t>
            </w:r>
          </w:p>
          <w:p w14:paraId="298709DE" w14:textId="77777777" w:rsidR="00302282" w:rsidRDefault="00FA7264">
            <w:pPr>
              <w:pStyle w:val="Proposal"/>
              <w:numPr>
                <w:ilvl w:val="0"/>
                <w:numId w:val="0"/>
              </w:numPr>
              <w:rPr>
                <w:b w:val="0"/>
                <w:bCs w:val="0"/>
              </w:rPr>
            </w:pPr>
            <w:r>
              <w:rPr>
                <w:rFonts w:eastAsia="SimSun" w:hint="eastAsia"/>
                <w:b w:val="0"/>
                <w:bCs w:val="0"/>
                <w:color w:val="0000FF"/>
                <w:lang w:val="en-US"/>
              </w:rPr>
              <w:t>ZTE: Since this is a CR only regarding the restriction to the NW(</w:t>
            </w:r>
            <w:proofErr w:type="spellStart"/>
            <w:r>
              <w:rPr>
                <w:rFonts w:eastAsia="SimSun" w:hint="eastAsia"/>
                <w:b w:val="0"/>
                <w:bCs w:val="0"/>
                <w:color w:val="0000FF"/>
                <w:lang w:val="en-US"/>
              </w:rPr>
              <w:t>e.g</w:t>
            </w:r>
            <w:proofErr w:type="spellEnd"/>
            <w:r>
              <w:rPr>
                <w:rFonts w:eastAsia="SimSun" w:hint="eastAsia"/>
                <w:b w:val="0"/>
                <w:bCs w:val="0"/>
                <w:color w:val="0000FF"/>
                <w:lang w:val="en-US"/>
              </w:rPr>
              <w:t xml:space="preserve">: Not allow NW to do </w:t>
            </w:r>
            <w:proofErr w:type="spellStart"/>
            <w:r>
              <w:rPr>
                <w:rFonts w:eastAsia="SimSun" w:hint="eastAsia"/>
                <w:b w:val="0"/>
                <w:bCs w:val="0"/>
                <w:color w:val="0000FF"/>
                <w:lang w:val="en-US"/>
              </w:rPr>
              <w:t>sth</w:t>
            </w:r>
            <w:proofErr w:type="spellEnd"/>
            <w:r>
              <w:rPr>
                <w:rFonts w:eastAsia="SimSun" w:hint="eastAsia"/>
                <w:b w:val="0"/>
                <w:bCs w:val="0"/>
                <w:color w:val="0000FF"/>
                <w:lang w:val="en-US"/>
              </w:rPr>
              <w:t>), so there is no clear inter-operability, for example, if NW do something is allowed according to the change, the UE behavior is not predictable, that</w:t>
            </w:r>
            <w:r>
              <w:rPr>
                <w:rFonts w:eastAsia="SimSun"/>
                <w:b w:val="0"/>
                <w:bCs w:val="0"/>
                <w:color w:val="0000FF"/>
                <w:lang w:val="en-US"/>
              </w:rPr>
              <w:t>’</w:t>
            </w:r>
            <w:r>
              <w:rPr>
                <w:rFonts w:eastAsia="SimSun" w:hint="eastAsia"/>
                <w:b w:val="0"/>
                <w:bCs w:val="0"/>
                <w:color w:val="0000FF"/>
                <w:lang w:val="en-US"/>
              </w:rPr>
              <w:t>s why there is no clear inter-operability.</w:t>
            </w:r>
          </w:p>
        </w:tc>
      </w:tr>
      <w:tr w:rsidR="00302282" w14:paraId="273C4AB4" w14:textId="77777777">
        <w:tc>
          <w:tcPr>
            <w:tcW w:w="1980" w:type="dxa"/>
          </w:tcPr>
          <w:p w14:paraId="55A0D3DC" w14:textId="77777777" w:rsidR="00302282" w:rsidRDefault="00FA7264">
            <w:pPr>
              <w:pStyle w:val="Proposal"/>
              <w:numPr>
                <w:ilvl w:val="0"/>
                <w:numId w:val="0"/>
              </w:numPr>
            </w:pPr>
            <w:r>
              <w:rPr>
                <w:rFonts w:eastAsiaTheme="minorEastAsia" w:hint="eastAsia"/>
                <w:b w:val="0"/>
              </w:rPr>
              <w:t>O</w:t>
            </w:r>
            <w:r>
              <w:rPr>
                <w:rFonts w:eastAsiaTheme="minorEastAsia"/>
                <w:b w:val="0"/>
              </w:rPr>
              <w:t>PPO</w:t>
            </w:r>
          </w:p>
        </w:tc>
        <w:tc>
          <w:tcPr>
            <w:tcW w:w="1276" w:type="dxa"/>
          </w:tcPr>
          <w:p w14:paraId="15EC7C5C" w14:textId="77777777" w:rsidR="00302282" w:rsidRDefault="00FA7264">
            <w:pPr>
              <w:pStyle w:val="Proposal"/>
              <w:numPr>
                <w:ilvl w:val="0"/>
                <w:numId w:val="0"/>
              </w:numPr>
            </w:pPr>
            <w:r>
              <w:rPr>
                <w:rFonts w:eastAsiaTheme="minorEastAsia" w:hint="eastAsia"/>
                <w:b w:val="0"/>
              </w:rPr>
              <w:t>N</w:t>
            </w:r>
            <w:r>
              <w:rPr>
                <w:rFonts w:eastAsiaTheme="minorEastAsia"/>
                <w:b w:val="0"/>
              </w:rPr>
              <w:t>o</w:t>
            </w:r>
          </w:p>
        </w:tc>
        <w:tc>
          <w:tcPr>
            <w:tcW w:w="6373" w:type="dxa"/>
          </w:tcPr>
          <w:p w14:paraId="2C6B9C4E" w14:textId="77777777" w:rsidR="00302282" w:rsidRDefault="00FA7264">
            <w:pPr>
              <w:pStyle w:val="Proposal"/>
              <w:numPr>
                <w:ilvl w:val="0"/>
                <w:numId w:val="0"/>
              </w:numPr>
              <w:rPr>
                <w:rFonts w:eastAsia="SimSun"/>
                <w:b w:val="0"/>
              </w:rPr>
            </w:pPr>
            <w:r>
              <w:rPr>
                <w:rFonts w:eastAsia="SimSun"/>
                <w:b w:val="0"/>
              </w:rPr>
              <w:t>We understand the issue is that for SN-</w:t>
            </w:r>
            <w:proofErr w:type="spellStart"/>
            <w:r>
              <w:rPr>
                <w:rFonts w:eastAsia="SimSun"/>
                <w:b w:val="0"/>
              </w:rPr>
              <w:t>fieldLength</w:t>
            </w:r>
            <w:proofErr w:type="spellEnd"/>
            <w:r>
              <w:rPr>
                <w:rFonts w:eastAsia="SimSun"/>
                <w:b w:val="0"/>
              </w:rPr>
              <w:t>, the field descriptions says it can only be changed using reconfigure with sync. However, for RRC re-establishment case, the SN-</w:t>
            </w:r>
            <w:proofErr w:type="spellStart"/>
            <w:r>
              <w:rPr>
                <w:rFonts w:eastAsia="SimSun"/>
                <w:b w:val="0"/>
              </w:rPr>
              <w:t>FieldLength</w:t>
            </w:r>
            <w:proofErr w:type="spellEnd"/>
            <w:r>
              <w:rPr>
                <w:rFonts w:eastAsia="SimSun"/>
                <w:b w:val="0"/>
              </w:rPr>
              <w:t xml:space="preserve"> may also need to be configured by bearer type change which is not supposed to be the way of reconfiguration with sync. We share sympathy on this issue if our understanding is correct.</w:t>
            </w:r>
          </w:p>
          <w:p w14:paraId="37582FBB" w14:textId="77777777" w:rsidR="00302282" w:rsidRDefault="00FA7264">
            <w:pPr>
              <w:pStyle w:val="Proposal"/>
              <w:numPr>
                <w:ilvl w:val="0"/>
                <w:numId w:val="0"/>
              </w:numPr>
              <w:rPr>
                <w:rFonts w:eastAsia="SimSun"/>
                <w:b w:val="0"/>
              </w:rPr>
            </w:pPr>
            <w:r>
              <w:rPr>
                <w:rFonts w:eastAsia="SimSun" w:hint="eastAsia"/>
                <w:b w:val="0"/>
              </w:rPr>
              <w:t>H</w:t>
            </w:r>
            <w:r>
              <w:rPr>
                <w:rFonts w:eastAsia="SimSun"/>
                <w:b w:val="0"/>
              </w:rPr>
              <w:t>owever, we don’t think by updating the “DRB” to “RLC” in the field description, the issue can be solved because the concerned part is the “reconfiguration with sync”. Or can the CR proponent further elaborate it?</w:t>
            </w:r>
          </w:p>
          <w:p w14:paraId="4D2BF924" w14:textId="77777777" w:rsidR="00302282" w:rsidRDefault="00FA7264">
            <w:pPr>
              <w:pStyle w:val="BodyText"/>
              <w:jc w:val="left"/>
              <w:rPr>
                <w:rFonts w:eastAsia="SimSun"/>
                <w:color w:val="0070C0"/>
                <w:lang w:val="en-US"/>
              </w:rPr>
            </w:pPr>
            <w:r>
              <w:rPr>
                <w:rFonts w:eastAsia="SimSun" w:hint="eastAsia"/>
                <w:color w:val="0070C0"/>
                <w:lang w:val="en-US"/>
              </w:rPr>
              <w:t xml:space="preserve">ZTE: Thanks for </w:t>
            </w:r>
            <w:proofErr w:type="spellStart"/>
            <w:r>
              <w:rPr>
                <w:rFonts w:eastAsia="SimSun" w:hint="eastAsia"/>
                <w:color w:val="0070C0"/>
                <w:lang w:val="en-US"/>
              </w:rPr>
              <w:t>sympathies.firstly</w:t>
            </w:r>
            <w:proofErr w:type="spellEnd"/>
            <w:r>
              <w:rPr>
                <w:rFonts w:eastAsia="SimSun" w:hint="eastAsia"/>
                <w:color w:val="0070C0"/>
                <w:lang w:val="en-US"/>
              </w:rPr>
              <w:t>, yes, your understanding is correct. Not only for RRC re-establishment case, in most case, we may encounter the same issue once the bearer type change is performed.</w:t>
            </w:r>
          </w:p>
          <w:p w14:paraId="2B01BC9C" w14:textId="77777777" w:rsidR="00302282" w:rsidRDefault="00FA7264">
            <w:pPr>
              <w:pStyle w:val="BodyText"/>
              <w:jc w:val="left"/>
              <w:rPr>
                <w:rFonts w:eastAsia="SimSun"/>
                <w:color w:val="0070C0"/>
                <w:lang w:val="en-US"/>
              </w:rPr>
            </w:pPr>
            <w:r>
              <w:rPr>
                <w:rFonts w:eastAsia="SimSun" w:hint="eastAsia"/>
                <w:color w:val="0070C0"/>
                <w:lang w:val="en-US"/>
              </w:rPr>
              <w:t>We mainly focus on resolving the issue raised in the CR (</w:t>
            </w:r>
            <w:proofErr w:type="spellStart"/>
            <w:r>
              <w:rPr>
                <w:rFonts w:eastAsia="SimSun" w:hint="eastAsia"/>
                <w:color w:val="0070C0"/>
                <w:lang w:val="en-US"/>
              </w:rPr>
              <w:t>e.g</w:t>
            </w:r>
            <w:proofErr w:type="spellEnd"/>
            <w:r>
              <w:rPr>
                <w:rFonts w:eastAsia="SimSun" w:hint="eastAsia"/>
                <w:color w:val="0070C0"/>
                <w:lang w:val="en-US"/>
              </w:rPr>
              <w:t xml:space="preserve"> the Bearer type change), in the procedure of bearer type change, the target CG shall </w:t>
            </w:r>
            <w:r>
              <w:rPr>
                <w:rFonts w:eastAsia="SimSun" w:hint="eastAsia"/>
                <w:color w:val="0070C0"/>
                <w:highlight w:val="yellow"/>
                <w:lang w:val="en-US"/>
              </w:rPr>
              <w:t>establish a new RLC entity</w:t>
            </w:r>
            <w:r>
              <w:rPr>
                <w:rFonts w:eastAsia="SimSun" w:hint="eastAsia"/>
                <w:color w:val="0070C0"/>
                <w:lang w:val="en-US"/>
              </w:rPr>
              <w:t xml:space="preserve"> to associate with the DRB of the source CG. With the change </w:t>
            </w:r>
            <w:r>
              <w:rPr>
                <w:color w:val="0070C0"/>
              </w:rPr>
              <w:t>‘</w:t>
            </w:r>
            <w:r>
              <w:rPr>
                <w:rFonts w:eastAsia="SimSun" w:hint="eastAsia"/>
                <w:color w:val="0070C0"/>
                <w:lang w:val="en-US"/>
              </w:rPr>
              <w:t>Th</w:t>
            </w:r>
            <w:r>
              <w:rPr>
                <w:color w:val="0070C0"/>
              </w:rPr>
              <w:t xml:space="preserve">e value of </w:t>
            </w:r>
            <w:proofErr w:type="spellStart"/>
            <w:r>
              <w:rPr>
                <w:i/>
                <w:iCs/>
                <w:color w:val="0070C0"/>
              </w:rPr>
              <w:t>sn-FieldLength</w:t>
            </w:r>
            <w:proofErr w:type="spellEnd"/>
            <w:r>
              <w:rPr>
                <w:color w:val="0070C0"/>
              </w:rPr>
              <w:t xml:space="preserve"> for a </w:t>
            </w:r>
            <w:r>
              <w:rPr>
                <w:color w:val="FF0000"/>
                <w:highlight w:val="yellow"/>
              </w:rPr>
              <w:t>RLC</w:t>
            </w:r>
            <w:r>
              <w:rPr>
                <w:color w:val="0070C0"/>
              </w:rPr>
              <w:t xml:space="preserve"> shall be changed only using reconfiguration with sync’</w:t>
            </w:r>
            <w:r>
              <w:rPr>
                <w:rFonts w:eastAsia="SimSun" w:hint="eastAsia"/>
                <w:color w:val="0070C0"/>
                <w:lang w:val="en-US"/>
              </w:rPr>
              <w:t xml:space="preserve">, NW can set any one value of </w:t>
            </w:r>
            <w:proofErr w:type="spellStart"/>
            <w:r>
              <w:rPr>
                <w:rFonts w:eastAsia="SimSun" w:hint="eastAsia"/>
                <w:i/>
                <w:iCs/>
                <w:color w:val="0070C0"/>
                <w:lang w:val="en-US"/>
              </w:rPr>
              <w:t>sn-FieldLength</w:t>
            </w:r>
            <w:proofErr w:type="spellEnd"/>
            <w:r>
              <w:rPr>
                <w:rFonts w:eastAsia="SimSun" w:hint="eastAsia"/>
                <w:i/>
                <w:iCs/>
                <w:color w:val="0070C0"/>
                <w:lang w:val="en-US"/>
              </w:rPr>
              <w:t xml:space="preserve"> </w:t>
            </w:r>
            <w:r>
              <w:rPr>
                <w:rFonts w:eastAsia="SimSun" w:hint="eastAsia"/>
                <w:color w:val="0070C0"/>
                <w:lang w:val="en-US"/>
              </w:rPr>
              <w:t xml:space="preserve">because the RLC entity in the target CG is newly established. </w:t>
            </w:r>
          </w:p>
          <w:p w14:paraId="7CAD810A" w14:textId="77777777" w:rsidR="00302282" w:rsidRDefault="00FA7264">
            <w:pPr>
              <w:pStyle w:val="BodyText"/>
              <w:jc w:val="left"/>
              <w:rPr>
                <w:rFonts w:eastAsia="SimSun"/>
              </w:rPr>
            </w:pPr>
            <w:r>
              <w:rPr>
                <w:rFonts w:eastAsia="SimSun" w:hint="eastAsia"/>
                <w:color w:val="0070C0"/>
                <w:lang w:val="en-US"/>
              </w:rPr>
              <w:t xml:space="preserve">On contrast, if the </w:t>
            </w:r>
            <w:r>
              <w:rPr>
                <w:rFonts w:eastAsia="SimSun"/>
                <w:color w:val="0070C0"/>
                <w:lang w:val="en-US"/>
              </w:rPr>
              <w:t>‘</w:t>
            </w:r>
            <w:r>
              <w:rPr>
                <w:rFonts w:eastAsia="SimSun" w:hint="eastAsia"/>
                <w:color w:val="0070C0"/>
                <w:lang w:val="en-US"/>
              </w:rPr>
              <w:t>DRB</w:t>
            </w:r>
            <w:r>
              <w:rPr>
                <w:rFonts w:eastAsia="SimSun"/>
                <w:color w:val="0070C0"/>
                <w:lang w:val="en-US"/>
              </w:rPr>
              <w:t>’</w:t>
            </w:r>
            <w:r>
              <w:rPr>
                <w:rFonts w:eastAsia="SimSun" w:hint="eastAsia"/>
                <w:color w:val="0070C0"/>
                <w:lang w:val="en-US"/>
              </w:rPr>
              <w:t xml:space="preserve"> is kept as it is, the establishing a new RLC entity in the target CG is definitely not allowed according to the current wording </w:t>
            </w:r>
            <w:r>
              <w:rPr>
                <w:color w:val="0070C0"/>
              </w:rPr>
              <w:t xml:space="preserve">‘The value of </w:t>
            </w:r>
            <w:proofErr w:type="spellStart"/>
            <w:r>
              <w:rPr>
                <w:i/>
                <w:iCs/>
                <w:color w:val="0070C0"/>
              </w:rPr>
              <w:t>sn-FieldLength</w:t>
            </w:r>
            <w:proofErr w:type="spellEnd"/>
            <w:r>
              <w:rPr>
                <w:color w:val="0070C0"/>
              </w:rPr>
              <w:t xml:space="preserve"> for a </w:t>
            </w:r>
            <w:r>
              <w:rPr>
                <w:rFonts w:eastAsia="SimSun" w:hint="eastAsia"/>
                <w:color w:val="0070C0"/>
                <w:highlight w:val="yellow"/>
                <w:lang w:val="en-US"/>
              </w:rPr>
              <w:t>DRB</w:t>
            </w:r>
            <w:r>
              <w:rPr>
                <w:color w:val="0070C0"/>
              </w:rPr>
              <w:t xml:space="preserve"> shall be changed only using reconfiguration with sync’</w:t>
            </w:r>
            <w:r>
              <w:rPr>
                <w:rFonts w:eastAsia="SimSun" w:hint="eastAsia"/>
                <w:color w:val="0070C0"/>
                <w:lang w:val="en-US"/>
              </w:rPr>
              <w:t xml:space="preserve"> </w:t>
            </w:r>
            <w:r>
              <w:rPr>
                <w:rFonts w:eastAsia="SimSun" w:hint="eastAsia"/>
                <w:color w:val="0070C0"/>
                <w:u w:val="single"/>
                <w:lang w:val="en-US"/>
              </w:rPr>
              <w:t>because the RLC entity is a part of a DRB.</w:t>
            </w:r>
          </w:p>
        </w:tc>
      </w:tr>
      <w:tr w:rsidR="00302282" w14:paraId="69CD1DB9" w14:textId="77777777">
        <w:tc>
          <w:tcPr>
            <w:tcW w:w="1980" w:type="dxa"/>
          </w:tcPr>
          <w:p w14:paraId="4F0AAEC9" w14:textId="77777777" w:rsidR="00302282" w:rsidRDefault="00FA7264">
            <w:pPr>
              <w:pStyle w:val="Proposal"/>
              <w:numPr>
                <w:ilvl w:val="0"/>
                <w:numId w:val="0"/>
              </w:numPr>
              <w:rPr>
                <w:rFonts w:eastAsiaTheme="minorEastAsia"/>
                <w:b w:val="0"/>
              </w:rPr>
            </w:pPr>
            <w:r>
              <w:rPr>
                <w:rFonts w:eastAsiaTheme="minorEastAsia" w:hint="eastAsia"/>
                <w:b w:val="0"/>
              </w:rPr>
              <w:t>H</w:t>
            </w:r>
            <w:r>
              <w:rPr>
                <w:rFonts w:eastAsiaTheme="minorEastAsia"/>
                <w:b w:val="0"/>
              </w:rPr>
              <w:t xml:space="preserve">uawei, </w:t>
            </w:r>
            <w:proofErr w:type="spellStart"/>
            <w:r>
              <w:rPr>
                <w:rFonts w:eastAsiaTheme="minorEastAsia"/>
                <w:b w:val="0"/>
              </w:rPr>
              <w:t>HiSilicon</w:t>
            </w:r>
            <w:proofErr w:type="spellEnd"/>
          </w:p>
        </w:tc>
        <w:tc>
          <w:tcPr>
            <w:tcW w:w="1276" w:type="dxa"/>
          </w:tcPr>
          <w:p w14:paraId="67E0353A" w14:textId="77777777" w:rsidR="00302282" w:rsidRDefault="00FA7264">
            <w:pPr>
              <w:pStyle w:val="Proposal"/>
              <w:numPr>
                <w:ilvl w:val="0"/>
                <w:numId w:val="0"/>
              </w:numPr>
              <w:rPr>
                <w:rFonts w:eastAsiaTheme="minorEastAsia"/>
                <w:b w:val="0"/>
              </w:rPr>
            </w:pPr>
            <w:r>
              <w:rPr>
                <w:rFonts w:eastAsiaTheme="minorEastAsia" w:hint="eastAsia"/>
                <w:b w:val="0"/>
              </w:rPr>
              <w:t>N</w:t>
            </w:r>
            <w:r>
              <w:rPr>
                <w:rFonts w:eastAsiaTheme="minorEastAsia"/>
                <w:b w:val="0"/>
              </w:rPr>
              <w:t>o</w:t>
            </w:r>
          </w:p>
        </w:tc>
        <w:tc>
          <w:tcPr>
            <w:tcW w:w="6373" w:type="dxa"/>
          </w:tcPr>
          <w:p w14:paraId="1F66D49A" w14:textId="77777777" w:rsidR="00302282" w:rsidRDefault="00FA7264">
            <w:pPr>
              <w:pStyle w:val="Proposal"/>
              <w:numPr>
                <w:ilvl w:val="0"/>
                <w:numId w:val="0"/>
              </w:numPr>
              <w:rPr>
                <w:rFonts w:eastAsiaTheme="minorEastAsia"/>
                <w:b w:val="0"/>
              </w:rPr>
            </w:pPr>
            <w:r>
              <w:rPr>
                <w:rFonts w:eastAsiaTheme="minorEastAsia" w:hint="eastAsia"/>
                <w:b w:val="0"/>
              </w:rPr>
              <w:t>I</w:t>
            </w:r>
            <w:r>
              <w:rPr>
                <w:rFonts w:eastAsiaTheme="minorEastAsia"/>
                <w:b w:val="0"/>
              </w:rPr>
              <w:t xml:space="preserve">n the scenario mentioned in the CR, the SCG DRB is not valid which should be released, and a new MCG DRB should be added. No issue in this case we think. </w:t>
            </w:r>
          </w:p>
          <w:p w14:paraId="46F6EC51" w14:textId="77777777" w:rsidR="00302282" w:rsidRDefault="00FA7264">
            <w:pPr>
              <w:pStyle w:val="Proposal"/>
              <w:numPr>
                <w:ilvl w:val="0"/>
                <w:numId w:val="0"/>
              </w:numPr>
              <w:rPr>
                <w:rFonts w:eastAsia="SimSun"/>
                <w:b w:val="0"/>
                <w:bCs w:val="0"/>
                <w:color w:val="0000FF"/>
                <w:lang w:val="en-US"/>
              </w:rPr>
            </w:pPr>
            <w:r>
              <w:rPr>
                <w:rFonts w:eastAsia="SimSun" w:hint="eastAsia"/>
                <w:b w:val="0"/>
                <w:bCs w:val="0"/>
                <w:color w:val="0000FF"/>
                <w:lang w:val="en-US"/>
              </w:rPr>
              <w:t>ZTE: technically speaking, not only for RRC re-establishment procedure, in any case, once the barer type change is performed (</w:t>
            </w:r>
            <w:proofErr w:type="spellStart"/>
            <w:r>
              <w:rPr>
                <w:rFonts w:eastAsia="SimSun" w:hint="eastAsia"/>
                <w:b w:val="0"/>
                <w:bCs w:val="0"/>
                <w:color w:val="0000FF"/>
                <w:lang w:val="en-US"/>
              </w:rPr>
              <w:t>e.g</w:t>
            </w:r>
            <w:proofErr w:type="spellEnd"/>
            <w:r>
              <w:rPr>
                <w:rFonts w:eastAsia="SimSun" w:hint="eastAsia"/>
                <w:b w:val="0"/>
                <w:bCs w:val="0"/>
                <w:color w:val="0000FF"/>
                <w:lang w:val="en-US"/>
              </w:rPr>
              <w:t xml:space="preserve"> SCG bearer  -&gt; MCG bearer, or vice versa), the specified behavior defined in 37.340 is not allowed, please see below:</w:t>
            </w:r>
          </w:p>
          <w:p w14:paraId="09D4A723" w14:textId="77777777" w:rsidR="00302282" w:rsidRDefault="00FA7264">
            <w:pPr>
              <w:pStyle w:val="Proposal"/>
              <w:numPr>
                <w:ilvl w:val="0"/>
                <w:numId w:val="0"/>
              </w:numPr>
              <w:rPr>
                <w:rFonts w:eastAsia="SimSun"/>
                <w:b w:val="0"/>
                <w:bCs w:val="0"/>
                <w:color w:val="0000FF"/>
                <w:lang w:val="en-US"/>
              </w:rPr>
            </w:pPr>
            <w:r>
              <w:rPr>
                <w:noProof/>
                <w:color w:val="0000FF"/>
                <w:lang w:val="en-US" w:eastAsia="zh-TW"/>
              </w:rPr>
              <w:drawing>
                <wp:inline distT="0" distB="0" distL="114300" distR="114300" wp14:anchorId="2BDAC714" wp14:editId="03141306">
                  <wp:extent cx="2453640" cy="61722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8"/>
                          <a:stretch>
                            <a:fillRect/>
                          </a:stretch>
                        </pic:blipFill>
                        <pic:spPr>
                          <a:xfrm>
                            <a:off x="0" y="0"/>
                            <a:ext cx="2453640" cy="6172200"/>
                          </a:xfrm>
                          <a:prstGeom prst="rect">
                            <a:avLst/>
                          </a:prstGeom>
                          <a:noFill/>
                          <a:ln>
                            <a:noFill/>
                          </a:ln>
                        </pic:spPr>
                      </pic:pic>
                    </a:graphicData>
                  </a:graphic>
                </wp:inline>
              </w:drawing>
            </w:r>
          </w:p>
          <w:p w14:paraId="3E1C96AC" w14:textId="77777777" w:rsidR="00302282" w:rsidRDefault="00FA7264">
            <w:pPr>
              <w:pStyle w:val="Proposal"/>
              <w:numPr>
                <w:ilvl w:val="0"/>
                <w:numId w:val="0"/>
              </w:numPr>
              <w:rPr>
                <w:rFonts w:eastAsiaTheme="minorEastAsia"/>
                <w:b w:val="0"/>
                <w:lang w:val="en-US"/>
              </w:rPr>
            </w:pPr>
            <w:r>
              <w:rPr>
                <w:rFonts w:eastAsia="SimSun" w:hint="eastAsia"/>
                <w:b w:val="0"/>
                <w:bCs w:val="0"/>
                <w:color w:val="0000FF"/>
                <w:lang w:val="en-US"/>
              </w:rPr>
              <w:t xml:space="preserve">It will result that the bearer type change would be totally forbade because MN have no idea about the </w:t>
            </w:r>
            <w:proofErr w:type="spellStart"/>
            <w:r>
              <w:rPr>
                <w:i/>
                <w:iCs/>
                <w:color w:val="0000FF"/>
              </w:rPr>
              <w:t>sn-FieldLength</w:t>
            </w:r>
            <w:proofErr w:type="spellEnd"/>
            <w:r>
              <w:rPr>
                <w:rFonts w:eastAsia="SimSun" w:hint="eastAsia"/>
                <w:b w:val="0"/>
                <w:bCs w:val="0"/>
                <w:i/>
                <w:iCs/>
                <w:color w:val="0000FF"/>
                <w:lang w:val="en-US"/>
              </w:rPr>
              <w:t xml:space="preserve"> </w:t>
            </w:r>
            <w:r>
              <w:rPr>
                <w:rFonts w:eastAsia="SimSun" w:hint="eastAsia"/>
                <w:b w:val="0"/>
                <w:bCs w:val="0"/>
                <w:color w:val="0000FF"/>
                <w:lang w:val="en-US"/>
              </w:rPr>
              <w:t>of the changed bearer on SN, the only thing NW can do is as you said, to release SCG DRB, and then re-establish MCG DRB. It will make the bearer type change procedure be useless.</w:t>
            </w:r>
          </w:p>
        </w:tc>
      </w:tr>
      <w:tr w:rsidR="00302282" w14:paraId="76C2B732" w14:textId="77777777">
        <w:tc>
          <w:tcPr>
            <w:tcW w:w="1980" w:type="dxa"/>
          </w:tcPr>
          <w:p w14:paraId="7CFA28DB" w14:textId="77777777" w:rsidR="00302282" w:rsidRDefault="00FA7264">
            <w:pPr>
              <w:pStyle w:val="Proposal"/>
              <w:numPr>
                <w:ilvl w:val="0"/>
                <w:numId w:val="0"/>
              </w:numPr>
              <w:rPr>
                <w:rFonts w:eastAsia="SimSun"/>
                <w:b w:val="0"/>
                <w:bCs w:val="0"/>
                <w:lang w:val="en-US"/>
              </w:rPr>
            </w:pPr>
            <w:r>
              <w:rPr>
                <w:rFonts w:eastAsia="SimSun" w:hint="eastAsia"/>
                <w:b w:val="0"/>
                <w:bCs w:val="0"/>
                <w:lang w:val="en-US"/>
              </w:rPr>
              <w:t>ZTE</w:t>
            </w:r>
          </w:p>
        </w:tc>
        <w:tc>
          <w:tcPr>
            <w:tcW w:w="1276" w:type="dxa"/>
          </w:tcPr>
          <w:p w14:paraId="23FE53EB" w14:textId="77777777" w:rsidR="00302282" w:rsidRDefault="00FA7264">
            <w:pPr>
              <w:pStyle w:val="Proposal"/>
              <w:numPr>
                <w:ilvl w:val="0"/>
                <w:numId w:val="0"/>
              </w:numPr>
              <w:rPr>
                <w:rFonts w:eastAsia="SimSun"/>
                <w:b w:val="0"/>
                <w:bCs w:val="0"/>
                <w:lang w:val="en-US"/>
              </w:rPr>
            </w:pPr>
            <w:r>
              <w:rPr>
                <w:rFonts w:eastAsia="SimSun" w:hint="eastAsia"/>
                <w:b w:val="0"/>
                <w:bCs w:val="0"/>
                <w:lang w:val="en-US"/>
              </w:rPr>
              <w:t>Yes, Proponent</w:t>
            </w:r>
          </w:p>
        </w:tc>
        <w:tc>
          <w:tcPr>
            <w:tcW w:w="6373" w:type="dxa"/>
          </w:tcPr>
          <w:p w14:paraId="6EE629AC" w14:textId="77777777" w:rsidR="00302282" w:rsidRDefault="00FA7264">
            <w:pPr>
              <w:pStyle w:val="Proposal"/>
              <w:numPr>
                <w:ilvl w:val="0"/>
                <w:numId w:val="0"/>
              </w:numPr>
              <w:rPr>
                <w:rFonts w:eastAsia="SimSun"/>
                <w:b w:val="0"/>
                <w:bCs w:val="0"/>
                <w:lang w:val="en-US"/>
              </w:rPr>
            </w:pPr>
            <w:r>
              <w:rPr>
                <w:rFonts w:eastAsia="SimSun" w:hint="eastAsia"/>
                <w:b w:val="0"/>
                <w:bCs w:val="0"/>
                <w:lang w:val="en-US"/>
              </w:rPr>
              <w:t>Not only for RRC re-establish procedure as mentioned in CR, in any case, once the bearer type change is performed (</w:t>
            </w:r>
            <w:proofErr w:type="spellStart"/>
            <w:r>
              <w:rPr>
                <w:rFonts w:eastAsia="SimSun" w:hint="eastAsia"/>
                <w:b w:val="0"/>
                <w:bCs w:val="0"/>
                <w:lang w:val="en-US"/>
              </w:rPr>
              <w:t>e.g</w:t>
            </w:r>
            <w:proofErr w:type="spellEnd"/>
            <w:r>
              <w:rPr>
                <w:rFonts w:eastAsia="SimSun" w:hint="eastAsia"/>
                <w:b w:val="0"/>
                <w:bCs w:val="0"/>
                <w:lang w:val="en-US"/>
              </w:rPr>
              <w:t xml:space="preserve"> SCG Bearer -&gt;MCG Bearer as shown in the below table in 37.340),if NW strictly follow the current sentence </w:t>
            </w:r>
            <w:r>
              <w:t xml:space="preserve">‘The value of </w:t>
            </w:r>
            <w:proofErr w:type="spellStart"/>
            <w:r>
              <w:rPr>
                <w:i/>
                <w:iCs/>
              </w:rPr>
              <w:t>sn-FieldLength</w:t>
            </w:r>
            <w:proofErr w:type="spellEnd"/>
            <w:r>
              <w:t xml:space="preserve"> for a</w:t>
            </w:r>
            <w:r>
              <w:rPr>
                <w:rFonts w:eastAsia="SimSun" w:hint="eastAsia"/>
                <w:lang w:val="en-US"/>
              </w:rPr>
              <w:t xml:space="preserve"> DRB</w:t>
            </w:r>
            <w:r>
              <w:t xml:space="preserve"> shall be changed only using reconfiguration with sync’</w:t>
            </w:r>
            <w:r>
              <w:rPr>
                <w:rFonts w:eastAsia="SimSun" w:hint="eastAsia"/>
                <w:lang w:val="en-US"/>
              </w:rPr>
              <w:t xml:space="preserve"> </w:t>
            </w:r>
            <w:r>
              <w:rPr>
                <w:rFonts w:eastAsia="SimSun" w:hint="eastAsia"/>
                <w:b w:val="0"/>
                <w:bCs w:val="0"/>
                <w:lang w:val="en-US"/>
              </w:rPr>
              <w:t xml:space="preserve">MN cannot promise to establish the RLC entity for bearer type change with a same value of </w:t>
            </w:r>
            <w:proofErr w:type="spellStart"/>
            <w:r>
              <w:rPr>
                <w:i/>
                <w:iCs/>
              </w:rPr>
              <w:t>sn-FieldLength</w:t>
            </w:r>
            <w:proofErr w:type="spellEnd"/>
            <w:r>
              <w:rPr>
                <w:rFonts w:eastAsia="SimSun" w:hint="eastAsia"/>
                <w:b w:val="0"/>
                <w:bCs w:val="0"/>
                <w:lang w:val="en-US"/>
              </w:rPr>
              <w:t xml:space="preserve"> because MN totally have no idea about the </w:t>
            </w:r>
            <w:proofErr w:type="spellStart"/>
            <w:r>
              <w:rPr>
                <w:i/>
                <w:iCs/>
              </w:rPr>
              <w:t>sn-FieldLength</w:t>
            </w:r>
            <w:proofErr w:type="spellEnd"/>
            <w:r>
              <w:rPr>
                <w:rFonts w:eastAsia="SimSun" w:hint="eastAsia"/>
                <w:b w:val="0"/>
                <w:bCs w:val="0"/>
                <w:i/>
                <w:iCs/>
                <w:lang w:val="en-US"/>
              </w:rPr>
              <w:t xml:space="preserve"> </w:t>
            </w:r>
            <w:r>
              <w:rPr>
                <w:rFonts w:eastAsia="SimSun" w:hint="eastAsia"/>
                <w:b w:val="0"/>
                <w:bCs w:val="0"/>
                <w:lang w:val="en-US"/>
              </w:rPr>
              <w:t xml:space="preserve">of the changed bearer on SN. </w:t>
            </w:r>
          </w:p>
          <w:p w14:paraId="0ED99A62" w14:textId="77777777" w:rsidR="00302282" w:rsidRDefault="00FA7264">
            <w:pPr>
              <w:pStyle w:val="Proposal"/>
              <w:numPr>
                <w:ilvl w:val="0"/>
                <w:numId w:val="0"/>
              </w:numPr>
              <w:rPr>
                <w:rFonts w:eastAsia="SimSun"/>
                <w:b w:val="0"/>
                <w:bCs w:val="0"/>
                <w:lang w:val="en-US"/>
              </w:rPr>
            </w:pPr>
            <w:r>
              <w:rPr>
                <w:rFonts w:eastAsia="SimSun" w:hint="eastAsia"/>
                <w:b w:val="0"/>
                <w:bCs w:val="0"/>
                <w:lang w:val="en-US"/>
              </w:rPr>
              <w:t>It will result that the bearer type change would be forbade by the current sentence.</w:t>
            </w:r>
          </w:p>
          <w:p w14:paraId="4D044E7C" w14:textId="77777777" w:rsidR="00302282" w:rsidRDefault="00FA7264">
            <w:pPr>
              <w:pStyle w:val="Proposal"/>
              <w:numPr>
                <w:ilvl w:val="0"/>
                <w:numId w:val="0"/>
              </w:numPr>
              <w:rPr>
                <w:rFonts w:eastAsia="SimSun"/>
                <w:b w:val="0"/>
                <w:bCs w:val="0"/>
                <w:lang w:val="en-US"/>
              </w:rPr>
            </w:pPr>
            <w:r>
              <w:rPr>
                <w:rFonts w:eastAsia="SimSun" w:hint="eastAsia"/>
                <w:b w:val="0"/>
                <w:bCs w:val="0"/>
                <w:lang w:val="en-US"/>
              </w:rPr>
              <w:t xml:space="preserve">   </w:t>
            </w:r>
            <w:r>
              <w:rPr>
                <w:noProof/>
                <w:color w:val="0000FF"/>
                <w:lang w:val="en-US" w:eastAsia="zh-TW"/>
              </w:rPr>
              <w:drawing>
                <wp:inline distT="0" distB="0" distL="114300" distR="114300" wp14:anchorId="342A8EF8" wp14:editId="5FBB8601">
                  <wp:extent cx="2453640" cy="61722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8"/>
                          <a:stretch>
                            <a:fillRect/>
                          </a:stretch>
                        </pic:blipFill>
                        <pic:spPr>
                          <a:xfrm>
                            <a:off x="0" y="0"/>
                            <a:ext cx="2453640" cy="6172200"/>
                          </a:xfrm>
                          <a:prstGeom prst="rect">
                            <a:avLst/>
                          </a:prstGeom>
                          <a:noFill/>
                          <a:ln>
                            <a:noFill/>
                          </a:ln>
                        </pic:spPr>
                      </pic:pic>
                    </a:graphicData>
                  </a:graphic>
                </wp:inline>
              </w:drawing>
            </w:r>
          </w:p>
          <w:p w14:paraId="3943BD52" w14:textId="77777777" w:rsidR="00302282" w:rsidRDefault="00302282">
            <w:pPr>
              <w:pStyle w:val="Proposal"/>
              <w:numPr>
                <w:ilvl w:val="0"/>
                <w:numId w:val="0"/>
              </w:numPr>
              <w:rPr>
                <w:rFonts w:eastAsia="SimSun"/>
                <w:b w:val="0"/>
                <w:bCs w:val="0"/>
                <w:lang w:val="en-US"/>
              </w:rPr>
            </w:pPr>
          </w:p>
        </w:tc>
      </w:tr>
      <w:tr w:rsidR="00302282" w14:paraId="0AA1899C" w14:textId="77777777">
        <w:tc>
          <w:tcPr>
            <w:tcW w:w="1980" w:type="dxa"/>
          </w:tcPr>
          <w:p w14:paraId="26FAF326" w14:textId="77777777" w:rsidR="00302282" w:rsidRDefault="00FA7264">
            <w:pPr>
              <w:pStyle w:val="Proposal"/>
              <w:numPr>
                <w:ilvl w:val="0"/>
                <w:numId w:val="0"/>
              </w:numPr>
              <w:rPr>
                <w:rFonts w:eastAsia="SimSun"/>
                <w:b w:val="0"/>
                <w:bCs w:val="0"/>
                <w:lang w:val="en-US"/>
              </w:rPr>
            </w:pPr>
            <w:r>
              <w:rPr>
                <w:rFonts w:eastAsia="SimSun"/>
                <w:b w:val="0"/>
                <w:bCs w:val="0"/>
                <w:lang w:val="en-US"/>
              </w:rPr>
              <w:t>Apple</w:t>
            </w:r>
          </w:p>
        </w:tc>
        <w:tc>
          <w:tcPr>
            <w:tcW w:w="1276" w:type="dxa"/>
          </w:tcPr>
          <w:p w14:paraId="044EC78F" w14:textId="77777777" w:rsidR="00302282" w:rsidRDefault="00FA7264">
            <w:pPr>
              <w:pStyle w:val="Proposal"/>
              <w:numPr>
                <w:ilvl w:val="0"/>
                <w:numId w:val="0"/>
              </w:numPr>
              <w:rPr>
                <w:rFonts w:eastAsia="SimSun"/>
                <w:b w:val="0"/>
                <w:bCs w:val="0"/>
                <w:lang w:val="en-US"/>
              </w:rPr>
            </w:pPr>
            <w:r>
              <w:rPr>
                <w:rFonts w:eastAsia="SimSun"/>
                <w:b w:val="0"/>
                <w:bCs w:val="0"/>
                <w:lang w:val="en-US"/>
              </w:rPr>
              <w:t>No</w:t>
            </w:r>
          </w:p>
        </w:tc>
        <w:tc>
          <w:tcPr>
            <w:tcW w:w="6373" w:type="dxa"/>
          </w:tcPr>
          <w:p w14:paraId="5D4A68C1" w14:textId="77777777" w:rsidR="00302282" w:rsidRDefault="00FA7264">
            <w:pPr>
              <w:pStyle w:val="Proposal"/>
              <w:numPr>
                <w:ilvl w:val="0"/>
                <w:numId w:val="0"/>
              </w:numPr>
              <w:rPr>
                <w:rFonts w:eastAsia="SimSun"/>
                <w:b w:val="0"/>
                <w:bCs w:val="0"/>
                <w:lang w:val="en-US"/>
              </w:rPr>
            </w:pPr>
            <w:r>
              <w:rPr>
                <w:rFonts w:eastAsia="SimSun"/>
                <w:b w:val="0"/>
                <w:bCs w:val="0"/>
                <w:lang w:val="en-US"/>
              </w:rPr>
              <w:t xml:space="preserve">This can be handled by </w:t>
            </w:r>
            <w:proofErr w:type="spellStart"/>
            <w:r>
              <w:rPr>
                <w:rFonts w:eastAsia="SimSun"/>
                <w:b w:val="0"/>
                <w:bCs w:val="0"/>
                <w:lang w:val="en-US"/>
              </w:rPr>
              <w:t>gNB</w:t>
            </w:r>
            <w:proofErr w:type="spellEnd"/>
            <w:r>
              <w:rPr>
                <w:rFonts w:eastAsia="SimSun"/>
                <w:b w:val="0"/>
                <w:bCs w:val="0"/>
                <w:lang w:val="en-US"/>
              </w:rPr>
              <w:t xml:space="preserve"> implementation. The </w:t>
            </w:r>
            <w:proofErr w:type="spellStart"/>
            <w:r>
              <w:rPr>
                <w:rFonts w:eastAsia="SimSun"/>
                <w:b w:val="0"/>
                <w:bCs w:val="0"/>
                <w:lang w:val="en-US"/>
              </w:rPr>
              <w:t>sn-FieldLength</w:t>
            </w:r>
            <w:proofErr w:type="spellEnd"/>
            <w:r>
              <w:rPr>
                <w:rFonts w:eastAsia="SimSun"/>
                <w:b w:val="0"/>
                <w:bCs w:val="0"/>
                <w:lang w:val="en-US"/>
              </w:rPr>
              <w:t xml:space="preserve"> is a RLC parameter, so there does not seem to be much room for misinterpretation. Besides to replace “DRB” by just “RLC” is not correct, it should be “RLC entity”. However, there should be the same SN length for all RLC entities for a DRB, so we’d prefer not to change the current text.</w:t>
            </w:r>
          </w:p>
        </w:tc>
      </w:tr>
      <w:tr w:rsidR="00302282" w14:paraId="6668735E" w14:textId="77777777">
        <w:tc>
          <w:tcPr>
            <w:tcW w:w="1980" w:type="dxa"/>
          </w:tcPr>
          <w:p w14:paraId="7228E2D0" w14:textId="77777777" w:rsidR="00302282" w:rsidRDefault="00FA7264">
            <w:pPr>
              <w:pStyle w:val="Proposal"/>
              <w:numPr>
                <w:ilvl w:val="0"/>
                <w:numId w:val="0"/>
              </w:numPr>
              <w:rPr>
                <w:rFonts w:eastAsia="SimSun"/>
                <w:b w:val="0"/>
                <w:bCs w:val="0"/>
                <w:lang w:val="en-US"/>
              </w:rPr>
            </w:pPr>
            <w:r>
              <w:rPr>
                <w:rFonts w:eastAsia="SimSun"/>
                <w:b w:val="0"/>
                <w:bCs w:val="0"/>
                <w:lang w:val="en-US"/>
              </w:rPr>
              <w:t>Ericsson (Tony)</w:t>
            </w:r>
          </w:p>
        </w:tc>
        <w:tc>
          <w:tcPr>
            <w:tcW w:w="1276" w:type="dxa"/>
          </w:tcPr>
          <w:p w14:paraId="259227CC" w14:textId="77777777" w:rsidR="00302282" w:rsidRDefault="00FA7264">
            <w:pPr>
              <w:pStyle w:val="Proposal"/>
              <w:numPr>
                <w:ilvl w:val="0"/>
                <w:numId w:val="0"/>
              </w:numPr>
              <w:rPr>
                <w:rFonts w:eastAsia="SimSun"/>
                <w:b w:val="0"/>
                <w:bCs w:val="0"/>
                <w:lang w:val="en-US"/>
              </w:rPr>
            </w:pPr>
            <w:r>
              <w:rPr>
                <w:rFonts w:eastAsia="SimSun"/>
                <w:b w:val="0"/>
                <w:bCs w:val="0"/>
                <w:lang w:val="en-US"/>
              </w:rPr>
              <w:t>No</w:t>
            </w:r>
          </w:p>
        </w:tc>
        <w:tc>
          <w:tcPr>
            <w:tcW w:w="6373" w:type="dxa"/>
          </w:tcPr>
          <w:p w14:paraId="730D75AD" w14:textId="77777777" w:rsidR="00302282" w:rsidRDefault="00FA7264">
            <w:pPr>
              <w:pStyle w:val="Proposal"/>
              <w:numPr>
                <w:ilvl w:val="0"/>
                <w:numId w:val="0"/>
              </w:numPr>
              <w:rPr>
                <w:rFonts w:eastAsia="SimSun"/>
                <w:b w:val="0"/>
                <w:bCs w:val="0"/>
                <w:lang w:val="en-US"/>
              </w:rPr>
            </w:pPr>
            <w:r>
              <w:rPr>
                <w:rFonts w:eastAsia="SimSun"/>
                <w:b w:val="0"/>
                <w:bCs w:val="0"/>
                <w:lang w:val="en-US"/>
              </w:rPr>
              <w:t>We also tend to agree that network implementation can solve this. If this change has no inter-operability impact this means that it is not essential and thus we can skip it.</w:t>
            </w:r>
          </w:p>
        </w:tc>
      </w:tr>
      <w:tr w:rsidR="00302282" w14:paraId="1D31BDEB" w14:textId="77777777">
        <w:tc>
          <w:tcPr>
            <w:tcW w:w="1980" w:type="dxa"/>
          </w:tcPr>
          <w:p w14:paraId="501ED15D" w14:textId="77777777" w:rsidR="00302282" w:rsidRDefault="00FA7264">
            <w:pPr>
              <w:pStyle w:val="Proposal"/>
              <w:numPr>
                <w:ilvl w:val="0"/>
                <w:numId w:val="0"/>
              </w:numPr>
              <w:rPr>
                <w:rFonts w:eastAsia="SimSun"/>
                <w:b w:val="0"/>
                <w:bCs w:val="0"/>
                <w:lang w:val="en-US"/>
              </w:rPr>
            </w:pPr>
            <w:r>
              <w:rPr>
                <w:rFonts w:eastAsia="SimSun"/>
                <w:b w:val="0"/>
                <w:bCs w:val="0"/>
                <w:lang w:val="en-US"/>
              </w:rPr>
              <w:t>vivo</w:t>
            </w:r>
          </w:p>
        </w:tc>
        <w:tc>
          <w:tcPr>
            <w:tcW w:w="1276" w:type="dxa"/>
          </w:tcPr>
          <w:p w14:paraId="4952AC0F" w14:textId="77777777" w:rsidR="00302282" w:rsidRDefault="00FA7264">
            <w:pPr>
              <w:pStyle w:val="Proposal"/>
              <w:numPr>
                <w:ilvl w:val="0"/>
                <w:numId w:val="0"/>
              </w:numPr>
              <w:rPr>
                <w:rFonts w:eastAsia="SimSun"/>
                <w:b w:val="0"/>
                <w:bCs w:val="0"/>
                <w:lang w:val="en-US"/>
              </w:rPr>
            </w:pPr>
            <w:r>
              <w:rPr>
                <w:rFonts w:eastAsia="SimSun"/>
                <w:b w:val="0"/>
                <w:bCs w:val="0"/>
                <w:lang w:val="en-US"/>
              </w:rPr>
              <w:t>No</w:t>
            </w:r>
          </w:p>
        </w:tc>
        <w:tc>
          <w:tcPr>
            <w:tcW w:w="6373" w:type="dxa"/>
          </w:tcPr>
          <w:p w14:paraId="039F9C09" w14:textId="77777777" w:rsidR="00302282" w:rsidRDefault="00FA7264">
            <w:pPr>
              <w:rPr>
                <w:rFonts w:eastAsia="SimSun"/>
                <w:b/>
                <w:bCs/>
                <w:lang w:val="en-US"/>
              </w:rPr>
            </w:pPr>
            <w:r>
              <w:rPr>
                <w:rFonts w:eastAsia="SimSun" w:hint="eastAsia"/>
              </w:rPr>
              <w:t xml:space="preserve">We are skeptical </w:t>
            </w:r>
            <w:r>
              <w:rPr>
                <w:rFonts w:eastAsia="SimSun"/>
              </w:rPr>
              <w:t>if replacing DRB by RLC is a correct answer as these are different entities. Additionally, w</w:t>
            </w:r>
            <w:r>
              <w:rPr>
                <w:rFonts w:eastAsia="SimSun" w:hint="eastAsia"/>
              </w:rPr>
              <w:t>e think gNB implementation can deal with this.</w:t>
            </w:r>
          </w:p>
        </w:tc>
      </w:tr>
      <w:tr w:rsidR="00302282" w14:paraId="1FFB0818" w14:textId="77777777">
        <w:tc>
          <w:tcPr>
            <w:tcW w:w="1980" w:type="dxa"/>
          </w:tcPr>
          <w:p w14:paraId="184FA023" w14:textId="77777777" w:rsidR="00302282" w:rsidRDefault="00FA7264">
            <w:pPr>
              <w:pStyle w:val="Proposal"/>
              <w:numPr>
                <w:ilvl w:val="0"/>
                <w:numId w:val="0"/>
              </w:numPr>
              <w:rPr>
                <w:rFonts w:eastAsia="SimSun"/>
                <w:b w:val="0"/>
                <w:bCs w:val="0"/>
                <w:lang w:val="en-US"/>
              </w:rPr>
            </w:pPr>
            <w:r>
              <w:rPr>
                <w:rFonts w:eastAsia="SimSun" w:hint="eastAsia"/>
                <w:b w:val="0"/>
                <w:bCs w:val="0"/>
                <w:lang w:val="en-US"/>
              </w:rPr>
              <w:t>L</w:t>
            </w:r>
            <w:r>
              <w:rPr>
                <w:rFonts w:eastAsia="SimSun"/>
                <w:b w:val="0"/>
                <w:bCs w:val="0"/>
                <w:lang w:val="en-US"/>
              </w:rPr>
              <w:t>enovo</w:t>
            </w:r>
          </w:p>
        </w:tc>
        <w:tc>
          <w:tcPr>
            <w:tcW w:w="1276" w:type="dxa"/>
          </w:tcPr>
          <w:p w14:paraId="41BF284B" w14:textId="77777777" w:rsidR="00302282" w:rsidRDefault="00FA7264">
            <w:pPr>
              <w:pStyle w:val="Proposal"/>
              <w:numPr>
                <w:ilvl w:val="0"/>
                <w:numId w:val="0"/>
              </w:numPr>
              <w:rPr>
                <w:rFonts w:eastAsia="SimSun"/>
                <w:b w:val="0"/>
                <w:bCs w:val="0"/>
                <w:lang w:val="en-US"/>
              </w:rPr>
            </w:pPr>
            <w:r>
              <w:rPr>
                <w:rFonts w:eastAsia="SimSun" w:hint="eastAsia"/>
                <w:b w:val="0"/>
                <w:bCs w:val="0"/>
                <w:lang w:val="en-US"/>
              </w:rPr>
              <w:t>N</w:t>
            </w:r>
            <w:r>
              <w:rPr>
                <w:rFonts w:eastAsia="SimSun"/>
                <w:b w:val="0"/>
                <w:bCs w:val="0"/>
                <w:lang w:val="en-US"/>
              </w:rPr>
              <w:t>o</w:t>
            </w:r>
          </w:p>
        </w:tc>
        <w:tc>
          <w:tcPr>
            <w:tcW w:w="6373" w:type="dxa"/>
          </w:tcPr>
          <w:p w14:paraId="5D79AD52" w14:textId="77777777" w:rsidR="00302282" w:rsidRDefault="00FA7264">
            <w:pPr>
              <w:rPr>
                <w:rFonts w:eastAsia="SimSun"/>
              </w:rPr>
            </w:pPr>
            <w:r>
              <w:rPr>
                <w:rFonts w:eastAsia="SimSun"/>
              </w:rPr>
              <w:t xml:space="preserve">During re-establishment procedure, MN can get </w:t>
            </w:r>
            <w:r>
              <w:t>UE Context from previous gNB.</w:t>
            </w:r>
          </w:p>
        </w:tc>
      </w:tr>
      <w:tr w:rsidR="00302282" w14:paraId="0256E287" w14:textId="77777777">
        <w:tc>
          <w:tcPr>
            <w:tcW w:w="1980" w:type="dxa"/>
          </w:tcPr>
          <w:p w14:paraId="7C724A5F" w14:textId="77777777" w:rsidR="00302282" w:rsidRDefault="00FA7264">
            <w:pPr>
              <w:pStyle w:val="Proposal"/>
              <w:numPr>
                <w:ilvl w:val="0"/>
                <w:numId w:val="0"/>
              </w:numPr>
              <w:rPr>
                <w:rFonts w:eastAsia="SimSun"/>
                <w:b w:val="0"/>
                <w:bCs w:val="0"/>
                <w:lang w:val="en-US"/>
              </w:rPr>
            </w:pPr>
            <w:r>
              <w:rPr>
                <w:rFonts w:eastAsia="SimSun" w:hint="eastAsia"/>
                <w:b w:val="0"/>
                <w:bCs w:val="0"/>
                <w:lang w:val="en-US"/>
              </w:rPr>
              <w:t>M</w:t>
            </w:r>
            <w:r>
              <w:rPr>
                <w:rFonts w:eastAsia="SimSun"/>
                <w:b w:val="0"/>
                <w:bCs w:val="0"/>
                <w:lang w:val="en-US"/>
              </w:rPr>
              <w:t>ediaTek</w:t>
            </w:r>
          </w:p>
        </w:tc>
        <w:tc>
          <w:tcPr>
            <w:tcW w:w="1276" w:type="dxa"/>
          </w:tcPr>
          <w:p w14:paraId="479C0D8E" w14:textId="77777777" w:rsidR="00302282" w:rsidRDefault="00FA7264">
            <w:pPr>
              <w:pStyle w:val="Proposal"/>
              <w:numPr>
                <w:ilvl w:val="0"/>
                <w:numId w:val="0"/>
              </w:numPr>
              <w:rPr>
                <w:rFonts w:eastAsia="SimSun"/>
                <w:b w:val="0"/>
                <w:bCs w:val="0"/>
                <w:lang w:val="en-US"/>
              </w:rPr>
            </w:pPr>
            <w:r>
              <w:rPr>
                <w:rFonts w:eastAsia="SimSun" w:hint="eastAsia"/>
                <w:b w:val="0"/>
                <w:bCs w:val="0"/>
                <w:lang w:val="en-US"/>
              </w:rPr>
              <w:t>N</w:t>
            </w:r>
            <w:r>
              <w:rPr>
                <w:rFonts w:eastAsia="SimSun"/>
                <w:b w:val="0"/>
                <w:bCs w:val="0"/>
                <w:lang w:val="en-US"/>
              </w:rPr>
              <w:t>o</w:t>
            </w:r>
          </w:p>
        </w:tc>
        <w:tc>
          <w:tcPr>
            <w:tcW w:w="6373" w:type="dxa"/>
          </w:tcPr>
          <w:p w14:paraId="48C0E1EB" w14:textId="77777777" w:rsidR="00302282" w:rsidRDefault="00FA7264">
            <w:pPr>
              <w:rPr>
                <w:rFonts w:eastAsia="SimSun"/>
              </w:rPr>
            </w:pPr>
            <w:r>
              <w:rPr>
                <w:rFonts w:eastAsia="SimSun"/>
              </w:rPr>
              <w:t>We don’t really understnad the proposed change (replacing DRB by RLC). It seems change nothing but add more confusion.</w:t>
            </w:r>
          </w:p>
          <w:p w14:paraId="2AA7CC57" w14:textId="77777777" w:rsidR="00302282" w:rsidRDefault="00FA7264">
            <w:pPr>
              <w:rPr>
                <w:rFonts w:eastAsia="SimSun"/>
              </w:rPr>
            </w:pPr>
            <w:r>
              <w:rPr>
                <w:rFonts w:eastAsia="SimSun" w:hint="eastAsia"/>
              </w:rPr>
              <w:t>I</w:t>
            </w:r>
            <w:r>
              <w:rPr>
                <w:rFonts w:eastAsia="SimSun"/>
              </w:rPr>
              <w:t>s the intention to chnage RLC SN length without reconfigruation with sync ? If yes, the inter-operability issue need to be further studied.</w:t>
            </w:r>
          </w:p>
        </w:tc>
      </w:tr>
      <w:tr w:rsidR="00302282" w14:paraId="719976E5" w14:textId="77777777">
        <w:tc>
          <w:tcPr>
            <w:tcW w:w="1980" w:type="dxa"/>
          </w:tcPr>
          <w:p w14:paraId="5A3CFC01" w14:textId="77777777" w:rsidR="00302282" w:rsidRDefault="00FA7264">
            <w:pPr>
              <w:pStyle w:val="Proposal"/>
              <w:numPr>
                <w:ilvl w:val="0"/>
                <w:numId w:val="0"/>
              </w:numPr>
              <w:rPr>
                <w:rFonts w:eastAsia="SimSun"/>
                <w:b w:val="0"/>
                <w:bCs w:val="0"/>
                <w:lang w:val="en-US"/>
              </w:rPr>
            </w:pPr>
            <w:r>
              <w:rPr>
                <w:rFonts w:eastAsia="SimSun" w:hint="eastAsia"/>
                <w:b w:val="0"/>
                <w:bCs w:val="0"/>
                <w:lang w:val="en-US"/>
              </w:rPr>
              <w:t>CATT</w:t>
            </w:r>
          </w:p>
        </w:tc>
        <w:tc>
          <w:tcPr>
            <w:tcW w:w="1276" w:type="dxa"/>
          </w:tcPr>
          <w:p w14:paraId="709C9D96" w14:textId="77777777" w:rsidR="00302282" w:rsidRDefault="00FA7264">
            <w:pPr>
              <w:pStyle w:val="Proposal"/>
              <w:numPr>
                <w:ilvl w:val="0"/>
                <w:numId w:val="0"/>
              </w:numPr>
              <w:rPr>
                <w:rFonts w:eastAsia="SimSun"/>
                <w:b w:val="0"/>
                <w:bCs w:val="0"/>
                <w:lang w:val="en-US"/>
              </w:rPr>
            </w:pPr>
            <w:r>
              <w:rPr>
                <w:rFonts w:eastAsia="SimSun" w:hint="eastAsia"/>
                <w:b w:val="0"/>
                <w:bCs w:val="0"/>
                <w:lang w:val="en-US"/>
              </w:rPr>
              <w:t>Yes</w:t>
            </w:r>
          </w:p>
        </w:tc>
        <w:tc>
          <w:tcPr>
            <w:tcW w:w="6373" w:type="dxa"/>
          </w:tcPr>
          <w:p w14:paraId="43567190" w14:textId="77777777" w:rsidR="00302282" w:rsidRDefault="00FA7264">
            <w:pPr>
              <w:rPr>
                <w:rFonts w:eastAsiaTheme="minorEastAsia"/>
              </w:rPr>
            </w:pPr>
            <w:r>
              <w:rPr>
                <w:rFonts w:eastAsia="SimSun" w:hint="eastAsia"/>
              </w:rPr>
              <w:t xml:space="preserve">We think the case (DRB modification but not reconfiguration with sync) mentioned by ZTE is valid. Changing DRB to RLC in the spec allows network to change the value </w:t>
            </w:r>
            <w:r>
              <w:t>sn-FieldLength</w:t>
            </w:r>
            <w:r>
              <w:rPr>
                <w:rFonts w:eastAsiaTheme="minorEastAsia" w:hint="eastAsia"/>
              </w:rPr>
              <w:t xml:space="preserve"> via RLC release and establihsment, without having to do reconfiguraiton with sync. </w:t>
            </w:r>
          </w:p>
          <w:p w14:paraId="664F74B5" w14:textId="77777777" w:rsidR="00302282" w:rsidRDefault="00302282">
            <w:pPr>
              <w:rPr>
                <w:rFonts w:eastAsiaTheme="minorEastAsia"/>
              </w:rPr>
            </w:pPr>
          </w:p>
          <w:p w14:paraId="113D23F7" w14:textId="77777777" w:rsidR="00302282" w:rsidRDefault="00FA7264">
            <w:pPr>
              <w:rPr>
                <w:rFonts w:eastAsiaTheme="minorEastAsia"/>
              </w:rPr>
            </w:pPr>
            <w:r>
              <w:rPr>
                <w:rFonts w:eastAsiaTheme="minorEastAsia" w:hint="eastAsia"/>
              </w:rPr>
              <w:t xml:space="preserve">If majority think no change is needed perhaps we could have something in the minutes to clarify that in this case DRB modification procedure is possible. </w:t>
            </w:r>
          </w:p>
        </w:tc>
      </w:tr>
      <w:tr w:rsidR="00302282" w14:paraId="507D058D" w14:textId="77777777">
        <w:tc>
          <w:tcPr>
            <w:tcW w:w="1980" w:type="dxa"/>
          </w:tcPr>
          <w:p w14:paraId="277329ED" w14:textId="77777777" w:rsidR="00302282" w:rsidRPr="00A351B9" w:rsidRDefault="00A351B9">
            <w:pPr>
              <w:pStyle w:val="Proposal"/>
              <w:numPr>
                <w:ilvl w:val="0"/>
                <w:numId w:val="0"/>
              </w:numPr>
              <w:rPr>
                <w:rFonts w:eastAsia="Malgun Gothic"/>
                <w:b w:val="0"/>
                <w:bCs w:val="0"/>
                <w:lang w:val="en-US" w:eastAsia="ko-KR"/>
              </w:rPr>
            </w:pPr>
            <w:r>
              <w:rPr>
                <w:rFonts w:eastAsia="Malgun Gothic" w:hint="eastAsia"/>
                <w:b w:val="0"/>
                <w:bCs w:val="0"/>
                <w:lang w:val="en-US" w:eastAsia="ko-KR"/>
              </w:rPr>
              <w:t>LGE</w:t>
            </w:r>
          </w:p>
        </w:tc>
        <w:tc>
          <w:tcPr>
            <w:tcW w:w="1276" w:type="dxa"/>
          </w:tcPr>
          <w:p w14:paraId="081C30F5" w14:textId="77777777" w:rsidR="00302282" w:rsidRPr="00A351B9" w:rsidRDefault="00A351B9">
            <w:pPr>
              <w:pStyle w:val="Proposal"/>
              <w:numPr>
                <w:ilvl w:val="0"/>
                <w:numId w:val="0"/>
              </w:numPr>
              <w:rPr>
                <w:rFonts w:eastAsia="Malgun Gothic"/>
                <w:b w:val="0"/>
                <w:bCs w:val="0"/>
                <w:lang w:val="en-US" w:eastAsia="ko-KR"/>
              </w:rPr>
            </w:pPr>
            <w:r>
              <w:rPr>
                <w:rFonts w:eastAsia="Malgun Gothic" w:hint="eastAsia"/>
                <w:b w:val="0"/>
                <w:bCs w:val="0"/>
                <w:lang w:val="en-US" w:eastAsia="ko-KR"/>
              </w:rPr>
              <w:t>No for now</w:t>
            </w:r>
          </w:p>
        </w:tc>
        <w:tc>
          <w:tcPr>
            <w:tcW w:w="6373" w:type="dxa"/>
          </w:tcPr>
          <w:p w14:paraId="3C8EE1E6" w14:textId="77777777" w:rsidR="00302282" w:rsidRPr="00A351B9" w:rsidRDefault="00A351B9" w:rsidP="00A351B9">
            <w:pPr>
              <w:rPr>
                <w:rFonts w:eastAsia="Malgun Gothic"/>
                <w:lang w:eastAsia="ko-KR"/>
              </w:rPr>
            </w:pPr>
            <w:r>
              <w:rPr>
                <w:rFonts w:eastAsia="Malgun Gothic" w:hint="eastAsia"/>
                <w:lang w:eastAsia="ko-KR"/>
              </w:rPr>
              <w:t xml:space="preserve">We think network </w:t>
            </w:r>
            <w:r>
              <w:rPr>
                <w:rFonts w:eastAsia="Malgun Gothic"/>
                <w:lang w:eastAsia="ko-KR"/>
              </w:rPr>
              <w:t xml:space="preserve">implementation can handle this case by releasing </w:t>
            </w:r>
            <w:r>
              <w:rPr>
                <w:rFonts w:eastAsia="Malgun Gothic" w:hint="eastAsia"/>
                <w:lang w:eastAsia="ko-KR"/>
              </w:rPr>
              <w:t xml:space="preserve">SCG DRB </w:t>
            </w:r>
            <w:r>
              <w:rPr>
                <w:rFonts w:eastAsia="Malgun Gothic"/>
                <w:lang w:eastAsia="ko-KR"/>
              </w:rPr>
              <w:t xml:space="preserve">and adding DRB. But we are open to further discuss this. </w:t>
            </w:r>
          </w:p>
        </w:tc>
      </w:tr>
      <w:tr w:rsidR="00C95D71" w14:paraId="11D52DF2" w14:textId="77777777">
        <w:tc>
          <w:tcPr>
            <w:tcW w:w="1980" w:type="dxa"/>
          </w:tcPr>
          <w:p w14:paraId="7A09106D" w14:textId="5D2FA352" w:rsidR="00C95D71" w:rsidRDefault="00C95D71" w:rsidP="00C95D71">
            <w:pPr>
              <w:pStyle w:val="Proposal"/>
              <w:numPr>
                <w:ilvl w:val="0"/>
                <w:numId w:val="0"/>
              </w:numPr>
              <w:rPr>
                <w:rFonts w:eastAsia="Malgun Gothic"/>
                <w:b w:val="0"/>
                <w:bCs w:val="0"/>
                <w:lang w:val="en-US" w:eastAsia="ko-KR"/>
              </w:rPr>
            </w:pPr>
            <w:r>
              <w:rPr>
                <w:rFonts w:eastAsia="Yu Mincho" w:hint="eastAsia"/>
                <w:b w:val="0"/>
                <w:bCs w:val="0"/>
                <w:lang w:val="en-US" w:eastAsia="ja-JP"/>
              </w:rPr>
              <w:t>N</w:t>
            </w:r>
            <w:r>
              <w:rPr>
                <w:rFonts w:eastAsia="Yu Mincho"/>
                <w:b w:val="0"/>
                <w:bCs w:val="0"/>
                <w:lang w:val="en-US" w:eastAsia="ja-JP"/>
              </w:rPr>
              <w:t>EC</w:t>
            </w:r>
          </w:p>
        </w:tc>
        <w:tc>
          <w:tcPr>
            <w:tcW w:w="1276" w:type="dxa"/>
          </w:tcPr>
          <w:p w14:paraId="48C813D1" w14:textId="07996CEA" w:rsidR="00C95D71" w:rsidRDefault="00C95D71" w:rsidP="00C95D71">
            <w:pPr>
              <w:pStyle w:val="Proposal"/>
              <w:numPr>
                <w:ilvl w:val="0"/>
                <w:numId w:val="0"/>
              </w:numPr>
              <w:rPr>
                <w:rFonts w:eastAsia="Malgun Gothic"/>
                <w:b w:val="0"/>
                <w:bCs w:val="0"/>
                <w:lang w:val="en-US" w:eastAsia="ko-KR"/>
              </w:rPr>
            </w:pPr>
            <w:r>
              <w:rPr>
                <w:rFonts w:eastAsia="Yu Mincho" w:hint="eastAsia"/>
                <w:b w:val="0"/>
                <w:bCs w:val="0"/>
                <w:lang w:val="en-US" w:eastAsia="ja-JP"/>
              </w:rPr>
              <w:t>Y</w:t>
            </w:r>
            <w:r>
              <w:rPr>
                <w:rFonts w:eastAsia="Yu Mincho"/>
                <w:b w:val="0"/>
                <w:bCs w:val="0"/>
                <w:lang w:val="en-US" w:eastAsia="ja-JP"/>
              </w:rPr>
              <w:t>es</w:t>
            </w:r>
          </w:p>
        </w:tc>
        <w:tc>
          <w:tcPr>
            <w:tcW w:w="6373" w:type="dxa"/>
          </w:tcPr>
          <w:p w14:paraId="3EAD1A42" w14:textId="23F4049B" w:rsidR="00C95D71" w:rsidRDefault="00C95D71" w:rsidP="00C95D71">
            <w:pPr>
              <w:rPr>
                <w:rFonts w:eastAsia="Malgun Gothic"/>
                <w:lang w:eastAsia="ko-KR"/>
              </w:rPr>
            </w:pPr>
            <w:r>
              <w:rPr>
                <w:rFonts w:eastAsia="Yu Mincho" w:hint="eastAsia"/>
                <w:lang w:eastAsia="ja-JP"/>
              </w:rPr>
              <w:t>U</w:t>
            </w:r>
            <w:r>
              <w:rPr>
                <w:rFonts w:eastAsia="Yu Mincho"/>
                <w:lang w:eastAsia="ja-JP"/>
              </w:rPr>
              <w:t>nfortunately this seems the valid issue and it would be good to fix. One smalle clarification to the proposed change. Should it be ”RLC bearer”, instead of just ”RLC”?</w:t>
            </w:r>
          </w:p>
        </w:tc>
      </w:tr>
      <w:tr w:rsidR="00EA6CC1" w14:paraId="6E58D735" w14:textId="77777777">
        <w:tc>
          <w:tcPr>
            <w:tcW w:w="1980" w:type="dxa"/>
          </w:tcPr>
          <w:p w14:paraId="1D404B34" w14:textId="6BFED6EC" w:rsidR="00EA6CC1" w:rsidRDefault="00EA6CC1" w:rsidP="00C95D71">
            <w:pPr>
              <w:pStyle w:val="Proposal"/>
              <w:numPr>
                <w:ilvl w:val="0"/>
                <w:numId w:val="0"/>
              </w:numPr>
              <w:rPr>
                <w:rFonts w:eastAsia="Yu Mincho"/>
                <w:b w:val="0"/>
                <w:bCs w:val="0"/>
                <w:lang w:val="en-US" w:eastAsia="ja-JP"/>
              </w:rPr>
            </w:pPr>
            <w:r>
              <w:rPr>
                <w:rFonts w:eastAsia="Yu Mincho"/>
                <w:b w:val="0"/>
                <w:bCs w:val="0"/>
                <w:lang w:val="en-US" w:eastAsia="ja-JP"/>
              </w:rPr>
              <w:t>Google</w:t>
            </w:r>
          </w:p>
        </w:tc>
        <w:tc>
          <w:tcPr>
            <w:tcW w:w="1276" w:type="dxa"/>
          </w:tcPr>
          <w:p w14:paraId="4691BC51" w14:textId="53BE775B" w:rsidR="00EA6CC1" w:rsidRDefault="00B959ED" w:rsidP="00C95D71">
            <w:pPr>
              <w:pStyle w:val="Proposal"/>
              <w:numPr>
                <w:ilvl w:val="0"/>
                <w:numId w:val="0"/>
              </w:numPr>
              <w:rPr>
                <w:rFonts w:eastAsia="Yu Mincho"/>
                <w:b w:val="0"/>
                <w:bCs w:val="0"/>
                <w:lang w:val="en-US" w:eastAsia="ja-JP"/>
              </w:rPr>
            </w:pPr>
            <w:r>
              <w:rPr>
                <w:rFonts w:eastAsia="Yu Mincho"/>
                <w:b w:val="0"/>
                <w:bCs w:val="0"/>
                <w:lang w:val="en-US" w:eastAsia="ja-JP"/>
              </w:rPr>
              <w:t>Yes</w:t>
            </w:r>
          </w:p>
        </w:tc>
        <w:tc>
          <w:tcPr>
            <w:tcW w:w="6373" w:type="dxa"/>
          </w:tcPr>
          <w:p w14:paraId="5FF252A1" w14:textId="7D8DBDF7" w:rsidR="00EA6CC1" w:rsidRDefault="00B959ED" w:rsidP="00C95D71">
            <w:pPr>
              <w:rPr>
                <w:rFonts w:eastAsia="Yu Mincho"/>
                <w:lang w:eastAsia="ja-JP"/>
              </w:rPr>
            </w:pPr>
            <w:r>
              <w:rPr>
                <w:rFonts w:eastAsia="Yu Mincho"/>
                <w:lang w:eastAsia="ja-JP"/>
              </w:rPr>
              <w:t>We understand the issue and change. Changing ”DRB” to ”RLC” allows the network to release the SCG RLC entity and establish a MCG RLC entity for the SCG DRB.</w:t>
            </w:r>
          </w:p>
        </w:tc>
      </w:tr>
      <w:tr w:rsidR="000148D2" w14:paraId="7DA8C851" w14:textId="77777777">
        <w:tc>
          <w:tcPr>
            <w:tcW w:w="1980" w:type="dxa"/>
          </w:tcPr>
          <w:p w14:paraId="7B09C5D9" w14:textId="0F50366B" w:rsidR="000148D2" w:rsidRDefault="000148D2" w:rsidP="000148D2">
            <w:pPr>
              <w:pStyle w:val="Proposal"/>
              <w:numPr>
                <w:ilvl w:val="0"/>
                <w:numId w:val="0"/>
              </w:numPr>
              <w:rPr>
                <w:rFonts w:eastAsia="Yu Mincho"/>
                <w:b w:val="0"/>
                <w:bCs w:val="0"/>
                <w:lang w:val="en-US" w:eastAsia="ja-JP"/>
              </w:rPr>
            </w:pPr>
            <w:r>
              <w:rPr>
                <w:rFonts w:eastAsia="SimSun"/>
                <w:b w:val="0"/>
                <w:bCs w:val="0"/>
                <w:lang w:val="en-US"/>
              </w:rPr>
              <w:t>Intel</w:t>
            </w:r>
          </w:p>
        </w:tc>
        <w:tc>
          <w:tcPr>
            <w:tcW w:w="1276" w:type="dxa"/>
          </w:tcPr>
          <w:p w14:paraId="40F80088" w14:textId="13446F7B" w:rsidR="000148D2" w:rsidRDefault="000148D2" w:rsidP="000148D2">
            <w:pPr>
              <w:pStyle w:val="Proposal"/>
              <w:numPr>
                <w:ilvl w:val="0"/>
                <w:numId w:val="0"/>
              </w:numPr>
              <w:rPr>
                <w:rFonts w:eastAsia="Yu Mincho"/>
                <w:b w:val="0"/>
                <w:bCs w:val="0"/>
                <w:lang w:val="en-US" w:eastAsia="ja-JP"/>
              </w:rPr>
            </w:pPr>
            <w:r>
              <w:rPr>
                <w:rFonts w:eastAsia="SimSun"/>
                <w:b w:val="0"/>
                <w:bCs w:val="0"/>
                <w:lang w:val="en-US"/>
              </w:rPr>
              <w:t>Yes with comments</w:t>
            </w:r>
          </w:p>
        </w:tc>
        <w:tc>
          <w:tcPr>
            <w:tcW w:w="6373" w:type="dxa"/>
          </w:tcPr>
          <w:p w14:paraId="05392E10" w14:textId="43757589" w:rsidR="000148D2" w:rsidRDefault="000148D2" w:rsidP="000148D2">
            <w:pPr>
              <w:rPr>
                <w:rFonts w:eastAsia="Yu Mincho"/>
                <w:lang w:eastAsia="ja-JP"/>
              </w:rPr>
            </w:pPr>
            <w:r>
              <w:rPr>
                <w:rFonts w:eastAsia="SimSun"/>
              </w:rPr>
              <w:t>We agree that the current specification is not strictly correct and the change makes it clearer.  But we are not sure if there is risk of wrong implementation.</w:t>
            </w:r>
          </w:p>
        </w:tc>
      </w:tr>
    </w:tbl>
    <w:p w14:paraId="674AD99F" w14:textId="77777777" w:rsidR="00302282" w:rsidRDefault="00302282">
      <w:pPr>
        <w:pStyle w:val="Proposal"/>
        <w:numPr>
          <w:ilvl w:val="0"/>
          <w:numId w:val="0"/>
        </w:numPr>
        <w:ind w:left="1701" w:hanging="1701"/>
      </w:pPr>
    </w:p>
    <w:p w14:paraId="3D8B9C14" w14:textId="77777777" w:rsidR="00302282" w:rsidRDefault="00FA7264">
      <w:pPr>
        <w:pStyle w:val="Heading2"/>
      </w:pPr>
      <w:r>
        <w:t>3.3</w:t>
      </w:r>
      <w:r>
        <w:tab/>
        <w:t>n77</w:t>
      </w:r>
    </w:p>
    <w:p w14:paraId="2FEF73A6" w14:textId="77777777" w:rsidR="00302282" w:rsidRDefault="0081383C">
      <w:pPr>
        <w:pStyle w:val="Doc-title"/>
      </w:pPr>
      <w:hyperlink r:id="rId29" w:history="1">
        <w:r w:rsidR="00FA7264">
          <w:rPr>
            <w:rStyle w:val="Hyperlink"/>
          </w:rPr>
          <w:t>R2-2205968</w:t>
        </w:r>
      </w:hyperlink>
      <w:r w:rsidR="00FA7264">
        <w:tab/>
        <w:t>WF for NS_55 in NR CA</w:t>
      </w:r>
      <w:r w:rsidR="00FA7264">
        <w:tab/>
        <w:t>Ericsson</w:t>
      </w:r>
      <w:r w:rsidR="00FA7264">
        <w:tab/>
        <w:t>discussion</w:t>
      </w:r>
      <w:r w:rsidR="00FA7264">
        <w:tab/>
        <w:t>Rel-16</w:t>
      </w:r>
      <w:r w:rsidR="00FA7264">
        <w:tab/>
        <w:t>NR_RF_FR1-Core, TEI16</w:t>
      </w:r>
    </w:p>
    <w:p w14:paraId="10346C9E" w14:textId="77777777" w:rsidR="00302282" w:rsidRDefault="00302282">
      <w:pPr>
        <w:pStyle w:val="Doc-text2"/>
        <w:rPr>
          <w:lang w:val="en-GB" w:eastAsia="en-GB"/>
        </w:rPr>
      </w:pPr>
    </w:p>
    <w:p w14:paraId="46379D8C" w14:textId="77777777" w:rsidR="00302282" w:rsidRDefault="00FA7264">
      <w:pPr>
        <w:pStyle w:val="BodyText"/>
      </w:pPr>
      <w:r>
        <w:t>The document proposes to send LS to RAN4 to ask RAN4 to decide on solution for NS_55 in NR CA.</w:t>
      </w:r>
      <w:r>
        <w:br/>
      </w:r>
    </w:p>
    <w:p w14:paraId="5EA3EDE2" w14:textId="77777777" w:rsidR="00302282" w:rsidRDefault="00FA7264">
      <w:pPr>
        <w:pStyle w:val="BodyText"/>
      </w:pPr>
      <w:r>
        <w:rPr>
          <w:b/>
          <w:bCs/>
        </w:rPr>
        <w:t>Question 3:</w:t>
      </w:r>
      <w:r>
        <w:t xml:space="preserve"> Do companies agree with sending LS to RAN4 and await further RAN4 input.</w:t>
      </w:r>
    </w:p>
    <w:tbl>
      <w:tblPr>
        <w:tblStyle w:val="TableGrid"/>
        <w:tblW w:w="0" w:type="auto"/>
        <w:tblLook w:val="04A0" w:firstRow="1" w:lastRow="0" w:firstColumn="1" w:lastColumn="0" w:noHBand="0" w:noVBand="1"/>
      </w:tblPr>
      <w:tblGrid>
        <w:gridCol w:w="1980"/>
        <w:gridCol w:w="1276"/>
        <w:gridCol w:w="6373"/>
      </w:tblGrid>
      <w:tr w:rsidR="00302282" w14:paraId="41E50A8A" w14:textId="77777777">
        <w:tc>
          <w:tcPr>
            <w:tcW w:w="1980" w:type="dxa"/>
            <w:shd w:val="clear" w:color="auto" w:fill="5B9BD5" w:themeFill="accent5"/>
          </w:tcPr>
          <w:p w14:paraId="51E9D1C4" w14:textId="77777777" w:rsidR="00302282" w:rsidRDefault="00FA7264">
            <w:pPr>
              <w:pStyle w:val="Proposal"/>
              <w:numPr>
                <w:ilvl w:val="0"/>
                <w:numId w:val="0"/>
              </w:numPr>
              <w:jc w:val="center"/>
              <w:rPr>
                <w:color w:val="FFFFFF" w:themeColor="background1"/>
              </w:rPr>
            </w:pPr>
            <w:r>
              <w:rPr>
                <w:color w:val="FFFFFF" w:themeColor="background1"/>
              </w:rPr>
              <w:t>Company</w:t>
            </w:r>
          </w:p>
        </w:tc>
        <w:tc>
          <w:tcPr>
            <w:tcW w:w="1276" w:type="dxa"/>
            <w:shd w:val="clear" w:color="auto" w:fill="5B9BD5" w:themeFill="accent5"/>
          </w:tcPr>
          <w:p w14:paraId="12211DCE" w14:textId="77777777" w:rsidR="00302282" w:rsidRDefault="00FA7264">
            <w:pPr>
              <w:pStyle w:val="Proposal"/>
              <w:numPr>
                <w:ilvl w:val="0"/>
                <w:numId w:val="0"/>
              </w:numPr>
              <w:jc w:val="center"/>
              <w:rPr>
                <w:color w:val="FFFFFF" w:themeColor="background1"/>
              </w:rPr>
            </w:pPr>
            <w:r>
              <w:rPr>
                <w:color w:val="FFFFFF" w:themeColor="background1"/>
              </w:rPr>
              <w:t>Yes/No</w:t>
            </w:r>
          </w:p>
        </w:tc>
        <w:tc>
          <w:tcPr>
            <w:tcW w:w="6373" w:type="dxa"/>
            <w:shd w:val="clear" w:color="auto" w:fill="5B9BD5" w:themeFill="accent5"/>
          </w:tcPr>
          <w:p w14:paraId="1B8113E5" w14:textId="77777777" w:rsidR="00302282" w:rsidRDefault="00FA7264">
            <w:pPr>
              <w:pStyle w:val="Proposal"/>
              <w:numPr>
                <w:ilvl w:val="0"/>
                <w:numId w:val="0"/>
              </w:numPr>
              <w:jc w:val="center"/>
              <w:rPr>
                <w:color w:val="FFFFFF" w:themeColor="background1"/>
              </w:rPr>
            </w:pPr>
            <w:r>
              <w:rPr>
                <w:color w:val="FFFFFF" w:themeColor="background1"/>
              </w:rPr>
              <w:t>Comments</w:t>
            </w:r>
          </w:p>
        </w:tc>
      </w:tr>
      <w:tr w:rsidR="00302282" w14:paraId="04C51E55" w14:textId="77777777">
        <w:tc>
          <w:tcPr>
            <w:tcW w:w="1980" w:type="dxa"/>
          </w:tcPr>
          <w:p w14:paraId="0AD21B84" w14:textId="77777777" w:rsidR="00302282" w:rsidRDefault="00FA7264">
            <w:pPr>
              <w:pStyle w:val="Proposal"/>
              <w:numPr>
                <w:ilvl w:val="0"/>
                <w:numId w:val="0"/>
              </w:numPr>
              <w:rPr>
                <w:rFonts w:eastAsia="Malgun Gothic"/>
                <w:b w:val="0"/>
                <w:lang w:eastAsia="ko-KR"/>
              </w:rPr>
            </w:pPr>
            <w:r>
              <w:rPr>
                <w:rFonts w:eastAsia="Malgun Gothic" w:hint="eastAsia"/>
                <w:b w:val="0"/>
                <w:lang w:eastAsia="ko-KR"/>
              </w:rPr>
              <w:t>Samsung</w:t>
            </w:r>
          </w:p>
        </w:tc>
        <w:tc>
          <w:tcPr>
            <w:tcW w:w="1276" w:type="dxa"/>
          </w:tcPr>
          <w:p w14:paraId="39764017" w14:textId="77777777" w:rsidR="00302282" w:rsidRDefault="00FA7264">
            <w:pPr>
              <w:pStyle w:val="Proposal"/>
              <w:numPr>
                <w:ilvl w:val="0"/>
                <w:numId w:val="0"/>
              </w:numPr>
              <w:rPr>
                <w:rFonts w:eastAsia="Malgun Gothic"/>
                <w:b w:val="0"/>
                <w:lang w:eastAsia="ko-KR"/>
              </w:rPr>
            </w:pPr>
            <w:r>
              <w:rPr>
                <w:rFonts w:eastAsia="Malgun Gothic" w:hint="eastAsia"/>
                <w:b w:val="0"/>
                <w:lang w:eastAsia="ko-KR"/>
              </w:rPr>
              <w:t>Yes</w:t>
            </w:r>
          </w:p>
        </w:tc>
        <w:tc>
          <w:tcPr>
            <w:tcW w:w="6373" w:type="dxa"/>
          </w:tcPr>
          <w:p w14:paraId="0885817C" w14:textId="77777777" w:rsidR="00302282" w:rsidRDefault="00FA7264">
            <w:pPr>
              <w:pStyle w:val="Proposal"/>
              <w:numPr>
                <w:ilvl w:val="0"/>
                <w:numId w:val="0"/>
              </w:numPr>
              <w:rPr>
                <w:rFonts w:eastAsia="Malgun Gothic"/>
                <w:b w:val="0"/>
                <w:lang w:eastAsia="ko-KR"/>
              </w:rPr>
            </w:pPr>
            <w:r>
              <w:rPr>
                <w:rFonts w:eastAsia="Malgun Gothic" w:hint="eastAsia"/>
                <w:b w:val="0"/>
                <w:lang w:eastAsia="ko-KR"/>
              </w:rPr>
              <w:t>We are fine to send LS to RAN4.</w:t>
            </w:r>
          </w:p>
        </w:tc>
      </w:tr>
      <w:tr w:rsidR="00302282" w14:paraId="5ED017AC" w14:textId="77777777">
        <w:tc>
          <w:tcPr>
            <w:tcW w:w="1980" w:type="dxa"/>
          </w:tcPr>
          <w:p w14:paraId="192963C5" w14:textId="77777777" w:rsidR="00302282" w:rsidRDefault="00FA7264">
            <w:pPr>
              <w:pStyle w:val="Proposal"/>
              <w:numPr>
                <w:ilvl w:val="0"/>
                <w:numId w:val="0"/>
              </w:numPr>
            </w:pPr>
            <w:r>
              <w:rPr>
                <w:b w:val="0"/>
                <w:bCs w:val="0"/>
              </w:rPr>
              <w:t>Nokia</w:t>
            </w:r>
          </w:p>
        </w:tc>
        <w:tc>
          <w:tcPr>
            <w:tcW w:w="1276" w:type="dxa"/>
          </w:tcPr>
          <w:p w14:paraId="63E53B94" w14:textId="77777777" w:rsidR="00302282" w:rsidRDefault="00FA7264">
            <w:pPr>
              <w:pStyle w:val="Proposal"/>
              <w:numPr>
                <w:ilvl w:val="0"/>
                <w:numId w:val="0"/>
              </w:numPr>
            </w:pPr>
            <w:r>
              <w:rPr>
                <w:b w:val="0"/>
                <w:bCs w:val="0"/>
              </w:rPr>
              <w:t>See comment</w:t>
            </w:r>
          </w:p>
        </w:tc>
        <w:tc>
          <w:tcPr>
            <w:tcW w:w="6373" w:type="dxa"/>
          </w:tcPr>
          <w:p w14:paraId="6C2B93C0" w14:textId="77777777" w:rsidR="00302282" w:rsidRDefault="00FA7264">
            <w:pPr>
              <w:pStyle w:val="Proposal"/>
              <w:numPr>
                <w:ilvl w:val="0"/>
                <w:numId w:val="0"/>
              </w:numPr>
            </w:pPr>
            <w:r>
              <w:rPr>
                <w:b w:val="0"/>
                <w:bCs w:val="0"/>
              </w:rPr>
              <w:t>Our preference would be to have an explicit exception for this (for now) - otherwise we get very strange behaviour when C-band cells start using NS-55 and UEs do not camp on the cells because of that.</w:t>
            </w:r>
          </w:p>
        </w:tc>
      </w:tr>
      <w:tr w:rsidR="00302282" w14:paraId="18AF147D" w14:textId="77777777">
        <w:tc>
          <w:tcPr>
            <w:tcW w:w="1980" w:type="dxa"/>
          </w:tcPr>
          <w:p w14:paraId="7029031D" w14:textId="77777777" w:rsidR="00302282" w:rsidRDefault="00FA7264">
            <w:pPr>
              <w:pStyle w:val="Proposal"/>
              <w:numPr>
                <w:ilvl w:val="0"/>
                <w:numId w:val="0"/>
              </w:numPr>
              <w:rPr>
                <w:rFonts w:eastAsiaTheme="minorEastAsia"/>
                <w:b w:val="0"/>
              </w:rPr>
            </w:pPr>
            <w:r>
              <w:rPr>
                <w:rFonts w:eastAsiaTheme="minorEastAsia" w:hint="eastAsia"/>
                <w:b w:val="0"/>
              </w:rPr>
              <w:t>H</w:t>
            </w:r>
            <w:r>
              <w:rPr>
                <w:rFonts w:eastAsiaTheme="minorEastAsia"/>
                <w:b w:val="0"/>
              </w:rPr>
              <w:t xml:space="preserve">uawei, </w:t>
            </w:r>
            <w:proofErr w:type="spellStart"/>
            <w:r>
              <w:rPr>
                <w:rFonts w:eastAsiaTheme="minorEastAsia"/>
                <w:b w:val="0"/>
              </w:rPr>
              <w:t>HiSilicon</w:t>
            </w:r>
            <w:proofErr w:type="spellEnd"/>
          </w:p>
        </w:tc>
        <w:tc>
          <w:tcPr>
            <w:tcW w:w="1276" w:type="dxa"/>
          </w:tcPr>
          <w:p w14:paraId="7069635F" w14:textId="77777777" w:rsidR="00302282" w:rsidRDefault="00302282">
            <w:pPr>
              <w:pStyle w:val="Proposal"/>
              <w:numPr>
                <w:ilvl w:val="0"/>
                <w:numId w:val="0"/>
              </w:numPr>
              <w:rPr>
                <w:b w:val="0"/>
              </w:rPr>
            </w:pPr>
          </w:p>
        </w:tc>
        <w:tc>
          <w:tcPr>
            <w:tcW w:w="6373" w:type="dxa"/>
          </w:tcPr>
          <w:p w14:paraId="16162CD3" w14:textId="77777777" w:rsidR="00302282" w:rsidRDefault="00FA7264">
            <w:pPr>
              <w:pStyle w:val="Proposal"/>
              <w:numPr>
                <w:ilvl w:val="0"/>
                <w:numId w:val="0"/>
              </w:numPr>
              <w:rPr>
                <w:rFonts w:eastAsiaTheme="minorEastAsia"/>
                <w:b w:val="0"/>
              </w:rPr>
            </w:pPr>
            <w:r>
              <w:rPr>
                <w:rFonts w:eastAsiaTheme="minorEastAsia" w:hint="eastAsia"/>
                <w:b w:val="0"/>
              </w:rPr>
              <w:t>O</w:t>
            </w:r>
            <w:r>
              <w:rPr>
                <w:rFonts w:eastAsiaTheme="minorEastAsia"/>
                <w:b w:val="0"/>
              </w:rPr>
              <w:t xml:space="preserve">ur preference is also to have an exception for this. </w:t>
            </w:r>
          </w:p>
          <w:p w14:paraId="6BC2511F" w14:textId="77777777" w:rsidR="00302282" w:rsidRDefault="00FA7264">
            <w:pPr>
              <w:pStyle w:val="Proposal"/>
              <w:numPr>
                <w:ilvl w:val="0"/>
                <w:numId w:val="0"/>
              </w:numPr>
              <w:rPr>
                <w:rFonts w:eastAsiaTheme="minorEastAsia"/>
                <w:b w:val="0"/>
              </w:rPr>
            </w:pPr>
            <w:r>
              <w:rPr>
                <w:rFonts w:eastAsiaTheme="minorEastAsia"/>
                <w:b w:val="0"/>
              </w:rPr>
              <w:t>If there is no consensus in RAN2, we are fine with an LS.</w:t>
            </w:r>
          </w:p>
        </w:tc>
      </w:tr>
      <w:tr w:rsidR="00302282" w14:paraId="239F9A38" w14:textId="77777777">
        <w:tc>
          <w:tcPr>
            <w:tcW w:w="1980" w:type="dxa"/>
          </w:tcPr>
          <w:p w14:paraId="0FB1CD90" w14:textId="77777777" w:rsidR="00302282" w:rsidRDefault="00FA7264">
            <w:pPr>
              <w:pStyle w:val="Proposal"/>
              <w:numPr>
                <w:ilvl w:val="0"/>
                <w:numId w:val="0"/>
              </w:numPr>
            </w:pPr>
            <w:r>
              <w:t>Apple</w:t>
            </w:r>
          </w:p>
        </w:tc>
        <w:tc>
          <w:tcPr>
            <w:tcW w:w="1276" w:type="dxa"/>
          </w:tcPr>
          <w:p w14:paraId="3327D219" w14:textId="77777777" w:rsidR="00302282" w:rsidRDefault="00FA7264">
            <w:pPr>
              <w:pStyle w:val="Proposal"/>
              <w:numPr>
                <w:ilvl w:val="0"/>
                <w:numId w:val="0"/>
              </w:numPr>
            </w:pPr>
            <w:r>
              <w:t>yes</w:t>
            </w:r>
          </w:p>
        </w:tc>
        <w:tc>
          <w:tcPr>
            <w:tcW w:w="6373" w:type="dxa"/>
          </w:tcPr>
          <w:p w14:paraId="19B3D92F" w14:textId="77777777" w:rsidR="00302282" w:rsidRDefault="00302282">
            <w:pPr>
              <w:pStyle w:val="Proposal"/>
              <w:numPr>
                <w:ilvl w:val="0"/>
                <w:numId w:val="0"/>
              </w:numPr>
            </w:pPr>
          </w:p>
        </w:tc>
      </w:tr>
      <w:tr w:rsidR="00302282" w14:paraId="1CC2CEC4" w14:textId="77777777">
        <w:tc>
          <w:tcPr>
            <w:tcW w:w="1980" w:type="dxa"/>
          </w:tcPr>
          <w:p w14:paraId="3CEC2E63" w14:textId="77777777" w:rsidR="00302282" w:rsidRDefault="00FA7264">
            <w:pPr>
              <w:pStyle w:val="Proposal"/>
              <w:numPr>
                <w:ilvl w:val="0"/>
                <w:numId w:val="0"/>
              </w:numPr>
              <w:rPr>
                <w:rFonts w:eastAsia="SimSun"/>
                <w:b w:val="0"/>
                <w:bCs w:val="0"/>
                <w:lang w:val="en-US"/>
              </w:rPr>
            </w:pPr>
            <w:r>
              <w:rPr>
                <w:rFonts w:eastAsia="SimSun" w:hint="eastAsia"/>
                <w:b w:val="0"/>
                <w:bCs w:val="0"/>
                <w:lang w:val="en-US"/>
              </w:rPr>
              <w:t>ZTE (</w:t>
            </w:r>
            <w:proofErr w:type="spellStart"/>
            <w:r>
              <w:rPr>
                <w:rFonts w:eastAsia="SimSun" w:hint="eastAsia"/>
                <w:b w:val="0"/>
                <w:bCs w:val="0"/>
                <w:lang w:val="en-US"/>
              </w:rPr>
              <w:t>Wenting</w:t>
            </w:r>
            <w:proofErr w:type="spellEnd"/>
            <w:r>
              <w:rPr>
                <w:rFonts w:eastAsia="SimSun" w:hint="eastAsia"/>
                <w:b w:val="0"/>
                <w:bCs w:val="0"/>
                <w:lang w:val="en-US"/>
              </w:rPr>
              <w:t>)</w:t>
            </w:r>
          </w:p>
        </w:tc>
        <w:tc>
          <w:tcPr>
            <w:tcW w:w="1276" w:type="dxa"/>
          </w:tcPr>
          <w:p w14:paraId="4BBC4FD9" w14:textId="77777777" w:rsidR="00302282" w:rsidRDefault="00FA7264">
            <w:pPr>
              <w:pStyle w:val="Proposal"/>
              <w:numPr>
                <w:ilvl w:val="0"/>
                <w:numId w:val="0"/>
              </w:numPr>
              <w:rPr>
                <w:rFonts w:eastAsia="SimSun"/>
                <w:b w:val="0"/>
                <w:bCs w:val="0"/>
                <w:lang w:val="en-US"/>
              </w:rPr>
            </w:pPr>
            <w:r>
              <w:rPr>
                <w:rFonts w:eastAsia="SimSun" w:hint="eastAsia"/>
                <w:b w:val="0"/>
                <w:bCs w:val="0"/>
                <w:lang w:val="en-US"/>
              </w:rPr>
              <w:t>See comment</w:t>
            </w:r>
          </w:p>
        </w:tc>
        <w:tc>
          <w:tcPr>
            <w:tcW w:w="6373" w:type="dxa"/>
          </w:tcPr>
          <w:p w14:paraId="12502767" w14:textId="77777777" w:rsidR="00302282" w:rsidRDefault="00FA7264">
            <w:pPr>
              <w:pStyle w:val="Doc-text2"/>
              <w:ind w:left="0" w:firstLine="0"/>
              <w:rPr>
                <w:rFonts w:eastAsiaTheme="minorEastAsia"/>
                <w:bCs/>
                <w:szCs w:val="20"/>
                <w:lang w:val="en-US"/>
              </w:rPr>
            </w:pPr>
            <w:r>
              <w:rPr>
                <w:rFonts w:eastAsiaTheme="minorEastAsia" w:hint="eastAsia"/>
                <w:bCs/>
                <w:szCs w:val="20"/>
                <w:lang w:val="en-US"/>
              </w:rPr>
              <w:t>Similar view as Huawei and Nokia. Our preference is also to have an exception for this.</w:t>
            </w:r>
          </w:p>
          <w:p w14:paraId="28045FA7" w14:textId="77777777" w:rsidR="00302282" w:rsidRDefault="00FA7264">
            <w:pPr>
              <w:pStyle w:val="Doc-text2"/>
              <w:ind w:left="0" w:firstLine="0"/>
              <w:rPr>
                <w:rFonts w:eastAsiaTheme="minorEastAsia"/>
                <w:bCs/>
                <w:szCs w:val="20"/>
                <w:lang w:val="en-US"/>
              </w:rPr>
            </w:pPr>
            <w:r>
              <w:rPr>
                <w:rFonts w:eastAsiaTheme="minorEastAsia" w:hint="eastAsia"/>
                <w:bCs/>
                <w:szCs w:val="20"/>
                <w:lang w:val="en-US"/>
              </w:rPr>
              <w:t>Furthermore, we think it</w:t>
            </w:r>
            <w:r>
              <w:rPr>
                <w:rFonts w:eastAsiaTheme="minorEastAsia"/>
                <w:bCs/>
                <w:szCs w:val="20"/>
                <w:lang w:val="en-US"/>
              </w:rPr>
              <w:t>’</w:t>
            </w:r>
            <w:r>
              <w:rPr>
                <w:rFonts w:eastAsiaTheme="minorEastAsia" w:hint="eastAsia"/>
                <w:bCs/>
                <w:szCs w:val="20"/>
                <w:lang w:val="en-US"/>
              </w:rPr>
              <w:t xml:space="preserve">s more like a RAN2 issue, so prefer RAN2 to have a conclusion (or at least a WF for RAN4 to confirm if no consensus in RAN2). </w:t>
            </w:r>
          </w:p>
          <w:p w14:paraId="4AD65D36" w14:textId="77777777" w:rsidR="00302282" w:rsidRDefault="00302282">
            <w:pPr>
              <w:pStyle w:val="Proposal"/>
              <w:numPr>
                <w:ilvl w:val="0"/>
                <w:numId w:val="0"/>
              </w:numPr>
            </w:pPr>
          </w:p>
        </w:tc>
      </w:tr>
      <w:tr w:rsidR="00302282" w14:paraId="79B79836" w14:textId="77777777">
        <w:tc>
          <w:tcPr>
            <w:tcW w:w="1980" w:type="dxa"/>
          </w:tcPr>
          <w:p w14:paraId="7882E920" w14:textId="77777777" w:rsidR="00302282" w:rsidRDefault="00FA7264">
            <w:pPr>
              <w:pStyle w:val="Proposal"/>
              <w:numPr>
                <w:ilvl w:val="0"/>
                <w:numId w:val="0"/>
              </w:numPr>
              <w:rPr>
                <w:rFonts w:eastAsia="SimSun"/>
                <w:b w:val="0"/>
                <w:bCs w:val="0"/>
                <w:lang w:val="en-US"/>
              </w:rPr>
            </w:pPr>
            <w:r>
              <w:rPr>
                <w:rFonts w:eastAsia="SimSun"/>
                <w:b w:val="0"/>
                <w:bCs w:val="0"/>
                <w:lang w:val="en-US"/>
              </w:rPr>
              <w:t>Qualcomm Inc</w:t>
            </w:r>
          </w:p>
        </w:tc>
        <w:tc>
          <w:tcPr>
            <w:tcW w:w="1276" w:type="dxa"/>
          </w:tcPr>
          <w:p w14:paraId="51366C1B" w14:textId="77777777" w:rsidR="00302282" w:rsidRDefault="00FA7264">
            <w:pPr>
              <w:pStyle w:val="Proposal"/>
              <w:numPr>
                <w:ilvl w:val="0"/>
                <w:numId w:val="0"/>
              </w:numPr>
              <w:rPr>
                <w:rFonts w:eastAsia="SimSun"/>
                <w:b w:val="0"/>
                <w:bCs w:val="0"/>
                <w:lang w:val="en-US"/>
              </w:rPr>
            </w:pPr>
            <w:r>
              <w:rPr>
                <w:rFonts w:eastAsia="SimSun"/>
                <w:b w:val="0"/>
                <w:bCs w:val="0"/>
                <w:lang w:val="en-US"/>
              </w:rPr>
              <w:t>Yes</w:t>
            </w:r>
          </w:p>
        </w:tc>
        <w:tc>
          <w:tcPr>
            <w:tcW w:w="6373" w:type="dxa"/>
          </w:tcPr>
          <w:p w14:paraId="2FDE2ED6" w14:textId="77777777" w:rsidR="00302282" w:rsidRDefault="00302282">
            <w:pPr>
              <w:pStyle w:val="Doc-text2"/>
              <w:ind w:left="0" w:firstLine="0"/>
              <w:rPr>
                <w:rFonts w:eastAsiaTheme="minorEastAsia"/>
                <w:bCs/>
                <w:szCs w:val="20"/>
                <w:lang w:val="en-US"/>
              </w:rPr>
            </w:pPr>
          </w:p>
        </w:tc>
      </w:tr>
      <w:tr w:rsidR="00302282" w14:paraId="081F6D1D" w14:textId="77777777">
        <w:tc>
          <w:tcPr>
            <w:tcW w:w="1980" w:type="dxa"/>
          </w:tcPr>
          <w:p w14:paraId="135752F8" w14:textId="77777777" w:rsidR="00302282" w:rsidRDefault="00FA7264">
            <w:pPr>
              <w:pStyle w:val="Proposal"/>
              <w:numPr>
                <w:ilvl w:val="0"/>
                <w:numId w:val="0"/>
              </w:numPr>
              <w:rPr>
                <w:rFonts w:eastAsia="SimSun"/>
                <w:b w:val="0"/>
                <w:bCs w:val="0"/>
                <w:lang w:val="en-US"/>
              </w:rPr>
            </w:pPr>
            <w:r>
              <w:rPr>
                <w:rFonts w:eastAsia="SimSun"/>
                <w:b w:val="0"/>
                <w:bCs w:val="0"/>
                <w:lang w:val="en-US"/>
              </w:rPr>
              <w:t>vivo</w:t>
            </w:r>
          </w:p>
        </w:tc>
        <w:tc>
          <w:tcPr>
            <w:tcW w:w="1276" w:type="dxa"/>
          </w:tcPr>
          <w:p w14:paraId="1816B79B" w14:textId="77777777" w:rsidR="00302282" w:rsidRDefault="00FA7264">
            <w:pPr>
              <w:pStyle w:val="Proposal"/>
              <w:numPr>
                <w:ilvl w:val="0"/>
                <w:numId w:val="0"/>
              </w:numPr>
              <w:rPr>
                <w:rFonts w:eastAsia="SimSun"/>
                <w:b w:val="0"/>
                <w:bCs w:val="0"/>
                <w:lang w:val="en-US"/>
              </w:rPr>
            </w:pPr>
            <w:r>
              <w:rPr>
                <w:rFonts w:eastAsia="SimSun"/>
                <w:b w:val="0"/>
                <w:bCs w:val="0"/>
                <w:lang w:val="en-US"/>
              </w:rPr>
              <w:t>Yes</w:t>
            </w:r>
          </w:p>
        </w:tc>
        <w:tc>
          <w:tcPr>
            <w:tcW w:w="6373" w:type="dxa"/>
          </w:tcPr>
          <w:p w14:paraId="3A8E8209" w14:textId="77777777" w:rsidR="00302282" w:rsidRDefault="00FA7264">
            <w:pPr>
              <w:rPr>
                <w:rFonts w:eastAsiaTheme="minorEastAsia"/>
                <w:bCs/>
                <w:szCs w:val="20"/>
                <w:lang w:val="en-US"/>
              </w:rPr>
            </w:pPr>
            <w:r>
              <w:rPr>
                <w:rFonts w:eastAsia="Malgun Gothic"/>
              </w:rPr>
              <w:t>W</w:t>
            </w:r>
            <w:r>
              <w:rPr>
                <w:rFonts w:eastAsia="Malgun Gothic" w:hint="eastAsia"/>
              </w:rPr>
              <w:t xml:space="preserve">e are fine to send </w:t>
            </w:r>
            <w:r>
              <w:rPr>
                <w:rFonts w:eastAsia="DengXian"/>
              </w:rPr>
              <w:t xml:space="preserve">the </w:t>
            </w:r>
            <w:r>
              <w:rPr>
                <w:rFonts w:eastAsia="Malgun Gothic" w:hint="eastAsia"/>
              </w:rPr>
              <w:t>LS</w:t>
            </w:r>
          </w:p>
        </w:tc>
      </w:tr>
      <w:tr w:rsidR="00302282" w14:paraId="3862A68F" w14:textId="77777777">
        <w:tc>
          <w:tcPr>
            <w:tcW w:w="1980" w:type="dxa"/>
          </w:tcPr>
          <w:p w14:paraId="38A99CD8" w14:textId="77777777" w:rsidR="00302282" w:rsidRDefault="00FA7264">
            <w:pPr>
              <w:pStyle w:val="Proposal"/>
              <w:numPr>
                <w:ilvl w:val="0"/>
                <w:numId w:val="0"/>
              </w:numPr>
              <w:rPr>
                <w:rFonts w:eastAsia="SimSun"/>
                <w:b w:val="0"/>
                <w:bCs w:val="0"/>
                <w:lang w:val="en-US"/>
              </w:rPr>
            </w:pPr>
            <w:r>
              <w:rPr>
                <w:rFonts w:eastAsia="SimSun" w:hint="eastAsia"/>
                <w:b w:val="0"/>
                <w:bCs w:val="0"/>
                <w:lang w:val="en-US"/>
              </w:rPr>
              <w:t>L</w:t>
            </w:r>
            <w:r>
              <w:rPr>
                <w:rFonts w:eastAsia="SimSun"/>
                <w:b w:val="0"/>
                <w:bCs w:val="0"/>
                <w:lang w:val="en-US"/>
              </w:rPr>
              <w:t>enovo</w:t>
            </w:r>
          </w:p>
        </w:tc>
        <w:tc>
          <w:tcPr>
            <w:tcW w:w="1276" w:type="dxa"/>
          </w:tcPr>
          <w:p w14:paraId="5DF2E3DB" w14:textId="77777777" w:rsidR="00302282" w:rsidRDefault="00FA7264">
            <w:pPr>
              <w:pStyle w:val="Proposal"/>
              <w:numPr>
                <w:ilvl w:val="0"/>
                <w:numId w:val="0"/>
              </w:numPr>
              <w:rPr>
                <w:rFonts w:eastAsia="SimSun"/>
                <w:b w:val="0"/>
                <w:bCs w:val="0"/>
                <w:lang w:val="en-US"/>
              </w:rPr>
            </w:pPr>
            <w:r>
              <w:rPr>
                <w:rFonts w:eastAsia="SimSun" w:hint="eastAsia"/>
                <w:b w:val="0"/>
                <w:bCs w:val="0"/>
                <w:lang w:val="en-US"/>
              </w:rPr>
              <w:t>Y</w:t>
            </w:r>
            <w:r>
              <w:rPr>
                <w:rFonts w:eastAsia="SimSun"/>
                <w:b w:val="0"/>
                <w:bCs w:val="0"/>
                <w:lang w:val="en-US"/>
              </w:rPr>
              <w:t>es</w:t>
            </w:r>
          </w:p>
        </w:tc>
        <w:tc>
          <w:tcPr>
            <w:tcW w:w="6373" w:type="dxa"/>
          </w:tcPr>
          <w:p w14:paraId="4A1C3D26" w14:textId="77777777" w:rsidR="00302282" w:rsidRDefault="00FA7264">
            <w:pPr>
              <w:rPr>
                <w:rFonts w:eastAsiaTheme="minorEastAsia"/>
              </w:rPr>
            </w:pPr>
            <w:r>
              <w:rPr>
                <w:rFonts w:eastAsiaTheme="minorEastAsia"/>
              </w:rPr>
              <w:t>Fine to send LS.</w:t>
            </w:r>
          </w:p>
        </w:tc>
      </w:tr>
      <w:tr w:rsidR="00302282" w14:paraId="0F733B5A" w14:textId="77777777">
        <w:tc>
          <w:tcPr>
            <w:tcW w:w="1980" w:type="dxa"/>
          </w:tcPr>
          <w:p w14:paraId="3B9C87ED" w14:textId="77777777" w:rsidR="00302282" w:rsidRDefault="00FA7264">
            <w:pPr>
              <w:pStyle w:val="Proposal"/>
              <w:numPr>
                <w:ilvl w:val="0"/>
                <w:numId w:val="0"/>
              </w:numPr>
              <w:rPr>
                <w:rFonts w:eastAsia="SimSun"/>
                <w:b w:val="0"/>
                <w:bCs w:val="0"/>
                <w:lang w:val="en-US"/>
              </w:rPr>
            </w:pPr>
            <w:r>
              <w:rPr>
                <w:rFonts w:eastAsia="SimSun" w:hint="eastAsia"/>
                <w:b w:val="0"/>
                <w:bCs w:val="0"/>
                <w:lang w:val="en-US"/>
              </w:rPr>
              <w:t>M</w:t>
            </w:r>
            <w:r>
              <w:rPr>
                <w:rFonts w:eastAsia="SimSun"/>
                <w:b w:val="0"/>
                <w:bCs w:val="0"/>
                <w:lang w:val="en-US"/>
              </w:rPr>
              <w:t>ediaTek</w:t>
            </w:r>
          </w:p>
        </w:tc>
        <w:tc>
          <w:tcPr>
            <w:tcW w:w="1276" w:type="dxa"/>
          </w:tcPr>
          <w:p w14:paraId="7F176FFA" w14:textId="77777777" w:rsidR="00302282" w:rsidRDefault="00FA7264">
            <w:pPr>
              <w:pStyle w:val="Proposal"/>
              <w:numPr>
                <w:ilvl w:val="0"/>
                <w:numId w:val="0"/>
              </w:numPr>
              <w:rPr>
                <w:rFonts w:eastAsia="SimSun"/>
                <w:b w:val="0"/>
                <w:bCs w:val="0"/>
                <w:lang w:val="en-US"/>
              </w:rPr>
            </w:pPr>
            <w:r>
              <w:rPr>
                <w:rFonts w:eastAsia="SimSun"/>
                <w:b w:val="0"/>
                <w:bCs w:val="0"/>
                <w:lang w:val="en-US"/>
              </w:rPr>
              <w:t xml:space="preserve">Prefer </w:t>
            </w:r>
            <w:r>
              <w:rPr>
                <w:rFonts w:eastAsia="SimSun" w:hint="eastAsia"/>
                <w:b w:val="0"/>
                <w:bCs w:val="0"/>
                <w:lang w:val="en-US"/>
              </w:rPr>
              <w:t>N</w:t>
            </w:r>
            <w:r>
              <w:rPr>
                <w:rFonts w:eastAsia="SimSun"/>
                <w:b w:val="0"/>
                <w:bCs w:val="0"/>
                <w:lang w:val="en-US"/>
              </w:rPr>
              <w:t>ot</w:t>
            </w:r>
          </w:p>
        </w:tc>
        <w:tc>
          <w:tcPr>
            <w:tcW w:w="6373" w:type="dxa"/>
          </w:tcPr>
          <w:p w14:paraId="412FC4B4" w14:textId="77777777" w:rsidR="00302282" w:rsidRDefault="00FA7264">
            <w:pPr>
              <w:rPr>
                <w:rFonts w:eastAsiaTheme="minorEastAsia"/>
              </w:rPr>
            </w:pPr>
            <w:r>
              <w:rPr>
                <w:rFonts w:eastAsiaTheme="minorEastAsia" w:hint="eastAsia"/>
              </w:rPr>
              <w:t>W</w:t>
            </w:r>
            <w:r>
              <w:rPr>
                <w:rFonts w:eastAsiaTheme="minorEastAsia"/>
              </w:rPr>
              <w:t>e prefer to make an excpetion in RAN2 SPEC. We actually think this kind of configraiton limiation could be discussed in RAN2.</w:t>
            </w:r>
          </w:p>
          <w:p w14:paraId="609A0308" w14:textId="77777777" w:rsidR="00302282" w:rsidRDefault="00302282">
            <w:pPr>
              <w:rPr>
                <w:rFonts w:eastAsiaTheme="minorEastAsia"/>
              </w:rPr>
            </w:pPr>
          </w:p>
        </w:tc>
      </w:tr>
      <w:tr w:rsidR="00302282" w14:paraId="77FF57DD" w14:textId="77777777">
        <w:tc>
          <w:tcPr>
            <w:tcW w:w="1980" w:type="dxa"/>
          </w:tcPr>
          <w:p w14:paraId="52B89F52" w14:textId="77777777" w:rsidR="00302282" w:rsidRDefault="00FA7264">
            <w:pPr>
              <w:pStyle w:val="Proposal"/>
              <w:numPr>
                <w:ilvl w:val="0"/>
                <w:numId w:val="0"/>
              </w:numPr>
              <w:rPr>
                <w:rFonts w:eastAsia="SimSun"/>
                <w:b w:val="0"/>
                <w:bCs w:val="0"/>
                <w:lang w:val="en-US"/>
              </w:rPr>
            </w:pPr>
            <w:r>
              <w:rPr>
                <w:rFonts w:eastAsia="SimSun" w:hint="eastAsia"/>
                <w:b w:val="0"/>
                <w:bCs w:val="0"/>
                <w:lang w:val="en-US"/>
              </w:rPr>
              <w:t>CATT</w:t>
            </w:r>
          </w:p>
        </w:tc>
        <w:tc>
          <w:tcPr>
            <w:tcW w:w="1276" w:type="dxa"/>
          </w:tcPr>
          <w:p w14:paraId="0FC4EC67" w14:textId="77777777" w:rsidR="00302282" w:rsidRDefault="00302282">
            <w:pPr>
              <w:pStyle w:val="Proposal"/>
              <w:numPr>
                <w:ilvl w:val="0"/>
                <w:numId w:val="0"/>
              </w:numPr>
              <w:rPr>
                <w:rFonts w:eastAsia="SimSun"/>
                <w:b w:val="0"/>
                <w:bCs w:val="0"/>
                <w:lang w:val="en-US"/>
              </w:rPr>
            </w:pPr>
          </w:p>
        </w:tc>
        <w:tc>
          <w:tcPr>
            <w:tcW w:w="6373" w:type="dxa"/>
          </w:tcPr>
          <w:p w14:paraId="10ADD635" w14:textId="77777777" w:rsidR="00302282" w:rsidRDefault="00FA7264">
            <w:pPr>
              <w:rPr>
                <w:rFonts w:eastAsiaTheme="minorEastAsia"/>
              </w:rPr>
            </w:pPr>
            <w:r>
              <w:rPr>
                <w:rFonts w:eastAsiaTheme="minorEastAsia" w:hint="eastAsia"/>
              </w:rPr>
              <w:t xml:space="preserve">ok to send ls. </w:t>
            </w:r>
          </w:p>
        </w:tc>
      </w:tr>
      <w:tr w:rsidR="009C2208" w14:paraId="18C61AF9" w14:textId="77777777">
        <w:tc>
          <w:tcPr>
            <w:tcW w:w="1980" w:type="dxa"/>
          </w:tcPr>
          <w:p w14:paraId="19DAA45C" w14:textId="77777777" w:rsidR="009C2208" w:rsidRPr="009C2208" w:rsidRDefault="009C2208">
            <w:pPr>
              <w:pStyle w:val="Proposal"/>
              <w:numPr>
                <w:ilvl w:val="0"/>
                <w:numId w:val="0"/>
              </w:numPr>
              <w:rPr>
                <w:rFonts w:eastAsia="Malgun Gothic"/>
                <w:b w:val="0"/>
                <w:bCs w:val="0"/>
                <w:lang w:val="en-US" w:eastAsia="ko-KR"/>
              </w:rPr>
            </w:pPr>
            <w:r>
              <w:rPr>
                <w:rFonts w:eastAsia="Malgun Gothic" w:hint="eastAsia"/>
                <w:b w:val="0"/>
                <w:bCs w:val="0"/>
                <w:lang w:val="en-US" w:eastAsia="ko-KR"/>
              </w:rPr>
              <w:t>LGE</w:t>
            </w:r>
          </w:p>
        </w:tc>
        <w:tc>
          <w:tcPr>
            <w:tcW w:w="1276" w:type="dxa"/>
          </w:tcPr>
          <w:p w14:paraId="73E026A0" w14:textId="77777777" w:rsidR="009C2208" w:rsidRPr="009C2208" w:rsidRDefault="009C2208">
            <w:pPr>
              <w:pStyle w:val="Proposal"/>
              <w:numPr>
                <w:ilvl w:val="0"/>
                <w:numId w:val="0"/>
              </w:numPr>
              <w:rPr>
                <w:rFonts w:eastAsia="Malgun Gothic"/>
                <w:b w:val="0"/>
                <w:bCs w:val="0"/>
                <w:lang w:val="en-US" w:eastAsia="ko-KR"/>
              </w:rPr>
            </w:pPr>
            <w:r>
              <w:rPr>
                <w:rFonts w:eastAsia="Malgun Gothic" w:hint="eastAsia"/>
                <w:b w:val="0"/>
                <w:bCs w:val="0"/>
                <w:lang w:val="en-US" w:eastAsia="ko-KR"/>
              </w:rPr>
              <w:t>Yes</w:t>
            </w:r>
            <w:r w:rsidR="001B583B">
              <w:rPr>
                <w:rFonts w:eastAsia="Malgun Gothic"/>
                <w:b w:val="0"/>
                <w:bCs w:val="0"/>
                <w:lang w:val="en-US" w:eastAsia="ko-KR"/>
              </w:rPr>
              <w:t xml:space="preserve"> but</w:t>
            </w:r>
          </w:p>
        </w:tc>
        <w:tc>
          <w:tcPr>
            <w:tcW w:w="6373" w:type="dxa"/>
          </w:tcPr>
          <w:p w14:paraId="7936B3B8" w14:textId="77777777" w:rsidR="001B583B" w:rsidRDefault="001B583B" w:rsidP="001B583B">
            <w:pPr>
              <w:rPr>
                <w:rFonts w:eastAsia="Malgun Gothic"/>
                <w:lang w:eastAsia="ko-KR"/>
              </w:rPr>
            </w:pPr>
            <w:r>
              <w:rPr>
                <w:rFonts w:eastAsia="Malgun Gothic" w:hint="eastAsia"/>
                <w:lang w:eastAsia="ko-KR"/>
              </w:rPr>
              <w:t xml:space="preserve">We slighty prefer to make an exception for this case. </w:t>
            </w:r>
          </w:p>
          <w:p w14:paraId="429993C1" w14:textId="77777777" w:rsidR="009C2208" w:rsidRPr="001B583B" w:rsidRDefault="001B583B" w:rsidP="001B583B">
            <w:pPr>
              <w:rPr>
                <w:rFonts w:eastAsia="Malgun Gothic"/>
                <w:lang w:eastAsia="ko-KR"/>
              </w:rPr>
            </w:pPr>
            <w:r>
              <w:rPr>
                <w:rFonts w:eastAsia="Malgun Gothic"/>
                <w:lang w:eastAsia="ko-KR"/>
              </w:rPr>
              <w:t xml:space="preserve">The other workaround is only related to RAN2 signaling restriction beteen common and dedicated, which </w:t>
            </w:r>
            <w:r>
              <w:rPr>
                <w:rFonts w:eastAsia="Malgun Gothic" w:hint="eastAsia"/>
                <w:lang w:eastAsia="ko-KR"/>
              </w:rPr>
              <w:t xml:space="preserve">RAN4 would not </w:t>
            </w:r>
            <w:r>
              <w:rPr>
                <w:rFonts w:eastAsia="Malgun Gothic"/>
                <w:lang w:eastAsia="ko-KR"/>
              </w:rPr>
              <w:t xml:space="preserve">be familiar with. If we send an LS, we can ask if the exception is OK. </w:t>
            </w:r>
          </w:p>
        </w:tc>
      </w:tr>
      <w:tr w:rsidR="005E735A" w14:paraId="022819DA" w14:textId="77777777">
        <w:tc>
          <w:tcPr>
            <w:tcW w:w="1980" w:type="dxa"/>
          </w:tcPr>
          <w:p w14:paraId="3DC0DC28" w14:textId="5D5CD6F9" w:rsidR="005E735A" w:rsidRDefault="005E735A">
            <w:pPr>
              <w:pStyle w:val="Proposal"/>
              <w:numPr>
                <w:ilvl w:val="0"/>
                <w:numId w:val="0"/>
              </w:numPr>
              <w:rPr>
                <w:rFonts w:eastAsia="Malgun Gothic"/>
                <w:b w:val="0"/>
                <w:bCs w:val="0"/>
                <w:lang w:val="en-US" w:eastAsia="ko-KR"/>
              </w:rPr>
            </w:pPr>
            <w:r>
              <w:rPr>
                <w:rFonts w:eastAsia="Malgun Gothic"/>
                <w:b w:val="0"/>
                <w:bCs w:val="0"/>
                <w:lang w:val="en-US" w:eastAsia="ko-KR"/>
              </w:rPr>
              <w:t>Ericsson</w:t>
            </w:r>
          </w:p>
        </w:tc>
        <w:tc>
          <w:tcPr>
            <w:tcW w:w="1276" w:type="dxa"/>
          </w:tcPr>
          <w:p w14:paraId="2ACAB875" w14:textId="4BFFB54A" w:rsidR="005E735A" w:rsidRDefault="005E735A">
            <w:pPr>
              <w:pStyle w:val="Proposal"/>
              <w:numPr>
                <w:ilvl w:val="0"/>
                <w:numId w:val="0"/>
              </w:numPr>
              <w:rPr>
                <w:rFonts w:eastAsia="Malgun Gothic"/>
                <w:b w:val="0"/>
                <w:bCs w:val="0"/>
                <w:lang w:val="en-US" w:eastAsia="ko-KR"/>
              </w:rPr>
            </w:pPr>
            <w:r>
              <w:rPr>
                <w:rFonts w:eastAsia="Malgun Gothic"/>
                <w:b w:val="0"/>
                <w:bCs w:val="0"/>
                <w:lang w:val="en-US" w:eastAsia="ko-KR"/>
              </w:rPr>
              <w:t>Yes (proponent)</w:t>
            </w:r>
          </w:p>
        </w:tc>
        <w:tc>
          <w:tcPr>
            <w:tcW w:w="6373" w:type="dxa"/>
          </w:tcPr>
          <w:p w14:paraId="3E1336BF" w14:textId="77777777" w:rsidR="005E735A" w:rsidRDefault="005E735A" w:rsidP="001B583B">
            <w:pPr>
              <w:rPr>
                <w:rFonts w:eastAsia="Malgun Gothic"/>
                <w:lang w:eastAsia="ko-KR"/>
              </w:rPr>
            </w:pPr>
          </w:p>
        </w:tc>
      </w:tr>
      <w:tr w:rsidR="004C1AD2" w14:paraId="1EBDD98B" w14:textId="77777777">
        <w:tc>
          <w:tcPr>
            <w:tcW w:w="1980" w:type="dxa"/>
          </w:tcPr>
          <w:p w14:paraId="45DC80BB" w14:textId="54620AC4" w:rsidR="004C1AD2" w:rsidRDefault="004C1AD2">
            <w:pPr>
              <w:pStyle w:val="Proposal"/>
              <w:numPr>
                <w:ilvl w:val="0"/>
                <w:numId w:val="0"/>
              </w:numPr>
              <w:rPr>
                <w:rFonts w:eastAsia="Malgun Gothic"/>
                <w:b w:val="0"/>
                <w:bCs w:val="0"/>
                <w:lang w:val="en-US" w:eastAsia="ko-KR"/>
              </w:rPr>
            </w:pPr>
            <w:r>
              <w:rPr>
                <w:rFonts w:eastAsia="Malgun Gothic"/>
                <w:b w:val="0"/>
                <w:bCs w:val="0"/>
                <w:lang w:val="en-US" w:eastAsia="ko-KR"/>
              </w:rPr>
              <w:t>AT&amp;T</w:t>
            </w:r>
          </w:p>
        </w:tc>
        <w:tc>
          <w:tcPr>
            <w:tcW w:w="1276" w:type="dxa"/>
          </w:tcPr>
          <w:p w14:paraId="374363BF" w14:textId="670F3D32" w:rsidR="004C1AD2" w:rsidRDefault="004C1AD2">
            <w:pPr>
              <w:pStyle w:val="Proposal"/>
              <w:numPr>
                <w:ilvl w:val="0"/>
                <w:numId w:val="0"/>
              </w:numPr>
              <w:rPr>
                <w:rFonts w:eastAsia="Malgun Gothic"/>
                <w:b w:val="0"/>
                <w:bCs w:val="0"/>
                <w:lang w:val="en-US" w:eastAsia="ko-KR"/>
              </w:rPr>
            </w:pPr>
            <w:r>
              <w:rPr>
                <w:rFonts w:eastAsia="Malgun Gothic"/>
                <w:b w:val="0"/>
                <w:bCs w:val="0"/>
                <w:lang w:val="en-US" w:eastAsia="ko-KR"/>
              </w:rPr>
              <w:t>See comment</w:t>
            </w:r>
          </w:p>
        </w:tc>
        <w:tc>
          <w:tcPr>
            <w:tcW w:w="6373" w:type="dxa"/>
          </w:tcPr>
          <w:p w14:paraId="2F5659C0" w14:textId="31F88DC8" w:rsidR="004C1AD2" w:rsidRPr="00604C9D" w:rsidRDefault="004C1AD2" w:rsidP="001B583B">
            <w:pPr>
              <w:rPr>
                <w:rFonts w:ascii="Arial" w:eastAsia="Malgun Gothic" w:hAnsi="Arial"/>
                <w:sz w:val="20"/>
                <w:szCs w:val="20"/>
                <w:lang w:val="en-US" w:eastAsia="ko-KR"/>
              </w:rPr>
            </w:pPr>
            <w:r w:rsidRPr="00604C9D">
              <w:rPr>
                <w:rFonts w:ascii="Arial" w:eastAsia="Malgun Gothic" w:hAnsi="Arial"/>
                <w:sz w:val="20"/>
                <w:szCs w:val="20"/>
                <w:lang w:val="en-US" w:eastAsia="ko-KR"/>
              </w:rPr>
              <w:t xml:space="preserve">We believe the original intent of the TS 38.331 language cited by R2-2205968 was due to the understanding that NS values have emissions impact. This is not the case with NS_55 as NS_55 is used for barring purposes. We prefer to treat this case as an exception and to apply this exception to any NS value used for barring purposes only. We do not see the need for NS_55 to be </w:t>
            </w:r>
            <w:proofErr w:type="spellStart"/>
            <w:r w:rsidRPr="00604C9D">
              <w:rPr>
                <w:rFonts w:ascii="Arial" w:eastAsia="Malgun Gothic" w:hAnsi="Arial"/>
                <w:sz w:val="20"/>
                <w:szCs w:val="20"/>
                <w:lang w:val="en-US" w:eastAsia="ko-KR"/>
              </w:rPr>
              <w:t>signalled</w:t>
            </w:r>
            <w:proofErr w:type="spellEnd"/>
            <w:r w:rsidRPr="00604C9D">
              <w:rPr>
                <w:rFonts w:ascii="Arial" w:eastAsia="Malgun Gothic" w:hAnsi="Arial"/>
                <w:sz w:val="20"/>
                <w:szCs w:val="20"/>
                <w:lang w:val="en-US" w:eastAsia="ko-KR"/>
              </w:rPr>
              <w:t xml:space="preserve"> on the C-Band cell for idle mode purposes. If RAN2 does send a liaison to RAN4, it should request RAN4 to adopt a solution for exception cases which is generic for NS values used exclusively for barring purposes.</w:t>
            </w:r>
          </w:p>
        </w:tc>
      </w:tr>
      <w:tr w:rsidR="007A5BE5" w14:paraId="7AC260DF" w14:textId="77777777">
        <w:tc>
          <w:tcPr>
            <w:tcW w:w="1980" w:type="dxa"/>
          </w:tcPr>
          <w:p w14:paraId="0549FF76" w14:textId="1663C002" w:rsidR="007A5BE5" w:rsidRDefault="007A5BE5" w:rsidP="007A5BE5">
            <w:pPr>
              <w:pStyle w:val="Proposal"/>
              <w:numPr>
                <w:ilvl w:val="0"/>
                <w:numId w:val="0"/>
              </w:numPr>
              <w:rPr>
                <w:rFonts w:eastAsia="Malgun Gothic"/>
                <w:b w:val="0"/>
                <w:bCs w:val="0"/>
                <w:lang w:val="en-US" w:eastAsia="ko-KR"/>
              </w:rPr>
            </w:pPr>
            <w:r>
              <w:rPr>
                <w:rFonts w:eastAsia="Yu Mincho" w:hint="eastAsia"/>
                <w:b w:val="0"/>
                <w:bCs w:val="0"/>
                <w:lang w:val="en-US" w:eastAsia="ja-JP"/>
              </w:rPr>
              <w:t>N</w:t>
            </w:r>
            <w:r>
              <w:rPr>
                <w:rFonts w:eastAsia="Yu Mincho"/>
                <w:b w:val="0"/>
                <w:bCs w:val="0"/>
                <w:lang w:val="en-US" w:eastAsia="ja-JP"/>
              </w:rPr>
              <w:t>EC</w:t>
            </w:r>
          </w:p>
        </w:tc>
        <w:tc>
          <w:tcPr>
            <w:tcW w:w="1276" w:type="dxa"/>
          </w:tcPr>
          <w:p w14:paraId="02DA014D" w14:textId="0BC9C886" w:rsidR="007A5BE5" w:rsidRDefault="007A5BE5" w:rsidP="007A5BE5">
            <w:pPr>
              <w:pStyle w:val="Proposal"/>
              <w:numPr>
                <w:ilvl w:val="0"/>
                <w:numId w:val="0"/>
              </w:numPr>
              <w:rPr>
                <w:rFonts w:eastAsia="Malgun Gothic"/>
                <w:b w:val="0"/>
                <w:bCs w:val="0"/>
                <w:lang w:val="en-US" w:eastAsia="ko-KR"/>
              </w:rPr>
            </w:pPr>
            <w:r>
              <w:rPr>
                <w:rFonts w:eastAsia="Yu Mincho"/>
                <w:b w:val="0"/>
                <w:bCs w:val="0"/>
                <w:lang w:val="en-US" w:eastAsia="ja-JP"/>
              </w:rPr>
              <w:t>See comment</w:t>
            </w:r>
          </w:p>
        </w:tc>
        <w:tc>
          <w:tcPr>
            <w:tcW w:w="6373" w:type="dxa"/>
          </w:tcPr>
          <w:p w14:paraId="007099A1" w14:textId="571E6E35" w:rsidR="007A5BE5" w:rsidRPr="00604C9D" w:rsidRDefault="007A5BE5" w:rsidP="007A5BE5">
            <w:pPr>
              <w:rPr>
                <w:rFonts w:ascii="Arial" w:eastAsia="Malgun Gothic" w:hAnsi="Arial"/>
                <w:sz w:val="20"/>
                <w:szCs w:val="20"/>
                <w:lang w:val="en-US" w:eastAsia="ko-KR"/>
              </w:rPr>
            </w:pPr>
            <w:r>
              <w:rPr>
                <w:rFonts w:eastAsia="Yu Mincho" w:hint="eastAsia"/>
                <w:lang w:eastAsia="ja-JP"/>
              </w:rPr>
              <w:t>S</w:t>
            </w:r>
            <w:r>
              <w:rPr>
                <w:rFonts w:eastAsia="Yu Mincho"/>
                <w:lang w:eastAsia="ja-JP"/>
              </w:rPr>
              <w:t>imilar view as Nokia, Huawei and ZTE. If comapnies want to send an LS, RAN2 conclusion could be informed as suggested by ZTE.</w:t>
            </w:r>
          </w:p>
        </w:tc>
      </w:tr>
      <w:tr w:rsidR="00B959ED" w14:paraId="22FA5D9B" w14:textId="77777777">
        <w:tc>
          <w:tcPr>
            <w:tcW w:w="1980" w:type="dxa"/>
          </w:tcPr>
          <w:p w14:paraId="5C9EE9F8" w14:textId="6B2A0CC5" w:rsidR="00B959ED" w:rsidRDefault="00B959ED" w:rsidP="007A5BE5">
            <w:pPr>
              <w:pStyle w:val="Proposal"/>
              <w:numPr>
                <w:ilvl w:val="0"/>
                <w:numId w:val="0"/>
              </w:numPr>
              <w:rPr>
                <w:rFonts w:eastAsia="Yu Mincho"/>
                <w:b w:val="0"/>
                <w:bCs w:val="0"/>
                <w:lang w:val="en-US" w:eastAsia="ja-JP"/>
              </w:rPr>
            </w:pPr>
            <w:r>
              <w:rPr>
                <w:rFonts w:eastAsia="Yu Mincho"/>
                <w:b w:val="0"/>
                <w:bCs w:val="0"/>
                <w:lang w:val="en-US" w:eastAsia="ja-JP"/>
              </w:rPr>
              <w:t>Google</w:t>
            </w:r>
          </w:p>
        </w:tc>
        <w:tc>
          <w:tcPr>
            <w:tcW w:w="1276" w:type="dxa"/>
          </w:tcPr>
          <w:p w14:paraId="5782C867" w14:textId="77777777" w:rsidR="00B959ED" w:rsidRDefault="00B959ED" w:rsidP="007A5BE5">
            <w:pPr>
              <w:pStyle w:val="Proposal"/>
              <w:numPr>
                <w:ilvl w:val="0"/>
                <w:numId w:val="0"/>
              </w:numPr>
              <w:rPr>
                <w:rFonts w:eastAsia="Yu Mincho"/>
                <w:b w:val="0"/>
                <w:bCs w:val="0"/>
                <w:lang w:val="en-US" w:eastAsia="ja-JP"/>
              </w:rPr>
            </w:pPr>
          </w:p>
        </w:tc>
        <w:tc>
          <w:tcPr>
            <w:tcW w:w="6373" w:type="dxa"/>
          </w:tcPr>
          <w:p w14:paraId="4F4EF42E" w14:textId="43F97F32" w:rsidR="00B959ED" w:rsidRDefault="00B959ED" w:rsidP="007A5BE5">
            <w:pPr>
              <w:rPr>
                <w:rFonts w:eastAsia="Yu Mincho"/>
                <w:lang w:eastAsia="ja-JP"/>
              </w:rPr>
            </w:pPr>
            <w:r>
              <w:rPr>
                <w:rFonts w:eastAsia="Yu Mincho"/>
                <w:lang w:eastAsia="ja-JP"/>
              </w:rPr>
              <w:t>Same view as AT&amp;T.</w:t>
            </w:r>
          </w:p>
        </w:tc>
      </w:tr>
      <w:tr w:rsidR="000148D2" w14:paraId="388ADC9E" w14:textId="77777777">
        <w:tc>
          <w:tcPr>
            <w:tcW w:w="1980" w:type="dxa"/>
          </w:tcPr>
          <w:p w14:paraId="21C50A90" w14:textId="123475A8" w:rsidR="000148D2" w:rsidRDefault="000148D2" w:rsidP="000148D2">
            <w:pPr>
              <w:pStyle w:val="Proposal"/>
              <w:numPr>
                <w:ilvl w:val="0"/>
                <w:numId w:val="0"/>
              </w:numPr>
              <w:rPr>
                <w:rFonts w:eastAsia="Yu Mincho"/>
                <w:b w:val="0"/>
                <w:bCs w:val="0"/>
                <w:lang w:val="en-US" w:eastAsia="ja-JP"/>
              </w:rPr>
            </w:pPr>
            <w:r>
              <w:rPr>
                <w:rFonts w:eastAsia="SimSun"/>
                <w:b w:val="0"/>
                <w:bCs w:val="0"/>
                <w:lang w:val="en-US"/>
              </w:rPr>
              <w:t>Intel</w:t>
            </w:r>
          </w:p>
        </w:tc>
        <w:tc>
          <w:tcPr>
            <w:tcW w:w="1276" w:type="dxa"/>
          </w:tcPr>
          <w:p w14:paraId="1F330BF5" w14:textId="0192640F" w:rsidR="000148D2" w:rsidRDefault="000148D2" w:rsidP="000148D2">
            <w:pPr>
              <w:pStyle w:val="Proposal"/>
              <w:numPr>
                <w:ilvl w:val="0"/>
                <w:numId w:val="0"/>
              </w:numPr>
              <w:rPr>
                <w:rFonts w:eastAsia="Yu Mincho"/>
                <w:b w:val="0"/>
                <w:bCs w:val="0"/>
                <w:lang w:val="en-US" w:eastAsia="ja-JP"/>
              </w:rPr>
            </w:pPr>
            <w:r>
              <w:rPr>
                <w:rFonts w:eastAsia="SimSun"/>
                <w:b w:val="0"/>
                <w:bCs w:val="0"/>
                <w:lang w:val="en-US"/>
              </w:rPr>
              <w:t>See comment</w:t>
            </w:r>
          </w:p>
        </w:tc>
        <w:tc>
          <w:tcPr>
            <w:tcW w:w="6373" w:type="dxa"/>
          </w:tcPr>
          <w:p w14:paraId="68154580" w14:textId="77777777" w:rsidR="000148D2" w:rsidRDefault="000148D2" w:rsidP="000148D2">
            <w:pPr>
              <w:rPr>
                <w:rFonts w:eastAsia="Malgun Gothic"/>
              </w:rPr>
            </w:pPr>
            <w:r>
              <w:rPr>
                <w:rFonts w:eastAsia="Malgun Gothic"/>
              </w:rPr>
              <w:t xml:space="preserve">We tend to agree with the above suggestion to introduce an exception for this. The root cause is because we mis-use NS value for restriction of non-supporting UE’s camping, which is different purpose of actual NS value. RAN4 has a note that for NS_55, no additional emission requirement is introduced. So, it should be equivalent to NS_01 and applying exception (e.g. NS_55 is considered as same as NS_01) should be acceptable. </w:t>
            </w:r>
          </w:p>
          <w:p w14:paraId="1318263B" w14:textId="77777777" w:rsidR="000148D2" w:rsidRDefault="000148D2" w:rsidP="000148D2">
            <w:pPr>
              <w:rPr>
                <w:rFonts w:eastAsia="Malgun Gothic"/>
              </w:rPr>
            </w:pPr>
            <w:r>
              <w:rPr>
                <w:rFonts w:eastAsia="Malgun Gothic"/>
              </w:rPr>
              <w:t xml:space="preserve">We could ask RAN4 if this approach is reasonable.   </w:t>
            </w:r>
          </w:p>
          <w:p w14:paraId="045E8116" w14:textId="77777777" w:rsidR="000148D2" w:rsidRDefault="000148D2" w:rsidP="000148D2">
            <w:pPr>
              <w:rPr>
                <w:rFonts w:eastAsia="Yu Mincho"/>
                <w:lang w:eastAsia="ja-JP"/>
              </w:rPr>
            </w:pPr>
          </w:p>
        </w:tc>
      </w:tr>
    </w:tbl>
    <w:p w14:paraId="03057D5B" w14:textId="77777777" w:rsidR="00302282" w:rsidRPr="001B583B" w:rsidRDefault="00302282">
      <w:pPr>
        <w:pStyle w:val="Proposal"/>
        <w:numPr>
          <w:ilvl w:val="0"/>
          <w:numId w:val="0"/>
        </w:numPr>
        <w:ind w:left="1701" w:hanging="1701"/>
        <w:rPr>
          <w:lang w:val="sv-SE"/>
        </w:rPr>
      </w:pPr>
    </w:p>
    <w:p w14:paraId="04A6B6B2" w14:textId="77777777" w:rsidR="00302282" w:rsidRDefault="00FA7264">
      <w:pPr>
        <w:pStyle w:val="Heading2"/>
      </w:pPr>
      <w:r>
        <w:rPr>
          <w:lang w:val="en-US"/>
        </w:rPr>
        <w:t>3.4</w:t>
      </w:r>
      <w:r>
        <w:rPr>
          <w:lang w:val="en-US"/>
        </w:rPr>
        <w:tab/>
      </w:r>
      <w:r>
        <w:t>SMTC configuration</w:t>
      </w:r>
    </w:p>
    <w:p w14:paraId="0ABB8BB5" w14:textId="77777777" w:rsidR="00302282" w:rsidRDefault="0081383C">
      <w:pPr>
        <w:pStyle w:val="Doc-title"/>
      </w:pPr>
      <w:hyperlink r:id="rId30" w:history="1">
        <w:r w:rsidR="00FA7264">
          <w:rPr>
            <w:rStyle w:val="Hyperlink"/>
          </w:rPr>
          <w:t>R2-2205614</w:t>
        </w:r>
      </w:hyperlink>
      <w:r w:rsidR="00FA7264">
        <w:tab/>
        <w:t xml:space="preserve">SMTC configuration for target cell </w:t>
      </w:r>
      <w:r w:rsidR="00FA7264">
        <w:tab/>
        <w:t>Lenovo</w:t>
      </w:r>
      <w:r w:rsidR="00FA7264">
        <w:tab/>
        <w:t>CR</w:t>
      </w:r>
      <w:r w:rsidR="00FA7264">
        <w:tab/>
        <w:t>Rel-16</w:t>
      </w:r>
      <w:r w:rsidR="00FA7264">
        <w:tab/>
        <w:t>38.331</w:t>
      </w:r>
      <w:r w:rsidR="00FA7264">
        <w:tab/>
        <w:t>16.8.0</w:t>
      </w:r>
      <w:r w:rsidR="00FA7264">
        <w:tab/>
        <w:t>3103</w:t>
      </w:r>
      <w:r w:rsidR="00FA7264">
        <w:tab/>
        <w:t>-</w:t>
      </w:r>
      <w:r w:rsidR="00FA7264">
        <w:tab/>
        <w:t>F</w:t>
      </w:r>
      <w:r w:rsidR="00FA7264">
        <w:tab/>
      </w:r>
      <w:proofErr w:type="spellStart"/>
      <w:r w:rsidR="00FA7264">
        <w:t>NR_newRAT</w:t>
      </w:r>
      <w:proofErr w:type="spellEnd"/>
      <w:r w:rsidR="00FA7264">
        <w:t>-Core, TEI16</w:t>
      </w:r>
    </w:p>
    <w:p w14:paraId="57EB5C56" w14:textId="77777777" w:rsidR="00302282" w:rsidRDefault="0081383C">
      <w:pPr>
        <w:pStyle w:val="Doc-title"/>
      </w:pPr>
      <w:hyperlink r:id="rId31" w:history="1">
        <w:r w:rsidR="00FA7264">
          <w:rPr>
            <w:rStyle w:val="Hyperlink"/>
          </w:rPr>
          <w:t>R2-2205586</w:t>
        </w:r>
      </w:hyperlink>
      <w:r w:rsidR="00FA7264">
        <w:tab/>
        <w:t>SMTC configuration for target cell</w:t>
      </w:r>
      <w:r w:rsidR="00FA7264">
        <w:tab/>
        <w:t>Lenovo (Beijing) Ltd</w:t>
      </w:r>
      <w:r w:rsidR="00FA7264">
        <w:tab/>
        <w:t>CR</w:t>
      </w:r>
      <w:r w:rsidR="00FA7264">
        <w:tab/>
        <w:t>Rel-15</w:t>
      </w:r>
      <w:r w:rsidR="00FA7264">
        <w:tab/>
        <w:t>36.331</w:t>
      </w:r>
      <w:r w:rsidR="00FA7264">
        <w:tab/>
        <w:t>15.17.0</w:t>
      </w:r>
      <w:r w:rsidR="00FA7264">
        <w:tab/>
        <w:t>4804</w:t>
      </w:r>
      <w:r w:rsidR="00FA7264">
        <w:tab/>
        <w:t>-</w:t>
      </w:r>
      <w:r w:rsidR="00FA7264">
        <w:tab/>
        <w:t>F</w:t>
      </w:r>
      <w:r w:rsidR="00FA7264">
        <w:tab/>
      </w:r>
      <w:proofErr w:type="spellStart"/>
      <w:r w:rsidR="00FA7264">
        <w:t>NR_newRAT</w:t>
      </w:r>
      <w:proofErr w:type="spellEnd"/>
      <w:r w:rsidR="00FA7264">
        <w:t>-Core</w:t>
      </w:r>
    </w:p>
    <w:p w14:paraId="7B4225A9" w14:textId="77777777" w:rsidR="00302282" w:rsidRDefault="0081383C">
      <w:pPr>
        <w:pStyle w:val="Doc-title"/>
      </w:pPr>
      <w:hyperlink r:id="rId32" w:history="1">
        <w:r w:rsidR="00FA7264">
          <w:rPr>
            <w:rStyle w:val="Hyperlink"/>
          </w:rPr>
          <w:t>R2-2205599</w:t>
        </w:r>
      </w:hyperlink>
      <w:r w:rsidR="00FA7264">
        <w:tab/>
        <w:t>SMTC configuration for target cell</w:t>
      </w:r>
      <w:r w:rsidR="00FA7264">
        <w:tab/>
        <w:t>Lenovo (Beijing) Ltd</w:t>
      </w:r>
      <w:r w:rsidR="00FA7264">
        <w:tab/>
        <w:t>CR</w:t>
      </w:r>
      <w:r w:rsidR="00FA7264">
        <w:tab/>
        <w:t>Rel-16</w:t>
      </w:r>
      <w:r w:rsidR="00FA7264">
        <w:tab/>
        <w:t>36.331</w:t>
      </w:r>
      <w:r w:rsidR="00FA7264">
        <w:tab/>
        <w:t>16.8.0</w:t>
      </w:r>
      <w:r w:rsidR="00FA7264">
        <w:tab/>
        <w:t>4805</w:t>
      </w:r>
      <w:r w:rsidR="00FA7264">
        <w:tab/>
        <w:t>-</w:t>
      </w:r>
      <w:r w:rsidR="00FA7264">
        <w:tab/>
        <w:t>F</w:t>
      </w:r>
      <w:r w:rsidR="00FA7264">
        <w:tab/>
      </w:r>
      <w:proofErr w:type="spellStart"/>
      <w:r w:rsidR="00FA7264">
        <w:t>NR_newRAT</w:t>
      </w:r>
      <w:proofErr w:type="spellEnd"/>
      <w:r w:rsidR="00FA7264">
        <w:t>-Core</w:t>
      </w:r>
    </w:p>
    <w:p w14:paraId="33ABB636" w14:textId="77777777" w:rsidR="00302282" w:rsidRDefault="00302282">
      <w:pPr>
        <w:pStyle w:val="BodyText"/>
      </w:pPr>
    </w:p>
    <w:p w14:paraId="5D7A0C28" w14:textId="77777777" w:rsidR="00302282" w:rsidRDefault="00FA7264">
      <w:pPr>
        <w:pStyle w:val="BodyText"/>
      </w:pPr>
      <w:r>
        <w:t>The CRs suggest to change ‘SN change’ to ‘</w:t>
      </w:r>
      <w:proofErr w:type="spellStart"/>
      <w:r>
        <w:t>PSCell</w:t>
      </w:r>
      <w:proofErr w:type="spellEnd"/>
      <w:r>
        <w:t xml:space="preserve"> change’ in the field description of targetCellSMTC-SCG-r16.</w:t>
      </w:r>
    </w:p>
    <w:p w14:paraId="2E3152DE" w14:textId="77777777" w:rsidR="00302282" w:rsidRDefault="00FA7264">
      <w:pPr>
        <w:pStyle w:val="BodyText"/>
      </w:pPr>
      <w:r>
        <w:rPr>
          <w:b/>
          <w:bCs/>
        </w:rPr>
        <w:t>Question 4:</w:t>
      </w:r>
      <w:r>
        <w:t xml:space="preserve"> Do companies agree with the changes proposed in CRs listed above?</w:t>
      </w:r>
    </w:p>
    <w:tbl>
      <w:tblPr>
        <w:tblStyle w:val="TableGrid"/>
        <w:tblW w:w="10201" w:type="dxa"/>
        <w:tblLook w:val="04A0" w:firstRow="1" w:lastRow="0" w:firstColumn="1" w:lastColumn="0" w:noHBand="0" w:noVBand="1"/>
      </w:tblPr>
      <w:tblGrid>
        <w:gridCol w:w="1980"/>
        <w:gridCol w:w="1276"/>
        <w:gridCol w:w="6945"/>
      </w:tblGrid>
      <w:tr w:rsidR="00302282" w14:paraId="4FA8B070" w14:textId="77777777">
        <w:tc>
          <w:tcPr>
            <w:tcW w:w="1980" w:type="dxa"/>
            <w:shd w:val="clear" w:color="auto" w:fill="5B9BD5" w:themeFill="accent5"/>
          </w:tcPr>
          <w:p w14:paraId="3544DD8D" w14:textId="77777777" w:rsidR="00302282" w:rsidRDefault="00FA7264">
            <w:pPr>
              <w:pStyle w:val="Proposal"/>
              <w:numPr>
                <w:ilvl w:val="0"/>
                <w:numId w:val="0"/>
              </w:numPr>
              <w:jc w:val="center"/>
              <w:rPr>
                <w:color w:val="FFFFFF" w:themeColor="background1"/>
              </w:rPr>
            </w:pPr>
            <w:r>
              <w:rPr>
                <w:color w:val="FFFFFF" w:themeColor="background1"/>
              </w:rPr>
              <w:t>Company</w:t>
            </w:r>
          </w:p>
        </w:tc>
        <w:tc>
          <w:tcPr>
            <w:tcW w:w="1276" w:type="dxa"/>
            <w:shd w:val="clear" w:color="auto" w:fill="5B9BD5" w:themeFill="accent5"/>
          </w:tcPr>
          <w:p w14:paraId="2DF427F7" w14:textId="77777777" w:rsidR="00302282" w:rsidRDefault="00FA7264">
            <w:pPr>
              <w:pStyle w:val="Proposal"/>
              <w:numPr>
                <w:ilvl w:val="0"/>
                <w:numId w:val="0"/>
              </w:numPr>
              <w:jc w:val="center"/>
              <w:rPr>
                <w:color w:val="FFFFFF" w:themeColor="background1"/>
              </w:rPr>
            </w:pPr>
            <w:r>
              <w:rPr>
                <w:color w:val="FFFFFF" w:themeColor="background1"/>
              </w:rPr>
              <w:t>Yes/No</w:t>
            </w:r>
          </w:p>
        </w:tc>
        <w:tc>
          <w:tcPr>
            <w:tcW w:w="6945" w:type="dxa"/>
            <w:shd w:val="clear" w:color="auto" w:fill="5B9BD5" w:themeFill="accent5"/>
          </w:tcPr>
          <w:p w14:paraId="0AADFBFC" w14:textId="77777777" w:rsidR="00302282" w:rsidRDefault="00FA7264">
            <w:pPr>
              <w:pStyle w:val="Proposal"/>
              <w:numPr>
                <w:ilvl w:val="0"/>
                <w:numId w:val="0"/>
              </w:numPr>
              <w:jc w:val="center"/>
              <w:rPr>
                <w:color w:val="FFFFFF" w:themeColor="background1"/>
              </w:rPr>
            </w:pPr>
            <w:r>
              <w:rPr>
                <w:color w:val="FFFFFF" w:themeColor="background1"/>
              </w:rPr>
              <w:t>Comments</w:t>
            </w:r>
          </w:p>
        </w:tc>
      </w:tr>
      <w:tr w:rsidR="00302282" w14:paraId="70E533E2" w14:textId="77777777">
        <w:tc>
          <w:tcPr>
            <w:tcW w:w="1980" w:type="dxa"/>
          </w:tcPr>
          <w:p w14:paraId="158593E1" w14:textId="77777777" w:rsidR="00302282" w:rsidRDefault="00FA7264">
            <w:pPr>
              <w:pStyle w:val="Proposal"/>
              <w:numPr>
                <w:ilvl w:val="0"/>
                <w:numId w:val="0"/>
              </w:numPr>
            </w:pPr>
            <w:r>
              <w:rPr>
                <w:rFonts w:eastAsia="Malgun Gothic" w:hint="eastAsia"/>
                <w:b w:val="0"/>
                <w:lang w:eastAsia="ko-KR"/>
              </w:rPr>
              <w:t>Samsung</w:t>
            </w:r>
          </w:p>
        </w:tc>
        <w:tc>
          <w:tcPr>
            <w:tcW w:w="1276" w:type="dxa"/>
          </w:tcPr>
          <w:p w14:paraId="4086D463" w14:textId="77777777" w:rsidR="00302282" w:rsidRDefault="00FA7264">
            <w:pPr>
              <w:pStyle w:val="Proposal"/>
              <w:numPr>
                <w:ilvl w:val="0"/>
                <w:numId w:val="0"/>
              </w:numPr>
            </w:pPr>
            <w:r>
              <w:rPr>
                <w:rFonts w:eastAsia="Malgun Gothic" w:hint="eastAsia"/>
                <w:b w:val="0"/>
                <w:lang w:eastAsia="ko-KR"/>
              </w:rPr>
              <w:t>Yes</w:t>
            </w:r>
          </w:p>
        </w:tc>
        <w:tc>
          <w:tcPr>
            <w:tcW w:w="6945" w:type="dxa"/>
          </w:tcPr>
          <w:p w14:paraId="0F8EB5E8" w14:textId="77777777" w:rsidR="00302282" w:rsidRDefault="00302282">
            <w:pPr>
              <w:pStyle w:val="Proposal"/>
              <w:numPr>
                <w:ilvl w:val="0"/>
                <w:numId w:val="0"/>
              </w:numPr>
            </w:pPr>
          </w:p>
        </w:tc>
      </w:tr>
      <w:tr w:rsidR="00302282" w14:paraId="05B2CDF8" w14:textId="77777777">
        <w:tc>
          <w:tcPr>
            <w:tcW w:w="1980" w:type="dxa"/>
          </w:tcPr>
          <w:p w14:paraId="2404648E" w14:textId="77777777" w:rsidR="00302282" w:rsidRDefault="00FA7264">
            <w:pPr>
              <w:pStyle w:val="Proposal"/>
              <w:numPr>
                <w:ilvl w:val="0"/>
                <w:numId w:val="0"/>
              </w:numPr>
            </w:pPr>
            <w:r>
              <w:rPr>
                <w:b w:val="0"/>
                <w:bCs w:val="0"/>
              </w:rPr>
              <w:t>Nokia</w:t>
            </w:r>
          </w:p>
        </w:tc>
        <w:tc>
          <w:tcPr>
            <w:tcW w:w="1276" w:type="dxa"/>
          </w:tcPr>
          <w:p w14:paraId="57927460" w14:textId="77777777" w:rsidR="00302282" w:rsidRDefault="00FA7264">
            <w:pPr>
              <w:pStyle w:val="Proposal"/>
              <w:numPr>
                <w:ilvl w:val="0"/>
                <w:numId w:val="0"/>
              </w:numPr>
            </w:pPr>
            <w:r>
              <w:rPr>
                <w:b w:val="0"/>
                <w:bCs w:val="0"/>
              </w:rPr>
              <w:t>No</w:t>
            </w:r>
          </w:p>
        </w:tc>
        <w:tc>
          <w:tcPr>
            <w:tcW w:w="6945" w:type="dxa"/>
          </w:tcPr>
          <w:p w14:paraId="28876A15" w14:textId="77777777" w:rsidR="00302282" w:rsidRDefault="00FA7264">
            <w:pPr>
              <w:pStyle w:val="Proposal"/>
              <w:numPr>
                <w:ilvl w:val="0"/>
                <w:numId w:val="0"/>
              </w:numPr>
              <w:ind w:left="1701" w:hanging="1701"/>
              <w:jc w:val="left"/>
              <w:rPr>
                <w:b w:val="0"/>
                <w:bCs w:val="0"/>
              </w:rPr>
            </w:pPr>
            <w:r>
              <w:rPr>
                <w:b w:val="0"/>
                <w:bCs w:val="0"/>
              </w:rPr>
              <w:t>There is a potential misunderstanding of Lenovo. It was clarified</w:t>
            </w:r>
          </w:p>
          <w:p w14:paraId="6DFD6DFC" w14:textId="77777777" w:rsidR="00302282" w:rsidRDefault="00FA7264">
            <w:pPr>
              <w:pStyle w:val="Proposal"/>
              <w:numPr>
                <w:ilvl w:val="0"/>
                <w:numId w:val="0"/>
              </w:numPr>
              <w:ind w:left="1701" w:hanging="1701"/>
              <w:jc w:val="left"/>
              <w:rPr>
                <w:b w:val="0"/>
                <w:bCs w:val="0"/>
              </w:rPr>
            </w:pPr>
            <w:r>
              <w:rPr>
                <w:b w:val="0"/>
                <w:bCs w:val="0"/>
              </w:rPr>
              <w:t xml:space="preserve">earlier already that when there is no SN change, the </w:t>
            </w:r>
            <w:proofErr w:type="spellStart"/>
            <w:r>
              <w:rPr>
                <w:b w:val="0"/>
                <w:bCs w:val="0"/>
              </w:rPr>
              <w:t>smtc</w:t>
            </w:r>
            <w:proofErr w:type="spellEnd"/>
            <w:r>
              <w:rPr>
                <w:b w:val="0"/>
                <w:bCs w:val="0"/>
              </w:rPr>
              <w:t xml:space="preserve"> is based </w:t>
            </w:r>
          </w:p>
          <w:p w14:paraId="2E714BE4" w14:textId="77777777" w:rsidR="00302282" w:rsidRDefault="00FA7264">
            <w:pPr>
              <w:pStyle w:val="Proposal"/>
              <w:numPr>
                <w:ilvl w:val="0"/>
                <w:numId w:val="0"/>
              </w:numPr>
              <w:ind w:left="1701" w:hanging="1701"/>
              <w:jc w:val="left"/>
              <w:rPr>
                <w:b w:val="0"/>
                <w:bCs w:val="0"/>
              </w:rPr>
            </w:pPr>
            <w:r>
              <w:rPr>
                <w:b w:val="0"/>
                <w:bCs w:val="0"/>
              </w:rPr>
              <w:t xml:space="preserve">on the NR </w:t>
            </w:r>
            <w:proofErr w:type="spellStart"/>
            <w:r>
              <w:rPr>
                <w:b w:val="0"/>
                <w:bCs w:val="0"/>
              </w:rPr>
              <w:t>PSCell</w:t>
            </w:r>
            <w:proofErr w:type="spellEnd"/>
            <w:r>
              <w:rPr>
                <w:b w:val="0"/>
                <w:bCs w:val="0"/>
              </w:rPr>
              <w:t>. This scenario for NR-DC has similar understanding.</w:t>
            </w:r>
          </w:p>
          <w:p w14:paraId="4B7940AB" w14:textId="77777777" w:rsidR="00302282" w:rsidRDefault="00FA7264">
            <w:pPr>
              <w:pStyle w:val="Proposal"/>
              <w:numPr>
                <w:ilvl w:val="0"/>
                <w:numId w:val="0"/>
              </w:numPr>
              <w:jc w:val="left"/>
            </w:pPr>
            <w:r>
              <w:rPr>
                <w:b w:val="0"/>
                <w:bCs w:val="0"/>
              </w:rPr>
              <w:t>So, we are not sure the change is really needed.</w:t>
            </w:r>
          </w:p>
        </w:tc>
      </w:tr>
      <w:tr w:rsidR="00302282" w14:paraId="6390BA0E" w14:textId="77777777">
        <w:tc>
          <w:tcPr>
            <w:tcW w:w="1980" w:type="dxa"/>
          </w:tcPr>
          <w:p w14:paraId="37946183" w14:textId="77777777" w:rsidR="00302282" w:rsidRDefault="00FA7264">
            <w:pPr>
              <w:pStyle w:val="Proposal"/>
              <w:numPr>
                <w:ilvl w:val="0"/>
                <w:numId w:val="0"/>
              </w:numPr>
              <w:rPr>
                <w:rFonts w:eastAsiaTheme="minorEastAsia"/>
                <w:b w:val="0"/>
              </w:rPr>
            </w:pPr>
            <w:r>
              <w:rPr>
                <w:rFonts w:eastAsiaTheme="minorEastAsia"/>
                <w:b w:val="0"/>
              </w:rPr>
              <w:t>OPPO</w:t>
            </w:r>
          </w:p>
        </w:tc>
        <w:tc>
          <w:tcPr>
            <w:tcW w:w="1276" w:type="dxa"/>
          </w:tcPr>
          <w:p w14:paraId="526D9DD4" w14:textId="77777777" w:rsidR="00302282" w:rsidRDefault="00FA7264">
            <w:pPr>
              <w:pStyle w:val="Proposal"/>
              <w:numPr>
                <w:ilvl w:val="0"/>
                <w:numId w:val="0"/>
              </w:numPr>
              <w:rPr>
                <w:rFonts w:eastAsiaTheme="minorEastAsia"/>
                <w:b w:val="0"/>
              </w:rPr>
            </w:pPr>
            <w:r>
              <w:rPr>
                <w:rFonts w:eastAsiaTheme="minorEastAsia" w:hint="eastAsia"/>
                <w:b w:val="0"/>
              </w:rPr>
              <w:t>Y</w:t>
            </w:r>
            <w:r>
              <w:rPr>
                <w:rFonts w:eastAsiaTheme="minorEastAsia"/>
                <w:b w:val="0"/>
              </w:rPr>
              <w:t>es</w:t>
            </w:r>
          </w:p>
        </w:tc>
        <w:tc>
          <w:tcPr>
            <w:tcW w:w="6945" w:type="dxa"/>
          </w:tcPr>
          <w:p w14:paraId="524CB38B" w14:textId="77777777" w:rsidR="00302282" w:rsidRDefault="00302282">
            <w:pPr>
              <w:pStyle w:val="Proposal"/>
              <w:numPr>
                <w:ilvl w:val="0"/>
                <w:numId w:val="0"/>
              </w:numPr>
            </w:pPr>
          </w:p>
        </w:tc>
      </w:tr>
      <w:tr w:rsidR="00302282" w14:paraId="29C2F43B" w14:textId="77777777">
        <w:tc>
          <w:tcPr>
            <w:tcW w:w="1980" w:type="dxa"/>
          </w:tcPr>
          <w:p w14:paraId="423E8DC4" w14:textId="77777777" w:rsidR="00302282" w:rsidRDefault="00FA7264">
            <w:pPr>
              <w:pStyle w:val="Proposal"/>
              <w:numPr>
                <w:ilvl w:val="0"/>
                <w:numId w:val="0"/>
              </w:numPr>
              <w:rPr>
                <w:rFonts w:eastAsiaTheme="minorEastAsia"/>
                <w:b w:val="0"/>
              </w:rPr>
            </w:pPr>
            <w:r>
              <w:rPr>
                <w:rFonts w:eastAsiaTheme="minorEastAsia" w:hint="eastAsia"/>
                <w:b w:val="0"/>
              </w:rPr>
              <w:t>H</w:t>
            </w:r>
            <w:r>
              <w:rPr>
                <w:rFonts w:eastAsiaTheme="minorEastAsia"/>
                <w:b w:val="0"/>
              </w:rPr>
              <w:t xml:space="preserve">uawei, </w:t>
            </w:r>
            <w:proofErr w:type="spellStart"/>
            <w:r>
              <w:rPr>
                <w:rFonts w:eastAsiaTheme="minorEastAsia"/>
                <w:b w:val="0"/>
              </w:rPr>
              <w:t>HiSilicon</w:t>
            </w:r>
            <w:proofErr w:type="spellEnd"/>
          </w:p>
        </w:tc>
        <w:tc>
          <w:tcPr>
            <w:tcW w:w="1276" w:type="dxa"/>
          </w:tcPr>
          <w:p w14:paraId="74D17A82" w14:textId="77777777" w:rsidR="00302282" w:rsidRDefault="00FA7264">
            <w:pPr>
              <w:pStyle w:val="Proposal"/>
              <w:numPr>
                <w:ilvl w:val="0"/>
                <w:numId w:val="0"/>
              </w:numPr>
              <w:rPr>
                <w:rFonts w:eastAsiaTheme="minorEastAsia"/>
                <w:b w:val="0"/>
              </w:rPr>
            </w:pPr>
            <w:r>
              <w:rPr>
                <w:rFonts w:eastAsiaTheme="minorEastAsia" w:hint="eastAsia"/>
                <w:b w:val="0"/>
              </w:rPr>
              <w:t>N</w:t>
            </w:r>
            <w:r>
              <w:rPr>
                <w:rFonts w:eastAsiaTheme="minorEastAsia"/>
                <w:b w:val="0"/>
              </w:rPr>
              <w:t>o</w:t>
            </w:r>
          </w:p>
        </w:tc>
        <w:tc>
          <w:tcPr>
            <w:tcW w:w="6945" w:type="dxa"/>
          </w:tcPr>
          <w:p w14:paraId="2355B30E" w14:textId="77777777" w:rsidR="00302282" w:rsidRDefault="00FA7264">
            <w:pPr>
              <w:pStyle w:val="Proposal"/>
              <w:numPr>
                <w:ilvl w:val="0"/>
                <w:numId w:val="0"/>
              </w:numPr>
              <w:rPr>
                <w:rFonts w:eastAsiaTheme="minorEastAsia"/>
                <w:b w:val="0"/>
              </w:rPr>
            </w:pPr>
            <w:r>
              <w:rPr>
                <w:rFonts w:eastAsiaTheme="minorEastAsia" w:hint="eastAsia"/>
                <w:b w:val="0"/>
              </w:rPr>
              <w:t>S</w:t>
            </w:r>
            <w:r>
              <w:rPr>
                <w:rFonts w:eastAsiaTheme="minorEastAsia"/>
                <w:b w:val="0"/>
              </w:rPr>
              <w:t xml:space="preserve">imilar understanding as Nokia. Not sure </w:t>
            </w:r>
            <w:proofErr w:type="spellStart"/>
            <w:r>
              <w:rPr>
                <w:rFonts w:eastAsiaTheme="minorEastAsia"/>
                <w:b w:val="0"/>
              </w:rPr>
              <w:t>PSCell</w:t>
            </w:r>
            <w:proofErr w:type="spellEnd"/>
            <w:r>
              <w:rPr>
                <w:rFonts w:eastAsiaTheme="minorEastAsia"/>
                <w:b w:val="0"/>
              </w:rPr>
              <w:t xml:space="preserve"> change without SN change requires SMTC configuration.</w:t>
            </w:r>
          </w:p>
        </w:tc>
      </w:tr>
      <w:tr w:rsidR="00302282" w14:paraId="3D515794" w14:textId="77777777">
        <w:tc>
          <w:tcPr>
            <w:tcW w:w="1980" w:type="dxa"/>
          </w:tcPr>
          <w:p w14:paraId="37205499" w14:textId="77777777" w:rsidR="00302282" w:rsidRDefault="00FA7264">
            <w:pPr>
              <w:pStyle w:val="Proposal"/>
              <w:numPr>
                <w:ilvl w:val="0"/>
                <w:numId w:val="0"/>
              </w:numPr>
              <w:rPr>
                <w:lang w:val="sv-SE"/>
              </w:rPr>
            </w:pPr>
            <w:r>
              <w:rPr>
                <w:rFonts w:eastAsiaTheme="minorEastAsia" w:hint="eastAsia"/>
                <w:b w:val="0"/>
              </w:rPr>
              <w:t>Z</w:t>
            </w:r>
            <w:r>
              <w:rPr>
                <w:rFonts w:eastAsiaTheme="minorEastAsia"/>
                <w:b w:val="0"/>
              </w:rPr>
              <w:t>TE</w:t>
            </w:r>
          </w:p>
        </w:tc>
        <w:tc>
          <w:tcPr>
            <w:tcW w:w="1276" w:type="dxa"/>
          </w:tcPr>
          <w:p w14:paraId="6E5A5143" w14:textId="77777777" w:rsidR="00302282" w:rsidRDefault="00FA7264">
            <w:pPr>
              <w:pStyle w:val="Proposal"/>
              <w:numPr>
                <w:ilvl w:val="0"/>
                <w:numId w:val="0"/>
              </w:numPr>
            </w:pPr>
            <w:r>
              <w:rPr>
                <w:rFonts w:eastAsiaTheme="minorEastAsia"/>
                <w:b w:val="0"/>
              </w:rPr>
              <w:t>See comments</w:t>
            </w:r>
          </w:p>
        </w:tc>
        <w:tc>
          <w:tcPr>
            <w:tcW w:w="6945" w:type="dxa"/>
          </w:tcPr>
          <w:p w14:paraId="19EC75D2" w14:textId="77777777" w:rsidR="00302282" w:rsidRDefault="00FA7264">
            <w:pPr>
              <w:pStyle w:val="Proposal"/>
              <w:numPr>
                <w:ilvl w:val="0"/>
                <w:numId w:val="0"/>
              </w:numPr>
              <w:rPr>
                <w:rFonts w:eastAsiaTheme="minorEastAsia"/>
                <w:b w:val="0"/>
              </w:rPr>
            </w:pPr>
            <w:r>
              <w:rPr>
                <w:rFonts w:eastAsiaTheme="minorEastAsia"/>
                <w:b w:val="0"/>
              </w:rPr>
              <w:t xml:space="preserve">This field is configured by MN, included in MN RRC message. The motivation of introducing the field is to address SN addition and SN change cases. </w:t>
            </w:r>
          </w:p>
          <w:p w14:paraId="1F70C425" w14:textId="77777777" w:rsidR="00302282" w:rsidRDefault="00FA7264">
            <w:pPr>
              <w:pStyle w:val="Proposal"/>
              <w:numPr>
                <w:ilvl w:val="0"/>
                <w:numId w:val="0"/>
              </w:numPr>
              <w:rPr>
                <w:rFonts w:eastAsiaTheme="minorEastAsia"/>
                <w:b w:val="0"/>
              </w:rPr>
            </w:pPr>
            <w:r>
              <w:rPr>
                <w:rFonts w:eastAsiaTheme="minorEastAsia"/>
                <w:b w:val="0"/>
              </w:rPr>
              <w:t xml:space="preserve">For </w:t>
            </w:r>
            <w:proofErr w:type="spellStart"/>
            <w:r>
              <w:rPr>
                <w:rFonts w:eastAsiaTheme="minorEastAsia"/>
                <w:b w:val="0"/>
              </w:rPr>
              <w:t>PSCell</w:t>
            </w:r>
            <w:proofErr w:type="spellEnd"/>
            <w:r>
              <w:rPr>
                <w:rFonts w:eastAsiaTheme="minorEastAsia"/>
                <w:b w:val="0"/>
              </w:rPr>
              <w:t xml:space="preserve"> change without SN change, typically, the SN will include the  </w:t>
            </w:r>
            <w:proofErr w:type="spellStart"/>
            <w:r>
              <w:rPr>
                <w:rFonts w:eastAsiaTheme="minorEastAsia"/>
                <w:b w:val="0"/>
                <w:i/>
              </w:rPr>
              <w:t>smtc</w:t>
            </w:r>
            <w:proofErr w:type="spellEnd"/>
            <w:r>
              <w:rPr>
                <w:rFonts w:eastAsiaTheme="minorEastAsia"/>
                <w:b w:val="0"/>
              </w:rPr>
              <w:t xml:space="preserve"> field in </w:t>
            </w:r>
            <w:proofErr w:type="spellStart"/>
            <w:r>
              <w:rPr>
                <w:rFonts w:eastAsiaTheme="minorEastAsia"/>
                <w:b w:val="0"/>
                <w:i/>
              </w:rPr>
              <w:t>reconfigurationWithSync</w:t>
            </w:r>
            <w:proofErr w:type="spellEnd"/>
            <w:r>
              <w:rPr>
                <w:rFonts w:eastAsiaTheme="minorEastAsia"/>
                <w:b w:val="0"/>
              </w:rPr>
              <w:t xml:space="preserve"> within SN </w:t>
            </w:r>
            <w:proofErr w:type="spellStart"/>
            <w:r>
              <w:rPr>
                <w:rFonts w:eastAsiaTheme="minorEastAsia"/>
                <w:b w:val="0"/>
              </w:rPr>
              <w:t>RRCReconfiguration</w:t>
            </w:r>
            <w:proofErr w:type="spellEnd"/>
            <w:r>
              <w:rPr>
                <w:rFonts w:eastAsiaTheme="minorEastAsia"/>
                <w:b w:val="0"/>
              </w:rPr>
              <w:t xml:space="preserve"> (this </w:t>
            </w:r>
            <w:proofErr w:type="spellStart"/>
            <w:r>
              <w:rPr>
                <w:rFonts w:eastAsiaTheme="minorEastAsia"/>
                <w:b w:val="0"/>
              </w:rPr>
              <w:t>smtc</w:t>
            </w:r>
            <w:proofErr w:type="spellEnd"/>
            <w:r>
              <w:rPr>
                <w:rFonts w:eastAsiaTheme="minorEastAsia"/>
                <w:b w:val="0"/>
              </w:rPr>
              <w:t xml:space="preserve"> is provided based on the timing of source </w:t>
            </w:r>
            <w:proofErr w:type="spellStart"/>
            <w:r>
              <w:rPr>
                <w:rFonts w:eastAsiaTheme="minorEastAsia"/>
                <w:b w:val="0"/>
              </w:rPr>
              <w:t>PSCell</w:t>
            </w:r>
            <w:proofErr w:type="spellEnd"/>
            <w:r>
              <w:rPr>
                <w:rFonts w:eastAsiaTheme="minorEastAsia"/>
                <w:b w:val="0"/>
              </w:rPr>
              <w:t xml:space="preserve">). </w:t>
            </w:r>
          </w:p>
          <w:p w14:paraId="44218486" w14:textId="77777777" w:rsidR="00302282" w:rsidRDefault="00FA7264">
            <w:pPr>
              <w:pStyle w:val="Proposal"/>
              <w:numPr>
                <w:ilvl w:val="0"/>
                <w:numId w:val="0"/>
              </w:numPr>
              <w:rPr>
                <w:rFonts w:eastAsiaTheme="minorEastAsia"/>
                <w:b w:val="0"/>
              </w:rPr>
            </w:pPr>
            <w:r>
              <w:rPr>
                <w:rFonts w:eastAsiaTheme="minorEastAsia"/>
                <w:b w:val="0"/>
              </w:rPr>
              <w:t xml:space="preserve">However, for MN initiated intra-SN </w:t>
            </w:r>
            <w:proofErr w:type="spellStart"/>
            <w:r>
              <w:rPr>
                <w:rFonts w:eastAsiaTheme="minorEastAsia"/>
                <w:b w:val="0"/>
              </w:rPr>
              <w:t>PSCell</w:t>
            </w:r>
            <w:proofErr w:type="spellEnd"/>
            <w:r>
              <w:rPr>
                <w:rFonts w:eastAsiaTheme="minorEastAsia"/>
                <w:b w:val="0"/>
              </w:rPr>
              <w:t xml:space="preserve"> change, it is feasible for MN to also include the targetCellSMTC-SCG-r16 in MN generated RRC message, and this </w:t>
            </w:r>
            <w:proofErr w:type="spellStart"/>
            <w:r>
              <w:rPr>
                <w:rFonts w:eastAsiaTheme="minorEastAsia"/>
                <w:b w:val="0"/>
              </w:rPr>
              <w:t>smtc</w:t>
            </w:r>
            <w:proofErr w:type="spellEnd"/>
            <w:r>
              <w:rPr>
                <w:rFonts w:eastAsiaTheme="minorEastAsia"/>
                <w:b w:val="0"/>
              </w:rPr>
              <w:t xml:space="preserve"> is based on the timing of </w:t>
            </w:r>
            <w:proofErr w:type="spellStart"/>
            <w:r>
              <w:rPr>
                <w:rFonts w:eastAsiaTheme="minorEastAsia"/>
                <w:b w:val="0"/>
              </w:rPr>
              <w:t>PCell</w:t>
            </w:r>
            <w:proofErr w:type="spellEnd"/>
            <w:r>
              <w:rPr>
                <w:rFonts w:eastAsiaTheme="minorEastAsia"/>
                <w:b w:val="0"/>
              </w:rPr>
              <w:t xml:space="preserve">. From UE’s perspective, the UE cannot differentiate whether SN is changed or not. So this change does not impact UE’s implementation. If both MN and SN provide </w:t>
            </w:r>
            <w:proofErr w:type="spellStart"/>
            <w:r>
              <w:rPr>
                <w:rFonts w:eastAsiaTheme="minorEastAsia"/>
                <w:b w:val="0"/>
              </w:rPr>
              <w:t>smtc</w:t>
            </w:r>
            <w:proofErr w:type="spellEnd"/>
            <w:r>
              <w:rPr>
                <w:rFonts w:eastAsiaTheme="minorEastAsia"/>
                <w:b w:val="0"/>
              </w:rPr>
              <w:t>, it is up to the UE to decide which one to use, as specified in TS 37.340:</w:t>
            </w:r>
          </w:p>
          <w:p w14:paraId="54E5F4A7" w14:textId="77777777" w:rsidR="00302282" w:rsidRDefault="00FA7264">
            <w:pPr>
              <w:overflowPunct w:val="0"/>
              <w:autoSpaceDE w:val="0"/>
              <w:autoSpaceDN w:val="0"/>
              <w:adjustRightInd w:val="0"/>
              <w:spacing w:after="180"/>
              <w:textAlignment w:val="baseline"/>
              <w:rPr>
                <w:rFonts w:eastAsia="Times New Roman"/>
                <w:sz w:val="20"/>
                <w:szCs w:val="20"/>
                <w:lang w:val="en-GB" w:eastAsia="ja-JP"/>
              </w:rPr>
            </w:pPr>
            <w:r>
              <w:rPr>
                <w:rFonts w:eastAsia="Times New Roman"/>
                <w:color w:val="0070C0"/>
                <w:sz w:val="20"/>
                <w:szCs w:val="20"/>
                <w:lang w:val="en-GB" w:eastAsia="ja-JP"/>
              </w:rPr>
              <w:t xml:space="preserve">“In (NG)EN-DC and NR-DC, SMTC can be used for </w:t>
            </w:r>
            <w:proofErr w:type="spellStart"/>
            <w:r>
              <w:rPr>
                <w:rFonts w:eastAsia="Times New Roman"/>
                <w:color w:val="0070C0"/>
                <w:sz w:val="20"/>
                <w:szCs w:val="20"/>
                <w:lang w:val="en-GB" w:eastAsia="ja-JP"/>
              </w:rPr>
              <w:t>PSCell</w:t>
            </w:r>
            <w:proofErr w:type="spellEnd"/>
            <w:r>
              <w:rPr>
                <w:rFonts w:eastAsia="Times New Roman"/>
                <w:color w:val="0070C0"/>
                <w:sz w:val="20"/>
                <w:szCs w:val="20"/>
                <w:lang w:val="en-GB" w:eastAsia="ja-JP"/>
              </w:rPr>
              <w:t xml:space="preserve"> addition/</w:t>
            </w:r>
            <w:proofErr w:type="spellStart"/>
            <w:r>
              <w:rPr>
                <w:rFonts w:eastAsia="Times New Roman"/>
                <w:color w:val="0070C0"/>
                <w:sz w:val="20"/>
                <w:szCs w:val="20"/>
                <w:highlight w:val="yellow"/>
                <w:lang w:val="en-GB" w:eastAsia="ja-JP"/>
              </w:rPr>
              <w:t>PSCell</w:t>
            </w:r>
            <w:proofErr w:type="spellEnd"/>
            <w:r>
              <w:rPr>
                <w:rFonts w:eastAsia="Times New Roman"/>
                <w:color w:val="0070C0"/>
                <w:sz w:val="20"/>
                <w:szCs w:val="20"/>
                <w:highlight w:val="yellow"/>
                <w:lang w:val="en-GB" w:eastAsia="ja-JP"/>
              </w:rPr>
              <w:t xml:space="preserve"> change</w:t>
            </w:r>
            <w:r>
              <w:rPr>
                <w:rFonts w:eastAsia="Times New Roman"/>
                <w:color w:val="0070C0"/>
                <w:sz w:val="20"/>
                <w:szCs w:val="20"/>
                <w:lang w:val="en-GB" w:eastAsia="ja-JP"/>
              </w:rPr>
              <w:t xml:space="preserve"> to assist the UE in finding the SSB in the target </w:t>
            </w:r>
            <w:proofErr w:type="spellStart"/>
            <w:r>
              <w:rPr>
                <w:rFonts w:eastAsia="Times New Roman"/>
                <w:color w:val="0070C0"/>
                <w:sz w:val="20"/>
                <w:szCs w:val="20"/>
                <w:lang w:val="en-GB" w:eastAsia="ja-JP"/>
              </w:rPr>
              <w:t>PSCell</w:t>
            </w:r>
            <w:proofErr w:type="spellEnd"/>
            <w:r>
              <w:rPr>
                <w:rFonts w:eastAsia="Times New Roman"/>
                <w:color w:val="0070C0"/>
                <w:sz w:val="20"/>
                <w:szCs w:val="20"/>
                <w:lang w:val="en-GB" w:eastAsia="ja-JP"/>
              </w:rPr>
              <w:t xml:space="preserve">. In case the SMTC of the target </w:t>
            </w:r>
            <w:proofErr w:type="spellStart"/>
            <w:r>
              <w:rPr>
                <w:rFonts w:eastAsia="Times New Roman"/>
                <w:color w:val="0070C0"/>
                <w:sz w:val="20"/>
                <w:szCs w:val="20"/>
                <w:lang w:val="en-GB" w:eastAsia="ja-JP"/>
              </w:rPr>
              <w:t>PSCell</w:t>
            </w:r>
            <w:proofErr w:type="spellEnd"/>
            <w:r>
              <w:rPr>
                <w:rFonts w:eastAsia="Times New Roman"/>
                <w:color w:val="0070C0"/>
                <w:sz w:val="20"/>
                <w:szCs w:val="20"/>
                <w:lang w:val="en-GB" w:eastAsia="ja-JP"/>
              </w:rPr>
              <w:t xml:space="preserve"> is provided by both MN and SN it is up to UE implementation which one to use.”</w:t>
            </w:r>
          </w:p>
          <w:p w14:paraId="14E77AB2" w14:textId="77777777" w:rsidR="00302282" w:rsidRDefault="00302282">
            <w:pPr>
              <w:pStyle w:val="Proposal"/>
              <w:numPr>
                <w:ilvl w:val="0"/>
                <w:numId w:val="0"/>
              </w:numPr>
              <w:rPr>
                <w:rFonts w:eastAsiaTheme="minorEastAsia"/>
                <w:b w:val="0"/>
              </w:rPr>
            </w:pPr>
          </w:p>
          <w:p w14:paraId="0F5AB1D8" w14:textId="77777777" w:rsidR="00302282" w:rsidRDefault="00FA7264">
            <w:pPr>
              <w:pStyle w:val="Proposal"/>
              <w:numPr>
                <w:ilvl w:val="0"/>
                <w:numId w:val="0"/>
              </w:numPr>
              <w:rPr>
                <w:rFonts w:eastAsiaTheme="minorEastAsia"/>
                <w:b w:val="0"/>
              </w:rPr>
            </w:pPr>
            <w:r>
              <w:rPr>
                <w:rFonts w:eastAsiaTheme="minorEastAsia"/>
                <w:b w:val="0"/>
              </w:rPr>
              <w:t xml:space="preserve">From network perspective, this CR provides another way to indicate </w:t>
            </w:r>
            <w:proofErr w:type="spellStart"/>
            <w:r>
              <w:rPr>
                <w:rFonts w:eastAsiaTheme="minorEastAsia"/>
                <w:b w:val="0"/>
              </w:rPr>
              <w:t>smtc</w:t>
            </w:r>
            <w:proofErr w:type="spellEnd"/>
            <w:r>
              <w:rPr>
                <w:rFonts w:eastAsiaTheme="minorEastAsia"/>
                <w:b w:val="0"/>
              </w:rPr>
              <w:t xml:space="preserve"> field, and it is only applicable to MN-initiated </w:t>
            </w:r>
            <w:proofErr w:type="spellStart"/>
            <w:r>
              <w:rPr>
                <w:rFonts w:eastAsiaTheme="minorEastAsia"/>
                <w:b w:val="0"/>
              </w:rPr>
              <w:t>PSCell</w:t>
            </w:r>
            <w:proofErr w:type="spellEnd"/>
            <w:r>
              <w:rPr>
                <w:rFonts w:eastAsiaTheme="minorEastAsia"/>
                <w:b w:val="0"/>
              </w:rPr>
              <w:t xml:space="preserve"> change procedure, but considering the SN will set the </w:t>
            </w:r>
            <w:proofErr w:type="spellStart"/>
            <w:r>
              <w:rPr>
                <w:rFonts w:eastAsiaTheme="minorEastAsia"/>
                <w:b w:val="0"/>
                <w:i/>
              </w:rPr>
              <w:t>smtc</w:t>
            </w:r>
            <w:proofErr w:type="spellEnd"/>
            <w:r>
              <w:rPr>
                <w:rFonts w:eastAsiaTheme="minorEastAsia"/>
                <w:b w:val="0"/>
              </w:rPr>
              <w:t xml:space="preserve"> field in </w:t>
            </w:r>
            <w:proofErr w:type="spellStart"/>
            <w:r>
              <w:rPr>
                <w:rFonts w:eastAsiaTheme="minorEastAsia"/>
                <w:b w:val="0"/>
                <w:i/>
              </w:rPr>
              <w:t>reconfigurationWithSync</w:t>
            </w:r>
            <w:proofErr w:type="spellEnd"/>
            <w:r>
              <w:rPr>
                <w:rFonts w:eastAsiaTheme="minorEastAsia"/>
                <w:b w:val="0"/>
              </w:rPr>
              <w:t xml:space="preserve">. So this change cannot bring much benefit in practice. </w:t>
            </w:r>
          </w:p>
          <w:p w14:paraId="25656145" w14:textId="77777777" w:rsidR="00302282" w:rsidRDefault="00FA7264">
            <w:pPr>
              <w:pStyle w:val="Proposal"/>
              <w:numPr>
                <w:ilvl w:val="0"/>
                <w:numId w:val="0"/>
              </w:numPr>
            </w:pPr>
            <w:r>
              <w:rPr>
                <w:rFonts w:eastAsiaTheme="minorEastAsia" w:hint="eastAsia"/>
                <w:b w:val="0"/>
              </w:rPr>
              <w:t>S</w:t>
            </w:r>
            <w:r>
              <w:rPr>
                <w:rFonts w:eastAsiaTheme="minorEastAsia"/>
                <w:b w:val="0"/>
              </w:rPr>
              <w:t xml:space="preserve">o we are fine with current spec (without modification). </w:t>
            </w:r>
          </w:p>
        </w:tc>
      </w:tr>
      <w:tr w:rsidR="00302282" w14:paraId="2CCF8D04" w14:textId="77777777">
        <w:tc>
          <w:tcPr>
            <w:tcW w:w="1980" w:type="dxa"/>
          </w:tcPr>
          <w:p w14:paraId="7499957D" w14:textId="77777777" w:rsidR="00302282" w:rsidRDefault="00FA7264">
            <w:pPr>
              <w:pStyle w:val="Proposal"/>
              <w:numPr>
                <w:ilvl w:val="0"/>
                <w:numId w:val="0"/>
              </w:numPr>
              <w:rPr>
                <w:b w:val="0"/>
                <w:bCs w:val="0"/>
              </w:rPr>
            </w:pPr>
            <w:r>
              <w:rPr>
                <w:b w:val="0"/>
                <w:bCs w:val="0"/>
              </w:rPr>
              <w:t>Apple</w:t>
            </w:r>
          </w:p>
        </w:tc>
        <w:tc>
          <w:tcPr>
            <w:tcW w:w="1276" w:type="dxa"/>
          </w:tcPr>
          <w:p w14:paraId="4308DC9D" w14:textId="77777777" w:rsidR="00302282" w:rsidRDefault="00FA7264">
            <w:pPr>
              <w:pStyle w:val="Proposal"/>
              <w:numPr>
                <w:ilvl w:val="0"/>
                <w:numId w:val="0"/>
              </w:numPr>
              <w:rPr>
                <w:b w:val="0"/>
                <w:bCs w:val="0"/>
              </w:rPr>
            </w:pPr>
            <w:r>
              <w:rPr>
                <w:b w:val="0"/>
                <w:bCs w:val="0"/>
              </w:rPr>
              <w:t>Not needed</w:t>
            </w:r>
          </w:p>
        </w:tc>
        <w:tc>
          <w:tcPr>
            <w:tcW w:w="6945" w:type="dxa"/>
          </w:tcPr>
          <w:p w14:paraId="460444C8" w14:textId="77777777" w:rsidR="00302282" w:rsidRDefault="00FA7264">
            <w:pPr>
              <w:pStyle w:val="Proposal"/>
              <w:numPr>
                <w:ilvl w:val="0"/>
                <w:numId w:val="0"/>
              </w:numPr>
              <w:rPr>
                <w:b w:val="0"/>
                <w:bCs w:val="0"/>
              </w:rPr>
            </w:pPr>
            <w:r>
              <w:rPr>
                <w:b w:val="0"/>
                <w:bCs w:val="0"/>
              </w:rPr>
              <w:t>We share similar views as ZTE</w:t>
            </w:r>
          </w:p>
        </w:tc>
      </w:tr>
      <w:tr w:rsidR="00302282" w14:paraId="6CE7667B" w14:textId="77777777">
        <w:tc>
          <w:tcPr>
            <w:tcW w:w="1980" w:type="dxa"/>
          </w:tcPr>
          <w:p w14:paraId="31619C8F" w14:textId="77777777" w:rsidR="00302282" w:rsidRDefault="00FA7264">
            <w:pPr>
              <w:pStyle w:val="Proposal"/>
              <w:numPr>
                <w:ilvl w:val="0"/>
                <w:numId w:val="0"/>
              </w:numPr>
              <w:rPr>
                <w:b w:val="0"/>
                <w:bCs w:val="0"/>
              </w:rPr>
            </w:pPr>
            <w:r>
              <w:rPr>
                <w:b w:val="0"/>
                <w:bCs w:val="0"/>
              </w:rPr>
              <w:t>Ericsson (Tony)</w:t>
            </w:r>
          </w:p>
        </w:tc>
        <w:tc>
          <w:tcPr>
            <w:tcW w:w="1276" w:type="dxa"/>
          </w:tcPr>
          <w:p w14:paraId="08BFE614" w14:textId="77777777" w:rsidR="00302282" w:rsidRDefault="00FA7264">
            <w:pPr>
              <w:pStyle w:val="Proposal"/>
              <w:numPr>
                <w:ilvl w:val="0"/>
                <w:numId w:val="0"/>
              </w:numPr>
              <w:rPr>
                <w:b w:val="0"/>
                <w:bCs w:val="0"/>
              </w:rPr>
            </w:pPr>
            <w:r>
              <w:rPr>
                <w:b w:val="0"/>
                <w:bCs w:val="0"/>
              </w:rPr>
              <w:t>No</w:t>
            </w:r>
          </w:p>
        </w:tc>
        <w:tc>
          <w:tcPr>
            <w:tcW w:w="6945" w:type="dxa"/>
          </w:tcPr>
          <w:p w14:paraId="44EA55B9" w14:textId="77777777" w:rsidR="00302282" w:rsidRDefault="00FA7264">
            <w:pPr>
              <w:pStyle w:val="Proposal"/>
              <w:numPr>
                <w:ilvl w:val="0"/>
                <w:numId w:val="0"/>
              </w:numPr>
              <w:rPr>
                <w:b w:val="0"/>
                <w:bCs w:val="0"/>
              </w:rPr>
            </w:pPr>
            <w:r>
              <w:rPr>
                <w:b w:val="0"/>
                <w:bCs w:val="0"/>
              </w:rPr>
              <w:t>Similar to Nokia and Huawei.</w:t>
            </w:r>
          </w:p>
        </w:tc>
      </w:tr>
      <w:tr w:rsidR="00302282" w14:paraId="0F09049A" w14:textId="77777777">
        <w:tc>
          <w:tcPr>
            <w:tcW w:w="1980" w:type="dxa"/>
          </w:tcPr>
          <w:p w14:paraId="04537971" w14:textId="77777777" w:rsidR="00302282" w:rsidRDefault="00FA7264">
            <w:pPr>
              <w:pStyle w:val="Proposal"/>
              <w:numPr>
                <w:ilvl w:val="0"/>
                <w:numId w:val="0"/>
              </w:numPr>
              <w:rPr>
                <w:b w:val="0"/>
                <w:bCs w:val="0"/>
              </w:rPr>
            </w:pPr>
            <w:r>
              <w:rPr>
                <w:b w:val="0"/>
                <w:bCs w:val="0"/>
              </w:rPr>
              <w:t>Vivo</w:t>
            </w:r>
          </w:p>
        </w:tc>
        <w:tc>
          <w:tcPr>
            <w:tcW w:w="1276" w:type="dxa"/>
          </w:tcPr>
          <w:p w14:paraId="1166A82A" w14:textId="77777777" w:rsidR="00302282" w:rsidRDefault="00FA7264">
            <w:pPr>
              <w:pStyle w:val="Proposal"/>
              <w:numPr>
                <w:ilvl w:val="0"/>
                <w:numId w:val="0"/>
              </w:numPr>
              <w:rPr>
                <w:b w:val="0"/>
                <w:bCs w:val="0"/>
              </w:rPr>
            </w:pPr>
            <w:r>
              <w:rPr>
                <w:b w:val="0"/>
                <w:bCs w:val="0"/>
              </w:rPr>
              <w:t>No</w:t>
            </w:r>
          </w:p>
        </w:tc>
        <w:tc>
          <w:tcPr>
            <w:tcW w:w="6945" w:type="dxa"/>
          </w:tcPr>
          <w:p w14:paraId="2A4E0B02" w14:textId="77777777" w:rsidR="00302282" w:rsidRDefault="00FA7264">
            <w:pPr>
              <w:rPr>
                <w:b/>
                <w:bCs/>
              </w:rPr>
            </w:pPr>
            <w:r>
              <w:t>Agree with Nokia</w:t>
            </w:r>
          </w:p>
        </w:tc>
      </w:tr>
      <w:tr w:rsidR="00302282" w14:paraId="431726B8" w14:textId="77777777">
        <w:tc>
          <w:tcPr>
            <w:tcW w:w="1980" w:type="dxa"/>
          </w:tcPr>
          <w:p w14:paraId="68023640" w14:textId="77777777" w:rsidR="00302282" w:rsidRDefault="00FA7264">
            <w:pPr>
              <w:pStyle w:val="Proposal"/>
              <w:numPr>
                <w:ilvl w:val="0"/>
                <w:numId w:val="0"/>
              </w:numPr>
              <w:rPr>
                <w:rFonts w:eastAsiaTheme="minorEastAsia"/>
                <w:b w:val="0"/>
                <w:bCs w:val="0"/>
              </w:rPr>
            </w:pPr>
            <w:r>
              <w:rPr>
                <w:rFonts w:eastAsiaTheme="minorEastAsia" w:hint="eastAsia"/>
                <w:b w:val="0"/>
                <w:bCs w:val="0"/>
              </w:rPr>
              <w:t>L</w:t>
            </w:r>
            <w:r>
              <w:rPr>
                <w:rFonts w:eastAsiaTheme="minorEastAsia"/>
                <w:b w:val="0"/>
                <w:bCs w:val="0"/>
              </w:rPr>
              <w:t>enovo</w:t>
            </w:r>
          </w:p>
        </w:tc>
        <w:tc>
          <w:tcPr>
            <w:tcW w:w="1276" w:type="dxa"/>
          </w:tcPr>
          <w:p w14:paraId="37E818D5" w14:textId="77777777" w:rsidR="00302282" w:rsidRDefault="00FA7264">
            <w:pPr>
              <w:pStyle w:val="Proposal"/>
              <w:numPr>
                <w:ilvl w:val="0"/>
                <w:numId w:val="0"/>
              </w:numPr>
              <w:rPr>
                <w:rFonts w:eastAsiaTheme="minorEastAsia"/>
                <w:b w:val="0"/>
                <w:bCs w:val="0"/>
              </w:rPr>
            </w:pPr>
            <w:r>
              <w:rPr>
                <w:rFonts w:eastAsiaTheme="minorEastAsia" w:hint="eastAsia"/>
                <w:b w:val="0"/>
                <w:bCs w:val="0"/>
              </w:rPr>
              <w:t>Y</w:t>
            </w:r>
            <w:r>
              <w:rPr>
                <w:rFonts w:eastAsiaTheme="minorEastAsia"/>
                <w:b w:val="0"/>
                <w:bCs w:val="0"/>
              </w:rPr>
              <w:t>es</w:t>
            </w:r>
          </w:p>
        </w:tc>
        <w:tc>
          <w:tcPr>
            <w:tcW w:w="6945" w:type="dxa"/>
          </w:tcPr>
          <w:p w14:paraId="5E0D6637" w14:textId="77777777" w:rsidR="00302282" w:rsidRDefault="00302282"/>
        </w:tc>
      </w:tr>
      <w:tr w:rsidR="00302282" w14:paraId="593BC592" w14:textId="77777777">
        <w:tc>
          <w:tcPr>
            <w:tcW w:w="1980" w:type="dxa"/>
          </w:tcPr>
          <w:p w14:paraId="6A353968" w14:textId="77777777" w:rsidR="00302282" w:rsidRDefault="00FA7264">
            <w:pPr>
              <w:pStyle w:val="Proposal"/>
              <w:numPr>
                <w:ilvl w:val="0"/>
                <w:numId w:val="0"/>
              </w:numPr>
              <w:rPr>
                <w:rFonts w:eastAsiaTheme="minorEastAsia"/>
                <w:b w:val="0"/>
                <w:bCs w:val="0"/>
              </w:rPr>
            </w:pPr>
            <w:r>
              <w:rPr>
                <w:rFonts w:eastAsiaTheme="minorEastAsia" w:hint="eastAsia"/>
                <w:b w:val="0"/>
                <w:bCs w:val="0"/>
              </w:rPr>
              <w:t>M</w:t>
            </w:r>
            <w:r>
              <w:rPr>
                <w:rFonts w:eastAsiaTheme="minorEastAsia"/>
                <w:b w:val="0"/>
                <w:bCs w:val="0"/>
              </w:rPr>
              <w:t>ediaTek</w:t>
            </w:r>
          </w:p>
        </w:tc>
        <w:tc>
          <w:tcPr>
            <w:tcW w:w="1276" w:type="dxa"/>
          </w:tcPr>
          <w:p w14:paraId="16E83F73" w14:textId="77777777" w:rsidR="00302282" w:rsidRDefault="00FA7264">
            <w:pPr>
              <w:pStyle w:val="Proposal"/>
              <w:numPr>
                <w:ilvl w:val="0"/>
                <w:numId w:val="0"/>
              </w:numPr>
              <w:rPr>
                <w:rFonts w:eastAsiaTheme="minorEastAsia"/>
                <w:b w:val="0"/>
                <w:bCs w:val="0"/>
              </w:rPr>
            </w:pPr>
            <w:r>
              <w:rPr>
                <w:rFonts w:eastAsiaTheme="minorEastAsia" w:hint="eastAsia"/>
                <w:b w:val="0"/>
                <w:bCs w:val="0"/>
              </w:rPr>
              <w:t>Y</w:t>
            </w:r>
            <w:r>
              <w:rPr>
                <w:rFonts w:eastAsiaTheme="minorEastAsia"/>
                <w:b w:val="0"/>
                <w:bCs w:val="0"/>
              </w:rPr>
              <w:t>es</w:t>
            </w:r>
          </w:p>
        </w:tc>
        <w:tc>
          <w:tcPr>
            <w:tcW w:w="6945" w:type="dxa"/>
          </w:tcPr>
          <w:p w14:paraId="66D6CB22" w14:textId="77777777" w:rsidR="00302282" w:rsidRDefault="00FA7264">
            <w:pPr>
              <w:rPr>
                <w:rFonts w:eastAsiaTheme="minorEastAsia"/>
              </w:rPr>
            </w:pPr>
            <w:r>
              <w:rPr>
                <w:rFonts w:eastAsiaTheme="minorEastAsia"/>
              </w:rPr>
              <w:t>ZTE analysis is quite correct. There is no UE beahvior change in this CR. We however think this change is okay as the 38.331 SPEC should be written from UE perspective (it defines the UE behavior). The UE does not really know the difference between SN change and PSCell change and we feel using PSCell change is more correct way.</w:t>
            </w:r>
          </w:p>
        </w:tc>
      </w:tr>
      <w:tr w:rsidR="00302282" w14:paraId="5FDF8311" w14:textId="77777777">
        <w:tc>
          <w:tcPr>
            <w:tcW w:w="1980" w:type="dxa"/>
          </w:tcPr>
          <w:p w14:paraId="6517534B" w14:textId="77777777" w:rsidR="00302282" w:rsidRDefault="00FA7264">
            <w:pPr>
              <w:pStyle w:val="Proposal"/>
              <w:numPr>
                <w:ilvl w:val="0"/>
                <w:numId w:val="0"/>
              </w:numPr>
              <w:rPr>
                <w:rFonts w:eastAsiaTheme="minorEastAsia"/>
                <w:b w:val="0"/>
                <w:bCs w:val="0"/>
              </w:rPr>
            </w:pPr>
            <w:r>
              <w:rPr>
                <w:rFonts w:eastAsiaTheme="minorEastAsia" w:hint="eastAsia"/>
                <w:b w:val="0"/>
                <w:bCs w:val="0"/>
              </w:rPr>
              <w:t>CATT</w:t>
            </w:r>
          </w:p>
        </w:tc>
        <w:tc>
          <w:tcPr>
            <w:tcW w:w="1276" w:type="dxa"/>
          </w:tcPr>
          <w:p w14:paraId="4AE35B9B" w14:textId="77777777" w:rsidR="00302282" w:rsidRDefault="00FA7264">
            <w:pPr>
              <w:pStyle w:val="Proposal"/>
              <w:numPr>
                <w:ilvl w:val="0"/>
                <w:numId w:val="0"/>
              </w:numPr>
              <w:rPr>
                <w:rFonts w:eastAsiaTheme="minorEastAsia"/>
                <w:b w:val="0"/>
                <w:bCs w:val="0"/>
              </w:rPr>
            </w:pPr>
            <w:r>
              <w:rPr>
                <w:rFonts w:eastAsiaTheme="minorEastAsia" w:hint="eastAsia"/>
                <w:b w:val="0"/>
                <w:bCs w:val="0"/>
              </w:rPr>
              <w:t>No</w:t>
            </w:r>
          </w:p>
        </w:tc>
        <w:tc>
          <w:tcPr>
            <w:tcW w:w="6945" w:type="dxa"/>
          </w:tcPr>
          <w:p w14:paraId="0F3E30B7" w14:textId="77777777" w:rsidR="00302282" w:rsidRDefault="00FA7264">
            <w:pPr>
              <w:rPr>
                <w:rFonts w:eastAsiaTheme="minorEastAsia"/>
              </w:rPr>
            </w:pPr>
            <w:r>
              <w:rPr>
                <w:rFonts w:eastAsiaTheme="minorEastAsia" w:hint="eastAsia"/>
              </w:rPr>
              <w:t>Similar view as N</w:t>
            </w:r>
            <w:r>
              <w:rPr>
                <w:rFonts w:eastAsiaTheme="minorEastAsia"/>
              </w:rPr>
              <w:t>o</w:t>
            </w:r>
            <w:r>
              <w:rPr>
                <w:rFonts w:eastAsiaTheme="minorEastAsia" w:hint="eastAsia"/>
              </w:rPr>
              <w:t xml:space="preserve">kia and Huawei. </w:t>
            </w:r>
          </w:p>
        </w:tc>
      </w:tr>
      <w:tr w:rsidR="001B583B" w14:paraId="55D3B540" w14:textId="77777777">
        <w:tc>
          <w:tcPr>
            <w:tcW w:w="1980" w:type="dxa"/>
          </w:tcPr>
          <w:p w14:paraId="1CB411EC" w14:textId="77777777" w:rsidR="001B583B" w:rsidRPr="00A351B9" w:rsidRDefault="00A351B9">
            <w:pPr>
              <w:pStyle w:val="Proposal"/>
              <w:numPr>
                <w:ilvl w:val="0"/>
                <w:numId w:val="0"/>
              </w:numPr>
              <w:rPr>
                <w:rFonts w:eastAsia="Malgun Gothic"/>
                <w:b w:val="0"/>
                <w:bCs w:val="0"/>
                <w:lang w:eastAsia="ko-KR"/>
              </w:rPr>
            </w:pPr>
            <w:r>
              <w:rPr>
                <w:rFonts w:eastAsia="Malgun Gothic" w:hint="eastAsia"/>
                <w:b w:val="0"/>
                <w:bCs w:val="0"/>
                <w:lang w:eastAsia="ko-KR"/>
              </w:rPr>
              <w:t>LGE</w:t>
            </w:r>
          </w:p>
        </w:tc>
        <w:tc>
          <w:tcPr>
            <w:tcW w:w="1276" w:type="dxa"/>
          </w:tcPr>
          <w:p w14:paraId="4320500B" w14:textId="77777777" w:rsidR="001B583B" w:rsidRPr="00A351B9" w:rsidRDefault="00A351B9">
            <w:pPr>
              <w:pStyle w:val="Proposal"/>
              <w:numPr>
                <w:ilvl w:val="0"/>
                <w:numId w:val="0"/>
              </w:numPr>
              <w:rPr>
                <w:rFonts w:eastAsia="Malgun Gothic"/>
                <w:b w:val="0"/>
                <w:bCs w:val="0"/>
                <w:lang w:eastAsia="ko-KR"/>
              </w:rPr>
            </w:pPr>
            <w:r>
              <w:rPr>
                <w:rFonts w:eastAsia="Malgun Gothic" w:hint="eastAsia"/>
                <w:b w:val="0"/>
                <w:bCs w:val="0"/>
                <w:lang w:eastAsia="ko-KR"/>
              </w:rPr>
              <w:t>No</w:t>
            </w:r>
          </w:p>
        </w:tc>
        <w:tc>
          <w:tcPr>
            <w:tcW w:w="6945" w:type="dxa"/>
          </w:tcPr>
          <w:p w14:paraId="49AB9082" w14:textId="77777777" w:rsidR="001B583B" w:rsidRPr="00A351B9" w:rsidRDefault="00A351B9" w:rsidP="00A351B9">
            <w:pPr>
              <w:pStyle w:val="Proposal"/>
              <w:numPr>
                <w:ilvl w:val="0"/>
                <w:numId w:val="0"/>
              </w:numPr>
              <w:rPr>
                <w:rFonts w:eastAsia="Malgun Gothic"/>
                <w:lang w:eastAsia="ko-KR"/>
              </w:rPr>
            </w:pPr>
            <w:r w:rsidRPr="00A351B9">
              <w:rPr>
                <w:rFonts w:eastAsiaTheme="minorEastAsia"/>
                <w:b w:val="0"/>
              </w:rPr>
              <w:t xml:space="preserve">We also think </w:t>
            </w:r>
            <w:proofErr w:type="spellStart"/>
            <w:r w:rsidRPr="00A351B9">
              <w:rPr>
                <w:rFonts w:eastAsiaTheme="minorEastAsia"/>
                <w:b w:val="0"/>
              </w:rPr>
              <w:t>targetCellSMTC</w:t>
            </w:r>
            <w:proofErr w:type="spellEnd"/>
            <w:r w:rsidRPr="00A351B9">
              <w:rPr>
                <w:rFonts w:eastAsiaTheme="minorEastAsia"/>
                <w:b w:val="0"/>
              </w:rPr>
              <w:t xml:space="preserve">-SCG is </w:t>
            </w:r>
            <w:r>
              <w:rPr>
                <w:rFonts w:eastAsiaTheme="minorEastAsia"/>
                <w:b w:val="0"/>
              </w:rPr>
              <w:t xml:space="preserve">configured for SN change but </w:t>
            </w:r>
            <w:r w:rsidRPr="00A351B9">
              <w:rPr>
                <w:rFonts w:eastAsiaTheme="minorEastAsia"/>
                <w:b w:val="0"/>
              </w:rPr>
              <w:t>not configured for MN initiated</w:t>
            </w:r>
            <w:r>
              <w:rPr>
                <w:rFonts w:eastAsiaTheme="minorEastAsia"/>
                <w:b w:val="0"/>
              </w:rPr>
              <w:t xml:space="preserve"> intra-SN </w:t>
            </w:r>
            <w:proofErr w:type="spellStart"/>
            <w:r>
              <w:rPr>
                <w:rFonts w:eastAsiaTheme="minorEastAsia"/>
                <w:b w:val="0"/>
              </w:rPr>
              <w:t>PSCell</w:t>
            </w:r>
            <w:proofErr w:type="spellEnd"/>
            <w:r>
              <w:rPr>
                <w:rFonts w:eastAsiaTheme="minorEastAsia"/>
                <w:b w:val="0"/>
              </w:rPr>
              <w:t xml:space="preserve"> change. </w:t>
            </w:r>
          </w:p>
        </w:tc>
      </w:tr>
      <w:tr w:rsidR="00B914DD" w14:paraId="1A902ED7" w14:textId="77777777">
        <w:tc>
          <w:tcPr>
            <w:tcW w:w="1980" w:type="dxa"/>
          </w:tcPr>
          <w:p w14:paraId="7DBC0199" w14:textId="271F61A2" w:rsidR="00B914DD" w:rsidRDefault="00B914DD" w:rsidP="00B914DD">
            <w:pPr>
              <w:pStyle w:val="Proposal"/>
              <w:numPr>
                <w:ilvl w:val="0"/>
                <w:numId w:val="0"/>
              </w:numPr>
              <w:rPr>
                <w:rFonts w:eastAsia="Malgun Gothic"/>
                <w:b w:val="0"/>
                <w:bCs w:val="0"/>
                <w:lang w:eastAsia="ko-KR"/>
              </w:rPr>
            </w:pPr>
            <w:r>
              <w:rPr>
                <w:rFonts w:eastAsia="Yu Mincho" w:hint="eastAsia"/>
                <w:b w:val="0"/>
                <w:bCs w:val="0"/>
                <w:lang w:eastAsia="ja-JP"/>
              </w:rPr>
              <w:t>N</w:t>
            </w:r>
            <w:r>
              <w:rPr>
                <w:rFonts w:eastAsia="Yu Mincho"/>
                <w:b w:val="0"/>
                <w:bCs w:val="0"/>
                <w:lang w:eastAsia="ja-JP"/>
              </w:rPr>
              <w:t>EC</w:t>
            </w:r>
          </w:p>
        </w:tc>
        <w:tc>
          <w:tcPr>
            <w:tcW w:w="1276" w:type="dxa"/>
          </w:tcPr>
          <w:p w14:paraId="30963EF2" w14:textId="79F1573E" w:rsidR="00B914DD" w:rsidRDefault="00B914DD" w:rsidP="00B914DD">
            <w:pPr>
              <w:pStyle w:val="Proposal"/>
              <w:numPr>
                <w:ilvl w:val="0"/>
                <w:numId w:val="0"/>
              </w:numPr>
              <w:rPr>
                <w:rFonts w:eastAsia="Malgun Gothic"/>
                <w:b w:val="0"/>
                <w:bCs w:val="0"/>
                <w:lang w:eastAsia="ko-KR"/>
              </w:rPr>
            </w:pPr>
            <w:r>
              <w:rPr>
                <w:rFonts w:eastAsia="Yu Mincho"/>
                <w:b w:val="0"/>
                <w:bCs w:val="0"/>
                <w:lang w:eastAsia="ja-JP"/>
              </w:rPr>
              <w:t>No</w:t>
            </w:r>
          </w:p>
        </w:tc>
        <w:tc>
          <w:tcPr>
            <w:tcW w:w="6945" w:type="dxa"/>
          </w:tcPr>
          <w:p w14:paraId="0EF9A734" w14:textId="3AACEC18" w:rsidR="00B914DD" w:rsidRPr="00A351B9" w:rsidRDefault="00B914DD" w:rsidP="00B914DD">
            <w:pPr>
              <w:pStyle w:val="Proposal"/>
              <w:numPr>
                <w:ilvl w:val="0"/>
                <w:numId w:val="0"/>
              </w:numPr>
              <w:rPr>
                <w:rFonts w:eastAsiaTheme="minorEastAsia"/>
                <w:b w:val="0"/>
              </w:rPr>
            </w:pPr>
            <w:r>
              <w:rPr>
                <w:rFonts w:eastAsia="Yu Mincho" w:hint="eastAsia"/>
                <w:b w:val="0"/>
                <w:lang w:eastAsia="ja-JP"/>
              </w:rPr>
              <w:t>W</w:t>
            </w:r>
            <w:r>
              <w:rPr>
                <w:rFonts w:eastAsia="Yu Mincho"/>
                <w:b w:val="0"/>
                <w:lang w:eastAsia="ja-JP"/>
              </w:rPr>
              <w:t xml:space="preserve">e have similar understanding as Nokia and Huawei. </w:t>
            </w:r>
          </w:p>
        </w:tc>
      </w:tr>
      <w:tr w:rsidR="00B959ED" w14:paraId="6FC3AF0A" w14:textId="77777777">
        <w:tc>
          <w:tcPr>
            <w:tcW w:w="1980" w:type="dxa"/>
          </w:tcPr>
          <w:p w14:paraId="6DC87EEC" w14:textId="5FD3358F" w:rsidR="00B959ED" w:rsidRDefault="00B959ED" w:rsidP="00B914DD">
            <w:pPr>
              <w:pStyle w:val="Proposal"/>
              <w:numPr>
                <w:ilvl w:val="0"/>
                <w:numId w:val="0"/>
              </w:numPr>
              <w:rPr>
                <w:rFonts w:eastAsia="Yu Mincho"/>
                <w:b w:val="0"/>
                <w:bCs w:val="0"/>
                <w:lang w:eastAsia="ja-JP"/>
              </w:rPr>
            </w:pPr>
            <w:proofErr w:type="spellStart"/>
            <w:r>
              <w:rPr>
                <w:rFonts w:eastAsia="Yu Mincho"/>
                <w:b w:val="0"/>
                <w:bCs w:val="0"/>
                <w:lang w:eastAsia="ja-JP"/>
              </w:rPr>
              <w:t>Goolge</w:t>
            </w:r>
            <w:proofErr w:type="spellEnd"/>
          </w:p>
        </w:tc>
        <w:tc>
          <w:tcPr>
            <w:tcW w:w="1276" w:type="dxa"/>
          </w:tcPr>
          <w:p w14:paraId="3FBA0691" w14:textId="4DA8C977" w:rsidR="00B959ED" w:rsidRDefault="00B959ED" w:rsidP="00B914DD">
            <w:pPr>
              <w:pStyle w:val="Proposal"/>
              <w:numPr>
                <w:ilvl w:val="0"/>
                <w:numId w:val="0"/>
              </w:numPr>
              <w:rPr>
                <w:rFonts w:eastAsia="Yu Mincho"/>
                <w:b w:val="0"/>
                <w:bCs w:val="0"/>
                <w:lang w:eastAsia="ja-JP"/>
              </w:rPr>
            </w:pPr>
            <w:r>
              <w:rPr>
                <w:rFonts w:eastAsia="Yu Mincho"/>
                <w:b w:val="0"/>
                <w:bCs w:val="0"/>
                <w:lang w:eastAsia="ja-JP"/>
              </w:rPr>
              <w:t>No</w:t>
            </w:r>
          </w:p>
        </w:tc>
        <w:tc>
          <w:tcPr>
            <w:tcW w:w="6945" w:type="dxa"/>
          </w:tcPr>
          <w:p w14:paraId="5E9AB2A1" w14:textId="6405F164" w:rsidR="00B959ED" w:rsidRDefault="00A07F5E" w:rsidP="00B914DD">
            <w:pPr>
              <w:pStyle w:val="Proposal"/>
              <w:numPr>
                <w:ilvl w:val="0"/>
                <w:numId w:val="0"/>
              </w:numPr>
              <w:rPr>
                <w:rFonts w:eastAsia="Yu Mincho"/>
                <w:b w:val="0"/>
                <w:lang w:eastAsia="ja-JP"/>
              </w:rPr>
            </w:pPr>
            <w:r>
              <w:rPr>
                <w:rFonts w:eastAsia="Yu Mincho"/>
                <w:b w:val="0"/>
                <w:lang w:eastAsia="ja-JP"/>
              </w:rPr>
              <w:t>Same view as Nokia.</w:t>
            </w:r>
          </w:p>
        </w:tc>
      </w:tr>
      <w:tr w:rsidR="000148D2" w14:paraId="732B20F2" w14:textId="77777777">
        <w:tc>
          <w:tcPr>
            <w:tcW w:w="1980" w:type="dxa"/>
          </w:tcPr>
          <w:p w14:paraId="543FA237" w14:textId="3F979742" w:rsidR="000148D2" w:rsidRDefault="000148D2" w:rsidP="000148D2">
            <w:pPr>
              <w:pStyle w:val="Proposal"/>
              <w:numPr>
                <w:ilvl w:val="0"/>
                <w:numId w:val="0"/>
              </w:numPr>
              <w:rPr>
                <w:rFonts w:eastAsia="Yu Mincho"/>
                <w:b w:val="0"/>
                <w:bCs w:val="0"/>
                <w:lang w:eastAsia="ja-JP"/>
              </w:rPr>
            </w:pPr>
            <w:r>
              <w:rPr>
                <w:b w:val="0"/>
                <w:bCs w:val="0"/>
              </w:rPr>
              <w:t>Intel</w:t>
            </w:r>
          </w:p>
        </w:tc>
        <w:tc>
          <w:tcPr>
            <w:tcW w:w="1276" w:type="dxa"/>
          </w:tcPr>
          <w:p w14:paraId="283EF9EA" w14:textId="35928735" w:rsidR="000148D2" w:rsidRDefault="000148D2" w:rsidP="000148D2">
            <w:pPr>
              <w:pStyle w:val="Proposal"/>
              <w:numPr>
                <w:ilvl w:val="0"/>
                <w:numId w:val="0"/>
              </w:numPr>
              <w:rPr>
                <w:rFonts w:eastAsia="Yu Mincho"/>
                <w:b w:val="0"/>
                <w:bCs w:val="0"/>
                <w:lang w:eastAsia="ja-JP"/>
              </w:rPr>
            </w:pPr>
            <w:r>
              <w:rPr>
                <w:b w:val="0"/>
                <w:bCs w:val="0"/>
              </w:rPr>
              <w:t>No</w:t>
            </w:r>
          </w:p>
        </w:tc>
        <w:tc>
          <w:tcPr>
            <w:tcW w:w="6945" w:type="dxa"/>
          </w:tcPr>
          <w:p w14:paraId="5159D9FD" w14:textId="77777777" w:rsidR="000148D2" w:rsidRPr="000148D2" w:rsidRDefault="000148D2" w:rsidP="000148D2">
            <w:pPr>
              <w:rPr>
                <w:rFonts w:eastAsiaTheme="minorEastAsia"/>
              </w:rPr>
            </w:pPr>
            <w:r w:rsidRPr="000148D2">
              <w:rPr>
                <w:rFonts w:eastAsiaTheme="minorEastAsia"/>
              </w:rPr>
              <w:t>Firstly, we agree with ZTE comment that UE does not differentiate between SN change and PSCell change.  The sentence is written for informative purpose for network side handling (though we would have preferred to have written it from UE perspective).  So this discussion does not impact UE.</w:t>
            </w:r>
          </w:p>
          <w:p w14:paraId="130648FF" w14:textId="7F0CA1AA" w:rsidR="000148D2" w:rsidRPr="000148D2" w:rsidRDefault="000148D2" w:rsidP="000148D2">
            <w:pPr>
              <w:rPr>
                <w:rFonts w:eastAsiaTheme="minorEastAsia"/>
              </w:rPr>
            </w:pPr>
            <w:r w:rsidRPr="000148D2">
              <w:rPr>
                <w:rFonts w:eastAsiaTheme="minorEastAsia"/>
              </w:rPr>
              <w:t>Then, on the actual reason for change and network side handling, we agree with others that this change is not needed.</w:t>
            </w:r>
          </w:p>
        </w:tc>
      </w:tr>
      <w:tr w:rsidR="000148D2" w14:paraId="5FA463EB" w14:textId="77777777">
        <w:tc>
          <w:tcPr>
            <w:tcW w:w="1980" w:type="dxa"/>
          </w:tcPr>
          <w:p w14:paraId="58A4C43C" w14:textId="77777777" w:rsidR="000148D2" w:rsidRDefault="000148D2" w:rsidP="000148D2">
            <w:pPr>
              <w:pStyle w:val="Proposal"/>
              <w:numPr>
                <w:ilvl w:val="0"/>
                <w:numId w:val="0"/>
              </w:numPr>
              <w:rPr>
                <w:b w:val="0"/>
                <w:bCs w:val="0"/>
              </w:rPr>
            </w:pPr>
          </w:p>
        </w:tc>
        <w:tc>
          <w:tcPr>
            <w:tcW w:w="1276" w:type="dxa"/>
          </w:tcPr>
          <w:p w14:paraId="44091321" w14:textId="77777777" w:rsidR="000148D2" w:rsidRDefault="000148D2" w:rsidP="000148D2">
            <w:pPr>
              <w:pStyle w:val="Proposal"/>
              <w:numPr>
                <w:ilvl w:val="0"/>
                <w:numId w:val="0"/>
              </w:numPr>
              <w:rPr>
                <w:b w:val="0"/>
                <w:bCs w:val="0"/>
              </w:rPr>
            </w:pPr>
          </w:p>
        </w:tc>
        <w:tc>
          <w:tcPr>
            <w:tcW w:w="6945" w:type="dxa"/>
          </w:tcPr>
          <w:p w14:paraId="2B2FB0F5" w14:textId="77777777" w:rsidR="000148D2" w:rsidRPr="000148D2" w:rsidRDefault="000148D2" w:rsidP="000148D2">
            <w:pPr>
              <w:rPr>
                <w:rFonts w:eastAsiaTheme="minorEastAsia"/>
              </w:rPr>
            </w:pPr>
          </w:p>
        </w:tc>
      </w:tr>
    </w:tbl>
    <w:p w14:paraId="35DD32EA" w14:textId="77777777" w:rsidR="00302282" w:rsidRDefault="00302282">
      <w:pPr>
        <w:pStyle w:val="Proposal"/>
        <w:numPr>
          <w:ilvl w:val="0"/>
          <w:numId w:val="0"/>
        </w:numPr>
        <w:ind w:left="1701" w:hanging="1701"/>
      </w:pPr>
    </w:p>
    <w:p w14:paraId="01F70C9C" w14:textId="77777777" w:rsidR="00302282" w:rsidRDefault="00302282">
      <w:pPr>
        <w:pStyle w:val="BodyText"/>
      </w:pPr>
    </w:p>
    <w:p w14:paraId="7DAB68BA" w14:textId="77777777" w:rsidR="00302282" w:rsidRDefault="00FA7264">
      <w:pPr>
        <w:pStyle w:val="Heading1"/>
      </w:pPr>
      <w:bookmarkStart w:id="6" w:name="_Ref189046994"/>
      <w:r>
        <w:t>4</w:t>
      </w:r>
      <w:r>
        <w:tab/>
        <w:t>Conclusion</w:t>
      </w:r>
    </w:p>
    <w:p w14:paraId="33DDA048" w14:textId="77777777" w:rsidR="00302282" w:rsidRDefault="00FA7264">
      <w:pPr>
        <w:pStyle w:val="BodyText"/>
      </w:pPr>
      <w:proofErr w:type="spellStart"/>
      <w:r>
        <w:t>Tbd</w:t>
      </w:r>
      <w:proofErr w:type="spellEnd"/>
    </w:p>
    <w:p w14:paraId="585ACC89" w14:textId="77777777" w:rsidR="00302282" w:rsidRDefault="00302282">
      <w:pPr>
        <w:pStyle w:val="BodyText"/>
      </w:pPr>
    </w:p>
    <w:p w14:paraId="2E659091" w14:textId="77777777" w:rsidR="00302282" w:rsidRDefault="00302282">
      <w:pPr>
        <w:pStyle w:val="BodyText"/>
      </w:pPr>
    </w:p>
    <w:p w14:paraId="0967DAA1" w14:textId="77777777" w:rsidR="00302282" w:rsidRDefault="00302282">
      <w:pPr>
        <w:pStyle w:val="BodyText"/>
      </w:pPr>
    </w:p>
    <w:p w14:paraId="703AFEB2" w14:textId="77777777" w:rsidR="00302282" w:rsidRDefault="00FA7264">
      <w:pPr>
        <w:pStyle w:val="Heading1"/>
      </w:pPr>
      <w:r>
        <w:t>5</w:t>
      </w:r>
      <w:r>
        <w:tab/>
        <w:t>References</w:t>
      </w:r>
    </w:p>
    <w:bookmarkEnd w:id="6"/>
    <w:p w14:paraId="2249D2F3" w14:textId="77777777" w:rsidR="00302282" w:rsidRDefault="00302282">
      <w:pPr>
        <w:pStyle w:val="Reference"/>
        <w:rPr>
          <w:lang w:eastAsia="en-US"/>
        </w:rPr>
      </w:pPr>
    </w:p>
    <w:sectPr w:rsidR="00302282">
      <w:headerReference w:type="even" r:id="rId33"/>
      <w:footerReference w:type="default" r:id="rId3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3C141" w14:textId="77777777" w:rsidR="00A601B0" w:rsidRDefault="00A601B0">
      <w:r>
        <w:separator/>
      </w:r>
    </w:p>
  </w:endnote>
  <w:endnote w:type="continuationSeparator" w:id="0">
    <w:p w14:paraId="5BF40D27" w14:textId="77777777" w:rsidR="00A601B0" w:rsidRDefault="00A60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0D4F3" w14:textId="72ADD1BF" w:rsidR="00302282" w:rsidRDefault="00FA726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A07F5E">
      <w:rPr>
        <w:rStyle w:val="PageNumber"/>
        <w:noProof/>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07F5E">
      <w:rPr>
        <w:rStyle w:val="PageNumber"/>
        <w:noProof/>
      </w:rPr>
      <w:t>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7446A" w14:textId="77777777" w:rsidR="00A601B0" w:rsidRDefault="00A601B0">
      <w:r>
        <w:separator/>
      </w:r>
    </w:p>
  </w:footnote>
  <w:footnote w:type="continuationSeparator" w:id="0">
    <w:p w14:paraId="1181BC50" w14:textId="77777777" w:rsidR="00A601B0" w:rsidRDefault="00A601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ACDA0" w14:textId="77777777" w:rsidR="00302282" w:rsidRDefault="00FA726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2204"/>
        </w:tabs>
        <w:ind w:left="22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AD66E37"/>
    <w:multiLevelType w:val="hybridMultilevel"/>
    <w:tmpl w:val="67163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459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1"/>
  </w:num>
  <w:num w:numId="2">
    <w:abstractNumId w:val="4"/>
  </w:num>
  <w:num w:numId="3">
    <w:abstractNumId w:val="1"/>
  </w:num>
  <w:num w:numId="4">
    <w:abstractNumId w:val="3"/>
  </w:num>
  <w:num w:numId="5">
    <w:abstractNumId w:val="2"/>
  </w:num>
  <w:num w:numId="6">
    <w:abstractNumId w:val="10"/>
  </w:num>
  <w:num w:numId="7">
    <w:abstractNumId w:val="0"/>
  </w:num>
  <w:num w:numId="8">
    <w:abstractNumId w:val="12"/>
  </w:num>
  <w:num w:numId="9">
    <w:abstractNumId w:val="7"/>
  </w:num>
  <w:num w:numId="10">
    <w:abstractNumId w:val="5"/>
  </w:num>
  <w:num w:numId="11">
    <w:abstractNumId w:val="8"/>
  </w:num>
  <w:num w:numId="12">
    <w:abstractNumId w:val="9"/>
  </w:num>
  <w:num w:numId="13">
    <w:abstractNumId w:val="6"/>
  </w:num>
  <w:num w:numId="1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 (Sudeep)">
    <w15:presenceInfo w15:providerId="None" w15:userId="Intel (Sudee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30"/>
  <w:doNotDisplayPageBoundaries/>
  <w:bordersDoNotSurroundHeader/>
  <w:bordersDoNotSurroundFooter/>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282"/>
    <w:rsid w:val="000148D2"/>
    <w:rsid w:val="001B583B"/>
    <w:rsid w:val="002D5454"/>
    <w:rsid w:val="00302282"/>
    <w:rsid w:val="00367E55"/>
    <w:rsid w:val="003A4CCC"/>
    <w:rsid w:val="004C1033"/>
    <w:rsid w:val="004C1AD2"/>
    <w:rsid w:val="0050715B"/>
    <w:rsid w:val="005E735A"/>
    <w:rsid w:val="00604C9D"/>
    <w:rsid w:val="006D04C9"/>
    <w:rsid w:val="007A5BE5"/>
    <w:rsid w:val="008A7DBD"/>
    <w:rsid w:val="009C2208"/>
    <w:rsid w:val="00A07F5E"/>
    <w:rsid w:val="00A351B9"/>
    <w:rsid w:val="00A601B0"/>
    <w:rsid w:val="00B914DD"/>
    <w:rsid w:val="00B959ED"/>
    <w:rsid w:val="00BF32D8"/>
    <w:rsid w:val="00C95D71"/>
    <w:rsid w:val="00D54FD2"/>
    <w:rsid w:val="00EA6CC1"/>
    <w:rsid w:val="00FA726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4BF8FE5"/>
  <w15:docId w15:val="{ED01B314-D337-409E-83A2-D5F04D49D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3"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4"/>
      <w:szCs w:val="24"/>
      <w:lang w:val="sv-SE" w:eastAsia="zh-CN"/>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ascii="Arial" w:hAnsi="Arial"/>
      <w:sz w:val="20"/>
      <w:szCs w:val="20"/>
      <w:lang w:val="en-GB"/>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uiPriority w:val="3"/>
    <w:qFormat/>
    <w:pPr>
      <w:numPr>
        <w:numId w:val="6"/>
      </w:numPr>
    </w:pPr>
    <w:rPr>
      <w:lang w:eastAsia="ja-JP"/>
    </w:rPr>
  </w:style>
  <w:style w:type="paragraph" w:styleId="Caption">
    <w:name w:val="caption"/>
    <w:basedOn w:val="Normal"/>
    <w:next w:val="Normal"/>
    <w:qFormat/>
    <w:pPr>
      <w:overflowPunct w:val="0"/>
      <w:autoSpaceDE w:val="0"/>
      <w:autoSpaceDN w:val="0"/>
      <w:adjustRightInd w:val="0"/>
      <w:spacing w:before="120" w:after="120"/>
      <w:textAlignment w:val="baseline"/>
    </w:pPr>
    <w:rPr>
      <w:b/>
      <w:sz w:val="20"/>
      <w:szCs w:val="20"/>
      <w:lang w:val="en-GB" w:eastAsia="en-GB"/>
    </w:rPr>
  </w:style>
  <w:style w:type="paragraph" w:styleId="DocumentMap">
    <w:name w:val="Document Map"/>
    <w:basedOn w:val="Normal"/>
    <w:link w:val="DocumentMapChar"/>
    <w:qFormat/>
    <w:pPr>
      <w:shd w:val="clear" w:color="auto" w:fill="000080"/>
      <w:overflowPunct w:val="0"/>
      <w:autoSpaceDE w:val="0"/>
      <w:autoSpaceDN w:val="0"/>
      <w:adjustRightInd w:val="0"/>
      <w:spacing w:after="180"/>
      <w:textAlignment w:val="baseline"/>
    </w:pPr>
    <w:rPr>
      <w:rFonts w:ascii="Tahoma" w:hAnsi="Tahoma" w:cs="Tahoma"/>
      <w:sz w:val="20"/>
      <w:szCs w:val="20"/>
      <w:lang w:val="en-GB" w:eastAsia="ja-JP"/>
    </w:rPr>
  </w:style>
  <w:style w:type="paragraph" w:styleId="CommentText">
    <w:name w:val="annotation text"/>
    <w:basedOn w:val="Normal"/>
    <w:link w:val="CommentTextChar"/>
    <w:uiPriority w:val="99"/>
    <w:qFormat/>
    <w:pPr>
      <w:overflowPunct w:val="0"/>
      <w:autoSpaceDE w:val="0"/>
      <w:autoSpaceDN w:val="0"/>
      <w:adjustRightInd w:val="0"/>
      <w:spacing w:after="180"/>
      <w:textAlignment w:val="baseline"/>
    </w:pPr>
    <w:rPr>
      <w:sz w:val="20"/>
      <w:szCs w:val="20"/>
      <w:lang w:val="en-GB" w:eastAsia="ja-JP"/>
    </w:rPr>
  </w:style>
  <w:style w:type="paragraph" w:styleId="ListNumber3">
    <w:name w:val="List Number 3"/>
    <w:basedOn w:val="ListNumber2"/>
    <w:qFormat/>
    <w:pPr>
      <w:numPr>
        <w:numId w:val="7"/>
      </w:numPr>
      <w:contextualSpacing/>
    </w:pPr>
  </w:style>
  <w:style w:type="paragraph" w:styleId="ListContinue">
    <w:name w:val="List Continue"/>
    <w:basedOn w:val="Normal"/>
    <w:qFormat/>
    <w:pPr>
      <w:overflowPunct w:val="0"/>
      <w:autoSpaceDE w:val="0"/>
      <w:autoSpaceDN w:val="0"/>
      <w:adjustRightInd w:val="0"/>
      <w:spacing w:after="120"/>
      <w:ind w:left="283"/>
      <w:contextualSpacing/>
      <w:textAlignment w:val="baseline"/>
    </w:pPr>
    <w:rPr>
      <w:rFonts w:ascii="Arial" w:hAnsi="Arial"/>
      <w:sz w:val="20"/>
      <w:szCs w:val="20"/>
      <w:lang w:val="en-GB" w:eastAsia="ja-JP"/>
    </w:rPr>
  </w:style>
  <w:style w:type="paragraph" w:styleId="PlainText">
    <w:name w:val="Plain Text"/>
    <w:basedOn w:val="Normal"/>
    <w:link w:val="PlainTextChar"/>
    <w:qFormat/>
    <w:pPr>
      <w:overflowPunct w:val="0"/>
      <w:autoSpaceDE w:val="0"/>
      <w:autoSpaceDN w:val="0"/>
      <w:adjustRightInd w:val="0"/>
      <w:spacing w:after="180"/>
      <w:textAlignment w:val="baseline"/>
    </w:pPr>
    <w:rPr>
      <w:rFonts w:ascii="Courier New" w:hAnsi="Courier New"/>
      <w:sz w:val="20"/>
      <w:szCs w:val="20"/>
      <w:lang w:val="nb-NO" w:eastAsia="ja-JP"/>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overflowPunct w:val="0"/>
      <w:autoSpaceDE w:val="0"/>
      <w:autoSpaceDN w:val="0"/>
      <w:adjustRightInd w:val="0"/>
      <w:textAlignment w:val="baseline"/>
    </w:pPr>
    <w:rPr>
      <w:rFonts w:ascii="Segoe UI" w:hAnsi="Segoe UI" w:cs="Segoe UI"/>
      <w:sz w:val="18"/>
      <w:szCs w:val="18"/>
      <w:lang w:val="en-GB" w:eastAsia="ja-JP"/>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overflowPunct w:val="0"/>
      <w:autoSpaceDE w:val="0"/>
      <w:autoSpaceDN w:val="0"/>
      <w:adjustRightInd w:val="0"/>
      <w:spacing w:before="360" w:after="240"/>
      <w:textAlignment w:val="baseline"/>
    </w:pPr>
    <w:rPr>
      <w:b/>
      <w:i/>
      <w:sz w:val="26"/>
      <w:szCs w:val="20"/>
      <w:lang w:val="en-GB" w:eastAsia="en-GB"/>
    </w:rPr>
  </w:style>
  <w:style w:type="paragraph" w:styleId="FootnoteText">
    <w:name w:val="footnote text"/>
    <w:basedOn w:val="Normal"/>
    <w:link w:val="FootnoteTextChar"/>
    <w:qFormat/>
    <w:pPr>
      <w:keepLines/>
      <w:overflowPunct w:val="0"/>
      <w:autoSpaceDE w:val="0"/>
      <w:autoSpaceDN w:val="0"/>
      <w:adjustRightInd w:val="0"/>
      <w:ind w:left="454" w:hanging="454"/>
      <w:textAlignment w:val="baseline"/>
    </w:pPr>
    <w:rPr>
      <w:sz w:val="16"/>
      <w:szCs w:val="20"/>
      <w:lang w:val="en-GB" w:eastAsia="ja-JP"/>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overflowPunct w:val="0"/>
      <w:autoSpaceDE w:val="0"/>
      <w:autoSpaceDN w:val="0"/>
      <w:adjustRightInd w:val="0"/>
      <w:spacing w:after="120"/>
      <w:ind w:left="566"/>
      <w:contextualSpacing/>
      <w:textAlignment w:val="baseline"/>
    </w:pPr>
    <w:rPr>
      <w:rFonts w:ascii="Arial" w:hAnsi="Arial"/>
      <w:sz w:val="20"/>
      <w:szCs w:val="20"/>
      <w:lang w:val="en-GB" w:eastAsia="ja-JP"/>
    </w:rPr>
  </w:style>
  <w:style w:type="paragraph" w:styleId="NormalWeb">
    <w:name w:val="Normal (Web)"/>
    <w:basedOn w:val="Normal"/>
    <w:uiPriority w:val="99"/>
    <w:unhideWhenUsed/>
    <w:qFormat/>
    <w:pPr>
      <w:spacing w:before="100" w:beforeAutospacing="1" w:after="100" w:afterAutospacing="1"/>
    </w:pPr>
  </w:style>
  <w:style w:type="paragraph" w:styleId="Index1">
    <w:name w:val="index 1"/>
    <w:basedOn w:val="Normal"/>
    <w:next w:val="Normal"/>
    <w:qFormat/>
    <w:pPr>
      <w:keepLines/>
      <w:overflowPunct w:val="0"/>
      <w:autoSpaceDE w:val="0"/>
      <w:autoSpaceDN w:val="0"/>
      <w:adjustRightInd w:val="0"/>
      <w:textAlignment w:val="baseline"/>
    </w:pPr>
    <w:rPr>
      <w:sz w:val="20"/>
      <w:szCs w:val="20"/>
      <w:lang w:val="en-GB" w:eastAsia="ja-JP"/>
    </w:r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overflowPunct w:val="0"/>
      <w:autoSpaceDE w:val="0"/>
      <w:autoSpaceDN w:val="0"/>
      <w:adjustRightInd w:val="0"/>
      <w:spacing w:before="180" w:after="180"/>
      <w:jc w:val="center"/>
      <w:textAlignment w:val="baseline"/>
    </w:pPr>
    <w:rPr>
      <w:sz w:val="20"/>
      <w:szCs w:val="20"/>
      <w:lang w:val="en-GB" w:eastAsia="ja-JP"/>
    </w:r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 w:val="20"/>
      <w:szCs w:val="20"/>
      <w:lang w:val="en-GB" w:eastAsia="ja-JP"/>
    </w:r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 w:val="20"/>
      <w:szCs w:val="20"/>
      <w:lang w:val="en-GB" w:eastAsia="ja-JP"/>
    </w:r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left" w:pos="1701"/>
        <w:tab w:val="left" w:pos="2834"/>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overflowPunct w:val="0"/>
      <w:autoSpaceDE w:val="0"/>
      <w:autoSpaceDN w:val="0"/>
      <w:adjustRightInd w:val="0"/>
      <w:spacing w:after="180"/>
      <w:ind w:left="1702" w:hanging="1418"/>
      <w:textAlignment w:val="baseline"/>
    </w:pPr>
    <w:rPr>
      <w:sz w:val="20"/>
      <w:szCs w:val="20"/>
      <w:lang w:val="en-GB" w:eastAsia="ja-JP"/>
    </w:rPr>
  </w:style>
  <w:style w:type="paragraph" w:customStyle="1" w:styleId="EW">
    <w:name w:val="EW"/>
    <w:basedOn w:val="EX"/>
    <w:qFormat/>
    <w:pPr>
      <w:spacing w:after="0"/>
    </w:p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hAnsi="Arial"/>
      <w:sz w:val="18"/>
      <w:szCs w:val="20"/>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hAnsi="Arial"/>
      <w:b/>
      <w:sz w:val="20"/>
      <w:szCs w:val="20"/>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overflowPunct w:val="0"/>
      <w:autoSpaceDE w:val="0"/>
      <w:autoSpaceDN w:val="0"/>
      <w:adjustRightInd w:val="0"/>
      <w:textAlignment w:val="baseline"/>
    </w:pPr>
    <w:rPr>
      <w:sz w:val="20"/>
      <w:szCs w:val="20"/>
      <w:lang w:val="en-GB" w:eastAsia="ja-JP"/>
    </w:rPr>
  </w:style>
  <w:style w:type="paragraph" w:customStyle="1" w:styleId="Observation">
    <w:name w:val="Observation"/>
    <w:basedOn w:val="Proposal"/>
    <w:qFormat/>
    <w:pPr>
      <w:numPr>
        <w:numId w:val="11"/>
      </w:numPr>
      <w:tabs>
        <w:tab w:val="clear" w:pos="2204"/>
      </w:tabs>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 w:val="20"/>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overflowPunct w:val="0"/>
      <w:autoSpaceDE w:val="0"/>
      <w:autoSpaceDN w:val="0"/>
      <w:adjustRightInd w:val="0"/>
      <w:spacing w:before="40"/>
      <w:textAlignment w:val="baseline"/>
    </w:pPr>
    <w:rPr>
      <w:rFonts w:ascii="Arial" w:eastAsia="MS Mincho" w:hAnsi="Arial"/>
      <w:b/>
      <w:sz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Cs w:val="20"/>
      <w:lang w:val="en-GB"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pPr>
      <w:overflowPunct w:val="0"/>
      <w:autoSpaceDE w:val="0"/>
      <w:autoSpaceDN w:val="0"/>
      <w:adjustRightInd w:val="0"/>
      <w:spacing w:after="180"/>
      <w:textAlignment w:val="baseline"/>
    </w:pPr>
    <w:rPr>
      <w:i/>
      <w:color w:val="0000FF"/>
      <w:sz w:val="20"/>
      <w:szCs w:val="20"/>
      <w:lang w:val="en-GB" w:eastAsia="ja-JP"/>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overflowPunct w:val="0"/>
      <w:autoSpaceDE w:val="0"/>
      <w:autoSpaceDN w:val="0"/>
      <w:adjustRightInd w:val="0"/>
      <w:ind w:left="720"/>
      <w:textAlignment w:val="baseline"/>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overflowPunct w:val="0"/>
      <w:autoSpaceDE w:val="0"/>
      <w:autoSpaceDN w:val="0"/>
      <w:adjustRightInd w:val="0"/>
      <w:textAlignment w:val="baseline"/>
    </w:pPr>
    <w:rPr>
      <w:rFonts w:ascii="Arial" w:eastAsia="Malgun Gothic" w:hAnsi="Arial"/>
      <w:sz w:val="18"/>
      <w:szCs w:val="20"/>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B1Zchn">
    <w:name w:val="B1 Zchn"/>
    <w:qFormat/>
    <w:locked/>
  </w:style>
  <w:style w:type="paragraph" w:customStyle="1" w:styleId="Revision1">
    <w:name w:val="Revision1"/>
    <w:hidden/>
    <w:uiPriority w:val="99"/>
    <w:semiHidden/>
    <w:qFormat/>
    <w:rPr>
      <w:rFonts w:ascii="Times New Roman" w:hAnsi="Times New Roman"/>
      <w:sz w:val="24"/>
      <w:szCs w:val="24"/>
      <w:lang w:val="sv-SE" w:eastAsia="zh-CN"/>
    </w:rPr>
  </w:style>
  <w:style w:type="table" w:customStyle="1" w:styleId="GridTable4-Accent11">
    <w:name w:val="Grid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1Light-Accent11">
    <w:name w:val="Grid Table 1 Light - Accent 11"/>
    <w:basedOn w:val="TableNormal"/>
    <w:uiPriority w:val="46"/>
    <w:qFormat/>
    <w:tblPr>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emaildiscussion0">
    <w:name w:val="emaildiscussion"/>
    <w:basedOn w:val="Normal"/>
    <w:qFormat/>
    <w:pPr>
      <w:spacing w:before="100" w:beforeAutospacing="1" w:after="100" w:afterAutospacing="1"/>
    </w:pPr>
    <w:rPr>
      <w:lang w:eastAsia="en-GB"/>
    </w:rPr>
  </w:style>
  <w:style w:type="character" w:customStyle="1" w:styleId="apple-converted-space">
    <w:name w:val="apple-converted-space"/>
    <w:basedOn w:val="DefaultParagraphFont"/>
    <w:qFormat/>
  </w:style>
  <w:style w:type="paragraph" w:customStyle="1" w:styleId="emaildiscussion2">
    <w:name w:val="emaildiscussion2"/>
    <w:basedOn w:val="Normal"/>
    <w:qFormat/>
    <w:pPr>
      <w:spacing w:before="100" w:beforeAutospacing="1" w:after="100" w:afterAutospacing="1"/>
    </w:pPr>
    <w:rPr>
      <w:lang w:eastAsia="en-GB"/>
    </w:rPr>
  </w:style>
  <w:style w:type="paragraph" w:customStyle="1" w:styleId="EmailDiscussion20">
    <w:name w:val="EmailDiscussion2"/>
    <w:basedOn w:val="Normal"/>
    <w:uiPriority w:val="99"/>
    <w:qFormat/>
    <w:pPr>
      <w:tabs>
        <w:tab w:val="left" w:pos="1622"/>
      </w:tabs>
      <w:ind w:left="1622" w:hanging="363"/>
    </w:pPr>
    <w:rPr>
      <w:rFonts w:ascii="Arial" w:eastAsia="MS Mincho" w:hAnsi="Arial"/>
      <w:sz w:val="20"/>
      <w:lang w:val="en-GB" w:eastAsia="en-GB"/>
    </w:rPr>
  </w:style>
  <w:style w:type="character" w:customStyle="1" w:styleId="EmailDiscussionChar">
    <w:name w:val="EmailDiscussion Char"/>
    <w:link w:val="EmailDiscussion"/>
    <w:qFormat/>
    <w:locked/>
    <w:rPr>
      <w:rFonts w:ascii="Arial" w:eastAsia="MS Mincho" w:hAnsi="Arial"/>
      <w:b/>
      <w:szCs w:val="24"/>
    </w:rPr>
  </w:style>
  <w:style w:type="paragraph" w:customStyle="1" w:styleId="Doc-title">
    <w:name w:val="Doc-title"/>
    <w:basedOn w:val="Normal"/>
    <w:next w:val="Doc-text2"/>
    <w:link w:val="Doc-titleChar"/>
    <w:qFormat/>
    <w:pPr>
      <w:spacing w:before="60"/>
      <w:ind w:left="1259" w:hanging="1259"/>
    </w:pPr>
    <w:rPr>
      <w:rFonts w:ascii="Arial" w:eastAsia="MS Mincho" w:hAnsi="Arial"/>
      <w:sz w:val="20"/>
      <w:lang w:val="en-GB"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 w:val="20"/>
      <w:lang w:val="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Revision2">
    <w:name w:val="Revision2"/>
    <w:hidden/>
    <w:uiPriority w:val="99"/>
    <w:semiHidden/>
    <w:rPr>
      <w:rFonts w:ascii="Times New Roman" w:hAnsi="Times New Roman"/>
      <w:sz w:val="24"/>
      <w:szCs w:val="24"/>
      <w:lang w:val="sv-SE" w:eastAsia="zh-CN"/>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0148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753851">
      <w:bodyDiv w:val="1"/>
      <w:marLeft w:val="0"/>
      <w:marRight w:val="0"/>
      <w:marTop w:val="0"/>
      <w:marBottom w:val="0"/>
      <w:divBdr>
        <w:top w:val="none" w:sz="0" w:space="0" w:color="auto"/>
        <w:left w:val="none" w:sz="0" w:space="0" w:color="auto"/>
        <w:bottom w:val="none" w:sz="0" w:space="0" w:color="auto"/>
        <w:right w:val="none" w:sz="0" w:space="0" w:color="auto"/>
      </w:divBdr>
    </w:div>
    <w:div w:id="457798757">
      <w:bodyDiv w:val="1"/>
      <w:marLeft w:val="0"/>
      <w:marRight w:val="0"/>
      <w:marTop w:val="0"/>
      <w:marBottom w:val="0"/>
      <w:divBdr>
        <w:top w:val="none" w:sz="0" w:space="0" w:color="auto"/>
        <w:left w:val="none" w:sz="0" w:space="0" w:color="auto"/>
        <w:bottom w:val="none" w:sz="0" w:space="0" w:color="auto"/>
        <w:right w:val="none" w:sz="0" w:space="0" w:color="auto"/>
      </w:divBdr>
    </w:div>
    <w:div w:id="561134241">
      <w:bodyDiv w:val="1"/>
      <w:marLeft w:val="0"/>
      <w:marRight w:val="0"/>
      <w:marTop w:val="0"/>
      <w:marBottom w:val="0"/>
      <w:divBdr>
        <w:top w:val="none" w:sz="0" w:space="0" w:color="auto"/>
        <w:left w:val="none" w:sz="0" w:space="0" w:color="auto"/>
        <w:bottom w:val="none" w:sz="0" w:space="0" w:color="auto"/>
        <w:right w:val="none" w:sz="0" w:space="0" w:color="auto"/>
      </w:divBdr>
    </w:div>
    <w:div w:id="787814840">
      <w:bodyDiv w:val="1"/>
      <w:marLeft w:val="0"/>
      <w:marRight w:val="0"/>
      <w:marTop w:val="0"/>
      <w:marBottom w:val="0"/>
      <w:divBdr>
        <w:top w:val="none" w:sz="0" w:space="0" w:color="auto"/>
        <w:left w:val="none" w:sz="0" w:space="0" w:color="auto"/>
        <w:bottom w:val="none" w:sz="0" w:space="0" w:color="auto"/>
        <w:right w:val="none" w:sz="0" w:space="0" w:color="auto"/>
      </w:divBdr>
    </w:div>
    <w:div w:id="1474063374">
      <w:bodyDiv w:val="1"/>
      <w:marLeft w:val="0"/>
      <w:marRight w:val="0"/>
      <w:marTop w:val="0"/>
      <w:marBottom w:val="0"/>
      <w:divBdr>
        <w:top w:val="none" w:sz="0" w:space="0" w:color="auto"/>
        <w:left w:val="none" w:sz="0" w:space="0" w:color="auto"/>
        <w:bottom w:val="none" w:sz="0" w:space="0" w:color="auto"/>
        <w:right w:val="none" w:sz="0" w:space="0" w:color="auto"/>
      </w:divBdr>
    </w:div>
    <w:div w:id="17211312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18-e/Docs//R2-2205966.zip" TargetMode="External"/><Relationship Id="rId18" Type="http://schemas.openxmlformats.org/officeDocument/2006/relationships/hyperlink" Target="http://www.3gpp.org/ftp//tsg_ran/WG2_RL2/TSGR2_118-e/Docs//R2-2205614.zip" TargetMode="External"/><Relationship Id="rId26" Type="http://schemas.openxmlformats.org/officeDocument/2006/relationships/hyperlink" Target="http://www.3gpp.org/ftp//tsg_ran/WG2_RL2/TSGR2_118-e/Docs//R2-2205406.zip" TargetMode="External"/><Relationship Id="rId21" Type="http://schemas.openxmlformats.org/officeDocument/2006/relationships/hyperlink" Target="mailto:liu.jing30@zte.com.cn"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3gpp.org/ftp//tsg_ran/WG2_RL2/TSGR2_118-e/Docs//R2-2205965.zip" TargetMode="External"/><Relationship Id="rId17" Type="http://schemas.openxmlformats.org/officeDocument/2006/relationships/hyperlink" Target="http://www.3gpp.org/ftp//tsg_ran/WG2_RL2/TSGR2_118-e/Docs//R2-2205868.zip" TargetMode="External"/><Relationship Id="rId25" Type="http://schemas.openxmlformats.org/officeDocument/2006/relationships/hyperlink" Target="http://www.3gpp.org/ftp//tsg_ran/WG2_RL2/TSGR2_118-e/Docs//R2-2205967.zip"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3gpp.org/ftp//tsg_ran/WG2_RL2/TSGR2_118-e/Docs//R2-2205407.zip" TargetMode="External"/><Relationship Id="rId20" Type="http://schemas.openxmlformats.org/officeDocument/2006/relationships/hyperlink" Target="http://www.3gpp.org/ftp//tsg_ran/WG2_RL2/TSGR2_118-e/Docs//R2-2205599.zip" TargetMode="External"/><Relationship Id="rId29" Type="http://schemas.openxmlformats.org/officeDocument/2006/relationships/hyperlink" Target="http://www.3gpp.org/ftp//tsg_ran/WG2_RL2/TSGR2_118-e/Docs//R2-220596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3gpp.org/ftp//tsg_ran/WG2_RL2/TSGR2_118-e/Docs//R2-2205966.zip" TargetMode="External"/><Relationship Id="rId32" Type="http://schemas.openxmlformats.org/officeDocument/2006/relationships/hyperlink" Target="http://www.3gpp.org/ftp//tsg_ran/WG2_RL2/TSGR2_118-e/Docs//R2-2205599.zip"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ftp//tsg_ran/WG2_RL2/TSGR2_118-e/Docs//R2-2205406.zip" TargetMode="External"/><Relationship Id="rId23" Type="http://schemas.openxmlformats.org/officeDocument/2006/relationships/hyperlink" Target="http://www.3gpp.org/ftp//tsg_ran/WG2_RL2/TSGR2_118-e/Docs//R2-2205965.zip" TargetMode="External"/><Relationship Id="rId28" Type="http://schemas.openxmlformats.org/officeDocument/2006/relationships/image" Target="media/image1.png"/><Relationship Id="rId36"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www.3gpp.org/ftp//tsg_ran/WG2_RL2/TSGR2_118-e/Docs//R2-2205586.zip" TargetMode="External"/><Relationship Id="rId31" Type="http://schemas.openxmlformats.org/officeDocument/2006/relationships/hyperlink" Target="http://www.3gpp.org/ftp//tsg_ran/WG2_RL2/TSGR2_118-e/Docs//R2-220558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18-e/Docs//R2-2205867.zip" TargetMode="External"/><Relationship Id="rId22" Type="http://schemas.openxmlformats.org/officeDocument/2006/relationships/hyperlink" Target="mailto:mambriss@qti.qualcomm.com" TargetMode="External"/><Relationship Id="rId27" Type="http://schemas.openxmlformats.org/officeDocument/2006/relationships/hyperlink" Target="http://www.3gpp.org/ftp//tsg_ran/WG2_RL2/TSGR2_118-e/Docs//R2-2205407.zip" TargetMode="External"/><Relationship Id="rId30" Type="http://schemas.openxmlformats.org/officeDocument/2006/relationships/hyperlink" Target="http://www.3gpp.org/ftp//tsg_ran/WG2_RL2/TSGR2_118-e/Docs//R2-2205614.zip" TargetMode="External"/><Relationship Id="rId35"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B0065E9E-922F-4BA8-A933-FF244BE365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559C81-0EB8-4DA8-90FC-F4A17B1C0299}">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2840</Words>
  <Characters>16012</Characters>
  <Application>Microsoft Office Word</Application>
  <DocSecurity>0</DocSecurity>
  <Lines>133</Lines>
  <Paragraphs>37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18815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Intel (Sudeep)</cp:lastModifiedBy>
  <cp:revision>2</cp:revision>
  <cp:lastPrinted>2008-01-31T17:09:00Z</cp:lastPrinted>
  <dcterms:created xsi:type="dcterms:W3CDTF">2022-05-12T05:47:00Z</dcterms:created>
  <dcterms:modified xsi:type="dcterms:W3CDTF">2022-05-12T05:47:00Z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2052-11.8.2.10393</vt:lpwstr>
  </property>
</Properties>
</file>