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C98A" w14:textId="40767E7C" w:rsidR="002B64E2" w:rsidRDefault="002B64E2" w:rsidP="002B64E2">
      <w:pPr>
        <w:pStyle w:val="CRCoverPage"/>
        <w:tabs>
          <w:tab w:val="right" w:pos="9639"/>
        </w:tabs>
        <w:spacing w:after="0"/>
        <w:rPr>
          <w:b/>
          <w:i/>
          <w:noProof/>
          <w:sz w:val="28"/>
        </w:rPr>
      </w:pPr>
      <w:bookmarkStart w:id="0" w:name="_Toc100929525"/>
      <w:bookmarkStart w:id="1" w:name="_Toc6077673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0B15AE">
        <w:rPr>
          <w:b/>
          <w:noProof/>
          <w:sz w:val="24"/>
        </w:rPr>
        <w:t>8</w:t>
      </w:r>
      <w:r>
        <w:rPr>
          <w:b/>
          <w:noProof/>
          <w:sz w:val="24"/>
        </w:rPr>
        <w:t>-e</w:t>
      </w:r>
      <w:r>
        <w:rPr>
          <w:b/>
          <w:i/>
          <w:noProof/>
          <w:sz w:val="28"/>
        </w:rPr>
        <w:tab/>
        <w:t>R2-</w:t>
      </w:r>
      <w:r w:rsidR="00FF2DF8" w:rsidRPr="008457D6">
        <w:rPr>
          <w:b/>
          <w:i/>
          <w:noProof/>
          <w:sz w:val="28"/>
        </w:rPr>
        <w:t>220596</w:t>
      </w:r>
      <w:r w:rsidR="00FF2DF8">
        <w:rPr>
          <w:b/>
          <w:i/>
          <w:noProof/>
          <w:sz w:val="28"/>
        </w:rPr>
        <w:t>7</w:t>
      </w:r>
    </w:p>
    <w:p w14:paraId="399971C6" w14:textId="7ED97B94" w:rsidR="002B64E2" w:rsidRDefault="002B64E2" w:rsidP="002B64E2">
      <w:pPr>
        <w:pStyle w:val="CRCoverPage"/>
        <w:outlineLvl w:val="0"/>
        <w:rPr>
          <w:b/>
          <w:noProof/>
          <w:sz w:val="24"/>
        </w:rPr>
      </w:pPr>
      <w:r>
        <w:rPr>
          <w:rFonts w:eastAsia="SimSun"/>
          <w:b/>
          <w:noProof/>
          <w:sz w:val="24"/>
          <w:lang w:val="de-DE"/>
        </w:rPr>
        <w:t>Electronic, 2022-05-09 - 2022-05-20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B64E2" w14:paraId="1966EB12" w14:textId="77777777" w:rsidTr="002B64E2">
        <w:tc>
          <w:tcPr>
            <w:tcW w:w="9641" w:type="dxa"/>
            <w:gridSpan w:val="9"/>
            <w:tcBorders>
              <w:top w:val="single" w:sz="4" w:space="0" w:color="auto"/>
              <w:left w:val="single" w:sz="4" w:space="0" w:color="auto"/>
              <w:bottom w:val="nil"/>
              <w:right w:val="single" w:sz="4" w:space="0" w:color="auto"/>
            </w:tcBorders>
            <w:hideMark/>
          </w:tcPr>
          <w:p w14:paraId="4EAE8D13" w14:textId="77777777" w:rsidR="002B64E2" w:rsidRDefault="002B64E2">
            <w:pPr>
              <w:pStyle w:val="CRCoverPage"/>
              <w:spacing w:after="0"/>
              <w:jc w:val="right"/>
              <w:rPr>
                <w:i/>
                <w:noProof/>
                <w:lang w:val="sv-SE"/>
              </w:rPr>
            </w:pPr>
            <w:r>
              <w:rPr>
                <w:i/>
                <w:noProof/>
                <w:sz w:val="14"/>
                <w:lang w:val="sv-SE"/>
              </w:rPr>
              <w:t>CR-Form-v12.1</w:t>
            </w:r>
          </w:p>
        </w:tc>
      </w:tr>
      <w:tr w:rsidR="002B64E2" w14:paraId="7BF73209" w14:textId="77777777" w:rsidTr="002B64E2">
        <w:tc>
          <w:tcPr>
            <w:tcW w:w="9641" w:type="dxa"/>
            <w:gridSpan w:val="9"/>
            <w:tcBorders>
              <w:top w:val="nil"/>
              <w:left w:val="single" w:sz="4" w:space="0" w:color="auto"/>
              <w:bottom w:val="nil"/>
              <w:right w:val="single" w:sz="4" w:space="0" w:color="auto"/>
            </w:tcBorders>
            <w:hideMark/>
          </w:tcPr>
          <w:p w14:paraId="1C54CADD" w14:textId="77777777" w:rsidR="002B64E2" w:rsidRDefault="002B64E2">
            <w:pPr>
              <w:pStyle w:val="CRCoverPage"/>
              <w:spacing w:after="0"/>
              <w:jc w:val="center"/>
              <w:rPr>
                <w:noProof/>
                <w:lang w:val="sv-SE"/>
              </w:rPr>
            </w:pPr>
            <w:r>
              <w:rPr>
                <w:b/>
                <w:noProof/>
                <w:sz w:val="32"/>
                <w:lang w:val="sv-SE"/>
              </w:rPr>
              <w:t>CHANGE REQUEST</w:t>
            </w:r>
          </w:p>
        </w:tc>
      </w:tr>
      <w:tr w:rsidR="002B64E2" w14:paraId="314CA492" w14:textId="77777777" w:rsidTr="002B64E2">
        <w:tc>
          <w:tcPr>
            <w:tcW w:w="9641" w:type="dxa"/>
            <w:gridSpan w:val="9"/>
            <w:tcBorders>
              <w:top w:val="nil"/>
              <w:left w:val="single" w:sz="4" w:space="0" w:color="auto"/>
              <w:bottom w:val="nil"/>
              <w:right w:val="single" w:sz="4" w:space="0" w:color="auto"/>
            </w:tcBorders>
          </w:tcPr>
          <w:p w14:paraId="5547747C" w14:textId="77777777" w:rsidR="002B64E2" w:rsidRDefault="002B64E2">
            <w:pPr>
              <w:pStyle w:val="CRCoverPage"/>
              <w:spacing w:after="0"/>
              <w:rPr>
                <w:noProof/>
                <w:sz w:val="8"/>
                <w:szCs w:val="8"/>
                <w:lang w:val="sv-SE"/>
              </w:rPr>
            </w:pPr>
          </w:p>
        </w:tc>
      </w:tr>
      <w:tr w:rsidR="002B64E2" w14:paraId="66E36098" w14:textId="77777777" w:rsidTr="002B64E2">
        <w:tc>
          <w:tcPr>
            <w:tcW w:w="142" w:type="dxa"/>
            <w:tcBorders>
              <w:top w:val="nil"/>
              <w:left w:val="single" w:sz="4" w:space="0" w:color="auto"/>
              <w:bottom w:val="nil"/>
              <w:right w:val="nil"/>
            </w:tcBorders>
          </w:tcPr>
          <w:p w14:paraId="6452419D" w14:textId="77777777" w:rsidR="002B64E2" w:rsidRDefault="002B64E2">
            <w:pPr>
              <w:pStyle w:val="CRCoverPage"/>
              <w:spacing w:after="0"/>
              <w:jc w:val="right"/>
              <w:rPr>
                <w:noProof/>
                <w:lang w:val="sv-SE"/>
              </w:rPr>
            </w:pPr>
          </w:p>
        </w:tc>
        <w:tc>
          <w:tcPr>
            <w:tcW w:w="1559" w:type="dxa"/>
            <w:shd w:val="pct30" w:color="FFFF00" w:fill="auto"/>
            <w:hideMark/>
          </w:tcPr>
          <w:p w14:paraId="42AC164D" w14:textId="77777777" w:rsidR="002B64E2" w:rsidRDefault="002B64E2">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lang w:val="sv-SE"/>
              </w:rPr>
              <w:fldChar w:fldCharType="end"/>
            </w:r>
          </w:p>
        </w:tc>
        <w:tc>
          <w:tcPr>
            <w:tcW w:w="709" w:type="dxa"/>
            <w:hideMark/>
          </w:tcPr>
          <w:p w14:paraId="5EE061E3" w14:textId="77777777" w:rsidR="002B64E2" w:rsidRDefault="002B64E2">
            <w:pPr>
              <w:pStyle w:val="CRCoverPage"/>
              <w:spacing w:after="0"/>
              <w:jc w:val="center"/>
              <w:rPr>
                <w:noProof/>
                <w:lang w:val="sv-SE"/>
              </w:rPr>
            </w:pPr>
            <w:r>
              <w:rPr>
                <w:b/>
                <w:noProof/>
                <w:sz w:val="28"/>
                <w:lang w:val="sv-SE"/>
              </w:rPr>
              <w:t>CR</w:t>
            </w:r>
          </w:p>
        </w:tc>
        <w:tc>
          <w:tcPr>
            <w:tcW w:w="1276" w:type="dxa"/>
            <w:shd w:val="pct30" w:color="FFFF00" w:fill="auto"/>
            <w:hideMark/>
          </w:tcPr>
          <w:p w14:paraId="61181A1A" w14:textId="2F5CC6A5" w:rsidR="002B64E2" w:rsidRDefault="00FF2DF8">
            <w:pPr>
              <w:pStyle w:val="CRCoverPage"/>
              <w:spacing w:after="0"/>
              <w:jc w:val="center"/>
              <w:rPr>
                <w:noProof/>
                <w:lang w:val="sv-SE"/>
              </w:rPr>
            </w:pPr>
            <w:r>
              <w:rPr>
                <w:b/>
                <w:noProof/>
                <w:sz w:val="28"/>
                <w:lang w:val="sv-SE"/>
              </w:rPr>
              <w:t>3142</w:t>
            </w:r>
          </w:p>
        </w:tc>
        <w:tc>
          <w:tcPr>
            <w:tcW w:w="709" w:type="dxa"/>
            <w:hideMark/>
          </w:tcPr>
          <w:p w14:paraId="74AE5313" w14:textId="77777777" w:rsidR="002B64E2" w:rsidRDefault="002B64E2">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EB5F4DD" w14:textId="77777777" w:rsidR="002B64E2" w:rsidRDefault="002B64E2">
            <w:pPr>
              <w:pStyle w:val="CRCoverPage"/>
              <w:spacing w:after="0"/>
              <w:jc w:val="center"/>
              <w:rPr>
                <w:b/>
                <w:noProof/>
                <w:lang w:val="sv-SE"/>
              </w:rPr>
            </w:pPr>
            <w:r>
              <w:rPr>
                <w:b/>
                <w:noProof/>
                <w:sz w:val="28"/>
                <w:lang w:val="sv-SE"/>
              </w:rPr>
              <w:t>-</w:t>
            </w:r>
          </w:p>
        </w:tc>
        <w:tc>
          <w:tcPr>
            <w:tcW w:w="2410" w:type="dxa"/>
            <w:hideMark/>
          </w:tcPr>
          <w:p w14:paraId="057FB0F5" w14:textId="77777777" w:rsidR="002B64E2" w:rsidRDefault="002B64E2">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0EB46559" w14:textId="08E493B7" w:rsidR="002B64E2" w:rsidRDefault="00D76942">
            <w:pPr>
              <w:pStyle w:val="CRCoverPage"/>
              <w:spacing w:after="0"/>
              <w:jc w:val="center"/>
              <w:rPr>
                <w:noProof/>
                <w:sz w:val="28"/>
                <w:lang w:val="sv-SE"/>
              </w:rPr>
            </w:pPr>
            <w:r>
              <w:rPr>
                <w:b/>
                <w:noProof/>
                <w:sz w:val="28"/>
                <w:lang w:val="sv-SE"/>
              </w:rPr>
              <w:t>1</w:t>
            </w:r>
            <w:r w:rsidR="00D43362">
              <w:rPr>
                <w:b/>
                <w:noProof/>
                <w:sz w:val="28"/>
                <w:lang w:val="sv-SE"/>
              </w:rPr>
              <w:t>7</w:t>
            </w:r>
            <w:r>
              <w:rPr>
                <w:b/>
                <w:noProof/>
                <w:sz w:val="28"/>
                <w:lang w:val="sv-SE"/>
              </w:rPr>
              <w:t>.</w:t>
            </w:r>
            <w:r w:rsidR="00D43362">
              <w:rPr>
                <w:b/>
                <w:noProof/>
                <w:sz w:val="28"/>
                <w:lang w:val="sv-SE"/>
              </w:rPr>
              <w:t>0</w:t>
            </w:r>
            <w:r w:rsidR="00542ED8">
              <w:rPr>
                <w:b/>
                <w:noProof/>
                <w:sz w:val="28"/>
                <w:lang w:val="sv-SE"/>
              </w:rPr>
              <w:t>.0</w:t>
            </w:r>
          </w:p>
        </w:tc>
        <w:tc>
          <w:tcPr>
            <w:tcW w:w="143" w:type="dxa"/>
            <w:tcBorders>
              <w:top w:val="nil"/>
              <w:left w:val="nil"/>
              <w:bottom w:val="nil"/>
              <w:right w:val="single" w:sz="4" w:space="0" w:color="auto"/>
            </w:tcBorders>
          </w:tcPr>
          <w:p w14:paraId="39A0BF9B" w14:textId="77777777" w:rsidR="002B64E2" w:rsidRDefault="002B64E2">
            <w:pPr>
              <w:pStyle w:val="CRCoverPage"/>
              <w:spacing w:after="0"/>
              <w:rPr>
                <w:noProof/>
                <w:lang w:val="sv-SE"/>
              </w:rPr>
            </w:pPr>
          </w:p>
        </w:tc>
      </w:tr>
      <w:tr w:rsidR="002B64E2" w14:paraId="07F3A6A0" w14:textId="77777777" w:rsidTr="002B64E2">
        <w:tc>
          <w:tcPr>
            <w:tcW w:w="9641" w:type="dxa"/>
            <w:gridSpan w:val="9"/>
            <w:tcBorders>
              <w:top w:val="nil"/>
              <w:left w:val="single" w:sz="4" w:space="0" w:color="auto"/>
              <w:bottom w:val="nil"/>
              <w:right w:val="single" w:sz="4" w:space="0" w:color="auto"/>
            </w:tcBorders>
          </w:tcPr>
          <w:p w14:paraId="3BFD8567" w14:textId="77777777" w:rsidR="002B64E2" w:rsidRDefault="002B64E2">
            <w:pPr>
              <w:pStyle w:val="CRCoverPage"/>
              <w:spacing w:after="0"/>
              <w:rPr>
                <w:noProof/>
                <w:lang w:val="sv-SE"/>
              </w:rPr>
            </w:pPr>
          </w:p>
        </w:tc>
      </w:tr>
      <w:tr w:rsidR="002B64E2" w14:paraId="619BA4A7" w14:textId="77777777" w:rsidTr="002B64E2">
        <w:tc>
          <w:tcPr>
            <w:tcW w:w="9641" w:type="dxa"/>
            <w:gridSpan w:val="9"/>
            <w:tcBorders>
              <w:top w:val="single" w:sz="4" w:space="0" w:color="auto"/>
              <w:left w:val="nil"/>
              <w:bottom w:val="nil"/>
              <w:right w:val="nil"/>
            </w:tcBorders>
            <w:hideMark/>
          </w:tcPr>
          <w:p w14:paraId="294BF250" w14:textId="77777777" w:rsidR="002B64E2" w:rsidRDefault="002B64E2">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2B64E2" w14:paraId="00309C78" w14:textId="77777777" w:rsidTr="002B64E2">
        <w:tc>
          <w:tcPr>
            <w:tcW w:w="9641" w:type="dxa"/>
            <w:gridSpan w:val="9"/>
          </w:tcPr>
          <w:p w14:paraId="2B088059" w14:textId="77777777" w:rsidR="002B64E2" w:rsidRDefault="002B64E2">
            <w:pPr>
              <w:pStyle w:val="CRCoverPage"/>
              <w:spacing w:after="0"/>
              <w:rPr>
                <w:noProof/>
                <w:sz w:val="8"/>
                <w:szCs w:val="8"/>
                <w:lang w:val="sv-SE"/>
              </w:rPr>
            </w:pPr>
          </w:p>
        </w:tc>
      </w:tr>
    </w:tbl>
    <w:p w14:paraId="63EF5BAB" w14:textId="77777777" w:rsidR="002B64E2" w:rsidRDefault="002B64E2" w:rsidP="002B64E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B64E2" w14:paraId="484894FD" w14:textId="77777777" w:rsidTr="002B64E2">
        <w:tc>
          <w:tcPr>
            <w:tcW w:w="2835" w:type="dxa"/>
            <w:hideMark/>
          </w:tcPr>
          <w:p w14:paraId="709C922D" w14:textId="77777777" w:rsidR="002B64E2" w:rsidRDefault="002B64E2">
            <w:pPr>
              <w:pStyle w:val="CRCoverPage"/>
              <w:tabs>
                <w:tab w:val="right" w:pos="2751"/>
              </w:tabs>
              <w:spacing w:after="0"/>
              <w:rPr>
                <w:b/>
                <w:i/>
                <w:noProof/>
                <w:lang w:val="sv-SE"/>
              </w:rPr>
            </w:pPr>
            <w:r>
              <w:rPr>
                <w:b/>
                <w:i/>
                <w:noProof/>
                <w:lang w:val="sv-SE"/>
              </w:rPr>
              <w:t>Proposed change affects:</w:t>
            </w:r>
          </w:p>
        </w:tc>
        <w:tc>
          <w:tcPr>
            <w:tcW w:w="1418" w:type="dxa"/>
            <w:hideMark/>
          </w:tcPr>
          <w:p w14:paraId="41A0B585" w14:textId="77777777" w:rsidR="002B64E2" w:rsidRDefault="002B64E2">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607BD1" w14:textId="77777777" w:rsidR="002B64E2" w:rsidRDefault="002B64E2">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097AEC3A" w14:textId="77777777" w:rsidR="002B64E2" w:rsidRDefault="002B64E2">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BC524BE" w14:textId="77777777" w:rsidR="002B64E2" w:rsidRDefault="002B64E2">
            <w:pPr>
              <w:pStyle w:val="CRCoverPage"/>
              <w:spacing w:after="0"/>
              <w:jc w:val="center"/>
              <w:rPr>
                <w:b/>
                <w:caps/>
                <w:noProof/>
                <w:lang w:val="sv-SE"/>
              </w:rPr>
            </w:pPr>
            <w:r>
              <w:rPr>
                <w:b/>
                <w:caps/>
                <w:noProof/>
                <w:lang w:val="sv-SE"/>
              </w:rPr>
              <w:t>X</w:t>
            </w:r>
          </w:p>
        </w:tc>
        <w:tc>
          <w:tcPr>
            <w:tcW w:w="2126" w:type="dxa"/>
            <w:hideMark/>
          </w:tcPr>
          <w:p w14:paraId="651F6549" w14:textId="77777777" w:rsidR="002B64E2" w:rsidRDefault="002B64E2">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7DA0AD" w14:textId="77777777" w:rsidR="002B64E2" w:rsidRDefault="002B64E2">
            <w:pPr>
              <w:pStyle w:val="CRCoverPage"/>
              <w:spacing w:after="0"/>
              <w:jc w:val="center"/>
              <w:rPr>
                <w:b/>
                <w:caps/>
                <w:noProof/>
                <w:lang w:val="sv-SE"/>
              </w:rPr>
            </w:pPr>
            <w:r>
              <w:rPr>
                <w:b/>
                <w:caps/>
                <w:noProof/>
                <w:lang w:val="sv-SE"/>
              </w:rPr>
              <w:t>X</w:t>
            </w:r>
          </w:p>
        </w:tc>
        <w:tc>
          <w:tcPr>
            <w:tcW w:w="1418" w:type="dxa"/>
            <w:hideMark/>
          </w:tcPr>
          <w:p w14:paraId="6E89C9B0" w14:textId="77777777" w:rsidR="002B64E2" w:rsidRDefault="002B64E2">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0B51A9" w14:textId="77777777" w:rsidR="002B64E2" w:rsidRDefault="002B64E2">
            <w:pPr>
              <w:pStyle w:val="CRCoverPage"/>
              <w:spacing w:after="0"/>
              <w:jc w:val="center"/>
              <w:rPr>
                <w:b/>
                <w:bCs/>
                <w:caps/>
                <w:noProof/>
                <w:lang w:val="sv-SE"/>
              </w:rPr>
            </w:pPr>
          </w:p>
        </w:tc>
      </w:tr>
    </w:tbl>
    <w:p w14:paraId="23888A86" w14:textId="77777777" w:rsidR="002B64E2" w:rsidRDefault="002B64E2" w:rsidP="002B64E2">
      <w:pPr>
        <w:rPr>
          <w:sz w:val="8"/>
          <w:szCs w:val="8"/>
        </w:rPr>
      </w:pPr>
    </w:p>
    <w:tbl>
      <w:tblPr>
        <w:tblW w:w="9855" w:type="dxa"/>
        <w:tblInd w:w="42" w:type="dxa"/>
        <w:tblLayout w:type="fixed"/>
        <w:tblCellMar>
          <w:left w:w="42" w:type="dxa"/>
          <w:right w:w="42" w:type="dxa"/>
        </w:tblCellMar>
        <w:tblLook w:val="04A0" w:firstRow="1" w:lastRow="0" w:firstColumn="1" w:lastColumn="0" w:noHBand="0" w:noVBand="1"/>
      </w:tblPr>
      <w:tblGrid>
        <w:gridCol w:w="1885"/>
        <w:gridCol w:w="870"/>
        <w:gridCol w:w="289"/>
        <w:gridCol w:w="289"/>
        <w:gridCol w:w="580"/>
        <w:gridCol w:w="1738"/>
        <w:gridCol w:w="579"/>
        <w:gridCol w:w="144"/>
        <w:gridCol w:w="289"/>
        <w:gridCol w:w="1015"/>
        <w:gridCol w:w="2177"/>
      </w:tblGrid>
      <w:tr w:rsidR="002B64E2" w14:paraId="00AD3095" w14:textId="77777777" w:rsidTr="002B64E2">
        <w:trPr>
          <w:trHeight w:val="93"/>
        </w:trPr>
        <w:tc>
          <w:tcPr>
            <w:tcW w:w="9848" w:type="dxa"/>
            <w:gridSpan w:val="11"/>
          </w:tcPr>
          <w:p w14:paraId="4836FDA3" w14:textId="77777777" w:rsidR="002B64E2" w:rsidRDefault="002B64E2">
            <w:pPr>
              <w:pStyle w:val="CRCoverPage"/>
              <w:spacing w:after="0"/>
              <w:rPr>
                <w:noProof/>
                <w:sz w:val="8"/>
                <w:szCs w:val="8"/>
                <w:lang w:val="sv-SE"/>
              </w:rPr>
            </w:pPr>
          </w:p>
        </w:tc>
      </w:tr>
      <w:tr w:rsidR="002B64E2" w14:paraId="01BA58CC" w14:textId="77777777" w:rsidTr="002B64E2">
        <w:trPr>
          <w:trHeight w:val="235"/>
        </w:trPr>
        <w:tc>
          <w:tcPr>
            <w:tcW w:w="1883" w:type="dxa"/>
            <w:tcBorders>
              <w:top w:val="single" w:sz="4" w:space="0" w:color="auto"/>
              <w:left w:val="single" w:sz="4" w:space="0" w:color="auto"/>
              <w:bottom w:val="nil"/>
              <w:right w:val="nil"/>
            </w:tcBorders>
            <w:hideMark/>
          </w:tcPr>
          <w:p w14:paraId="0F2D79DB" w14:textId="77777777" w:rsidR="002B64E2" w:rsidRDefault="002B64E2">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EA8831A" w14:textId="62244CC5" w:rsidR="002B64E2" w:rsidRDefault="00324FC4">
            <w:pPr>
              <w:pStyle w:val="CRCoverPage"/>
              <w:spacing w:after="0"/>
              <w:ind w:left="100"/>
              <w:rPr>
                <w:noProof/>
                <w:lang w:val="sv-SE"/>
              </w:rPr>
            </w:pPr>
            <w:r>
              <w:rPr>
                <w:noProof/>
                <w:lang w:val="sv-SE"/>
              </w:rPr>
              <w:t>Correction of Need Code in IE SearchSpace</w:t>
            </w:r>
          </w:p>
        </w:tc>
      </w:tr>
      <w:tr w:rsidR="002B64E2" w14:paraId="6204BDC4" w14:textId="77777777" w:rsidTr="002B64E2">
        <w:trPr>
          <w:trHeight w:val="93"/>
        </w:trPr>
        <w:tc>
          <w:tcPr>
            <w:tcW w:w="1883" w:type="dxa"/>
            <w:tcBorders>
              <w:top w:val="nil"/>
              <w:left w:val="single" w:sz="4" w:space="0" w:color="auto"/>
              <w:bottom w:val="nil"/>
              <w:right w:val="nil"/>
            </w:tcBorders>
          </w:tcPr>
          <w:p w14:paraId="64ED4BE5"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E857C76" w14:textId="77777777" w:rsidR="002B64E2" w:rsidRDefault="002B64E2">
            <w:pPr>
              <w:pStyle w:val="CRCoverPage"/>
              <w:spacing w:after="0"/>
              <w:rPr>
                <w:noProof/>
                <w:sz w:val="8"/>
                <w:szCs w:val="8"/>
                <w:lang w:val="sv-SE"/>
              </w:rPr>
            </w:pPr>
          </w:p>
        </w:tc>
      </w:tr>
      <w:tr w:rsidR="002B64E2" w14:paraId="5F42A44A" w14:textId="77777777" w:rsidTr="002B64E2">
        <w:trPr>
          <w:trHeight w:val="235"/>
        </w:trPr>
        <w:tc>
          <w:tcPr>
            <w:tcW w:w="1883" w:type="dxa"/>
            <w:tcBorders>
              <w:top w:val="nil"/>
              <w:left w:val="single" w:sz="4" w:space="0" w:color="auto"/>
              <w:bottom w:val="nil"/>
              <w:right w:val="nil"/>
            </w:tcBorders>
            <w:hideMark/>
          </w:tcPr>
          <w:p w14:paraId="6AF0EEA1" w14:textId="77777777" w:rsidR="002B64E2" w:rsidRDefault="002B64E2">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7FF7BF1" w14:textId="49480C63" w:rsidR="002B64E2" w:rsidRDefault="002B64E2">
            <w:pPr>
              <w:pStyle w:val="CRCoverPage"/>
              <w:spacing w:after="0"/>
              <w:ind w:left="100"/>
              <w:rPr>
                <w:noProof/>
                <w:lang w:val="sv-SE"/>
              </w:rPr>
            </w:pPr>
            <w:r>
              <w:rPr>
                <w:lang w:val="sv-SE"/>
              </w:rPr>
              <w:t>Ericsson</w:t>
            </w:r>
          </w:p>
        </w:tc>
      </w:tr>
      <w:tr w:rsidR="002B64E2" w14:paraId="3C8BD5E0" w14:textId="77777777" w:rsidTr="002B64E2">
        <w:trPr>
          <w:trHeight w:val="235"/>
        </w:trPr>
        <w:tc>
          <w:tcPr>
            <w:tcW w:w="1883" w:type="dxa"/>
            <w:tcBorders>
              <w:top w:val="nil"/>
              <w:left w:val="single" w:sz="4" w:space="0" w:color="auto"/>
              <w:bottom w:val="nil"/>
              <w:right w:val="nil"/>
            </w:tcBorders>
            <w:hideMark/>
          </w:tcPr>
          <w:p w14:paraId="1AA59FA0" w14:textId="77777777" w:rsidR="002B64E2" w:rsidRDefault="002B64E2">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5EE97073" w14:textId="77777777" w:rsidR="002B64E2" w:rsidRDefault="002B64E2">
            <w:pPr>
              <w:pStyle w:val="CRCoverPage"/>
              <w:spacing w:after="0"/>
              <w:ind w:left="100"/>
              <w:rPr>
                <w:noProof/>
                <w:lang w:val="sv-SE"/>
              </w:rPr>
            </w:pPr>
            <w:r>
              <w:rPr>
                <w:lang w:val="sv-SE"/>
              </w:rPr>
              <w:t>R2</w:t>
            </w:r>
          </w:p>
        </w:tc>
      </w:tr>
      <w:tr w:rsidR="002B64E2" w14:paraId="4C3583B0" w14:textId="77777777" w:rsidTr="002B64E2">
        <w:trPr>
          <w:trHeight w:val="93"/>
        </w:trPr>
        <w:tc>
          <w:tcPr>
            <w:tcW w:w="1883" w:type="dxa"/>
            <w:tcBorders>
              <w:top w:val="nil"/>
              <w:left w:val="single" w:sz="4" w:space="0" w:color="auto"/>
              <w:bottom w:val="nil"/>
              <w:right w:val="nil"/>
            </w:tcBorders>
          </w:tcPr>
          <w:p w14:paraId="5B98D401"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10A1E35" w14:textId="77777777" w:rsidR="002B64E2" w:rsidRDefault="002B64E2">
            <w:pPr>
              <w:pStyle w:val="CRCoverPage"/>
              <w:spacing w:after="0"/>
              <w:rPr>
                <w:noProof/>
                <w:sz w:val="8"/>
                <w:szCs w:val="8"/>
                <w:lang w:val="sv-SE"/>
              </w:rPr>
            </w:pPr>
          </w:p>
        </w:tc>
      </w:tr>
      <w:tr w:rsidR="002B64E2" w14:paraId="034DF5FE" w14:textId="77777777" w:rsidTr="002B64E2">
        <w:trPr>
          <w:trHeight w:val="235"/>
        </w:trPr>
        <w:tc>
          <w:tcPr>
            <w:tcW w:w="1883" w:type="dxa"/>
            <w:tcBorders>
              <w:top w:val="nil"/>
              <w:left w:val="single" w:sz="4" w:space="0" w:color="auto"/>
              <w:bottom w:val="nil"/>
              <w:right w:val="nil"/>
            </w:tcBorders>
            <w:hideMark/>
          </w:tcPr>
          <w:p w14:paraId="3C09C5C3" w14:textId="77777777" w:rsidR="002B64E2" w:rsidRDefault="002B64E2">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5DF4A6F9" w14:textId="3DC90194" w:rsidR="002B64E2" w:rsidRDefault="00324FC4">
            <w:pPr>
              <w:pStyle w:val="CRCoverPage"/>
              <w:spacing w:after="0"/>
              <w:ind w:left="100"/>
              <w:rPr>
                <w:noProof/>
                <w:lang w:val="sv-SE"/>
              </w:rPr>
            </w:pPr>
            <w:r w:rsidRPr="00324FC4">
              <w:rPr>
                <w:noProof/>
                <w:lang w:val="sv-SE"/>
              </w:rPr>
              <w:t>NR_newRAT-Core</w:t>
            </w:r>
          </w:p>
        </w:tc>
        <w:tc>
          <w:tcPr>
            <w:tcW w:w="578" w:type="dxa"/>
          </w:tcPr>
          <w:p w14:paraId="0DB69632" w14:textId="77777777" w:rsidR="002B64E2" w:rsidRDefault="002B64E2">
            <w:pPr>
              <w:pStyle w:val="CRCoverPage"/>
              <w:spacing w:after="0"/>
              <w:ind w:right="100"/>
              <w:rPr>
                <w:noProof/>
                <w:lang w:val="sv-SE"/>
              </w:rPr>
            </w:pPr>
          </w:p>
        </w:tc>
        <w:tc>
          <w:tcPr>
            <w:tcW w:w="1447" w:type="dxa"/>
            <w:gridSpan w:val="3"/>
            <w:hideMark/>
          </w:tcPr>
          <w:p w14:paraId="30ACB9AE" w14:textId="77777777" w:rsidR="002B64E2" w:rsidRDefault="002B64E2">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6D5C26EB" w14:textId="49DA5AF0" w:rsidR="002B64E2" w:rsidRDefault="002B64E2">
            <w:pPr>
              <w:pStyle w:val="CRCoverPage"/>
              <w:spacing w:after="0"/>
              <w:ind w:left="100"/>
              <w:rPr>
                <w:noProof/>
                <w:lang w:val="sv-SE"/>
              </w:rPr>
            </w:pPr>
            <w:r>
              <w:rPr>
                <w:lang w:val="sv-SE"/>
              </w:rPr>
              <w:t>2022-0</w:t>
            </w:r>
            <w:r w:rsidR="00065A84">
              <w:rPr>
                <w:lang w:val="sv-SE"/>
              </w:rPr>
              <w:t>4-25</w:t>
            </w:r>
          </w:p>
        </w:tc>
      </w:tr>
      <w:tr w:rsidR="002B64E2" w14:paraId="286654A2" w14:textId="77777777" w:rsidTr="002B64E2">
        <w:trPr>
          <w:trHeight w:val="93"/>
        </w:trPr>
        <w:tc>
          <w:tcPr>
            <w:tcW w:w="1883" w:type="dxa"/>
            <w:tcBorders>
              <w:top w:val="nil"/>
              <w:left w:val="single" w:sz="4" w:space="0" w:color="auto"/>
              <w:bottom w:val="nil"/>
              <w:right w:val="nil"/>
            </w:tcBorders>
          </w:tcPr>
          <w:p w14:paraId="60E2C50C" w14:textId="77777777" w:rsidR="002B64E2" w:rsidRDefault="002B64E2">
            <w:pPr>
              <w:pStyle w:val="CRCoverPage"/>
              <w:spacing w:after="0"/>
              <w:rPr>
                <w:b/>
                <w:i/>
                <w:noProof/>
                <w:sz w:val="8"/>
                <w:szCs w:val="8"/>
                <w:lang w:val="sv-SE"/>
              </w:rPr>
            </w:pPr>
          </w:p>
        </w:tc>
        <w:tc>
          <w:tcPr>
            <w:tcW w:w="2027" w:type="dxa"/>
            <w:gridSpan w:val="4"/>
          </w:tcPr>
          <w:p w14:paraId="76AE4AE7" w14:textId="77777777" w:rsidR="002B64E2" w:rsidRDefault="002B64E2">
            <w:pPr>
              <w:pStyle w:val="CRCoverPage"/>
              <w:spacing w:after="0"/>
              <w:rPr>
                <w:noProof/>
                <w:sz w:val="8"/>
                <w:szCs w:val="8"/>
                <w:lang w:val="sv-SE"/>
              </w:rPr>
            </w:pPr>
          </w:p>
        </w:tc>
        <w:tc>
          <w:tcPr>
            <w:tcW w:w="2315" w:type="dxa"/>
            <w:gridSpan w:val="2"/>
          </w:tcPr>
          <w:p w14:paraId="177C8631" w14:textId="77777777" w:rsidR="002B64E2" w:rsidRDefault="002B64E2">
            <w:pPr>
              <w:pStyle w:val="CRCoverPage"/>
              <w:spacing w:after="0"/>
              <w:rPr>
                <w:noProof/>
                <w:sz w:val="8"/>
                <w:szCs w:val="8"/>
                <w:lang w:val="sv-SE"/>
              </w:rPr>
            </w:pPr>
          </w:p>
        </w:tc>
        <w:tc>
          <w:tcPr>
            <w:tcW w:w="1447" w:type="dxa"/>
            <w:gridSpan w:val="3"/>
          </w:tcPr>
          <w:p w14:paraId="1F34CC76" w14:textId="77777777" w:rsidR="002B64E2" w:rsidRDefault="002B64E2">
            <w:pPr>
              <w:pStyle w:val="CRCoverPage"/>
              <w:spacing w:after="0"/>
              <w:rPr>
                <w:noProof/>
                <w:sz w:val="8"/>
                <w:szCs w:val="8"/>
                <w:lang w:val="sv-SE"/>
              </w:rPr>
            </w:pPr>
          </w:p>
        </w:tc>
        <w:tc>
          <w:tcPr>
            <w:tcW w:w="2172" w:type="dxa"/>
            <w:tcBorders>
              <w:top w:val="nil"/>
              <w:left w:val="nil"/>
              <w:bottom w:val="nil"/>
              <w:right w:val="single" w:sz="4" w:space="0" w:color="auto"/>
            </w:tcBorders>
          </w:tcPr>
          <w:p w14:paraId="4794895B" w14:textId="77777777" w:rsidR="002B64E2" w:rsidRDefault="002B64E2">
            <w:pPr>
              <w:pStyle w:val="CRCoverPage"/>
              <w:spacing w:after="0"/>
              <w:rPr>
                <w:noProof/>
                <w:sz w:val="8"/>
                <w:szCs w:val="8"/>
                <w:lang w:val="sv-SE"/>
              </w:rPr>
            </w:pPr>
          </w:p>
        </w:tc>
      </w:tr>
      <w:tr w:rsidR="002B64E2" w14:paraId="6D684E99" w14:textId="77777777" w:rsidTr="002B64E2">
        <w:trPr>
          <w:cantSplit/>
          <w:trHeight w:val="226"/>
        </w:trPr>
        <w:tc>
          <w:tcPr>
            <w:tcW w:w="1883" w:type="dxa"/>
            <w:tcBorders>
              <w:top w:val="nil"/>
              <w:left w:val="single" w:sz="4" w:space="0" w:color="auto"/>
              <w:bottom w:val="nil"/>
              <w:right w:val="nil"/>
            </w:tcBorders>
            <w:hideMark/>
          </w:tcPr>
          <w:p w14:paraId="78C985E4" w14:textId="77777777" w:rsidR="002B64E2" w:rsidRDefault="002B64E2">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66228120" w14:textId="01C7CD8D" w:rsidR="002B64E2" w:rsidRDefault="00F8009E">
            <w:pPr>
              <w:pStyle w:val="CRCoverPage"/>
              <w:spacing w:after="0"/>
              <w:ind w:left="100" w:right="-609"/>
              <w:rPr>
                <w:b/>
                <w:noProof/>
                <w:lang w:val="sv-SE"/>
              </w:rPr>
            </w:pPr>
            <w:r>
              <w:rPr>
                <w:b/>
                <w:noProof/>
                <w:lang w:val="sv-SE"/>
              </w:rPr>
              <w:t>A</w:t>
            </w:r>
          </w:p>
        </w:tc>
        <w:tc>
          <w:tcPr>
            <w:tcW w:w="3474" w:type="dxa"/>
            <w:gridSpan w:val="5"/>
          </w:tcPr>
          <w:p w14:paraId="54C087DC" w14:textId="77777777" w:rsidR="002B64E2" w:rsidRDefault="002B64E2">
            <w:pPr>
              <w:pStyle w:val="CRCoverPage"/>
              <w:spacing w:after="0"/>
              <w:rPr>
                <w:noProof/>
                <w:lang w:val="sv-SE"/>
              </w:rPr>
            </w:pPr>
          </w:p>
        </w:tc>
        <w:tc>
          <w:tcPr>
            <w:tcW w:w="1447" w:type="dxa"/>
            <w:gridSpan w:val="3"/>
            <w:hideMark/>
          </w:tcPr>
          <w:p w14:paraId="7928D796" w14:textId="77777777" w:rsidR="002B64E2" w:rsidRDefault="002B64E2">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EE39F70" w14:textId="57996873" w:rsidR="002B64E2" w:rsidRDefault="002B64E2">
            <w:pPr>
              <w:pStyle w:val="CRCoverPage"/>
              <w:spacing w:after="0"/>
              <w:ind w:left="100"/>
              <w:rPr>
                <w:noProof/>
                <w:lang w:val="sv-SE"/>
              </w:rPr>
            </w:pPr>
            <w:r>
              <w:rPr>
                <w:lang w:val="sv-SE"/>
              </w:rPr>
              <w:t>Rel-1</w:t>
            </w:r>
            <w:r w:rsidR="00D43362">
              <w:rPr>
                <w:lang w:val="sv-SE"/>
              </w:rPr>
              <w:t>7</w:t>
            </w:r>
          </w:p>
        </w:tc>
      </w:tr>
      <w:tr w:rsidR="002B64E2" w14:paraId="10171D9E" w14:textId="77777777" w:rsidTr="002B64E2">
        <w:trPr>
          <w:trHeight w:val="2443"/>
        </w:trPr>
        <w:tc>
          <w:tcPr>
            <w:tcW w:w="1883" w:type="dxa"/>
            <w:tcBorders>
              <w:top w:val="nil"/>
              <w:left w:val="single" w:sz="4" w:space="0" w:color="auto"/>
              <w:bottom w:val="single" w:sz="4" w:space="0" w:color="auto"/>
              <w:right w:val="nil"/>
            </w:tcBorders>
          </w:tcPr>
          <w:p w14:paraId="559C254A" w14:textId="77777777" w:rsidR="002B64E2" w:rsidRDefault="002B64E2">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624F5C53" w14:textId="77777777" w:rsidR="002B64E2" w:rsidRDefault="002B64E2">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995D131" w14:textId="77777777" w:rsidR="002B64E2" w:rsidRDefault="002B64E2">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23871401" w14:textId="77777777" w:rsidR="002B64E2" w:rsidRDefault="002B64E2">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2B64E2" w14:paraId="5840D831" w14:textId="77777777" w:rsidTr="002B64E2">
        <w:trPr>
          <w:trHeight w:val="93"/>
        </w:trPr>
        <w:tc>
          <w:tcPr>
            <w:tcW w:w="1883" w:type="dxa"/>
          </w:tcPr>
          <w:p w14:paraId="61D7F32A" w14:textId="77777777" w:rsidR="002B64E2" w:rsidRDefault="002B64E2">
            <w:pPr>
              <w:pStyle w:val="CRCoverPage"/>
              <w:spacing w:after="0"/>
              <w:rPr>
                <w:b/>
                <w:i/>
                <w:noProof/>
                <w:sz w:val="8"/>
                <w:szCs w:val="8"/>
                <w:lang w:val="sv-SE"/>
              </w:rPr>
            </w:pPr>
          </w:p>
        </w:tc>
        <w:tc>
          <w:tcPr>
            <w:tcW w:w="7964" w:type="dxa"/>
            <w:gridSpan w:val="10"/>
          </w:tcPr>
          <w:p w14:paraId="34987803" w14:textId="77777777" w:rsidR="002B64E2" w:rsidRDefault="002B64E2">
            <w:pPr>
              <w:pStyle w:val="CRCoverPage"/>
              <w:spacing w:after="0"/>
              <w:rPr>
                <w:noProof/>
                <w:sz w:val="8"/>
                <w:szCs w:val="8"/>
                <w:lang w:val="sv-SE"/>
              </w:rPr>
            </w:pPr>
          </w:p>
        </w:tc>
      </w:tr>
      <w:tr w:rsidR="002B64E2" w14:paraId="2FC5FF69" w14:textId="77777777" w:rsidTr="00377694">
        <w:trPr>
          <w:trHeight w:val="2620"/>
        </w:trPr>
        <w:tc>
          <w:tcPr>
            <w:tcW w:w="2752" w:type="dxa"/>
            <w:gridSpan w:val="2"/>
            <w:tcBorders>
              <w:top w:val="single" w:sz="4" w:space="0" w:color="auto"/>
              <w:left w:val="single" w:sz="4" w:space="0" w:color="auto"/>
              <w:bottom w:val="nil"/>
              <w:right w:val="nil"/>
            </w:tcBorders>
            <w:hideMark/>
          </w:tcPr>
          <w:p w14:paraId="4AB2A61E" w14:textId="77777777" w:rsidR="002B64E2" w:rsidRDefault="002B64E2">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72F68FE5" w14:textId="223A9208" w:rsidR="00377694" w:rsidRDefault="00324FC4" w:rsidP="00377694">
            <w:pPr>
              <w:pStyle w:val="CRCoverPage"/>
              <w:spacing w:after="0"/>
              <w:ind w:left="100"/>
              <w:rPr>
                <w:noProof/>
                <w:lang w:val="sv-SE"/>
              </w:rPr>
            </w:pPr>
            <w:r>
              <w:rPr>
                <w:noProof/>
                <w:lang w:val="sv-SE"/>
              </w:rPr>
              <w:t xml:space="preserve">There is </w:t>
            </w:r>
            <w:r w:rsidR="00D70D38">
              <w:rPr>
                <w:noProof/>
                <w:lang w:val="sv-SE"/>
              </w:rPr>
              <w:t>a conflict</w:t>
            </w:r>
            <w:r>
              <w:rPr>
                <w:noProof/>
                <w:lang w:val="sv-SE"/>
              </w:rPr>
              <w:t xml:space="preserve"> between the Need Conde for field </w:t>
            </w:r>
            <w:r w:rsidRPr="00D70D38">
              <w:rPr>
                <w:i/>
                <w:iCs/>
                <w:noProof/>
                <w:lang w:val="sv-SE"/>
              </w:rPr>
              <w:t>duration</w:t>
            </w:r>
            <w:r>
              <w:rPr>
                <w:noProof/>
                <w:lang w:val="sv-SE"/>
              </w:rPr>
              <w:t xml:space="preserve">, and </w:t>
            </w:r>
            <w:r w:rsidR="00C26DC4">
              <w:rPr>
                <w:noProof/>
                <w:lang w:val="sv-SE"/>
              </w:rPr>
              <w:t>its</w:t>
            </w:r>
            <w:r>
              <w:rPr>
                <w:noProof/>
                <w:lang w:val="sv-SE"/>
              </w:rPr>
              <w:t xml:space="preserve"> </w:t>
            </w:r>
            <w:r w:rsidR="00D70D38">
              <w:rPr>
                <w:noProof/>
                <w:lang w:val="sv-SE"/>
              </w:rPr>
              <w:t>field description</w:t>
            </w:r>
            <w:r w:rsidR="00D272FA">
              <w:rPr>
                <w:noProof/>
                <w:lang w:val="sv-SE"/>
              </w:rPr>
              <w:t xml:space="preserve">. According to </w:t>
            </w:r>
            <w:r w:rsidR="00153469">
              <w:rPr>
                <w:noProof/>
                <w:lang w:val="sv-SE"/>
              </w:rPr>
              <w:t>TS 38.331</w:t>
            </w:r>
            <w:r w:rsidR="00D272FA">
              <w:rPr>
                <w:noProof/>
                <w:lang w:val="sv-SE"/>
              </w:rPr>
              <w:t xml:space="preserve"> </w:t>
            </w:r>
            <w:r w:rsidR="00153469">
              <w:rPr>
                <w:noProof/>
                <w:lang w:val="sv-SE"/>
              </w:rPr>
              <w:t xml:space="preserve">6.1.2, </w:t>
            </w:r>
            <w:r w:rsidR="00D272FA">
              <w:rPr>
                <w:noProof/>
                <w:lang w:val="sv-SE"/>
              </w:rPr>
              <w:t xml:space="preserve">Need Code R means </w:t>
            </w:r>
            <w:r w:rsidR="00C26DC4">
              <w:rPr>
                <w:noProof/>
                <w:lang w:val="sv-SE"/>
              </w:rPr>
              <w:t>the following:</w:t>
            </w:r>
          </w:p>
          <w:p w14:paraId="4559D884" w14:textId="77777777" w:rsidR="00D272FA" w:rsidRDefault="00D272FA" w:rsidP="00377694">
            <w:pPr>
              <w:pStyle w:val="CRCoverPage"/>
              <w:spacing w:after="0"/>
              <w:ind w:left="100"/>
              <w:rPr>
                <w:noProof/>
                <w:lang w:val="sv-SE"/>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1905"/>
            </w:tblGrid>
            <w:tr w:rsidR="00153469" w:rsidRPr="00345D59" w14:paraId="1D28BFE1" w14:textId="77777777" w:rsidTr="008056CC">
              <w:tc>
                <w:tcPr>
                  <w:tcW w:w="845" w:type="dxa"/>
                  <w:tcBorders>
                    <w:top w:val="single" w:sz="4" w:space="0" w:color="auto"/>
                    <w:left w:val="single" w:sz="4" w:space="0" w:color="auto"/>
                    <w:bottom w:val="single" w:sz="4" w:space="0" w:color="auto"/>
                    <w:right w:val="single" w:sz="4" w:space="0" w:color="auto"/>
                  </w:tcBorders>
                  <w:hideMark/>
                </w:tcPr>
                <w:p w14:paraId="0C3EC589" w14:textId="77777777" w:rsidR="00153469" w:rsidRPr="00345D59" w:rsidRDefault="00153469" w:rsidP="00153469">
                  <w:pPr>
                    <w:pStyle w:val="TAL"/>
                    <w:rPr>
                      <w:lang w:eastAsia="en-GB"/>
                    </w:rPr>
                  </w:pPr>
                  <w:r w:rsidRPr="00345D59">
                    <w:rPr>
                      <w:lang w:eastAsia="en-GB"/>
                    </w:rPr>
                    <w:t>Need R</w:t>
                  </w:r>
                </w:p>
              </w:tc>
              <w:tc>
                <w:tcPr>
                  <w:tcW w:w="11905" w:type="dxa"/>
                  <w:tcBorders>
                    <w:top w:val="single" w:sz="4" w:space="0" w:color="auto"/>
                    <w:left w:val="single" w:sz="4" w:space="0" w:color="auto"/>
                    <w:bottom w:val="single" w:sz="4" w:space="0" w:color="auto"/>
                    <w:right w:val="single" w:sz="4" w:space="0" w:color="auto"/>
                  </w:tcBorders>
                  <w:hideMark/>
                </w:tcPr>
                <w:p w14:paraId="5F2CBFCE" w14:textId="77777777" w:rsidR="00153469" w:rsidRPr="00345D59" w:rsidRDefault="00153469" w:rsidP="00153469">
                  <w:pPr>
                    <w:pStyle w:val="TAL"/>
                    <w:rPr>
                      <w:i/>
                      <w:lang w:eastAsia="en-GB"/>
                    </w:rPr>
                  </w:pPr>
                  <w:r w:rsidRPr="00345D59">
                    <w:rPr>
                      <w:i/>
                      <w:iCs/>
                      <w:lang w:eastAsia="en-GB"/>
                    </w:rPr>
                    <w:t>Release</w:t>
                  </w:r>
                </w:p>
                <w:p w14:paraId="52C73407" w14:textId="77777777" w:rsidR="00153469" w:rsidRDefault="00153469" w:rsidP="00153469">
                  <w:pPr>
                    <w:pStyle w:val="TAL"/>
                    <w:rPr>
                      <w:lang w:eastAsia="en-GB"/>
                    </w:rPr>
                  </w:pPr>
                  <w:r w:rsidRPr="00345D59">
                    <w:rPr>
                      <w:lang w:eastAsia="en-GB"/>
                    </w:rPr>
                    <w:t xml:space="preserve">Used for (configuration) fields that are stored by the UE </w:t>
                  </w:r>
                  <w:proofErr w:type="gramStart"/>
                  <w:r w:rsidRPr="00345D59">
                    <w:rPr>
                      <w:lang w:eastAsia="en-GB"/>
                    </w:rPr>
                    <w:t>i.e.</w:t>
                  </w:r>
                  <w:proofErr w:type="gramEnd"/>
                  <w:r w:rsidRPr="00345D59">
                    <w:rPr>
                      <w:lang w:eastAsia="en-GB"/>
                    </w:rPr>
                    <w:t xml:space="preserve"> not one-shot. </w:t>
                  </w:r>
                </w:p>
                <w:p w14:paraId="3F23C37D" w14:textId="77777777" w:rsidR="00153469" w:rsidRDefault="00153469" w:rsidP="00153469">
                  <w:pPr>
                    <w:pStyle w:val="TAL"/>
                    <w:rPr>
                      <w:lang w:eastAsia="en-GB"/>
                    </w:rPr>
                  </w:pPr>
                  <w:r w:rsidRPr="00345D59">
                    <w:rPr>
                      <w:lang w:eastAsia="en-GB"/>
                    </w:rPr>
                    <w:t xml:space="preserve">Upon receiving a message with the field absent, the UE releases the </w:t>
                  </w:r>
                </w:p>
                <w:p w14:paraId="5A0F6F2C" w14:textId="77777777" w:rsidR="00153469" w:rsidRPr="00345D59" w:rsidRDefault="00153469" w:rsidP="00153469">
                  <w:pPr>
                    <w:pStyle w:val="TAL"/>
                    <w:rPr>
                      <w:iCs/>
                      <w:lang w:eastAsia="en-GB"/>
                    </w:rPr>
                  </w:pPr>
                  <w:r w:rsidRPr="00345D59">
                    <w:rPr>
                      <w:lang w:eastAsia="en-GB"/>
                    </w:rPr>
                    <w:t>current value.</w:t>
                  </w:r>
                </w:p>
              </w:tc>
            </w:tr>
          </w:tbl>
          <w:p w14:paraId="34DA33CE" w14:textId="77777777" w:rsidR="00153469" w:rsidRDefault="00153469" w:rsidP="00377694">
            <w:pPr>
              <w:pStyle w:val="CRCoverPage"/>
              <w:spacing w:after="0"/>
              <w:ind w:left="100"/>
              <w:rPr>
                <w:noProof/>
                <w:lang w:val="sv-SE"/>
              </w:rPr>
            </w:pPr>
          </w:p>
          <w:p w14:paraId="1B9C5E29" w14:textId="4A80A8E4" w:rsidR="00153469" w:rsidRDefault="00153469" w:rsidP="00377694">
            <w:pPr>
              <w:pStyle w:val="CRCoverPage"/>
              <w:spacing w:after="0"/>
              <w:ind w:left="100"/>
              <w:rPr>
                <w:noProof/>
                <w:lang w:val="sv-SE"/>
              </w:rPr>
            </w:pPr>
            <w:r>
              <w:rPr>
                <w:noProof/>
                <w:lang w:val="sv-SE"/>
              </w:rPr>
              <w:t xml:space="preserve">But according to the field desciption, if </w:t>
            </w:r>
            <w:r w:rsidRPr="00153469">
              <w:rPr>
                <w:noProof/>
                <w:lang w:val="sv-SE"/>
              </w:rPr>
              <w:t xml:space="preserve">the field is absent, </w:t>
            </w:r>
            <w:r w:rsidR="00D70D38">
              <w:rPr>
                <w:noProof/>
                <w:lang w:val="sv-SE"/>
              </w:rPr>
              <w:t>”...</w:t>
            </w:r>
            <w:r w:rsidRPr="00153469">
              <w:rPr>
                <w:noProof/>
                <w:lang w:val="sv-SE"/>
              </w:rPr>
              <w:t>the UE applies the value 1 slot</w:t>
            </w:r>
            <w:r w:rsidR="00D70D38">
              <w:rPr>
                <w:noProof/>
                <w:lang w:val="sv-SE"/>
              </w:rPr>
              <w:t>”</w:t>
            </w:r>
            <w:r w:rsidRPr="00153469">
              <w:rPr>
                <w:noProof/>
                <w:lang w:val="sv-SE"/>
              </w:rPr>
              <w:t>.</w:t>
            </w:r>
          </w:p>
          <w:p w14:paraId="7F4EC73F" w14:textId="77777777" w:rsidR="00153469" w:rsidRDefault="00153469" w:rsidP="00377694">
            <w:pPr>
              <w:pStyle w:val="CRCoverPage"/>
              <w:spacing w:after="0"/>
              <w:ind w:left="100"/>
              <w:rPr>
                <w:noProof/>
                <w:lang w:val="sv-SE"/>
              </w:rPr>
            </w:pPr>
          </w:p>
          <w:p w14:paraId="047FA412" w14:textId="58D505DD" w:rsidR="00153469" w:rsidRDefault="00153469" w:rsidP="00377694">
            <w:pPr>
              <w:pStyle w:val="CRCoverPage"/>
              <w:spacing w:after="0"/>
              <w:ind w:left="100"/>
              <w:rPr>
                <w:noProof/>
                <w:lang w:val="sv-SE"/>
              </w:rPr>
            </w:pPr>
          </w:p>
        </w:tc>
      </w:tr>
      <w:tr w:rsidR="002B64E2" w14:paraId="1F20CC48" w14:textId="77777777" w:rsidTr="002B64E2">
        <w:trPr>
          <w:trHeight w:val="93"/>
        </w:trPr>
        <w:tc>
          <w:tcPr>
            <w:tcW w:w="2752" w:type="dxa"/>
            <w:gridSpan w:val="2"/>
            <w:tcBorders>
              <w:top w:val="nil"/>
              <w:left w:val="single" w:sz="4" w:space="0" w:color="auto"/>
              <w:bottom w:val="nil"/>
              <w:right w:val="nil"/>
            </w:tcBorders>
          </w:tcPr>
          <w:p w14:paraId="59E433D0"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2A49625" w14:textId="77777777" w:rsidR="002B64E2" w:rsidRDefault="002B64E2">
            <w:pPr>
              <w:pStyle w:val="CRCoverPage"/>
              <w:spacing w:after="0"/>
              <w:rPr>
                <w:noProof/>
                <w:sz w:val="8"/>
                <w:szCs w:val="8"/>
                <w:lang w:val="sv-SE"/>
              </w:rPr>
            </w:pPr>
          </w:p>
        </w:tc>
      </w:tr>
      <w:tr w:rsidR="002B64E2" w14:paraId="461EE0C6" w14:textId="77777777" w:rsidTr="00A56B02">
        <w:trPr>
          <w:trHeight w:val="214"/>
        </w:trPr>
        <w:tc>
          <w:tcPr>
            <w:tcW w:w="2752" w:type="dxa"/>
            <w:gridSpan w:val="2"/>
            <w:tcBorders>
              <w:top w:val="nil"/>
              <w:left w:val="single" w:sz="4" w:space="0" w:color="auto"/>
              <w:bottom w:val="nil"/>
              <w:right w:val="nil"/>
            </w:tcBorders>
            <w:hideMark/>
          </w:tcPr>
          <w:p w14:paraId="48499A88" w14:textId="77777777" w:rsidR="002B64E2" w:rsidRDefault="002B64E2">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35497A46" w14:textId="16A52140" w:rsidR="00D70D38" w:rsidRDefault="00D70D38" w:rsidP="00A56B02">
            <w:pPr>
              <w:pStyle w:val="CRCoverPage"/>
              <w:spacing w:after="0"/>
              <w:ind w:left="100"/>
              <w:rPr>
                <w:noProof/>
                <w:lang w:val="sv-SE"/>
              </w:rPr>
            </w:pPr>
            <w:r>
              <w:rPr>
                <w:noProof/>
                <w:lang w:val="sv-SE"/>
              </w:rPr>
              <w:t xml:space="preserve">Change the Need Code </w:t>
            </w:r>
            <w:r w:rsidR="00C26DC4">
              <w:rPr>
                <w:noProof/>
                <w:lang w:val="sv-SE"/>
              </w:rPr>
              <w:t xml:space="preserve">from ”R” to ”S” (wihich means that the </w:t>
            </w:r>
            <w:r w:rsidR="00C26DC4" w:rsidRPr="00C26DC4">
              <w:rPr>
                <w:noProof/>
                <w:lang w:val="sv-SE"/>
              </w:rPr>
              <w:t>field description or procedure specifies the UE behavior performed upon receiving a message with the field absent</w:t>
            </w:r>
            <w:r w:rsidR="00C26DC4">
              <w:rPr>
                <w:noProof/>
                <w:lang w:val="sv-SE"/>
              </w:rPr>
              <w:t>).</w:t>
            </w:r>
          </w:p>
          <w:p w14:paraId="0302877A" w14:textId="7AF97617" w:rsidR="00D70D38" w:rsidRDefault="00D70D38" w:rsidP="00A56B02">
            <w:pPr>
              <w:pStyle w:val="CRCoverPage"/>
              <w:spacing w:after="0"/>
              <w:ind w:left="100"/>
              <w:rPr>
                <w:noProof/>
                <w:lang w:val="sv-SE"/>
              </w:rPr>
            </w:pPr>
          </w:p>
          <w:p w14:paraId="4F344D1C" w14:textId="3EBC84D4" w:rsidR="00397F9E" w:rsidRDefault="00397F9E" w:rsidP="00A56B02">
            <w:pPr>
              <w:pStyle w:val="CRCoverPage"/>
              <w:spacing w:after="0"/>
              <w:ind w:left="100"/>
              <w:rPr>
                <w:noProof/>
                <w:lang w:val="sv-SE"/>
              </w:rPr>
            </w:pPr>
            <w:r>
              <w:rPr>
                <w:noProof/>
                <w:lang w:val="sv-SE"/>
              </w:rPr>
              <w:t>It is expected that UEs and Networks implement this CR.</w:t>
            </w:r>
          </w:p>
          <w:p w14:paraId="61409ED7" w14:textId="77777777" w:rsidR="00397F9E" w:rsidRDefault="00397F9E" w:rsidP="00A56B02">
            <w:pPr>
              <w:pStyle w:val="CRCoverPage"/>
              <w:spacing w:after="0"/>
              <w:ind w:left="100"/>
              <w:rPr>
                <w:noProof/>
                <w:lang w:val="sv-SE"/>
              </w:rPr>
            </w:pPr>
          </w:p>
          <w:p w14:paraId="37D83DAE" w14:textId="77777777" w:rsidR="00D70D38" w:rsidRDefault="00D70D38" w:rsidP="00D70D38">
            <w:pPr>
              <w:pStyle w:val="CRCoverPage"/>
              <w:spacing w:after="0"/>
              <w:ind w:left="100"/>
              <w:rPr>
                <w:b/>
                <w:noProof/>
              </w:rPr>
            </w:pPr>
            <w:r>
              <w:rPr>
                <w:b/>
                <w:noProof/>
              </w:rPr>
              <w:t>Impact Analysis</w:t>
            </w:r>
          </w:p>
          <w:p w14:paraId="7DC31DB0" w14:textId="77777777" w:rsidR="00D70D38" w:rsidRDefault="00D70D38" w:rsidP="00D70D38">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w:t>
            </w:r>
            <w:proofErr w:type="gramStart"/>
            <w:r w:rsidRPr="00EC3596">
              <w:t>DC</w:t>
            </w:r>
            <w:r w:rsidRPr="00EC3596">
              <w:rPr>
                <w:rFonts w:ascii="SimSun" w:hAnsi="SimSun" w:hint="eastAsia"/>
                <w:lang w:eastAsia="zh-CN"/>
              </w:rPr>
              <w:t>,</w:t>
            </w:r>
            <w:r w:rsidRPr="00EC3596">
              <w:t>NR</w:t>
            </w:r>
            <w:proofErr w:type="gramEnd"/>
            <w:r w:rsidRPr="00EC3596">
              <w:t>-DC</w:t>
            </w:r>
            <w:r>
              <w:t xml:space="preserve"> </w:t>
            </w:r>
          </w:p>
          <w:p w14:paraId="4156F534" w14:textId="77777777" w:rsidR="00D70D38" w:rsidRDefault="00D70D38" w:rsidP="00D70D38">
            <w:pPr>
              <w:pStyle w:val="CRCoverPage"/>
              <w:spacing w:after="0"/>
              <w:ind w:left="100"/>
              <w:rPr>
                <w:noProof/>
                <w:u w:val="single"/>
              </w:rPr>
            </w:pPr>
          </w:p>
          <w:p w14:paraId="4009A6EE" w14:textId="116358DB" w:rsidR="00D70D38" w:rsidRPr="00D36D50" w:rsidRDefault="00D70D38" w:rsidP="00D70D38">
            <w:pPr>
              <w:pStyle w:val="CRCoverPage"/>
              <w:spacing w:after="0"/>
              <w:ind w:left="100"/>
              <w:rPr>
                <w:noProof/>
              </w:rPr>
            </w:pPr>
            <w:r>
              <w:rPr>
                <w:noProof/>
                <w:u w:val="single"/>
              </w:rPr>
              <w:t>Impacted functionality</w:t>
            </w:r>
            <w:r w:rsidRPr="00D36D50">
              <w:rPr>
                <w:noProof/>
              </w:rPr>
              <w:t xml:space="preserve">: </w:t>
            </w:r>
            <w:r>
              <w:rPr>
                <w:noProof/>
              </w:rPr>
              <w:t>SearchSpace</w:t>
            </w:r>
            <w:r w:rsidRPr="00D36D50">
              <w:rPr>
                <w:noProof/>
              </w:rPr>
              <w:t xml:space="preserve"> configuration</w:t>
            </w:r>
          </w:p>
          <w:p w14:paraId="4D55C689" w14:textId="77777777" w:rsidR="00D70D38" w:rsidRDefault="00D70D38" w:rsidP="00D70D38">
            <w:pPr>
              <w:pStyle w:val="CRCoverPage"/>
              <w:spacing w:after="0"/>
              <w:ind w:left="100"/>
              <w:rPr>
                <w:noProof/>
                <w:u w:val="single"/>
              </w:rPr>
            </w:pPr>
          </w:p>
          <w:p w14:paraId="6EAE59F2" w14:textId="77777777" w:rsidR="00D70D38" w:rsidRDefault="00D70D38" w:rsidP="00D70D38">
            <w:pPr>
              <w:pStyle w:val="CRCoverPage"/>
              <w:spacing w:after="0"/>
              <w:ind w:left="100"/>
              <w:rPr>
                <w:noProof/>
                <w:u w:val="single"/>
              </w:rPr>
            </w:pPr>
            <w:r>
              <w:rPr>
                <w:noProof/>
                <w:u w:val="single"/>
              </w:rPr>
              <w:t>Inter-operability:</w:t>
            </w:r>
          </w:p>
          <w:p w14:paraId="31BD937F" w14:textId="3DB8D133" w:rsidR="00D70D38" w:rsidRDefault="00D70D38" w:rsidP="00D70D38">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the UE would</w:t>
            </w:r>
            <w:r w:rsidR="00C26DC4">
              <w:rPr>
                <w:lang w:eastAsia="zh-CN"/>
              </w:rPr>
              <w:t xml:space="preserve">, in case </w:t>
            </w:r>
            <w:r w:rsidR="00C26DC4" w:rsidRPr="00C26DC4">
              <w:rPr>
                <w:lang w:eastAsia="zh-CN"/>
              </w:rPr>
              <w:t xml:space="preserve">field </w:t>
            </w:r>
            <w:r w:rsidR="00C26DC4" w:rsidRPr="00C26DC4">
              <w:rPr>
                <w:i/>
                <w:iCs/>
                <w:lang w:eastAsia="zh-CN"/>
              </w:rPr>
              <w:t>duration</w:t>
            </w:r>
            <w:r w:rsidR="00C26DC4" w:rsidRPr="00C26DC4">
              <w:rPr>
                <w:lang w:eastAsia="zh-CN"/>
              </w:rPr>
              <w:t xml:space="preserve"> is absent</w:t>
            </w:r>
            <w:r w:rsidR="00C26DC4">
              <w:rPr>
                <w:lang w:eastAsia="zh-CN"/>
              </w:rPr>
              <w:t xml:space="preserve">, UE </w:t>
            </w:r>
            <w:r w:rsidR="00397F9E">
              <w:rPr>
                <w:lang w:eastAsia="zh-CN"/>
              </w:rPr>
              <w:t>behaviour is unknown and could even lead to UE triggers re-establishment.</w:t>
            </w:r>
            <w:r>
              <w:rPr>
                <w:lang w:eastAsia="zh-CN"/>
              </w:rPr>
              <w:t xml:space="preserve"> </w:t>
            </w:r>
          </w:p>
          <w:p w14:paraId="50D04F45" w14:textId="77777777" w:rsidR="00D70D38" w:rsidRDefault="00D70D38" w:rsidP="00D70D38">
            <w:pPr>
              <w:pStyle w:val="CRCoverPage"/>
              <w:spacing w:after="0"/>
              <w:ind w:left="100"/>
              <w:rPr>
                <w:lang w:eastAsia="zh-CN"/>
              </w:rPr>
            </w:pPr>
          </w:p>
          <w:p w14:paraId="627DE5A1" w14:textId="50678C7A" w:rsidR="00D70D38" w:rsidRDefault="00D70D38" w:rsidP="00D70D38">
            <w:pPr>
              <w:pStyle w:val="CRCoverPage"/>
              <w:spacing w:after="0"/>
              <w:ind w:left="100"/>
              <w:rPr>
                <w:lang w:eastAsia="zh-CN"/>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w:t>
            </w:r>
            <w:r w:rsidR="00397F9E">
              <w:rPr>
                <w:lang w:eastAsia="zh-CN"/>
              </w:rPr>
              <w:t xml:space="preserve">network would probably always include the field </w:t>
            </w:r>
            <w:r w:rsidR="00397F9E" w:rsidRPr="00C26DC4">
              <w:rPr>
                <w:i/>
                <w:iCs/>
                <w:lang w:eastAsia="zh-CN"/>
              </w:rPr>
              <w:t>duration</w:t>
            </w:r>
            <w:r w:rsidR="00397F9E">
              <w:rPr>
                <w:lang w:eastAsia="zh-CN"/>
              </w:rPr>
              <w:t>, and hence value 1 cannot be configured.</w:t>
            </w:r>
          </w:p>
          <w:p w14:paraId="35F9AAEC" w14:textId="3535EF9B" w:rsidR="00D70D38" w:rsidRDefault="00D70D38" w:rsidP="00A56B02">
            <w:pPr>
              <w:pStyle w:val="CRCoverPage"/>
              <w:spacing w:after="0"/>
              <w:ind w:left="100"/>
              <w:rPr>
                <w:noProof/>
                <w:lang w:val="sv-SE"/>
              </w:rPr>
            </w:pPr>
          </w:p>
        </w:tc>
      </w:tr>
      <w:tr w:rsidR="002B64E2" w14:paraId="3C40405B" w14:textId="77777777" w:rsidTr="002B64E2">
        <w:trPr>
          <w:trHeight w:val="93"/>
        </w:trPr>
        <w:tc>
          <w:tcPr>
            <w:tcW w:w="2752" w:type="dxa"/>
            <w:gridSpan w:val="2"/>
            <w:tcBorders>
              <w:top w:val="nil"/>
              <w:left w:val="single" w:sz="4" w:space="0" w:color="auto"/>
              <w:bottom w:val="nil"/>
              <w:right w:val="nil"/>
            </w:tcBorders>
          </w:tcPr>
          <w:p w14:paraId="29A1D8E2"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10A1E7C" w14:textId="77777777" w:rsidR="002B64E2" w:rsidRDefault="002B64E2">
            <w:pPr>
              <w:pStyle w:val="CRCoverPage"/>
              <w:spacing w:after="0"/>
              <w:rPr>
                <w:noProof/>
                <w:sz w:val="8"/>
                <w:szCs w:val="8"/>
                <w:lang w:val="sv-SE"/>
              </w:rPr>
            </w:pPr>
          </w:p>
        </w:tc>
      </w:tr>
      <w:tr w:rsidR="002B64E2" w14:paraId="592B6479" w14:textId="77777777" w:rsidTr="002B64E2">
        <w:trPr>
          <w:trHeight w:val="470"/>
        </w:trPr>
        <w:tc>
          <w:tcPr>
            <w:tcW w:w="2752" w:type="dxa"/>
            <w:gridSpan w:val="2"/>
            <w:tcBorders>
              <w:top w:val="nil"/>
              <w:left w:val="single" w:sz="4" w:space="0" w:color="auto"/>
              <w:bottom w:val="single" w:sz="4" w:space="0" w:color="auto"/>
              <w:right w:val="nil"/>
            </w:tcBorders>
            <w:hideMark/>
          </w:tcPr>
          <w:p w14:paraId="07F1BD93" w14:textId="77777777" w:rsidR="002B64E2" w:rsidRDefault="002B64E2">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60027410" w14:textId="1FC8F205" w:rsidR="002B64E2" w:rsidRDefault="00324FC4">
            <w:pPr>
              <w:pStyle w:val="CRCoverPage"/>
              <w:spacing w:after="0"/>
              <w:ind w:left="100"/>
              <w:rPr>
                <w:noProof/>
                <w:lang w:val="sv-SE"/>
              </w:rPr>
            </w:pPr>
            <w:r>
              <w:rPr>
                <w:noProof/>
                <w:lang w:val="sv-SE"/>
              </w:rPr>
              <w:t xml:space="preserve">Field </w:t>
            </w:r>
            <w:r w:rsidR="00397F9E" w:rsidRPr="00C26DC4">
              <w:rPr>
                <w:i/>
                <w:iCs/>
                <w:lang w:eastAsia="zh-CN"/>
              </w:rPr>
              <w:t>duration</w:t>
            </w:r>
            <w:r w:rsidR="00397F9E" w:rsidRPr="00C26DC4">
              <w:rPr>
                <w:lang w:eastAsia="zh-CN"/>
              </w:rPr>
              <w:t xml:space="preserve"> </w:t>
            </w:r>
            <w:r>
              <w:rPr>
                <w:noProof/>
                <w:lang w:val="sv-SE"/>
              </w:rPr>
              <w:t>can not be configured with value 1.</w:t>
            </w:r>
          </w:p>
        </w:tc>
      </w:tr>
      <w:tr w:rsidR="002B64E2" w14:paraId="14CD1818" w14:textId="77777777" w:rsidTr="002B64E2">
        <w:trPr>
          <w:trHeight w:val="93"/>
        </w:trPr>
        <w:tc>
          <w:tcPr>
            <w:tcW w:w="2752" w:type="dxa"/>
            <w:gridSpan w:val="2"/>
          </w:tcPr>
          <w:p w14:paraId="70BA6DEA" w14:textId="77777777" w:rsidR="002B64E2" w:rsidRDefault="002B64E2">
            <w:pPr>
              <w:pStyle w:val="CRCoverPage"/>
              <w:spacing w:after="0"/>
              <w:rPr>
                <w:b/>
                <w:i/>
                <w:noProof/>
                <w:sz w:val="8"/>
                <w:szCs w:val="8"/>
                <w:lang w:val="sv-SE"/>
              </w:rPr>
            </w:pPr>
          </w:p>
        </w:tc>
        <w:tc>
          <w:tcPr>
            <w:tcW w:w="7095" w:type="dxa"/>
            <w:gridSpan w:val="9"/>
          </w:tcPr>
          <w:p w14:paraId="3B17A2CB" w14:textId="77777777" w:rsidR="002B64E2" w:rsidRDefault="002B64E2">
            <w:pPr>
              <w:pStyle w:val="CRCoverPage"/>
              <w:spacing w:after="0"/>
              <w:rPr>
                <w:noProof/>
                <w:sz w:val="8"/>
                <w:szCs w:val="8"/>
                <w:lang w:val="sv-SE"/>
              </w:rPr>
            </w:pPr>
          </w:p>
        </w:tc>
      </w:tr>
      <w:tr w:rsidR="002B64E2" w14:paraId="45AEB541" w14:textId="77777777" w:rsidTr="002B64E2">
        <w:trPr>
          <w:trHeight w:val="235"/>
        </w:trPr>
        <w:tc>
          <w:tcPr>
            <w:tcW w:w="2752" w:type="dxa"/>
            <w:gridSpan w:val="2"/>
            <w:tcBorders>
              <w:top w:val="single" w:sz="4" w:space="0" w:color="auto"/>
              <w:left w:val="single" w:sz="4" w:space="0" w:color="auto"/>
              <w:bottom w:val="nil"/>
              <w:right w:val="nil"/>
            </w:tcBorders>
            <w:hideMark/>
          </w:tcPr>
          <w:p w14:paraId="1B221C19" w14:textId="77777777" w:rsidR="002B64E2" w:rsidRDefault="002B64E2">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69CBA96" w14:textId="4C27EFCD" w:rsidR="002B64E2" w:rsidRDefault="00324FC4">
            <w:pPr>
              <w:pStyle w:val="CRCoverPage"/>
              <w:spacing w:after="0"/>
              <w:ind w:left="100"/>
              <w:rPr>
                <w:noProof/>
                <w:lang w:val="sv-SE"/>
              </w:rPr>
            </w:pPr>
            <w:r>
              <w:rPr>
                <w:noProof/>
                <w:lang w:val="sv-SE"/>
              </w:rPr>
              <w:t>6.3.2</w:t>
            </w:r>
          </w:p>
        </w:tc>
      </w:tr>
      <w:tr w:rsidR="002B64E2" w14:paraId="3A57EE73" w14:textId="77777777" w:rsidTr="002B64E2">
        <w:trPr>
          <w:trHeight w:val="93"/>
        </w:trPr>
        <w:tc>
          <w:tcPr>
            <w:tcW w:w="2752" w:type="dxa"/>
            <w:gridSpan w:val="2"/>
            <w:tcBorders>
              <w:top w:val="nil"/>
              <w:left w:val="single" w:sz="4" w:space="0" w:color="auto"/>
              <w:bottom w:val="nil"/>
              <w:right w:val="nil"/>
            </w:tcBorders>
          </w:tcPr>
          <w:p w14:paraId="5A6C5142"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876383B" w14:textId="77777777" w:rsidR="002B64E2" w:rsidRDefault="002B64E2">
            <w:pPr>
              <w:pStyle w:val="CRCoverPage"/>
              <w:spacing w:after="0"/>
              <w:rPr>
                <w:noProof/>
                <w:sz w:val="8"/>
                <w:szCs w:val="8"/>
                <w:lang w:val="sv-SE"/>
              </w:rPr>
            </w:pPr>
          </w:p>
        </w:tc>
      </w:tr>
      <w:tr w:rsidR="002B64E2" w14:paraId="604E18C9" w14:textId="77777777" w:rsidTr="002B64E2">
        <w:trPr>
          <w:trHeight w:val="235"/>
        </w:trPr>
        <w:tc>
          <w:tcPr>
            <w:tcW w:w="2752" w:type="dxa"/>
            <w:gridSpan w:val="2"/>
            <w:tcBorders>
              <w:top w:val="nil"/>
              <w:left w:val="single" w:sz="4" w:space="0" w:color="auto"/>
              <w:bottom w:val="nil"/>
              <w:right w:val="nil"/>
            </w:tcBorders>
          </w:tcPr>
          <w:p w14:paraId="5A638266" w14:textId="77777777" w:rsidR="002B64E2" w:rsidRDefault="002B64E2">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68E6DFA" w14:textId="77777777" w:rsidR="002B64E2" w:rsidRDefault="002B64E2">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11DF161" w14:textId="77777777" w:rsidR="002B64E2" w:rsidRDefault="002B64E2">
            <w:pPr>
              <w:pStyle w:val="CRCoverPage"/>
              <w:spacing w:after="0"/>
              <w:jc w:val="center"/>
              <w:rPr>
                <w:b/>
                <w:caps/>
                <w:noProof/>
                <w:lang w:val="sv-SE"/>
              </w:rPr>
            </w:pPr>
            <w:r>
              <w:rPr>
                <w:b/>
                <w:caps/>
                <w:noProof/>
                <w:lang w:val="sv-SE"/>
              </w:rPr>
              <w:t>N</w:t>
            </w:r>
          </w:p>
        </w:tc>
        <w:tc>
          <w:tcPr>
            <w:tcW w:w="3040" w:type="dxa"/>
            <w:gridSpan w:val="4"/>
          </w:tcPr>
          <w:p w14:paraId="44C1DCBF" w14:textId="77777777" w:rsidR="002B64E2" w:rsidRDefault="002B64E2">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C3E624D" w14:textId="77777777" w:rsidR="002B64E2" w:rsidRDefault="002B64E2">
            <w:pPr>
              <w:pStyle w:val="CRCoverPage"/>
              <w:spacing w:after="0"/>
              <w:ind w:left="99"/>
              <w:rPr>
                <w:noProof/>
                <w:lang w:val="sv-SE"/>
              </w:rPr>
            </w:pPr>
          </w:p>
        </w:tc>
      </w:tr>
      <w:tr w:rsidR="002B64E2" w14:paraId="23E8092A" w14:textId="77777777" w:rsidTr="002B64E2">
        <w:trPr>
          <w:trHeight w:val="235"/>
        </w:trPr>
        <w:tc>
          <w:tcPr>
            <w:tcW w:w="2752" w:type="dxa"/>
            <w:gridSpan w:val="2"/>
            <w:tcBorders>
              <w:top w:val="nil"/>
              <w:left w:val="single" w:sz="4" w:space="0" w:color="auto"/>
              <w:bottom w:val="nil"/>
              <w:right w:val="nil"/>
            </w:tcBorders>
            <w:hideMark/>
          </w:tcPr>
          <w:p w14:paraId="2F19B7AE" w14:textId="77777777" w:rsidR="002B64E2" w:rsidRDefault="002B64E2">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08A84DD4" w14:textId="1204C8EE"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3BBE79A9" w14:textId="2E9E8298" w:rsidR="002B64E2" w:rsidRDefault="00F075A6">
            <w:pPr>
              <w:pStyle w:val="CRCoverPage"/>
              <w:spacing w:after="0"/>
              <w:jc w:val="center"/>
              <w:rPr>
                <w:b/>
                <w:caps/>
                <w:noProof/>
                <w:lang w:val="sv-SE"/>
              </w:rPr>
            </w:pPr>
            <w:r>
              <w:rPr>
                <w:b/>
                <w:caps/>
                <w:noProof/>
                <w:lang w:val="sv-SE"/>
              </w:rPr>
              <w:t>N</w:t>
            </w:r>
          </w:p>
        </w:tc>
        <w:tc>
          <w:tcPr>
            <w:tcW w:w="3040" w:type="dxa"/>
            <w:gridSpan w:val="4"/>
            <w:hideMark/>
          </w:tcPr>
          <w:p w14:paraId="154E125A" w14:textId="77777777" w:rsidR="002B64E2" w:rsidRDefault="002B64E2">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6F22C4E2" w14:textId="77777777" w:rsidR="002B64E2" w:rsidRPr="00F075A6" w:rsidRDefault="002B64E2">
            <w:pPr>
              <w:pStyle w:val="CRCoverPage"/>
              <w:spacing w:after="0"/>
              <w:ind w:left="99"/>
              <w:rPr>
                <w:noProof/>
                <w:lang w:val="sv-SE"/>
              </w:rPr>
            </w:pPr>
            <w:r w:rsidRPr="00F075A6">
              <w:rPr>
                <w:noProof/>
                <w:lang w:val="sv-SE"/>
              </w:rPr>
              <w:t xml:space="preserve">TS/TR ... CR ... </w:t>
            </w:r>
          </w:p>
        </w:tc>
      </w:tr>
      <w:tr w:rsidR="002B64E2" w14:paraId="75AE2BC2" w14:textId="77777777" w:rsidTr="002B64E2">
        <w:trPr>
          <w:trHeight w:val="235"/>
        </w:trPr>
        <w:tc>
          <w:tcPr>
            <w:tcW w:w="2752" w:type="dxa"/>
            <w:gridSpan w:val="2"/>
            <w:tcBorders>
              <w:top w:val="nil"/>
              <w:left w:val="single" w:sz="4" w:space="0" w:color="auto"/>
              <w:bottom w:val="nil"/>
              <w:right w:val="nil"/>
            </w:tcBorders>
            <w:hideMark/>
          </w:tcPr>
          <w:p w14:paraId="17B45BDD" w14:textId="77777777" w:rsidR="002B64E2" w:rsidRDefault="002B64E2">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D34EB53"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7234B846"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6B8E4FA3" w14:textId="77777777" w:rsidR="002B64E2" w:rsidRDefault="002B64E2">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4D9203F2" w14:textId="77777777" w:rsidR="002B64E2" w:rsidRDefault="002B64E2">
            <w:pPr>
              <w:pStyle w:val="CRCoverPage"/>
              <w:spacing w:after="0"/>
              <w:ind w:left="99"/>
              <w:rPr>
                <w:noProof/>
                <w:lang w:val="sv-SE"/>
              </w:rPr>
            </w:pPr>
            <w:r>
              <w:rPr>
                <w:noProof/>
                <w:lang w:val="sv-SE"/>
              </w:rPr>
              <w:t xml:space="preserve">TS/TR ... CR ... </w:t>
            </w:r>
          </w:p>
        </w:tc>
      </w:tr>
      <w:tr w:rsidR="002B64E2" w14:paraId="447F9B4C" w14:textId="77777777" w:rsidTr="002B64E2">
        <w:trPr>
          <w:trHeight w:val="235"/>
        </w:trPr>
        <w:tc>
          <w:tcPr>
            <w:tcW w:w="2752" w:type="dxa"/>
            <w:gridSpan w:val="2"/>
            <w:tcBorders>
              <w:top w:val="nil"/>
              <w:left w:val="single" w:sz="4" w:space="0" w:color="auto"/>
              <w:bottom w:val="nil"/>
              <w:right w:val="nil"/>
            </w:tcBorders>
            <w:hideMark/>
          </w:tcPr>
          <w:p w14:paraId="35D1B14E" w14:textId="77777777" w:rsidR="002B64E2" w:rsidRDefault="002B64E2">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488BD2AE"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71E32C8"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1C8EE6C5" w14:textId="77777777" w:rsidR="002B64E2" w:rsidRDefault="002B64E2">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137CB50" w14:textId="77777777" w:rsidR="002B64E2" w:rsidRDefault="002B64E2">
            <w:pPr>
              <w:pStyle w:val="CRCoverPage"/>
              <w:spacing w:after="0"/>
              <w:ind w:left="99"/>
              <w:rPr>
                <w:noProof/>
                <w:lang w:val="sv-SE"/>
              </w:rPr>
            </w:pPr>
            <w:r>
              <w:rPr>
                <w:noProof/>
                <w:lang w:val="sv-SE"/>
              </w:rPr>
              <w:t xml:space="preserve">TS/TR ... CR ... </w:t>
            </w:r>
          </w:p>
        </w:tc>
      </w:tr>
      <w:tr w:rsidR="002B64E2" w14:paraId="28A32FCA" w14:textId="77777777" w:rsidTr="002B64E2">
        <w:trPr>
          <w:trHeight w:val="235"/>
        </w:trPr>
        <w:tc>
          <w:tcPr>
            <w:tcW w:w="2752" w:type="dxa"/>
            <w:gridSpan w:val="2"/>
            <w:tcBorders>
              <w:top w:val="nil"/>
              <w:left w:val="single" w:sz="4" w:space="0" w:color="auto"/>
              <w:bottom w:val="nil"/>
              <w:right w:val="nil"/>
            </w:tcBorders>
          </w:tcPr>
          <w:p w14:paraId="6E758747" w14:textId="77777777" w:rsidR="002B64E2" w:rsidRDefault="002B64E2">
            <w:pPr>
              <w:pStyle w:val="CRCoverPage"/>
              <w:spacing w:after="0"/>
              <w:rPr>
                <w:b/>
                <w:i/>
                <w:noProof/>
                <w:lang w:val="sv-SE"/>
              </w:rPr>
            </w:pPr>
          </w:p>
        </w:tc>
        <w:tc>
          <w:tcPr>
            <w:tcW w:w="7095" w:type="dxa"/>
            <w:gridSpan w:val="9"/>
            <w:tcBorders>
              <w:top w:val="nil"/>
              <w:left w:val="nil"/>
              <w:bottom w:val="nil"/>
              <w:right w:val="single" w:sz="4" w:space="0" w:color="auto"/>
            </w:tcBorders>
          </w:tcPr>
          <w:p w14:paraId="2DD39260" w14:textId="77777777" w:rsidR="002B64E2" w:rsidRDefault="002B64E2">
            <w:pPr>
              <w:pStyle w:val="CRCoverPage"/>
              <w:spacing w:after="0"/>
              <w:rPr>
                <w:noProof/>
                <w:lang w:val="sv-SE"/>
              </w:rPr>
            </w:pPr>
          </w:p>
        </w:tc>
      </w:tr>
      <w:tr w:rsidR="002B64E2" w14:paraId="1C39B721" w14:textId="77777777" w:rsidTr="002B64E2">
        <w:trPr>
          <w:trHeight w:val="226"/>
        </w:trPr>
        <w:tc>
          <w:tcPr>
            <w:tcW w:w="2752" w:type="dxa"/>
            <w:gridSpan w:val="2"/>
            <w:tcBorders>
              <w:top w:val="nil"/>
              <w:left w:val="single" w:sz="4" w:space="0" w:color="auto"/>
              <w:bottom w:val="single" w:sz="4" w:space="0" w:color="auto"/>
              <w:right w:val="nil"/>
            </w:tcBorders>
            <w:hideMark/>
          </w:tcPr>
          <w:p w14:paraId="176D13BB" w14:textId="77777777" w:rsidR="002B64E2" w:rsidRDefault="002B64E2">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hideMark/>
          </w:tcPr>
          <w:p w14:paraId="4E9A9B04" w14:textId="0235D7CC" w:rsidR="002B64E2" w:rsidRDefault="002B64E2">
            <w:pPr>
              <w:pStyle w:val="CRCoverPage"/>
              <w:spacing w:after="0"/>
              <w:ind w:left="100"/>
              <w:rPr>
                <w:noProof/>
                <w:lang w:val="sv-SE"/>
              </w:rPr>
            </w:pPr>
          </w:p>
        </w:tc>
      </w:tr>
      <w:tr w:rsidR="002B64E2" w14:paraId="3F7EF0DA" w14:textId="77777777" w:rsidTr="002B64E2">
        <w:trPr>
          <w:trHeight w:val="103"/>
        </w:trPr>
        <w:tc>
          <w:tcPr>
            <w:tcW w:w="2752" w:type="dxa"/>
            <w:gridSpan w:val="2"/>
            <w:tcBorders>
              <w:top w:val="single" w:sz="4" w:space="0" w:color="auto"/>
              <w:left w:val="nil"/>
              <w:bottom w:val="single" w:sz="4" w:space="0" w:color="auto"/>
              <w:right w:val="nil"/>
            </w:tcBorders>
          </w:tcPr>
          <w:p w14:paraId="6D333C2F" w14:textId="77777777" w:rsidR="002B64E2" w:rsidRDefault="002B64E2">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198D70D" w14:textId="77777777" w:rsidR="002B64E2" w:rsidRDefault="002B64E2">
            <w:pPr>
              <w:pStyle w:val="CRCoverPage"/>
              <w:spacing w:after="0"/>
              <w:ind w:left="100"/>
              <w:rPr>
                <w:noProof/>
                <w:sz w:val="8"/>
                <w:szCs w:val="8"/>
                <w:lang w:val="sv-SE"/>
              </w:rPr>
            </w:pPr>
          </w:p>
        </w:tc>
      </w:tr>
      <w:tr w:rsidR="002B64E2" w14:paraId="6D371A8E" w14:textId="77777777" w:rsidTr="002B64E2">
        <w:trPr>
          <w:trHeight w:val="235"/>
        </w:trPr>
        <w:tc>
          <w:tcPr>
            <w:tcW w:w="2752" w:type="dxa"/>
            <w:gridSpan w:val="2"/>
            <w:tcBorders>
              <w:top w:val="single" w:sz="4" w:space="0" w:color="auto"/>
              <w:left w:val="single" w:sz="4" w:space="0" w:color="auto"/>
              <w:bottom w:val="single" w:sz="4" w:space="0" w:color="auto"/>
              <w:right w:val="nil"/>
            </w:tcBorders>
            <w:hideMark/>
          </w:tcPr>
          <w:p w14:paraId="03EAC0F4" w14:textId="77777777" w:rsidR="002B64E2" w:rsidRDefault="002B64E2">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5FF8F760" w14:textId="77777777" w:rsidR="002B64E2" w:rsidRDefault="002B64E2">
            <w:pPr>
              <w:pStyle w:val="CRCoverPage"/>
              <w:spacing w:after="0"/>
              <w:ind w:left="100"/>
              <w:rPr>
                <w:noProof/>
                <w:lang w:val="sv-SE"/>
              </w:rPr>
            </w:pPr>
          </w:p>
        </w:tc>
      </w:tr>
    </w:tbl>
    <w:p w14:paraId="76029D03" w14:textId="77777777" w:rsidR="002B64E2" w:rsidRDefault="002B64E2" w:rsidP="002B64E2">
      <w:pPr>
        <w:overflowPunct/>
        <w:autoSpaceDE/>
        <w:autoSpaceDN/>
        <w:adjustRightInd/>
        <w:spacing w:after="0"/>
        <w:sectPr w:rsidR="002B64E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sectPr>
      </w:pPr>
    </w:p>
    <w:p w14:paraId="6D5E4D38" w14:textId="77777777" w:rsidR="00D76942" w:rsidRPr="00345D59" w:rsidRDefault="00D76942" w:rsidP="00D76942">
      <w:pPr>
        <w:pStyle w:val="Heading3"/>
      </w:pPr>
      <w:bookmarkStart w:id="14" w:name="_Toc20425929"/>
      <w:bookmarkStart w:id="15" w:name="_Toc29321325"/>
      <w:bookmarkStart w:id="16" w:name="_Toc36219508"/>
      <w:bookmarkStart w:id="17" w:name="_Toc36220184"/>
      <w:bookmarkStart w:id="18" w:name="_Toc36513604"/>
      <w:bookmarkStart w:id="19" w:name="_Toc46449662"/>
      <w:bookmarkStart w:id="20" w:name="_Toc46489449"/>
      <w:bookmarkStart w:id="21" w:name="_Toc52495283"/>
      <w:bookmarkStart w:id="22" w:name="_Toc60781452"/>
      <w:bookmarkStart w:id="23" w:name="_Toc100834942"/>
      <w:bookmarkStart w:id="24" w:name="_Toc20426099"/>
      <w:bookmarkStart w:id="25" w:name="_Toc29321495"/>
      <w:bookmarkStart w:id="26" w:name="_Toc36219678"/>
      <w:bookmarkStart w:id="27" w:name="_Toc36220354"/>
      <w:bookmarkStart w:id="28" w:name="_Toc36513774"/>
      <w:bookmarkStart w:id="29" w:name="_Toc46449832"/>
      <w:bookmarkStart w:id="30" w:name="_Toc46489619"/>
      <w:bookmarkStart w:id="31" w:name="_Toc52495453"/>
      <w:bookmarkStart w:id="32" w:name="_Toc60781622"/>
      <w:bookmarkStart w:id="33" w:name="_Toc100835112"/>
      <w:bookmarkEnd w:id="0"/>
      <w:bookmarkEnd w:id="1"/>
      <w:bookmarkEnd w:id="2"/>
      <w:bookmarkEnd w:id="3"/>
      <w:bookmarkEnd w:id="4"/>
      <w:bookmarkEnd w:id="5"/>
      <w:bookmarkEnd w:id="6"/>
      <w:bookmarkEnd w:id="7"/>
      <w:bookmarkEnd w:id="8"/>
      <w:bookmarkEnd w:id="9"/>
      <w:bookmarkEnd w:id="10"/>
      <w:bookmarkEnd w:id="11"/>
      <w:bookmarkEnd w:id="12"/>
      <w:bookmarkEnd w:id="13"/>
      <w:r w:rsidRPr="00345D59">
        <w:lastRenderedPageBreak/>
        <w:t>6.3.2</w:t>
      </w:r>
      <w:r w:rsidRPr="00345D59">
        <w:tab/>
        <w:t>Radio resource control information elements</w:t>
      </w:r>
      <w:bookmarkEnd w:id="14"/>
      <w:bookmarkEnd w:id="15"/>
      <w:bookmarkEnd w:id="16"/>
      <w:bookmarkEnd w:id="17"/>
      <w:bookmarkEnd w:id="18"/>
      <w:bookmarkEnd w:id="19"/>
      <w:bookmarkEnd w:id="20"/>
      <w:bookmarkEnd w:id="21"/>
      <w:bookmarkEnd w:id="22"/>
      <w:bookmarkEnd w:id="23"/>
    </w:p>
    <w:p w14:paraId="421316C7" w14:textId="4088AEF0" w:rsidR="00D76942" w:rsidRDefault="00D76942" w:rsidP="008056CC">
      <w:pPr>
        <w:pStyle w:val="Heading4"/>
      </w:pPr>
      <w:r w:rsidRPr="00D76942">
        <w:rPr>
          <w:highlight w:val="yellow"/>
        </w:rPr>
        <w:t>&lt;</w:t>
      </w:r>
      <w:r w:rsidR="009A1F39">
        <w:rPr>
          <w:highlight w:val="yellow"/>
        </w:rPr>
        <w:t>F</w:t>
      </w:r>
      <w:r w:rsidRPr="00D76942">
        <w:rPr>
          <w:highlight w:val="yellow"/>
        </w:rPr>
        <w:t>irst change&gt;</w:t>
      </w:r>
    </w:p>
    <w:p w14:paraId="5AD328B6" w14:textId="77777777" w:rsidR="00D43362" w:rsidRPr="00740BCD" w:rsidRDefault="00D43362" w:rsidP="00D43362">
      <w:pPr>
        <w:pStyle w:val="Heading4"/>
      </w:pPr>
      <w:bookmarkStart w:id="34" w:name="_Toc60777372"/>
      <w:bookmarkStart w:id="35" w:name="_Toc100930288"/>
      <w:bookmarkEnd w:id="24"/>
      <w:bookmarkEnd w:id="25"/>
      <w:bookmarkEnd w:id="26"/>
      <w:bookmarkEnd w:id="27"/>
      <w:bookmarkEnd w:id="28"/>
      <w:bookmarkEnd w:id="29"/>
      <w:bookmarkEnd w:id="30"/>
      <w:bookmarkEnd w:id="31"/>
      <w:bookmarkEnd w:id="32"/>
      <w:bookmarkEnd w:id="33"/>
      <w:r w:rsidRPr="00740BCD">
        <w:t>–</w:t>
      </w:r>
      <w:r w:rsidRPr="00740BCD">
        <w:tab/>
      </w:r>
      <w:r w:rsidRPr="00740BCD">
        <w:rPr>
          <w:i/>
        </w:rPr>
        <w:t>SearchSpace</w:t>
      </w:r>
      <w:bookmarkEnd w:id="34"/>
      <w:bookmarkEnd w:id="35"/>
    </w:p>
    <w:p w14:paraId="71CDA974" w14:textId="77777777" w:rsidR="00D43362" w:rsidRPr="00740BCD" w:rsidRDefault="00D43362" w:rsidP="00D43362">
      <w:r w:rsidRPr="00740BCD">
        <w:t xml:space="preserve">The IE </w:t>
      </w:r>
      <w:r w:rsidRPr="00740BCD">
        <w:rPr>
          <w:i/>
        </w:rPr>
        <w:t>SearchSpace</w:t>
      </w:r>
      <w:r w:rsidRPr="00740BCD">
        <w:t xml:space="preserve"> defines how/where to search for PDCCH candidates. Each search space is associated with one </w:t>
      </w:r>
      <w:proofErr w:type="spellStart"/>
      <w:r w:rsidRPr="00740BCD">
        <w:rPr>
          <w:i/>
        </w:rPr>
        <w:t>ControlResourceSet</w:t>
      </w:r>
      <w:proofErr w:type="spellEnd"/>
      <w:r w:rsidRPr="00740BCD">
        <w:t xml:space="preserve">. For a scheduled SCell in the case of cross carrier scheduling, except for </w:t>
      </w:r>
      <w:proofErr w:type="spellStart"/>
      <w:r w:rsidRPr="00740BCD">
        <w:rPr>
          <w:i/>
        </w:rPr>
        <w:t>nrofCandidates</w:t>
      </w:r>
      <w:proofErr w:type="spellEnd"/>
      <w:r w:rsidRPr="00740BCD">
        <w:t>, all the optional fields are absent</w:t>
      </w:r>
      <w:r w:rsidRPr="00740BCD">
        <w:rPr>
          <w:lang w:eastAsia="zh-CN"/>
        </w:rPr>
        <w:t xml:space="preserve"> (regardless of their presence conditions)</w:t>
      </w:r>
      <w:r w:rsidRPr="00740BCD">
        <w:t xml:space="preserve">. For a scheduled SpCell in the case of the </w:t>
      </w:r>
      <w:proofErr w:type="gramStart"/>
      <w:r w:rsidRPr="00740BCD">
        <w:t>cross carrier</w:t>
      </w:r>
      <w:proofErr w:type="gramEnd"/>
      <w:r w:rsidRPr="00740BCD">
        <w:t xml:space="preserve"> scheduling, if the search space is linked to another search space in the scheduling SCell, all the optional fields of this search space in the scheduled SpCell are absent (regardless of their presence conditions) except for </w:t>
      </w:r>
      <w:proofErr w:type="spellStart"/>
      <w:r w:rsidRPr="00740BCD">
        <w:rPr>
          <w:i/>
          <w:iCs/>
        </w:rPr>
        <w:t>nrofCandidates</w:t>
      </w:r>
      <w:proofErr w:type="spellEnd"/>
      <w:r w:rsidRPr="00740BCD">
        <w:t>.</w:t>
      </w:r>
    </w:p>
    <w:p w14:paraId="79EAB116" w14:textId="77777777" w:rsidR="00D43362" w:rsidRPr="00740BCD" w:rsidRDefault="00D43362" w:rsidP="00D43362">
      <w:pPr>
        <w:pStyle w:val="TH"/>
      </w:pPr>
      <w:r w:rsidRPr="00740BCD">
        <w:rPr>
          <w:i/>
        </w:rPr>
        <w:t>SearchSpace</w:t>
      </w:r>
      <w:r w:rsidRPr="00740BCD">
        <w:t xml:space="preserve"> information element</w:t>
      </w:r>
    </w:p>
    <w:p w14:paraId="3B989333" w14:textId="77777777" w:rsidR="00D43362" w:rsidRPr="00740BCD" w:rsidRDefault="00D43362" w:rsidP="00D43362">
      <w:pPr>
        <w:pStyle w:val="PL"/>
        <w:rPr>
          <w:color w:val="808080"/>
        </w:rPr>
      </w:pPr>
      <w:r w:rsidRPr="00740BCD">
        <w:rPr>
          <w:color w:val="808080"/>
        </w:rPr>
        <w:t>-- ASN1START</w:t>
      </w:r>
    </w:p>
    <w:p w14:paraId="6753EF41" w14:textId="77777777" w:rsidR="00D43362" w:rsidRPr="00740BCD" w:rsidRDefault="00D43362" w:rsidP="00D43362">
      <w:pPr>
        <w:pStyle w:val="PL"/>
        <w:rPr>
          <w:color w:val="808080"/>
        </w:rPr>
      </w:pPr>
      <w:r w:rsidRPr="00740BCD">
        <w:rPr>
          <w:color w:val="808080"/>
        </w:rPr>
        <w:t>-- TAG-SEARCHSPACE-START</w:t>
      </w:r>
    </w:p>
    <w:p w14:paraId="1A0E87C0" w14:textId="77777777" w:rsidR="00D43362" w:rsidRPr="00740BCD" w:rsidRDefault="00D43362" w:rsidP="00D43362">
      <w:pPr>
        <w:pStyle w:val="PL"/>
      </w:pPr>
    </w:p>
    <w:p w14:paraId="3A7AA33F" w14:textId="77777777" w:rsidR="00D43362" w:rsidRPr="00740BCD" w:rsidRDefault="00D43362" w:rsidP="00D43362">
      <w:pPr>
        <w:pStyle w:val="PL"/>
      </w:pPr>
      <w:r w:rsidRPr="00740BCD">
        <w:t xml:space="preserve">SearchSpace ::=                         </w:t>
      </w:r>
      <w:r w:rsidRPr="00740BCD">
        <w:rPr>
          <w:color w:val="993366"/>
        </w:rPr>
        <w:t>SEQUENCE</w:t>
      </w:r>
      <w:r w:rsidRPr="00740BCD">
        <w:t xml:space="preserve"> {</w:t>
      </w:r>
    </w:p>
    <w:p w14:paraId="0DD58134" w14:textId="77777777" w:rsidR="00D43362" w:rsidRPr="00740BCD" w:rsidRDefault="00D43362" w:rsidP="00D43362">
      <w:pPr>
        <w:pStyle w:val="PL"/>
      </w:pPr>
      <w:r w:rsidRPr="00740BCD">
        <w:t xml:space="preserve">    searchSpaceId                           SearchSpaceId,</w:t>
      </w:r>
    </w:p>
    <w:p w14:paraId="52CA6F26" w14:textId="77777777" w:rsidR="00D43362" w:rsidRPr="00740BCD" w:rsidRDefault="00D43362" w:rsidP="00D43362">
      <w:pPr>
        <w:pStyle w:val="PL"/>
        <w:rPr>
          <w:color w:val="808080"/>
        </w:rPr>
      </w:pPr>
      <w:r w:rsidRPr="00740BCD">
        <w:t xml:space="preserve">    controlResourceSetId                    ControlResourceSetId                                        </w:t>
      </w:r>
      <w:r w:rsidRPr="00740BCD">
        <w:rPr>
          <w:color w:val="993366"/>
        </w:rPr>
        <w:t>OPTIONAL</w:t>
      </w:r>
      <w:r w:rsidRPr="00740BCD">
        <w:t xml:space="preserve">,   </w:t>
      </w:r>
      <w:r w:rsidRPr="00740BCD">
        <w:rPr>
          <w:color w:val="808080"/>
        </w:rPr>
        <w:t>-- Cond SetupOnly</w:t>
      </w:r>
    </w:p>
    <w:p w14:paraId="3B16D4AE" w14:textId="77777777" w:rsidR="00D43362" w:rsidRPr="00740BCD" w:rsidRDefault="00D43362" w:rsidP="00D43362">
      <w:pPr>
        <w:pStyle w:val="PL"/>
      </w:pPr>
      <w:r w:rsidRPr="00740BCD">
        <w:t xml:space="preserve">    monitoringSlotPeriodicityAndOffset      </w:t>
      </w:r>
      <w:r w:rsidRPr="00740BCD">
        <w:rPr>
          <w:color w:val="993366"/>
        </w:rPr>
        <w:t>CHOICE</w:t>
      </w:r>
      <w:r w:rsidRPr="00740BCD">
        <w:t xml:space="preserve"> {</w:t>
      </w:r>
    </w:p>
    <w:p w14:paraId="75E9E2D0" w14:textId="77777777" w:rsidR="00D43362" w:rsidRPr="00740BCD" w:rsidRDefault="00D43362" w:rsidP="00D43362">
      <w:pPr>
        <w:pStyle w:val="PL"/>
      </w:pPr>
      <w:r w:rsidRPr="00740BCD">
        <w:t xml:space="preserve">        sl1                                     </w:t>
      </w:r>
      <w:r w:rsidRPr="00740BCD">
        <w:rPr>
          <w:color w:val="993366"/>
        </w:rPr>
        <w:t>NULL</w:t>
      </w:r>
      <w:r w:rsidRPr="00740BCD">
        <w:t>,</w:t>
      </w:r>
    </w:p>
    <w:p w14:paraId="28AF29F8" w14:textId="77777777" w:rsidR="00D43362" w:rsidRPr="00740BCD" w:rsidRDefault="00D43362" w:rsidP="00D43362">
      <w:pPr>
        <w:pStyle w:val="PL"/>
      </w:pPr>
      <w:r w:rsidRPr="00740BCD">
        <w:t xml:space="preserve">        sl2                                     </w:t>
      </w:r>
      <w:r w:rsidRPr="00740BCD">
        <w:rPr>
          <w:color w:val="993366"/>
        </w:rPr>
        <w:t>INTEGER</w:t>
      </w:r>
      <w:r w:rsidRPr="00740BCD">
        <w:t xml:space="preserve"> (0..1),</w:t>
      </w:r>
    </w:p>
    <w:p w14:paraId="62E9D1DA" w14:textId="77777777" w:rsidR="00D43362" w:rsidRPr="00740BCD" w:rsidRDefault="00D43362" w:rsidP="00D43362">
      <w:pPr>
        <w:pStyle w:val="PL"/>
      </w:pPr>
      <w:r w:rsidRPr="00740BCD">
        <w:t xml:space="preserve">        sl4                                     </w:t>
      </w:r>
      <w:r w:rsidRPr="00740BCD">
        <w:rPr>
          <w:color w:val="993366"/>
        </w:rPr>
        <w:t>INTEGER</w:t>
      </w:r>
      <w:r w:rsidRPr="00740BCD">
        <w:t xml:space="preserve"> (0..3),</w:t>
      </w:r>
    </w:p>
    <w:p w14:paraId="3F249254" w14:textId="77777777" w:rsidR="00D43362" w:rsidRPr="00740BCD" w:rsidRDefault="00D43362" w:rsidP="00D43362">
      <w:pPr>
        <w:pStyle w:val="PL"/>
      </w:pPr>
      <w:r w:rsidRPr="00740BCD">
        <w:t xml:space="preserve">        sl5                                     </w:t>
      </w:r>
      <w:r w:rsidRPr="00740BCD">
        <w:rPr>
          <w:color w:val="993366"/>
        </w:rPr>
        <w:t>INTEGER</w:t>
      </w:r>
      <w:r w:rsidRPr="00740BCD">
        <w:t xml:space="preserve"> (0..4),</w:t>
      </w:r>
    </w:p>
    <w:p w14:paraId="790E7D33" w14:textId="77777777" w:rsidR="00D43362" w:rsidRPr="00740BCD" w:rsidRDefault="00D43362" w:rsidP="00D43362">
      <w:pPr>
        <w:pStyle w:val="PL"/>
      </w:pPr>
      <w:r w:rsidRPr="00740BCD">
        <w:t xml:space="preserve">        sl8                                     </w:t>
      </w:r>
      <w:r w:rsidRPr="00740BCD">
        <w:rPr>
          <w:color w:val="993366"/>
        </w:rPr>
        <w:t>INTEGER</w:t>
      </w:r>
      <w:r w:rsidRPr="00740BCD">
        <w:t xml:space="preserve"> (0..7),</w:t>
      </w:r>
    </w:p>
    <w:p w14:paraId="3BE601D1" w14:textId="77777777" w:rsidR="00D43362" w:rsidRPr="00740BCD" w:rsidRDefault="00D43362" w:rsidP="00D43362">
      <w:pPr>
        <w:pStyle w:val="PL"/>
      </w:pPr>
      <w:r w:rsidRPr="00740BCD">
        <w:t xml:space="preserve">        sl10                                    </w:t>
      </w:r>
      <w:r w:rsidRPr="00740BCD">
        <w:rPr>
          <w:color w:val="993366"/>
        </w:rPr>
        <w:t>INTEGER</w:t>
      </w:r>
      <w:r w:rsidRPr="00740BCD">
        <w:t xml:space="preserve"> (0..9),</w:t>
      </w:r>
    </w:p>
    <w:p w14:paraId="01E0852C" w14:textId="77777777" w:rsidR="00D43362" w:rsidRPr="00740BCD" w:rsidRDefault="00D43362" w:rsidP="00D43362">
      <w:pPr>
        <w:pStyle w:val="PL"/>
      </w:pPr>
      <w:r w:rsidRPr="00740BCD">
        <w:t xml:space="preserve">        sl16                                    </w:t>
      </w:r>
      <w:r w:rsidRPr="00740BCD">
        <w:rPr>
          <w:color w:val="993366"/>
        </w:rPr>
        <w:t>INTEGER</w:t>
      </w:r>
      <w:r w:rsidRPr="00740BCD">
        <w:t xml:space="preserve"> (0..15),</w:t>
      </w:r>
    </w:p>
    <w:p w14:paraId="1D619F16" w14:textId="77777777" w:rsidR="00D43362" w:rsidRPr="00740BCD" w:rsidRDefault="00D43362" w:rsidP="00D43362">
      <w:pPr>
        <w:pStyle w:val="PL"/>
      </w:pPr>
      <w:r w:rsidRPr="00740BCD">
        <w:t xml:space="preserve">        sl20                                    </w:t>
      </w:r>
      <w:r w:rsidRPr="00740BCD">
        <w:rPr>
          <w:color w:val="993366"/>
        </w:rPr>
        <w:t>INTEGER</w:t>
      </w:r>
      <w:r w:rsidRPr="00740BCD">
        <w:t xml:space="preserve"> (0..19),</w:t>
      </w:r>
    </w:p>
    <w:p w14:paraId="4520C804" w14:textId="77777777" w:rsidR="00D43362" w:rsidRPr="00740BCD" w:rsidRDefault="00D43362" w:rsidP="00D43362">
      <w:pPr>
        <w:pStyle w:val="PL"/>
      </w:pPr>
      <w:r w:rsidRPr="00740BCD">
        <w:t xml:space="preserve">        sl40                                    </w:t>
      </w:r>
      <w:r w:rsidRPr="00740BCD">
        <w:rPr>
          <w:color w:val="993366"/>
        </w:rPr>
        <w:t>INTEGER</w:t>
      </w:r>
      <w:r w:rsidRPr="00740BCD">
        <w:t xml:space="preserve"> (0..39),</w:t>
      </w:r>
    </w:p>
    <w:p w14:paraId="15A614B4" w14:textId="77777777" w:rsidR="00D43362" w:rsidRPr="00740BCD" w:rsidRDefault="00D43362" w:rsidP="00D43362">
      <w:pPr>
        <w:pStyle w:val="PL"/>
      </w:pPr>
      <w:r w:rsidRPr="00740BCD">
        <w:t xml:space="preserve">        sl80                                    </w:t>
      </w:r>
      <w:r w:rsidRPr="00740BCD">
        <w:rPr>
          <w:color w:val="993366"/>
        </w:rPr>
        <w:t>INTEGER</w:t>
      </w:r>
      <w:r w:rsidRPr="00740BCD">
        <w:t xml:space="preserve"> (0..79),</w:t>
      </w:r>
    </w:p>
    <w:p w14:paraId="1F74E94D" w14:textId="77777777" w:rsidR="00D43362" w:rsidRPr="00740BCD" w:rsidRDefault="00D43362" w:rsidP="00D43362">
      <w:pPr>
        <w:pStyle w:val="PL"/>
      </w:pPr>
      <w:r w:rsidRPr="00740BCD">
        <w:t xml:space="preserve">        sl160                                   </w:t>
      </w:r>
      <w:r w:rsidRPr="00740BCD">
        <w:rPr>
          <w:color w:val="993366"/>
        </w:rPr>
        <w:t>INTEGER</w:t>
      </w:r>
      <w:r w:rsidRPr="00740BCD">
        <w:t xml:space="preserve"> (0..159),</w:t>
      </w:r>
    </w:p>
    <w:p w14:paraId="6326F361" w14:textId="77777777" w:rsidR="00D43362" w:rsidRPr="00740BCD" w:rsidRDefault="00D43362" w:rsidP="00D43362">
      <w:pPr>
        <w:pStyle w:val="PL"/>
      </w:pPr>
      <w:r w:rsidRPr="00740BCD">
        <w:t xml:space="preserve">        sl320                                   </w:t>
      </w:r>
      <w:r w:rsidRPr="00740BCD">
        <w:rPr>
          <w:color w:val="993366"/>
        </w:rPr>
        <w:t>INTEGER</w:t>
      </w:r>
      <w:r w:rsidRPr="00740BCD">
        <w:t xml:space="preserve"> (0..319),</w:t>
      </w:r>
    </w:p>
    <w:p w14:paraId="6853CA38" w14:textId="77777777" w:rsidR="00D43362" w:rsidRPr="00740BCD" w:rsidRDefault="00D43362" w:rsidP="00D43362">
      <w:pPr>
        <w:pStyle w:val="PL"/>
      </w:pPr>
      <w:r w:rsidRPr="00740BCD">
        <w:t xml:space="preserve">        sl640                                   </w:t>
      </w:r>
      <w:r w:rsidRPr="00740BCD">
        <w:rPr>
          <w:color w:val="993366"/>
        </w:rPr>
        <w:t>INTEGER</w:t>
      </w:r>
      <w:r w:rsidRPr="00740BCD">
        <w:t xml:space="preserve"> (0..639),</w:t>
      </w:r>
    </w:p>
    <w:p w14:paraId="7181BB74" w14:textId="77777777" w:rsidR="00D43362" w:rsidRPr="00740BCD" w:rsidRDefault="00D43362" w:rsidP="00D43362">
      <w:pPr>
        <w:pStyle w:val="PL"/>
      </w:pPr>
      <w:r w:rsidRPr="00740BCD">
        <w:t xml:space="preserve">        sl1280                                  </w:t>
      </w:r>
      <w:r w:rsidRPr="00740BCD">
        <w:rPr>
          <w:color w:val="993366"/>
        </w:rPr>
        <w:t>INTEGER</w:t>
      </w:r>
      <w:r w:rsidRPr="00740BCD">
        <w:t xml:space="preserve"> (0..1279),</w:t>
      </w:r>
    </w:p>
    <w:p w14:paraId="19014DAD" w14:textId="77777777" w:rsidR="00D43362" w:rsidRPr="00740BCD" w:rsidRDefault="00D43362" w:rsidP="00D43362">
      <w:pPr>
        <w:pStyle w:val="PL"/>
      </w:pPr>
      <w:r w:rsidRPr="00740BCD">
        <w:t xml:space="preserve">        sl2560                                  </w:t>
      </w:r>
      <w:r w:rsidRPr="00740BCD">
        <w:rPr>
          <w:color w:val="993366"/>
        </w:rPr>
        <w:t>INTEGER</w:t>
      </w:r>
      <w:r w:rsidRPr="00740BCD">
        <w:t xml:space="preserve"> (0..2559)</w:t>
      </w:r>
    </w:p>
    <w:p w14:paraId="620D9520"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Cond Setup4</w:t>
      </w:r>
    </w:p>
    <w:p w14:paraId="3E1EDE11" w14:textId="59195A47" w:rsidR="00D43362" w:rsidRPr="00740BCD" w:rsidRDefault="00D43362" w:rsidP="00D43362">
      <w:pPr>
        <w:pStyle w:val="PL"/>
        <w:rPr>
          <w:color w:val="808080"/>
        </w:rPr>
      </w:pPr>
      <w:r w:rsidRPr="00740BCD">
        <w:t xml:space="preserve">    duration                                </w:t>
      </w:r>
      <w:r w:rsidRPr="00740BCD">
        <w:rPr>
          <w:color w:val="993366"/>
        </w:rPr>
        <w:t>INTEGER</w:t>
      </w:r>
      <w:r w:rsidRPr="00740BCD">
        <w:t xml:space="preserve"> (2..2559)                                           </w:t>
      </w:r>
      <w:r w:rsidRPr="00740BCD">
        <w:rPr>
          <w:color w:val="993366"/>
        </w:rPr>
        <w:t>OPTIONAL</w:t>
      </w:r>
      <w:r w:rsidRPr="00740BCD">
        <w:t xml:space="preserve">,   </w:t>
      </w:r>
      <w:r w:rsidRPr="00740BCD">
        <w:rPr>
          <w:color w:val="808080"/>
        </w:rPr>
        <w:t xml:space="preserve">-- Need </w:t>
      </w:r>
      <w:ins w:id="36" w:author="Ericsson" w:date="2022-04-24T09:48:00Z">
        <w:r>
          <w:rPr>
            <w:color w:val="808080"/>
          </w:rPr>
          <w:t>S</w:t>
        </w:r>
      </w:ins>
      <w:del w:id="37" w:author="Ericsson" w:date="2022-04-24T09:48:00Z">
        <w:r w:rsidRPr="00740BCD" w:rsidDel="00D43362">
          <w:rPr>
            <w:color w:val="808080"/>
          </w:rPr>
          <w:delText>R</w:delText>
        </w:r>
      </w:del>
    </w:p>
    <w:p w14:paraId="413A0C2A" w14:textId="77777777" w:rsidR="00D43362" w:rsidRPr="00740BCD" w:rsidRDefault="00D43362" w:rsidP="00D43362">
      <w:pPr>
        <w:pStyle w:val="PL"/>
        <w:rPr>
          <w:color w:val="808080"/>
        </w:rPr>
      </w:pPr>
      <w:r w:rsidRPr="00740BCD">
        <w:t xml:space="preserve">    monitoringSymbolsWithinSlot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(14))                                      </w:t>
      </w:r>
      <w:r w:rsidRPr="00740BCD">
        <w:rPr>
          <w:color w:val="993366"/>
        </w:rPr>
        <w:t>OPTIONAL</w:t>
      </w:r>
      <w:r w:rsidRPr="00740BCD">
        <w:t xml:space="preserve">,   </w:t>
      </w:r>
      <w:r w:rsidRPr="00740BCD">
        <w:rPr>
          <w:color w:val="808080"/>
        </w:rPr>
        <w:t>-- Cond Setup</w:t>
      </w:r>
    </w:p>
    <w:p w14:paraId="6AF186DD" w14:textId="77777777" w:rsidR="00D43362" w:rsidRPr="00740BCD" w:rsidRDefault="00D43362" w:rsidP="00D43362">
      <w:pPr>
        <w:pStyle w:val="PL"/>
      </w:pPr>
      <w:r w:rsidRPr="00740BCD">
        <w:t xml:space="preserve">    nrofCandidates                          </w:t>
      </w:r>
      <w:r w:rsidRPr="00740BCD">
        <w:rPr>
          <w:color w:val="993366"/>
        </w:rPr>
        <w:t>SEQUENCE</w:t>
      </w:r>
      <w:r w:rsidRPr="00740BCD">
        <w:t xml:space="preserve"> {</w:t>
      </w:r>
    </w:p>
    <w:p w14:paraId="4ECFC3CC" w14:textId="77777777" w:rsidR="00D43362" w:rsidRPr="00740BCD" w:rsidRDefault="00D43362" w:rsidP="00D43362">
      <w:pPr>
        <w:pStyle w:val="PL"/>
      </w:pPr>
      <w:r w:rsidRPr="00740BCD">
        <w:t xml:space="preserve">        aggregationLevel1                       </w:t>
      </w:r>
      <w:r w:rsidRPr="00740BCD">
        <w:rPr>
          <w:color w:val="993366"/>
        </w:rPr>
        <w:t>ENUMERATED</w:t>
      </w:r>
      <w:r w:rsidRPr="00740BCD">
        <w:t xml:space="preserve"> {n0, n1, n2, n3, n4, n5, n6, n8},</w:t>
      </w:r>
    </w:p>
    <w:p w14:paraId="13973829" w14:textId="77777777" w:rsidR="00D43362" w:rsidRPr="00740BCD" w:rsidRDefault="00D43362" w:rsidP="00D43362">
      <w:pPr>
        <w:pStyle w:val="PL"/>
      </w:pPr>
      <w:r w:rsidRPr="00740BCD">
        <w:t xml:space="preserve">        aggregationLevel2                       </w:t>
      </w:r>
      <w:r w:rsidRPr="00740BCD">
        <w:rPr>
          <w:color w:val="993366"/>
        </w:rPr>
        <w:t>ENUMERATED</w:t>
      </w:r>
      <w:r w:rsidRPr="00740BCD">
        <w:t xml:space="preserve"> {n0, n1, n2, n3, n4, n5, n6, n8},</w:t>
      </w:r>
    </w:p>
    <w:p w14:paraId="2B524893" w14:textId="77777777" w:rsidR="00D43362" w:rsidRPr="00740BCD" w:rsidRDefault="00D43362" w:rsidP="00D43362">
      <w:pPr>
        <w:pStyle w:val="PL"/>
      </w:pPr>
      <w:r w:rsidRPr="00740BCD">
        <w:t xml:space="preserve">        aggregationLevel4                       </w:t>
      </w:r>
      <w:r w:rsidRPr="00740BCD">
        <w:rPr>
          <w:color w:val="993366"/>
        </w:rPr>
        <w:t>ENUMERATED</w:t>
      </w:r>
      <w:r w:rsidRPr="00740BCD">
        <w:t xml:space="preserve"> {n0, n1, n2, n3, n4, n5, n6, n8},</w:t>
      </w:r>
    </w:p>
    <w:p w14:paraId="0EB6F46A" w14:textId="77777777" w:rsidR="00D43362" w:rsidRPr="00740BCD" w:rsidRDefault="00D43362" w:rsidP="00D43362">
      <w:pPr>
        <w:pStyle w:val="PL"/>
      </w:pPr>
      <w:r w:rsidRPr="00740BCD">
        <w:t xml:space="preserve">        aggregationLevel8                       </w:t>
      </w:r>
      <w:r w:rsidRPr="00740BCD">
        <w:rPr>
          <w:color w:val="993366"/>
        </w:rPr>
        <w:t>ENUMERATED</w:t>
      </w:r>
      <w:r w:rsidRPr="00740BCD">
        <w:t xml:space="preserve"> {n0, n1, n2, n3, n4, n5, n6, n8},</w:t>
      </w:r>
    </w:p>
    <w:p w14:paraId="1BCB4527" w14:textId="77777777" w:rsidR="00D43362" w:rsidRPr="00740BCD" w:rsidRDefault="00D43362" w:rsidP="00D43362">
      <w:pPr>
        <w:pStyle w:val="PL"/>
      </w:pPr>
      <w:r w:rsidRPr="00740BCD">
        <w:t xml:space="preserve">        aggregationLevel16                      </w:t>
      </w:r>
      <w:r w:rsidRPr="00740BCD">
        <w:rPr>
          <w:color w:val="993366"/>
        </w:rPr>
        <w:t>ENUMERATED</w:t>
      </w:r>
      <w:r w:rsidRPr="00740BCD">
        <w:t xml:space="preserve"> {n0, n1, n2, n3, n4, n5, n6, n8}</w:t>
      </w:r>
    </w:p>
    <w:p w14:paraId="602896F3"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Cond Setup</w:t>
      </w:r>
    </w:p>
    <w:p w14:paraId="1033C172" w14:textId="77777777" w:rsidR="00D43362" w:rsidRPr="00740BCD" w:rsidRDefault="00D43362" w:rsidP="00D43362">
      <w:pPr>
        <w:pStyle w:val="PL"/>
      </w:pPr>
      <w:r w:rsidRPr="00740BCD">
        <w:t xml:space="preserve">    searchSpaceType                         </w:t>
      </w:r>
      <w:r w:rsidRPr="00740BCD">
        <w:rPr>
          <w:color w:val="993366"/>
        </w:rPr>
        <w:t>CHOICE</w:t>
      </w:r>
      <w:r w:rsidRPr="00740BCD">
        <w:t xml:space="preserve"> {</w:t>
      </w:r>
    </w:p>
    <w:p w14:paraId="2C90EBBC" w14:textId="77777777" w:rsidR="00D43362" w:rsidRPr="00740BCD" w:rsidRDefault="00D43362" w:rsidP="00D43362">
      <w:pPr>
        <w:pStyle w:val="PL"/>
      </w:pPr>
      <w:r w:rsidRPr="00740BCD">
        <w:t xml:space="preserve">        common                                  </w:t>
      </w:r>
      <w:r w:rsidRPr="00740BCD">
        <w:rPr>
          <w:color w:val="993366"/>
        </w:rPr>
        <w:t>SEQUENCE</w:t>
      </w:r>
      <w:r w:rsidRPr="00740BCD">
        <w:t xml:space="preserve"> {</w:t>
      </w:r>
    </w:p>
    <w:p w14:paraId="4EB06369" w14:textId="77777777" w:rsidR="00D43362" w:rsidRPr="00740BCD" w:rsidRDefault="00D43362" w:rsidP="00D43362">
      <w:pPr>
        <w:pStyle w:val="PL"/>
      </w:pPr>
      <w:r w:rsidRPr="00740BCD">
        <w:lastRenderedPageBreak/>
        <w:t xml:space="preserve">            dci-Format0-0-AndFormat1-0              </w:t>
      </w:r>
      <w:r w:rsidRPr="00740BCD">
        <w:rPr>
          <w:color w:val="993366"/>
        </w:rPr>
        <w:t>SEQUENCE</w:t>
      </w:r>
      <w:r w:rsidRPr="00740BCD">
        <w:t xml:space="preserve"> {</w:t>
      </w:r>
    </w:p>
    <w:p w14:paraId="5FE2A45C" w14:textId="77777777" w:rsidR="00D43362" w:rsidRPr="00740BCD" w:rsidRDefault="00D43362" w:rsidP="00D43362">
      <w:pPr>
        <w:pStyle w:val="PL"/>
      </w:pPr>
      <w:r w:rsidRPr="00740BCD">
        <w:t xml:space="preserve">                ...</w:t>
      </w:r>
    </w:p>
    <w:p w14:paraId="14C848DF"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2A0589E" w14:textId="77777777" w:rsidR="00D43362" w:rsidRPr="00740BCD" w:rsidRDefault="00D43362" w:rsidP="00D43362">
      <w:pPr>
        <w:pStyle w:val="PL"/>
      </w:pPr>
      <w:r w:rsidRPr="00740BCD">
        <w:t xml:space="preserve">            dci-Format2-0                           </w:t>
      </w:r>
      <w:r w:rsidRPr="00740BCD">
        <w:rPr>
          <w:color w:val="993366"/>
        </w:rPr>
        <w:t>SEQUENCE</w:t>
      </w:r>
      <w:r w:rsidRPr="00740BCD">
        <w:t xml:space="preserve"> {</w:t>
      </w:r>
    </w:p>
    <w:p w14:paraId="3C749BC9" w14:textId="77777777" w:rsidR="00D43362" w:rsidRPr="00740BCD" w:rsidRDefault="00D43362" w:rsidP="00D43362">
      <w:pPr>
        <w:pStyle w:val="PL"/>
      </w:pPr>
      <w:r w:rsidRPr="00740BCD">
        <w:t xml:space="preserve">                nrofCandidates-SFI                      </w:t>
      </w:r>
      <w:r w:rsidRPr="00740BCD">
        <w:rPr>
          <w:color w:val="993366"/>
        </w:rPr>
        <w:t>SEQUENCE</w:t>
      </w:r>
      <w:r w:rsidRPr="00740BCD">
        <w:t xml:space="preserve"> {</w:t>
      </w:r>
    </w:p>
    <w:p w14:paraId="6089478F" w14:textId="77777777" w:rsidR="00D43362" w:rsidRPr="00740BCD" w:rsidRDefault="00D43362" w:rsidP="00D43362">
      <w:pPr>
        <w:pStyle w:val="PL"/>
        <w:rPr>
          <w:color w:val="808080"/>
        </w:rPr>
      </w:pPr>
      <w:r w:rsidRPr="00740BCD">
        <w:t xml:space="preserve">                    aggregationLevel1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0D8B151D" w14:textId="77777777" w:rsidR="00D43362" w:rsidRPr="00740BCD" w:rsidRDefault="00D43362" w:rsidP="00D43362">
      <w:pPr>
        <w:pStyle w:val="PL"/>
        <w:rPr>
          <w:color w:val="808080"/>
        </w:rPr>
      </w:pPr>
      <w:r w:rsidRPr="00740BCD">
        <w:t xml:space="preserve">                    aggregationLevel2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2BB5BD0C" w14:textId="77777777" w:rsidR="00D43362" w:rsidRPr="00740BCD" w:rsidRDefault="00D43362" w:rsidP="00D43362">
      <w:pPr>
        <w:pStyle w:val="PL"/>
        <w:rPr>
          <w:color w:val="808080"/>
        </w:rPr>
      </w:pPr>
      <w:r w:rsidRPr="00740BCD">
        <w:t xml:space="preserve">                    aggregationLevel4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76224215" w14:textId="77777777" w:rsidR="00D43362" w:rsidRPr="00740BCD" w:rsidRDefault="00D43362" w:rsidP="00D43362">
      <w:pPr>
        <w:pStyle w:val="PL"/>
        <w:rPr>
          <w:color w:val="808080"/>
        </w:rPr>
      </w:pPr>
      <w:r w:rsidRPr="00740BCD">
        <w:t xml:space="preserve">                    aggregationLevel8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1B4E1FD5" w14:textId="77777777" w:rsidR="00D43362" w:rsidRPr="00740BCD" w:rsidRDefault="00D43362" w:rsidP="00D43362">
      <w:pPr>
        <w:pStyle w:val="PL"/>
        <w:rPr>
          <w:color w:val="808080"/>
        </w:rPr>
      </w:pPr>
      <w:r w:rsidRPr="00740BCD">
        <w:t xml:space="preserve">                    aggregationLevel16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1F280021" w14:textId="77777777" w:rsidR="00D43362" w:rsidRPr="00740BCD" w:rsidRDefault="00D43362" w:rsidP="00D43362">
      <w:pPr>
        <w:pStyle w:val="PL"/>
      </w:pPr>
      <w:r w:rsidRPr="00740BCD">
        <w:t xml:space="preserve">                },</w:t>
      </w:r>
    </w:p>
    <w:p w14:paraId="5C99ABFB" w14:textId="77777777" w:rsidR="00D43362" w:rsidRPr="00740BCD" w:rsidRDefault="00D43362" w:rsidP="00D43362">
      <w:pPr>
        <w:pStyle w:val="PL"/>
      </w:pPr>
      <w:r w:rsidRPr="00740BCD">
        <w:t xml:space="preserve">                ...</w:t>
      </w:r>
    </w:p>
    <w:p w14:paraId="0E67ACA8"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3A574ECC" w14:textId="77777777" w:rsidR="00D43362" w:rsidRPr="00740BCD" w:rsidRDefault="00D43362" w:rsidP="00D43362">
      <w:pPr>
        <w:pStyle w:val="PL"/>
      </w:pPr>
      <w:r w:rsidRPr="00740BCD">
        <w:t xml:space="preserve">            dci-Format2-1                           </w:t>
      </w:r>
      <w:r w:rsidRPr="00740BCD">
        <w:rPr>
          <w:color w:val="993366"/>
        </w:rPr>
        <w:t>SEQUENCE</w:t>
      </w:r>
      <w:r w:rsidRPr="00740BCD">
        <w:t xml:space="preserve"> {</w:t>
      </w:r>
    </w:p>
    <w:p w14:paraId="4276B091" w14:textId="77777777" w:rsidR="00D43362" w:rsidRPr="00740BCD" w:rsidRDefault="00D43362" w:rsidP="00D43362">
      <w:pPr>
        <w:pStyle w:val="PL"/>
      </w:pPr>
      <w:r w:rsidRPr="00740BCD">
        <w:t xml:space="preserve">                ...</w:t>
      </w:r>
    </w:p>
    <w:p w14:paraId="5E6076F4"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35C04509" w14:textId="77777777" w:rsidR="00D43362" w:rsidRPr="00740BCD" w:rsidRDefault="00D43362" w:rsidP="00D43362">
      <w:pPr>
        <w:pStyle w:val="PL"/>
      </w:pPr>
      <w:r w:rsidRPr="00740BCD">
        <w:t xml:space="preserve">            dci-Format2-2                           </w:t>
      </w:r>
      <w:r w:rsidRPr="00740BCD">
        <w:rPr>
          <w:color w:val="993366"/>
        </w:rPr>
        <w:t>SEQUENCE</w:t>
      </w:r>
      <w:r w:rsidRPr="00740BCD">
        <w:t xml:space="preserve"> {</w:t>
      </w:r>
    </w:p>
    <w:p w14:paraId="2C252E4E" w14:textId="77777777" w:rsidR="00D43362" w:rsidRPr="00740BCD" w:rsidRDefault="00D43362" w:rsidP="00D43362">
      <w:pPr>
        <w:pStyle w:val="PL"/>
      </w:pPr>
      <w:r w:rsidRPr="00740BCD">
        <w:t xml:space="preserve">                ...</w:t>
      </w:r>
    </w:p>
    <w:p w14:paraId="296E3D7B"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053954AE" w14:textId="77777777" w:rsidR="00D43362" w:rsidRPr="00740BCD" w:rsidRDefault="00D43362" w:rsidP="00D43362">
      <w:pPr>
        <w:pStyle w:val="PL"/>
      </w:pPr>
      <w:r w:rsidRPr="00740BCD">
        <w:t xml:space="preserve">            dci-Format2-3                           </w:t>
      </w:r>
      <w:r w:rsidRPr="00740BCD">
        <w:rPr>
          <w:color w:val="993366"/>
        </w:rPr>
        <w:t>SEQUENCE</w:t>
      </w:r>
      <w:r w:rsidRPr="00740BCD">
        <w:t xml:space="preserve"> {</w:t>
      </w:r>
    </w:p>
    <w:p w14:paraId="03724525" w14:textId="77777777" w:rsidR="00D43362" w:rsidRPr="00740BCD" w:rsidRDefault="00D43362" w:rsidP="00D43362">
      <w:pPr>
        <w:pStyle w:val="PL"/>
        <w:rPr>
          <w:color w:val="808080"/>
        </w:rPr>
      </w:pPr>
      <w:r w:rsidRPr="00740BCD">
        <w:t xml:space="preserve">                dummy1                                  </w:t>
      </w:r>
      <w:r w:rsidRPr="00740BCD">
        <w:rPr>
          <w:color w:val="993366"/>
        </w:rPr>
        <w:t>ENUMERATED</w:t>
      </w:r>
      <w:r w:rsidRPr="00740BCD">
        <w:t xml:space="preserve"> {sl1, sl2, sl4, sl5, sl8, sl10, sl16, sl20}  </w:t>
      </w:r>
      <w:r w:rsidRPr="00740BCD">
        <w:rPr>
          <w:color w:val="993366"/>
        </w:rPr>
        <w:t>OPTIONAL</w:t>
      </w:r>
      <w:r w:rsidRPr="00740BCD">
        <w:t xml:space="preserve">,   </w:t>
      </w:r>
      <w:r w:rsidRPr="00740BCD">
        <w:rPr>
          <w:color w:val="808080"/>
        </w:rPr>
        <w:t>-- Cond Setup</w:t>
      </w:r>
    </w:p>
    <w:p w14:paraId="51D35D2E" w14:textId="77777777" w:rsidR="00D43362" w:rsidRPr="00740BCD" w:rsidRDefault="00D43362" w:rsidP="00D43362">
      <w:pPr>
        <w:pStyle w:val="PL"/>
      </w:pPr>
      <w:r w:rsidRPr="00740BCD">
        <w:t xml:space="preserve">                dummy2                                  </w:t>
      </w:r>
      <w:r w:rsidRPr="00740BCD">
        <w:rPr>
          <w:color w:val="993366"/>
        </w:rPr>
        <w:t>ENUMERATED</w:t>
      </w:r>
      <w:r w:rsidRPr="00740BCD">
        <w:t xml:space="preserve"> {n1, n2},</w:t>
      </w:r>
    </w:p>
    <w:p w14:paraId="34AA8527" w14:textId="77777777" w:rsidR="00D43362" w:rsidRPr="00740BCD" w:rsidRDefault="00D43362" w:rsidP="00D43362">
      <w:pPr>
        <w:pStyle w:val="PL"/>
      </w:pPr>
      <w:r w:rsidRPr="00740BCD">
        <w:t xml:space="preserve">                ...</w:t>
      </w:r>
    </w:p>
    <w:p w14:paraId="0CC30209"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3031D715" w14:textId="77777777" w:rsidR="00D43362" w:rsidRPr="00740BCD" w:rsidRDefault="00D43362" w:rsidP="00D43362">
      <w:pPr>
        <w:pStyle w:val="PL"/>
      </w:pPr>
      <w:r w:rsidRPr="00740BCD">
        <w:t xml:space="preserve">        },</w:t>
      </w:r>
    </w:p>
    <w:p w14:paraId="031502DF" w14:textId="77777777" w:rsidR="00D43362" w:rsidRPr="00740BCD" w:rsidRDefault="00D43362" w:rsidP="00D43362">
      <w:pPr>
        <w:pStyle w:val="PL"/>
      </w:pPr>
      <w:r w:rsidRPr="00740BCD">
        <w:t xml:space="preserve">        ue-Specific                                 </w:t>
      </w:r>
      <w:r w:rsidRPr="00740BCD">
        <w:rPr>
          <w:color w:val="993366"/>
        </w:rPr>
        <w:t>SEQUENCE</w:t>
      </w:r>
      <w:r w:rsidRPr="00740BCD">
        <w:t xml:space="preserve"> {</w:t>
      </w:r>
    </w:p>
    <w:p w14:paraId="581BC801" w14:textId="77777777" w:rsidR="00D43362" w:rsidRPr="00740BCD" w:rsidRDefault="00D43362" w:rsidP="00D43362">
      <w:pPr>
        <w:pStyle w:val="PL"/>
      </w:pPr>
      <w:r w:rsidRPr="00740BCD">
        <w:t xml:space="preserve">            dci-Formats                                 </w:t>
      </w:r>
      <w:r w:rsidRPr="00740BCD">
        <w:rPr>
          <w:color w:val="993366"/>
        </w:rPr>
        <w:t>ENUMERATED</w:t>
      </w:r>
      <w:r w:rsidRPr="00740BCD">
        <w:t xml:space="preserve"> {formats0-0-And-1-0, formats0-1-And-1-1},</w:t>
      </w:r>
    </w:p>
    <w:p w14:paraId="3CD4A189" w14:textId="77777777" w:rsidR="00D43362" w:rsidRPr="00740BCD" w:rsidRDefault="00D43362" w:rsidP="00D43362">
      <w:pPr>
        <w:pStyle w:val="PL"/>
      </w:pPr>
      <w:r w:rsidRPr="00740BCD">
        <w:t xml:space="preserve">            ...,</w:t>
      </w:r>
    </w:p>
    <w:p w14:paraId="4445E713" w14:textId="77777777" w:rsidR="00D43362" w:rsidRPr="00740BCD" w:rsidRDefault="00D43362" w:rsidP="00D43362">
      <w:pPr>
        <w:pStyle w:val="PL"/>
      </w:pPr>
      <w:r w:rsidRPr="00740BCD">
        <w:t xml:space="preserve">            [[</w:t>
      </w:r>
    </w:p>
    <w:p w14:paraId="48BEA9BB" w14:textId="77777777" w:rsidR="00D43362" w:rsidRPr="00740BCD" w:rsidRDefault="00D43362" w:rsidP="00D43362">
      <w:pPr>
        <w:pStyle w:val="PL"/>
        <w:rPr>
          <w:color w:val="808080"/>
        </w:rPr>
      </w:pPr>
      <w:r w:rsidRPr="00740BCD">
        <w:t xml:space="preserve">            dci-Formats-MT-r16                   </w:t>
      </w:r>
      <w:r w:rsidRPr="00740BCD">
        <w:rPr>
          <w:color w:val="993366"/>
        </w:rPr>
        <w:t>ENUMERATED</w:t>
      </w:r>
      <w:r w:rsidRPr="00740BCD">
        <w:t xml:space="preserve"> {formats2-5}                                </w:t>
      </w:r>
      <w:r w:rsidRPr="00740BCD">
        <w:rPr>
          <w:color w:val="993366"/>
        </w:rPr>
        <w:t>OPTIONAL</w:t>
      </w:r>
      <w:r w:rsidRPr="00740BCD">
        <w:t xml:space="preserve">,    </w:t>
      </w:r>
      <w:r w:rsidRPr="00740BCD">
        <w:rPr>
          <w:color w:val="808080"/>
        </w:rPr>
        <w:t>-- Need R</w:t>
      </w:r>
    </w:p>
    <w:p w14:paraId="55823F01" w14:textId="77777777" w:rsidR="00D43362" w:rsidRPr="00740BCD" w:rsidRDefault="00D43362" w:rsidP="00D43362">
      <w:pPr>
        <w:pStyle w:val="PL"/>
      </w:pPr>
      <w:r w:rsidRPr="00740BCD">
        <w:t xml:space="preserve">            dci-FormatsSL-r16                    </w:t>
      </w:r>
      <w:r w:rsidRPr="00740BCD">
        <w:rPr>
          <w:color w:val="993366"/>
        </w:rPr>
        <w:t>ENUMERATED</w:t>
      </w:r>
      <w:r w:rsidRPr="00740BCD">
        <w:t xml:space="preserve"> {formats0-0-And-1-0, formats0-1-And-1-1, formats3-0, formats3-1,</w:t>
      </w:r>
    </w:p>
    <w:p w14:paraId="00B7DB90" w14:textId="77777777" w:rsidR="00D43362" w:rsidRPr="00740BCD" w:rsidRDefault="00D43362" w:rsidP="00D43362">
      <w:pPr>
        <w:pStyle w:val="PL"/>
        <w:rPr>
          <w:color w:val="808080"/>
        </w:rPr>
      </w:pPr>
      <w:r w:rsidRPr="00740BCD">
        <w:t xml:space="preserve">                                                             formats3-0-And-3-1}                        </w:t>
      </w:r>
      <w:r w:rsidRPr="00740BCD">
        <w:rPr>
          <w:color w:val="993366"/>
        </w:rPr>
        <w:t>OPTIONAL</w:t>
      </w:r>
      <w:r w:rsidRPr="00740BCD">
        <w:t xml:space="preserve">,    </w:t>
      </w:r>
      <w:r w:rsidRPr="00740BCD">
        <w:rPr>
          <w:color w:val="808080"/>
        </w:rPr>
        <w:t>-- Need R</w:t>
      </w:r>
    </w:p>
    <w:p w14:paraId="286EE0C1" w14:textId="77777777" w:rsidR="00D43362" w:rsidRPr="00740BCD" w:rsidRDefault="00D43362" w:rsidP="00D43362">
      <w:pPr>
        <w:pStyle w:val="PL"/>
      </w:pPr>
      <w:r w:rsidRPr="00740BCD">
        <w:t xml:space="preserve">            dci-FormatsExt-r16                   </w:t>
      </w:r>
      <w:r w:rsidRPr="00740BCD">
        <w:rPr>
          <w:color w:val="993366"/>
        </w:rPr>
        <w:t>ENUMERATED</w:t>
      </w:r>
      <w:r w:rsidRPr="00740BCD">
        <w:t xml:space="preserve"> {formats0-2-And-1-2, formats0-1-And-1-1And-0-2-And-1-2}</w:t>
      </w:r>
    </w:p>
    <w:p w14:paraId="40B123DB" w14:textId="77777777" w:rsidR="00D43362" w:rsidRPr="00740BCD" w:rsidRDefault="00D43362" w:rsidP="00D43362">
      <w:pPr>
        <w:pStyle w:val="PL"/>
        <w:rPr>
          <w:color w:val="808080"/>
        </w:rPr>
      </w:pPr>
      <w:r w:rsidRPr="00740BCD">
        <w:t xml:space="preserve">                                                                                                        </w:t>
      </w:r>
      <w:r w:rsidRPr="00740BCD">
        <w:rPr>
          <w:color w:val="993366"/>
        </w:rPr>
        <w:t>OPTIONAL</w:t>
      </w:r>
      <w:r w:rsidRPr="00740BCD">
        <w:t xml:space="preserve">     </w:t>
      </w:r>
      <w:r w:rsidRPr="00740BCD">
        <w:rPr>
          <w:color w:val="808080"/>
        </w:rPr>
        <w:t>-- Need R</w:t>
      </w:r>
    </w:p>
    <w:p w14:paraId="66B9626F" w14:textId="77777777" w:rsidR="00D43362" w:rsidRPr="00740BCD" w:rsidRDefault="00D43362" w:rsidP="00D43362">
      <w:pPr>
        <w:pStyle w:val="PL"/>
      </w:pPr>
      <w:r w:rsidRPr="00740BCD">
        <w:t xml:space="preserve">            ]]</w:t>
      </w:r>
    </w:p>
    <w:p w14:paraId="7102249F" w14:textId="77777777" w:rsidR="00D43362" w:rsidRPr="00740BCD" w:rsidRDefault="00D43362" w:rsidP="00D43362">
      <w:pPr>
        <w:pStyle w:val="PL"/>
      </w:pPr>
      <w:r w:rsidRPr="00740BCD">
        <w:t xml:space="preserve">        }</w:t>
      </w:r>
    </w:p>
    <w:p w14:paraId="7A43E1F7"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Cond Setup2</w:t>
      </w:r>
    </w:p>
    <w:p w14:paraId="1940CAD3" w14:textId="77777777" w:rsidR="00D43362" w:rsidRPr="00740BCD" w:rsidRDefault="00D43362" w:rsidP="00D43362">
      <w:pPr>
        <w:pStyle w:val="PL"/>
      </w:pPr>
      <w:r w:rsidRPr="00740BCD">
        <w:t>}</w:t>
      </w:r>
    </w:p>
    <w:p w14:paraId="65B1D17F" w14:textId="77777777" w:rsidR="00D43362" w:rsidRPr="00740BCD" w:rsidRDefault="00D43362" w:rsidP="00D43362">
      <w:pPr>
        <w:pStyle w:val="PL"/>
      </w:pPr>
    </w:p>
    <w:p w14:paraId="71BEF4F6" w14:textId="77777777" w:rsidR="00D43362" w:rsidRPr="00740BCD" w:rsidRDefault="00D43362" w:rsidP="00D43362">
      <w:pPr>
        <w:pStyle w:val="PL"/>
      </w:pPr>
      <w:r w:rsidRPr="00740BCD">
        <w:t xml:space="preserve">SearchSpaceExt-r16 ::=                   </w:t>
      </w:r>
      <w:r w:rsidRPr="00740BCD">
        <w:rPr>
          <w:color w:val="993366"/>
        </w:rPr>
        <w:t>SEQUENCE</w:t>
      </w:r>
      <w:r w:rsidRPr="00740BCD">
        <w:t xml:space="preserve"> {</w:t>
      </w:r>
    </w:p>
    <w:p w14:paraId="45C87CED" w14:textId="77777777" w:rsidR="00D43362" w:rsidRPr="00740BCD" w:rsidRDefault="00D43362" w:rsidP="00D43362">
      <w:pPr>
        <w:pStyle w:val="PL"/>
        <w:rPr>
          <w:color w:val="808080"/>
        </w:rPr>
      </w:pPr>
      <w:r w:rsidRPr="00740BCD">
        <w:t xml:space="preserve">    controlResourceSetId-r16                ControlResourceSetId-r16                                    </w:t>
      </w:r>
      <w:r w:rsidRPr="00740BCD">
        <w:rPr>
          <w:color w:val="993366"/>
        </w:rPr>
        <w:t>OPTIONAL</w:t>
      </w:r>
      <w:r w:rsidRPr="00740BCD">
        <w:t xml:space="preserve">,   </w:t>
      </w:r>
      <w:r w:rsidRPr="00740BCD">
        <w:rPr>
          <w:color w:val="808080"/>
        </w:rPr>
        <w:t>-- Cond SetupOnly2</w:t>
      </w:r>
    </w:p>
    <w:p w14:paraId="376D57CE" w14:textId="77777777" w:rsidR="00D43362" w:rsidRPr="00740BCD" w:rsidRDefault="00D43362" w:rsidP="00D43362">
      <w:pPr>
        <w:pStyle w:val="PL"/>
      </w:pPr>
      <w:r w:rsidRPr="00740BCD">
        <w:t xml:space="preserve">    searchSpaceType-r16                     </w:t>
      </w:r>
      <w:r w:rsidRPr="00740BCD">
        <w:rPr>
          <w:color w:val="993366"/>
        </w:rPr>
        <w:t>SEQUENCE</w:t>
      </w:r>
      <w:r w:rsidRPr="00740BCD">
        <w:t xml:space="preserve"> {</w:t>
      </w:r>
    </w:p>
    <w:p w14:paraId="78CE4D27" w14:textId="77777777" w:rsidR="00D43362" w:rsidRPr="00740BCD" w:rsidRDefault="00D43362" w:rsidP="00D43362">
      <w:pPr>
        <w:pStyle w:val="PL"/>
      </w:pPr>
      <w:r w:rsidRPr="00740BCD">
        <w:t xml:space="preserve">        common-r16                              </w:t>
      </w:r>
      <w:r w:rsidRPr="00740BCD">
        <w:rPr>
          <w:color w:val="993366"/>
        </w:rPr>
        <w:t>SEQUENCE</w:t>
      </w:r>
      <w:r w:rsidRPr="00740BCD">
        <w:t xml:space="preserve"> {</w:t>
      </w:r>
    </w:p>
    <w:p w14:paraId="1D72D0C6" w14:textId="77777777" w:rsidR="00D43362" w:rsidRPr="00740BCD" w:rsidRDefault="00D43362" w:rsidP="00D43362">
      <w:pPr>
        <w:pStyle w:val="PL"/>
      </w:pPr>
      <w:r w:rsidRPr="00740BCD">
        <w:t xml:space="preserve">            dci-Format2-4-r16                       </w:t>
      </w:r>
      <w:r w:rsidRPr="00740BCD">
        <w:rPr>
          <w:color w:val="993366"/>
        </w:rPr>
        <w:t>SEQUENCE</w:t>
      </w:r>
      <w:r w:rsidRPr="00740BCD">
        <w:t xml:space="preserve"> {</w:t>
      </w:r>
    </w:p>
    <w:p w14:paraId="58BFFC4B" w14:textId="77777777" w:rsidR="00D43362" w:rsidRPr="00740BCD" w:rsidRDefault="00D43362" w:rsidP="00D43362">
      <w:pPr>
        <w:pStyle w:val="PL"/>
      </w:pPr>
      <w:r w:rsidRPr="00740BCD">
        <w:t xml:space="preserve">                nrofCandidates-CI-r16                   </w:t>
      </w:r>
      <w:r w:rsidRPr="00740BCD">
        <w:rPr>
          <w:color w:val="993366"/>
        </w:rPr>
        <w:t>SEQUENCE</w:t>
      </w:r>
      <w:r w:rsidRPr="00740BCD">
        <w:t xml:space="preserve"> {</w:t>
      </w:r>
    </w:p>
    <w:p w14:paraId="583EA435" w14:textId="77777777" w:rsidR="00D43362" w:rsidRPr="00740BCD" w:rsidRDefault="00D43362" w:rsidP="00D43362">
      <w:pPr>
        <w:pStyle w:val="PL"/>
        <w:rPr>
          <w:color w:val="808080"/>
        </w:rPr>
      </w:pPr>
      <w:r w:rsidRPr="00740BCD">
        <w:t xml:space="preserve">                    aggregationLevel1-r16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762E72B9" w14:textId="77777777" w:rsidR="00D43362" w:rsidRPr="00740BCD" w:rsidRDefault="00D43362" w:rsidP="00D43362">
      <w:pPr>
        <w:pStyle w:val="PL"/>
        <w:rPr>
          <w:color w:val="808080"/>
        </w:rPr>
      </w:pPr>
      <w:r w:rsidRPr="00740BCD">
        <w:t xml:space="preserve">                    aggregationLevel2-r16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6EF40B81" w14:textId="77777777" w:rsidR="00D43362" w:rsidRPr="00740BCD" w:rsidRDefault="00D43362" w:rsidP="00D43362">
      <w:pPr>
        <w:pStyle w:val="PL"/>
        <w:rPr>
          <w:color w:val="808080"/>
        </w:rPr>
      </w:pPr>
      <w:r w:rsidRPr="00740BCD">
        <w:t xml:space="preserve">                    aggregationLevel4-r16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236A4E13" w14:textId="77777777" w:rsidR="00D43362" w:rsidRPr="00740BCD" w:rsidRDefault="00D43362" w:rsidP="00D43362">
      <w:pPr>
        <w:pStyle w:val="PL"/>
        <w:rPr>
          <w:color w:val="808080"/>
        </w:rPr>
      </w:pPr>
      <w:r w:rsidRPr="00740BCD">
        <w:t xml:space="preserve">                    aggregationLevel8-r16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4041EC45" w14:textId="77777777" w:rsidR="00D43362" w:rsidRPr="00740BCD" w:rsidRDefault="00D43362" w:rsidP="00D43362">
      <w:pPr>
        <w:pStyle w:val="PL"/>
        <w:rPr>
          <w:color w:val="808080"/>
        </w:rPr>
      </w:pPr>
      <w:r w:rsidRPr="00740BCD">
        <w:t xml:space="preserve">                    aggregationLevel16-r16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3C11E3D7" w14:textId="77777777" w:rsidR="00D43362" w:rsidRPr="00740BCD" w:rsidRDefault="00D43362" w:rsidP="00D43362">
      <w:pPr>
        <w:pStyle w:val="PL"/>
      </w:pPr>
      <w:r w:rsidRPr="00740BCD">
        <w:t xml:space="preserve">                },</w:t>
      </w:r>
    </w:p>
    <w:p w14:paraId="155E819B" w14:textId="77777777" w:rsidR="00D43362" w:rsidRPr="00740BCD" w:rsidRDefault="00D43362" w:rsidP="00D43362">
      <w:pPr>
        <w:pStyle w:val="PL"/>
      </w:pPr>
      <w:r w:rsidRPr="00740BCD">
        <w:lastRenderedPageBreak/>
        <w:t xml:space="preserve">                ...</w:t>
      </w:r>
    </w:p>
    <w:p w14:paraId="659ECA42"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17C23399" w14:textId="77777777" w:rsidR="00D43362" w:rsidRPr="00740BCD" w:rsidRDefault="00D43362" w:rsidP="00D43362">
      <w:pPr>
        <w:pStyle w:val="PL"/>
      </w:pPr>
      <w:r w:rsidRPr="00740BCD">
        <w:t xml:space="preserve">            dci-Format2-5-r16                      </w:t>
      </w:r>
      <w:r w:rsidRPr="00740BCD">
        <w:rPr>
          <w:color w:val="993366"/>
        </w:rPr>
        <w:t>SEQUENCE</w:t>
      </w:r>
      <w:r w:rsidRPr="00740BCD">
        <w:t xml:space="preserve"> {</w:t>
      </w:r>
    </w:p>
    <w:p w14:paraId="10424475" w14:textId="77777777" w:rsidR="00D43362" w:rsidRPr="00740BCD" w:rsidRDefault="00D43362" w:rsidP="00D43362">
      <w:pPr>
        <w:pStyle w:val="PL"/>
      </w:pPr>
      <w:r w:rsidRPr="00740BCD">
        <w:t xml:space="preserve">                nrofCandidates-IAB-r16                  </w:t>
      </w:r>
      <w:r w:rsidRPr="00740BCD">
        <w:rPr>
          <w:color w:val="993366"/>
        </w:rPr>
        <w:t>SEQUENCE</w:t>
      </w:r>
      <w:r w:rsidRPr="00740BCD">
        <w:t xml:space="preserve"> {</w:t>
      </w:r>
    </w:p>
    <w:p w14:paraId="5949081B" w14:textId="77777777" w:rsidR="00D43362" w:rsidRPr="00740BCD" w:rsidRDefault="00D43362" w:rsidP="00D43362">
      <w:pPr>
        <w:pStyle w:val="PL"/>
        <w:rPr>
          <w:color w:val="808080"/>
        </w:rPr>
      </w:pPr>
      <w:r w:rsidRPr="00740BCD">
        <w:t xml:space="preserve">                    aggregationLevel1-r16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61C8D836" w14:textId="77777777" w:rsidR="00D43362" w:rsidRPr="00740BCD" w:rsidRDefault="00D43362" w:rsidP="00D43362">
      <w:pPr>
        <w:pStyle w:val="PL"/>
        <w:rPr>
          <w:color w:val="808080"/>
        </w:rPr>
      </w:pPr>
      <w:r w:rsidRPr="00740BCD">
        <w:t xml:space="preserve">                    aggregationLevel2-r16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711B78BD" w14:textId="77777777" w:rsidR="00D43362" w:rsidRPr="00740BCD" w:rsidRDefault="00D43362" w:rsidP="00D43362">
      <w:pPr>
        <w:pStyle w:val="PL"/>
        <w:rPr>
          <w:color w:val="808080"/>
        </w:rPr>
      </w:pPr>
      <w:r w:rsidRPr="00740BCD">
        <w:t xml:space="preserve">                    aggregationLevel4-r16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45F3E4CB" w14:textId="77777777" w:rsidR="00D43362" w:rsidRPr="00740BCD" w:rsidRDefault="00D43362" w:rsidP="00D43362">
      <w:pPr>
        <w:pStyle w:val="PL"/>
        <w:rPr>
          <w:color w:val="808080"/>
        </w:rPr>
      </w:pPr>
      <w:r w:rsidRPr="00740BCD">
        <w:t xml:space="preserve">                    aggregationLevel8-r16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389D1C95" w14:textId="77777777" w:rsidR="00D43362" w:rsidRPr="00740BCD" w:rsidRDefault="00D43362" w:rsidP="00D43362">
      <w:pPr>
        <w:pStyle w:val="PL"/>
        <w:rPr>
          <w:color w:val="808080"/>
        </w:rPr>
      </w:pPr>
      <w:r w:rsidRPr="00740BCD">
        <w:t xml:space="preserve">                    aggregationLevel16-r16                  </w:t>
      </w:r>
      <w:r w:rsidRPr="00740BCD">
        <w:rPr>
          <w:color w:val="993366"/>
        </w:rPr>
        <w:t>ENUMERATED</w:t>
      </w:r>
      <w:r w:rsidRPr="00740BCD">
        <w:t xml:space="preserve"> {n1, n2}                         </w:t>
      </w:r>
      <w:r w:rsidRPr="00740BCD">
        <w:rPr>
          <w:color w:val="993366"/>
        </w:rPr>
        <w:t>OPTIONAL</w:t>
      </w:r>
      <w:r w:rsidRPr="00740BCD">
        <w:t xml:space="preserve">    </w:t>
      </w:r>
      <w:r w:rsidRPr="00740BCD">
        <w:rPr>
          <w:color w:val="808080"/>
        </w:rPr>
        <w:t>-- Need R</w:t>
      </w:r>
    </w:p>
    <w:p w14:paraId="7E5E5BFD" w14:textId="77777777" w:rsidR="00D43362" w:rsidRPr="00740BCD" w:rsidRDefault="00D43362" w:rsidP="00D43362">
      <w:pPr>
        <w:pStyle w:val="PL"/>
      </w:pPr>
      <w:r w:rsidRPr="00740BCD">
        <w:t xml:space="preserve">                },</w:t>
      </w:r>
    </w:p>
    <w:p w14:paraId="04FBED47" w14:textId="77777777" w:rsidR="00D43362" w:rsidRPr="00740BCD" w:rsidRDefault="00D43362" w:rsidP="00D43362">
      <w:pPr>
        <w:pStyle w:val="PL"/>
      </w:pPr>
      <w:r w:rsidRPr="00740BCD">
        <w:t xml:space="preserve">                ...</w:t>
      </w:r>
    </w:p>
    <w:p w14:paraId="4FCA73B7"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24C612CB" w14:textId="77777777" w:rsidR="00D43362" w:rsidRPr="00740BCD" w:rsidRDefault="00D43362" w:rsidP="00D43362">
      <w:pPr>
        <w:pStyle w:val="PL"/>
      </w:pPr>
      <w:r w:rsidRPr="00740BCD">
        <w:t xml:space="preserve">            dci-Format2-6-r16                       </w:t>
      </w:r>
      <w:r w:rsidRPr="00740BCD">
        <w:rPr>
          <w:color w:val="993366"/>
        </w:rPr>
        <w:t>SEQUENCE</w:t>
      </w:r>
      <w:r w:rsidRPr="00740BCD">
        <w:t xml:space="preserve"> {</w:t>
      </w:r>
    </w:p>
    <w:p w14:paraId="5DCBAB05" w14:textId="77777777" w:rsidR="00D43362" w:rsidRPr="00740BCD" w:rsidRDefault="00D43362" w:rsidP="00D43362">
      <w:pPr>
        <w:pStyle w:val="PL"/>
      </w:pPr>
      <w:r w:rsidRPr="00740BCD">
        <w:t xml:space="preserve">                ...</w:t>
      </w:r>
    </w:p>
    <w:p w14:paraId="696CBE46"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0BCC6D02" w14:textId="77777777" w:rsidR="00D43362" w:rsidRPr="00740BCD" w:rsidRDefault="00D43362" w:rsidP="00D43362">
      <w:pPr>
        <w:pStyle w:val="PL"/>
      </w:pPr>
      <w:r w:rsidRPr="00740BCD">
        <w:t xml:space="preserve">            ...,</w:t>
      </w:r>
    </w:p>
    <w:p w14:paraId="3C7E9695" w14:textId="77777777" w:rsidR="00D43362" w:rsidRPr="00740BCD" w:rsidRDefault="00D43362" w:rsidP="00D43362">
      <w:pPr>
        <w:pStyle w:val="PL"/>
      </w:pPr>
      <w:r w:rsidRPr="00740BCD">
        <w:t xml:space="preserve">            [[</w:t>
      </w:r>
    </w:p>
    <w:p w14:paraId="5F639616" w14:textId="77777777" w:rsidR="00D43362" w:rsidRPr="00740BCD" w:rsidRDefault="00D43362" w:rsidP="00D43362">
      <w:pPr>
        <w:pStyle w:val="PL"/>
      </w:pPr>
      <w:r w:rsidRPr="00740BCD">
        <w:t xml:space="preserve">            dci-Format2-7-r17                       </w:t>
      </w:r>
      <w:r w:rsidRPr="00740BCD">
        <w:rPr>
          <w:color w:val="993366"/>
        </w:rPr>
        <w:t>SEQUENCE</w:t>
      </w:r>
      <w:r w:rsidRPr="00740BCD">
        <w:t xml:space="preserve"> {</w:t>
      </w:r>
    </w:p>
    <w:p w14:paraId="0A81C088" w14:textId="77777777" w:rsidR="00D43362" w:rsidRPr="00740BCD" w:rsidRDefault="00D43362" w:rsidP="00D43362">
      <w:pPr>
        <w:pStyle w:val="PL"/>
      </w:pPr>
      <w:r w:rsidRPr="00740BCD">
        <w:t xml:space="preserve">                nrofCandidates-PEI-r17                  </w:t>
      </w:r>
      <w:r w:rsidRPr="00740BCD">
        <w:rPr>
          <w:color w:val="993366"/>
        </w:rPr>
        <w:t>SEQUENCE</w:t>
      </w:r>
      <w:r w:rsidRPr="00740BCD">
        <w:t xml:space="preserve"> {</w:t>
      </w:r>
    </w:p>
    <w:p w14:paraId="2EC3E285" w14:textId="77777777" w:rsidR="00D43362" w:rsidRPr="00740BCD" w:rsidRDefault="00D43362" w:rsidP="00D43362">
      <w:pPr>
        <w:pStyle w:val="PL"/>
        <w:rPr>
          <w:color w:val="808080"/>
        </w:rPr>
      </w:pPr>
      <w:r w:rsidRPr="00740BCD">
        <w:t xml:space="preserve">                    aggregationLevel4-r17                   </w:t>
      </w:r>
      <w:r w:rsidRPr="00740BCD">
        <w:rPr>
          <w:color w:val="993366"/>
        </w:rPr>
        <w:t>ENUMERATED</w:t>
      </w:r>
      <w:r w:rsidRPr="00740BCD">
        <w:t xml:space="preserve"> {n0, n1, n2, n3, n4}             </w:t>
      </w:r>
      <w:r w:rsidRPr="00740BCD">
        <w:rPr>
          <w:color w:val="993366"/>
        </w:rPr>
        <w:t>OPTIONAL</w:t>
      </w:r>
      <w:r w:rsidRPr="00740BCD">
        <w:t xml:space="preserve">,   </w:t>
      </w:r>
      <w:r w:rsidRPr="00740BCD">
        <w:rPr>
          <w:color w:val="808080"/>
        </w:rPr>
        <w:t>-- Need R</w:t>
      </w:r>
    </w:p>
    <w:p w14:paraId="2BD5DC3D" w14:textId="77777777" w:rsidR="00D43362" w:rsidRPr="00740BCD" w:rsidRDefault="00D43362" w:rsidP="00D43362">
      <w:pPr>
        <w:pStyle w:val="PL"/>
        <w:rPr>
          <w:color w:val="808080"/>
        </w:rPr>
      </w:pPr>
      <w:r w:rsidRPr="00740BCD">
        <w:t xml:space="preserve">                    aggregationLevel8-r17                   </w:t>
      </w:r>
      <w:r w:rsidRPr="00740BCD">
        <w:rPr>
          <w:color w:val="993366"/>
        </w:rPr>
        <w:t>ENUMERATED</w:t>
      </w:r>
      <w:r w:rsidRPr="00740BCD">
        <w:t xml:space="preserve"> {n0,n1, n2}                      </w:t>
      </w:r>
      <w:r w:rsidRPr="00740BCD">
        <w:rPr>
          <w:color w:val="993366"/>
        </w:rPr>
        <w:t>OPTIONAL</w:t>
      </w:r>
      <w:r w:rsidRPr="00740BCD">
        <w:t xml:space="preserve">,   </w:t>
      </w:r>
      <w:r w:rsidRPr="00740BCD">
        <w:rPr>
          <w:color w:val="808080"/>
        </w:rPr>
        <w:t>-- Need R</w:t>
      </w:r>
    </w:p>
    <w:p w14:paraId="466ED46B" w14:textId="77777777" w:rsidR="00D43362" w:rsidRPr="00740BCD" w:rsidRDefault="00D43362" w:rsidP="00D43362">
      <w:pPr>
        <w:pStyle w:val="PL"/>
        <w:rPr>
          <w:color w:val="808080"/>
        </w:rPr>
      </w:pPr>
      <w:r w:rsidRPr="00740BCD">
        <w:t xml:space="preserve">                    aggregationLevel16-r17                  </w:t>
      </w:r>
      <w:r w:rsidRPr="00740BCD">
        <w:rPr>
          <w:color w:val="993366"/>
        </w:rPr>
        <w:t>ENUMERATED</w:t>
      </w:r>
      <w:r w:rsidRPr="00740BCD">
        <w:t xml:space="preserve"> {n0, n1}                         </w:t>
      </w:r>
      <w:r w:rsidRPr="00740BCD">
        <w:rPr>
          <w:color w:val="993366"/>
        </w:rPr>
        <w:t>OPTIONAL</w:t>
      </w:r>
      <w:r w:rsidRPr="00740BCD">
        <w:t xml:space="preserve">    </w:t>
      </w:r>
      <w:r w:rsidRPr="00740BCD">
        <w:rPr>
          <w:color w:val="808080"/>
        </w:rPr>
        <w:t>-- Need R</w:t>
      </w:r>
    </w:p>
    <w:p w14:paraId="24D7F8EB" w14:textId="77777777" w:rsidR="00D43362" w:rsidRPr="00740BCD" w:rsidRDefault="00D43362" w:rsidP="00D43362">
      <w:pPr>
        <w:pStyle w:val="PL"/>
      </w:pPr>
      <w:r w:rsidRPr="00740BCD">
        <w:t xml:space="preserve">                },</w:t>
      </w:r>
    </w:p>
    <w:p w14:paraId="0C75265E" w14:textId="77777777" w:rsidR="00D43362" w:rsidRPr="00740BCD" w:rsidRDefault="00D43362" w:rsidP="00D43362">
      <w:pPr>
        <w:pStyle w:val="PL"/>
      </w:pPr>
      <w:r w:rsidRPr="00740BCD">
        <w:t xml:space="preserve">                ...</w:t>
      </w:r>
    </w:p>
    <w:p w14:paraId="054D9335"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0C150E6E" w14:textId="77777777" w:rsidR="00D43362" w:rsidRPr="00740BCD" w:rsidRDefault="00D43362" w:rsidP="00D43362">
      <w:pPr>
        <w:pStyle w:val="PL"/>
      </w:pPr>
      <w:r w:rsidRPr="00740BCD">
        <w:t xml:space="preserve">            ]]</w:t>
      </w:r>
    </w:p>
    <w:p w14:paraId="1ED751F4" w14:textId="77777777" w:rsidR="00D43362" w:rsidRPr="00740BCD" w:rsidRDefault="00D43362" w:rsidP="00D43362">
      <w:pPr>
        <w:pStyle w:val="PL"/>
      </w:pPr>
      <w:r w:rsidRPr="00740BCD">
        <w:t xml:space="preserve">        }</w:t>
      </w:r>
    </w:p>
    <w:p w14:paraId="456FB5C3"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Cond Setup3</w:t>
      </w:r>
    </w:p>
    <w:p w14:paraId="699CD58D" w14:textId="77777777" w:rsidR="00D43362" w:rsidRPr="00740BCD" w:rsidRDefault="00D43362" w:rsidP="00D43362">
      <w:pPr>
        <w:pStyle w:val="PL"/>
        <w:rPr>
          <w:color w:val="808080"/>
        </w:rPr>
      </w:pPr>
      <w:r w:rsidRPr="00740BCD">
        <w:t xml:space="preserve">    searchSpaceGroupIdList-r16                      </w:t>
      </w:r>
      <w:r w:rsidRPr="00740BCD">
        <w:rPr>
          <w:color w:val="993366"/>
        </w:rPr>
        <w:t>SEQUENCE</w:t>
      </w:r>
      <w:r w:rsidRPr="00740BCD">
        <w:t xml:space="preserve"> (</w:t>
      </w:r>
      <w:r w:rsidRPr="00740BCD">
        <w:rPr>
          <w:color w:val="993366"/>
        </w:rPr>
        <w:t>SIZE</w:t>
      </w:r>
      <w:r w:rsidRPr="00740BCD">
        <w:t xml:space="preserve"> (1.. 2))</w:t>
      </w:r>
      <w:r w:rsidRPr="00740BCD">
        <w:rPr>
          <w:color w:val="993366"/>
        </w:rPr>
        <w:t xml:space="preserve"> OF</w:t>
      </w:r>
      <w:r w:rsidRPr="00740BCD">
        <w:t xml:space="preserve"> </w:t>
      </w:r>
      <w:r w:rsidRPr="00740BCD">
        <w:rPr>
          <w:color w:val="993366"/>
        </w:rPr>
        <w:t>INTEGER</w:t>
      </w:r>
      <w:r w:rsidRPr="00740BCD">
        <w:t xml:space="preserve"> (0..1)           </w:t>
      </w:r>
      <w:r w:rsidRPr="00740BCD">
        <w:rPr>
          <w:color w:val="993366"/>
        </w:rPr>
        <w:t>OPTIONAL</w:t>
      </w:r>
      <w:r w:rsidRPr="00740BCD">
        <w:t xml:space="preserve">,    </w:t>
      </w:r>
      <w:r w:rsidRPr="00740BCD">
        <w:rPr>
          <w:color w:val="808080"/>
        </w:rPr>
        <w:t>-- Need R</w:t>
      </w:r>
    </w:p>
    <w:p w14:paraId="40B968A6" w14:textId="77777777" w:rsidR="00D43362" w:rsidRPr="00740BCD" w:rsidRDefault="00D43362" w:rsidP="00D43362">
      <w:pPr>
        <w:pStyle w:val="PL"/>
        <w:rPr>
          <w:color w:val="808080"/>
        </w:rPr>
      </w:pPr>
      <w:r w:rsidRPr="00740BCD">
        <w:t xml:space="preserve">    freqMonitorLocations-r16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(5))                               </w:t>
      </w:r>
      <w:r w:rsidRPr="00740BCD">
        <w:rPr>
          <w:color w:val="993366"/>
        </w:rPr>
        <w:t>OPTIONAL</w:t>
      </w:r>
      <w:r w:rsidRPr="00740BCD">
        <w:t xml:space="preserve">     </w:t>
      </w:r>
      <w:r w:rsidRPr="00740BCD">
        <w:rPr>
          <w:color w:val="808080"/>
        </w:rPr>
        <w:t>-- Need R</w:t>
      </w:r>
    </w:p>
    <w:p w14:paraId="23F08DC2" w14:textId="77777777" w:rsidR="00D43362" w:rsidRPr="00740BCD" w:rsidRDefault="00D43362" w:rsidP="00D43362">
      <w:pPr>
        <w:pStyle w:val="PL"/>
      </w:pPr>
      <w:r w:rsidRPr="00740BCD">
        <w:t>}</w:t>
      </w:r>
    </w:p>
    <w:p w14:paraId="5E7B2311" w14:textId="77777777" w:rsidR="00D43362" w:rsidRPr="00740BCD" w:rsidRDefault="00D43362" w:rsidP="00D43362">
      <w:pPr>
        <w:pStyle w:val="PL"/>
      </w:pPr>
    </w:p>
    <w:p w14:paraId="34FD29FA" w14:textId="77777777" w:rsidR="00D43362" w:rsidRPr="00740BCD" w:rsidRDefault="00D43362" w:rsidP="00D43362">
      <w:pPr>
        <w:pStyle w:val="PL"/>
      </w:pPr>
      <w:r w:rsidRPr="00740BCD">
        <w:t xml:space="preserve">SearchSpaceExt-v1700 ::=            </w:t>
      </w:r>
      <w:r w:rsidRPr="00740BCD">
        <w:rPr>
          <w:color w:val="993366"/>
        </w:rPr>
        <w:t>SEQUENCE</w:t>
      </w:r>
      <w:r w:rsidRPr="00740BCD">
        <w:t xml:space="preserve"> {</w:t>
      </w:r>
    </w:p>
    <w:p w14:paraId="6F403DC0" w14:textId="77777777" w:rsidR="00D43362" w:rsidRPr="00740BCD" w:rsidRDefault="00D43362" w:rsidP="00D43362">
      <w:pPr>
        <w:pStyle w:val="PL"/>
      </w:pPr>
      <w:r w:rsidRPr="00740BCD">
        <w:t xml:space="preserve">    monitoringSlotPeriodicityAndOffset-r17   </w:t>
      </w:r>
      <w:r w:rsidRPr="00740BCD">
        <w:rPr>
          <w:color w:val="993366"/>
        </w:rPr>
        <w:t>CHOICE</w:t>
      </w:r>
      <w:r w:rsidRPr="00740BCD">
        <w:t xml:space="preserve"> {</w:t>
      </w:r>
    </w:p>
    <w:p w14:paraId="0E8DD81A" w14:textId="77777777" w:rsidR="00D43362" w:rsidRPr="00740BCD" w:rsidRDefault="00D43362" w:rsidP="00D43362">
      <w:pPr>
        <w:pStyle w:val="PL"/>
      </w:pPr>
      <w:r w:rsidRPr="00740BCD">
        <w:t xml:space="preserve">        sl32                                     </w:t>
      </w:r>
      <w:r w:rsidRPr="00740BCD">
        <w:rPr>
          <w:color w:val="993366"/>
        </w:rPr>
        <w:t>INTEGER</w:t>
      </w:r>
      <w:r w:rsidRPr="00740BCD">
        <w:t xml:space="preserve"> (0..31),</w:t>
      </w:r>
    </w:p>
    <w:p w14:paraId="72A81FE7" w14:textId="77777777" w:rsidR="00D43362" w:rsidRPr="00740BCD" w:rsidRDefault="00D43362" w:rsidP="00D43362">
      <w:pPr>
        <w:pStyle w:val="PL"/>
      </w:pPr>
      <w:r w:rsidRPr="00740BCD">
        <w:t xml:space="preserve">        sl64                                     </w:t>
      </w:r>
      <w:r w:rsidRPr="00740BCD">
        <w:rPr>
          <w:color w:val="993366"/>
        </w:rPr>
        <w:t>INTEGER</w:t>
      </w:r>
      <w:r w:rsidRPr="00740BCD">
        <w:t xml:space="preserve"> (0..63),</w:t>
      </w:r>
    </w:p>
    <w:p w14:paraId="36DCE58B" w14:textId="77777777" w:rsidR="00D43362" w:rsidRPr="00740BCD" w:rsidRDefault="00D43362" w:rsidP="00D43362">
      <w:pPr>
        <w:pStyle w:val="PL"/>
      </w:pPr>
      <w:r w:rsidRPr="00740BCD">
        <w:t xml:space="preserve">        sl128                                    </w:t>
      </w:r>
      <w:r w:rsidRPr="00740BCD">
        <w:rPr>
          <w:color w:val="993366"/>
        </w:rPr>
        <w:t>INTEGER</w:t>
      </w:r>
      <w:r w:rsidRPr="00740BCD">
        <w:t xml:space="preserve"> (0..127),</w:t>
      </w:r>
    </w:p>
    <w:p w14:paraId="535ECC74" w14:textId="77777777" w:rsidR="00D43362" w:rsidRPr="00740BCD" w:rsidRDefault="00D43362" w:rsidP="00D43362">
      <w:pPr>
        <w:pStyle w:val="PL"/>
      </w:pPr>
      <w:r w:rsidRPr="00740BCD">
        <w:t xml:space="preserve">        sl5120                                   </w:t>
      </w:r>
      <w:r w:rsidRPr="00740BCD">
        <w:rPr>
          <w:color w:val="993366"/>
        </w:rPr>
        <w:t>INTEGER</w:t>
      </w:r>
      <w:r w:rsidRPr="00740BCD">
        <w:t xml:space="preserve"> (0..5119),</w:t>
      </w:r>
    </w:p>
    <w:p w14:paraId="76D65880" w14:textId="77777777" w:rsidR="00D43362" w:rsidRPr="00740BCD" w:rsidRDefault="00D43362" w:rsidP="00D43362">
      <w:pPr>
        <w:pStyle w:val="PL"/>
      </w:pPr>
      <w:r w:rsidRPr="00740BCD">
        <w:t xml:space="preserve">        sl10240                                  </w:t>
      </w:r>
      <w:r w:rsidRPr="00740BCD">
        <w:rPr>
          <w:color w:val="993366"/>
        </w:rPr>
        <w:t>INTEGER</w:t>
      </w:r>
      <w:r w:rsidRPr="00740BCD">
        <w:t xml:space="preserve"> (0..10239),</w:t>
      </w:r>
    </w:p>
    <w:p w14:paraId="180E28F4" w14:textId="77777777" w:rsidR="00D43362" w:rsidRPr="00740BCD" w:rsidRDefault="00D43362" w:rsidP="00D43362">
      <w:pPr>
        <w:pStyle w:val="PL"/>
      </w:pPr>
      <w:r w:rsidRPr="00740BCD">
        <w:t xml:space="preserve">        sl20480                                  </w:t>
      </w:r>
      <w:r w:rsidRPr="00740BCD">
        <w:rPr>
          <w:color w:val="993366"/>
        </w:rPr>
        <w:t>INTEGER</w:t>
      </w:r>
      <w:r w:rsidRPr="00740BCD">
        <w:t xml:space="preserve"> (0..20479)</w:t>
      </w:r>
    </w:p>
    <w:p w14:paraId="7245D541"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Cond Setup5</w:t>
      </w:r>
    </w:p>
    <w:p w14:paraId="7C131CCA" w14:textId="77777777" w:rsidR="00D43362" w:rsidRPr="00740BCD" w:rsidRDefault="00D43362" w:rsidP="00D43362">
      <w:pPr>
        <w:pStyle w:val="PL"/>
        <w:rPr>
          <w:color w:val="808080"/>
        </w:rPr>
      </w:pPr>
      <w:r w:rsidRPr="00740BCD">
        <w:t xml:space="preserve">    monitoringSlotsWithinSlotGroup-r17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r w:rsidRPr="00740BCD">
        <w:t xml:space="preserve">,    </w:t>
      </w:r>
      <w:r w:rsidRPr="00740BCD">
        <w:rPr>
          <w:color w:val="808080"/>
        </w:rPr>
        <w:t>-- Need R</w:t>
      </w:r>
    </w:p>
    <w:p w14:paraId="04446D18" w14:textId="77777777" w:rsidR="00D43362" w:rsidRPr="00740BCD" w:rsidRDefault="00D43362" w:rsidP="00D43362">
      <w:pPr>
        <w:pStyle w:val="PL"/>
      </w:pPr>
      <w:r w:rsidRPr="00740BCD">
        <w:t xml:space="preserve">    searchSpaceType-r17             </w:t>
      </w:r>
      <w:r w:rsidRPr="00740BCD">
        <w:rPr>
          <w:color w:val="993366"/>
        </w:rPr>
        <w:t>SEQUENCE</w:t>
      </w:r>
      <w:r w:rsidRPr="00740BCD">
        <w:t>{</w:t>
      </w:r>
    </w:p>
    <w:p w14:paraId="5019E0FF" w14:textId="77777777" w:rsidR="00D43362" w:rsidRPr="00740BCD" w:rsidRDefault="00D43362" w:rsidP="00D43362">
      <w:pPr>
        <w:pStyle w:val="PL"/>
      </w:pPr>
      <w:r w:rsidRPr="00740BCD">
        <w:t xml:space="preserve">        common-r17                      </w:t>
      </w:r>
      <w:r w:rsidRPr="00740BCD">
        <w:rPr>
          <w:color w:val="993366"/>
        </w:rPr>
        <w:t>SEQUENCE</w:t>
      </w:r>
      <w:r w:rsidRPr="00740BCD">
        <w:t xml:space="preserve"> {</w:t>
      </w:r>
    </w:p>
    <w:p w14:paraId="0BD98815" w14:textId="77777777" w:rsidR="00D43362" w:rsidRPr="00740BCD" w:rsidRDefault="00D43362" w:rsidP="00D43362">
      <w:pPr>
        <w:pStyle w:val="PL"/>
      </w:pPr>
      <w:r w:rsidRPr="00740BCD">
        <w:t xml:space="preserve">            dci-Format4-0-r17               </w:t>
      </w:r>
      <w:r w:rsidRPr="00740BCD">
        <w:rPr>
          <w:color w:val="993366"/>
        </w:rPr>
        <w:t>SEQUENCE</w:t>
      </w:r>
      <w:r w:rsidRPr="00740BCD">
        <w:t xml:space="preserve"> {</w:t>
      </w:r>
    </w:p>
    <w:p w14:paraId="33464141" w14:textId="77777777" w:rsidR="00D43362" w:rsidRPr="00740BCD" w:rsidRDefault="00D43362" w:rsidP="00D43362">
      <w:pPr>
        <w:pStyle w:val="PL"/>
      </w:pPr>
      <w:r w:rsidRPr="00740BCD">
        <w:t xml:space="preserve">                ...</w:t>
      </w:r>
    </w:p>
    <w:p w14:paraId="29423A39"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CC06DDA" w14:textId="77777777" w:rsidR="00D43362" w:rsidRPr="00740BCD" w:rsidRDefault="00D43362" w:rsidP="00D43362">
      <w:pPr>
        <w:pStyle w:val="PL"/>
      </w:pPr>
      <w:r w:rsidRPr="00740BCD">
        <w:t xml:space="preserve">            dci-Format4-1-r17               </w:t>
      </w:r>
      <w:r w:rsidRPr="00740BCD">
        <w:rPr>
          <w:color w:val="993366"/>
        </w:rPr>
        <w:t>SEQUENCE</w:t>
      </w:r>
      <w:r w:rsidRPr="00740BCD">
        <w:t xml:space="preserve"> {</w:t>
      </w:r>
    </w:p>
    <w:p w14:paraId="2D433989" w14:textId="77777777" w:rsidR="00D43362" w:rsidRPr="00740BCD" w:rsidRDefault="00D43362" w:rsidP="00D43362">
      <w:pPr>
        <w:pStyle w:val="PL"/>
      </w:pPr>
      <w:r w:rsidRPr="00740BCD">
        <w:t xml:space="preserve">                ...</w:t>
      </w:r>
    </w:p>
    <w:p w14:paraId="070301A2"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1962548F" w14:textId="77777777" w:rsidR="00D43362" w:rsidRPr="00740BCD" w:rsidRDefault="00D43362" w:rsidP="00D43362">
      <w:pPr>
        <w:pStyle w:val="PL"/>
      </w:pPr>
      <w:r w:rsidRPr="00740BCD">
        <w:t xml:space="preserve">            dci-Format4-2-r17               </w:t>
      </w:r>
      <w:r w:rsidRPr="00740BCD">
        <w:rPr>
          <w:color w:val="993366"/>
        </w:rPr>
        <w:t>SEQUENCE</w:t>
      </w:r>
      <w:r w:rsidRPr="00740BCD">
        <w:t xml:space="preserve"> {</w:t>
      </w:r>
    </w:p>
    <w:p w14:paraId="6C52A7F8" w14:textId="77777777" w:rsidR="00D43362" w:rsidRPr="00740BCD" w:rsidRDefault="00D43362" w:rsidP="00D43362">
      <w:pPr>
        <w:pStyle w:val="PL"/>
      </w:pPr>
      <w:r w:rsidRPr="00740BCD">
        <w:lastRenderedPageBreak/>
        <w:t xml:space="preserve">                ...</w:t>
      </w:r>
    </w:p>
    <w:p w14:paraId="3A02D3E0"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1986F8BE" w14:textId="77777777" w:rsidR="00D43362" w:rsidRPr="00740BCD" w:rsidRDefault="00D43362" w:rsidP="00D43362">
      <w:pPr>
        <w:pStyle w:val="PL"/>
      </w:pPr>
      <w:r w:rsidRPr="00740BCD">
        <w:t xml:space="preserve">            dci-Format4-1-AndFormat4-2-r17  </w:t>
      </w:r>
      <w:r w:rsidRPr="00740BCD">
        <w:rPr>
          <w:color w:val="993366"/>
        </w:rPr>
        <w:t>SEQUENCE</w:t>
      </w:r>
      <w:r w:rsidRPr="00740BCD">
        <w:t xml:space="preserve"> {</w:t>
      </w:r>
    </w:p>
    <w:p w14:paraId="6A01459F" w14:textId="77777777" w:rsidR="00D43362" w:rsidRPr="00740BCD" w:rsidRDefault="00D43362" w:rsidP="00D43362">
      <w:pPr>
        <w:pStyle w:val="PL"/>
      </w:pPr>
      <w:r w:rsidRPr="00740BCD">
        <w:t xml:space="preserve">                ...</w:t>
      </w:r>
    </w:p>
    <w:p w14:paraId="4DD8D23B"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120609BD" w14:textId="77777777" w:rsidR="00D43362" w:rsidRPr="00740BCD" w:rsidRDefault="00D43362" w:rsidP="00D43362">
      <w:pPr>
        <w:pStyle w:val="PL"/>
      </w:pPr>
      <w:r w:rsidRPr="00740BCD">
        <w:t xml:space="preserve">        }</w:t>
      </w:r>
    </w:p>
    <w:p w14:paraId="0CB04525"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15959BB" w14:textId="77777777" w:rsidR="00D43362" w:rsidRPr="00740BCD" w:rsidRDefault="00D43362" w:rsidP="00D43362">
      <w:pPr>
        <w:pStyle w:val="PL"/>
        <w:rPr>
          <w:color w:val="808080"/>
        </w:rPr>
      </w:pPr>
      <w:r w:rsidRPr="00740BCD">
        <w:t xml:space="preserve">    searchSpaceGroupIdList-r17          </w:t>
      </w:r>
      <w:r w:rsidRPr="00740BCD">
        <w:rPr>
          <w:color w:val="993366"/>
        </w:rPr>
        <w:t>SEQUENCE</w:t>
      </w:r>
      <w:r w:rsidRPr="00740BCD">
        <w:t xml:space="preserve"> (</w:t>
      </w:r>
      <w:r w:rsidRPr="00740BCD">
        <w:rPr>
          <w:color w:val="993366"/>
        </w:rPr>
        <w:t>SIZE</w:t>
      </w:r>
      <w:r w:rsidRPr="00740BCD">
        <w:t xml:space="preserve"> (1.. 3))</w:t>
      </w:r>
      <w:r w:rsidRPr="00740BCD">
        <w:rPr>
          <w:color w:val="993366"/>
        </w:rPr>
        <w:t xml:space="preserve"> OF</w:t>
      </w:r>
      <w:r w:rsidRPr="00740BCD">
        <w:t xml:space="preserve"> </w:t>
      </w:r>
      <w:r w:rsidRPr="00740BCD">
        <w:rPr>
          <w:color w:val="993366"/>
        </w:rPr>
        <w:t>INTEGER</w:t>
      </w:r>
      <w:r w:rsidRPr="00740BCD">
        <w:t xml:space="preserve"> (0.. maxNrofSearchSpaceGroups-1-r17)  </w:t>
      </w:r>
      <w:r w:rsidRPr="00740BCD">
        <w:rPr>
          <w:color w:val="993366"/>
        </w:rPr>
        <w:t>OPTIONAL</w:t>
      </w:r>
      <w:r w:rsidRPr="00740BCD">
        <w:t xml:space="preserve">,  </w:t>
      </w:r>
      <w:r w:rsidRPr="00740BCD">
        <w:rPr>
          <w:color w:val="808080"/>
        </w:rPr>
        <w:t>-- Need R</w:t>
      </w:r>
    </w:p>
    <w:p w14:paraId="3BD44B1A" w14:textId="77777777" w:rsidR="00D43362" w:rsidRPr="00740BCD" w:rsidRDefault="00D43362" w:rsidP="00D43362">
      <w:pPr>
        <w:pStyle w:val="PL"/>
        <w:rPr>
          <w:color w:val="808080"/>
        </w:rPr>
      </w:pPr>
      <w:r w:rsidRPr="00740BCD">
        <w:t xml:space="preserve">    searchSpaceLinkingId-r17            </w:t>
      </w:r>
      <w:r w:rsidRPr="00740BCD">
        <w:rPr>
          <w:color w:val="993366"/>
        </w:rPr>
        <w:t>INTEGER</w:t>
      </w:r>
      <w:r w:rsidRPr="00740BCD">
        <w:t xml:space="preserve"> (0..maxNrofSearchSpacesLinks-1-r17)                     </w:t>
      </w:r>
      <w:r w:rsidRPr="00740BCD">
        <w:rPr>
          <w:color w:val="993366"/>
        </w:rPr>
        <w:t>OPTIONAL</w:t>
      </w:r>
      <w:r w:rsidRPr="00740BCD">
        <w:t xml:space="preserve">    </w:t>
      </w:r>
      <w:r w:rsidRPr="00740BCD">
        <w:rPr>
          <w:color w:val="808080"/>
        </w:rPr>
        <w:t>-- Need R</w:t>
      </w:r>
    </w:p>
    <w:p w14:paraId="5A51FB10" w14:textId="77777777" w:rsidR="00D43362" w:rsidRPr="00740BCD" w:rsidRDefault="00D43362" w:rsidP="00D43362">
      <w:pPr>
        <w:pStyle w:val="PL"/>
      </w:pPr>
      <w:r w:rsidRPr="00740BCD">
        <w:t>}</w:t>
      </w:r>
    </w:p>
    <w:p w14:paraId="16196DC1" w14:textId="77777777" w:rsidR="00D43362" w:rsidRPr="00740BCD" w:rsidRDefault="00D43362" w:rsidP="00D43362">
      <w:pPr>
        <w:pStyle w:val="PL"/>
      </w:pPr>
    </w:p>
    <w:p w14:paraId="68944FE4" w14:textId="77777777" w:rsidR="00D43362" w:rsidRPr="00740BCD" w:rsidRDefault="00D43362" w:rsidP="00D43362">
      <w:pPr>
        <w:pStyle w:val="PL"/>
      </w:pPr>
      <w:r w:rsidRPr="00740BCD">
        <w:t xml:space="preserve">SearchSpaceExt2-r17 ::=                </w:t>
      </w:r>
      <w:r w:rsidRPr="00740BCD">
        <w:rPr>
          <w:color w:val="993366"/>
        </w:rPr>
        <w:t>SEQUENCE</w:t>
      </w:r>
      <w:r w:rsidRPr="00740BCD">
        <w:t xml:space="preserve"> {</w:t>
      </w:r>
    </w:p>
    <w:p w14:paraId="1CC9C24F" w14:textId="77777777" w:rsidR="00D43362" w:rsidRPr="00740BCD" w:rsidRDefault="00D43362" w:rsidP="00D43362">
      <w:pPr>
        <w:pStyle w:val="PL"/>
      </w:pPr>
      <w:r w:rsidRPr="00740BCD">
        <w:t xml:space="preserve">    searchSpaceType-r17                     </w:t>
      </w:r>
      <w:r w:rsidRPr="00740BCD">
        <w:rPr>
          <w:color w:val="993366"/>
        </w:rPr>
        <w:t>SEQUENCE</w:t>
      </w:r>
      <w:r w:rsidRPr="00740BCD">
        <w:t>{</w:t>
      </w:r>
    </w:p>
    <w:p w14:paraId="03301A6F" w14:textId="77777777" w:rsidR="00D43362" w:rsidRPr="00740BCD" w:rsidRDefault="00D43362" w:rsidP="00D43362">
      <w:pPr>
        <w:pStyle w:val="PL"/>
      </w:pPr>
      <w:r w:rsidRPr="00740BCD">
        <w:t xml:space="preserve">        common-r17                              </w:t>
      </w:r>
      <w:r w:rsidRPr="00740BCD">
        <w:rPr>
          <w:color w:val="993366"/>
        </w:rPr>
        <w:t>SEQUENCE</w:t>
      </w:r>
      <w:r w:rsidRPr="00740BCD">
        <w:t xml:space="preserve"> {</w:t>
      </w:r>
    </w:p>
    <w:p w14:paraId="6772BD9C" w14:textId="77777777" w:rsidR="00D43362" w:rsidRPr="00740BCD" w:rsidRDefault="00D43362" w:rsidP="00D43362">
      <w:pPr>
        <w:pStyle w:val="PL"/>
      </w:pPr>
      <w:r w:rsidRPr="00740BCD">
        <w:t xml:space="preserve">            dci-Format4-0-r17                      </w:t>
      </w:r>
      <w:r w:rsidRPr="00740BCD">
        <w:rPr>
          <w:color w:val="993366"/>
        </w:rPr>
        <w:t>SEQUENCE</w:t>
      </w:r>
      <w:r w:rsidRPr="00740BCD">
        <w:t xml:space="preserve"> {</w:t>
      </w:r>
    </w:p>
    <w:p w14:paraId="37E0E6BC" w14:textId="77777777" w:rsidR="00D43362" w:rsidRPr="00740BCD" w:rsidRDefault="00D43362" w:rsidP="00D43362">
      <w:pPr>
        <w:pStyle w:val="PL"/>
      </w:pPr>
      <w:r w:rsidRPr="00740BCD">
        <w:t xml:space="preserve">                ...</w:t>
      </w:r>
    </w:p>
    <w:p w14:paraId="4A009BB4"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14622754" w14:textId="77777777" w:rsidR="00D43362" w:rsidRPr="00740BCD" w:rsidRDefault="00D43362" w:rsidP="00D43362">
      <w:pPr>
        <w:pStyle w:val="PL"/>
      </w:pPr>
      <w:r w:rsidRPr="00740BCD">
        <w:t xml:space="preserve">            dci-Format4-1-r17                       </w:t>
      </w:r>
      <w:r w:rsidRPr="00740BCD">
        <w:rPr>
          <w:color w:val="993366"/>
        </w:rPr>
        <w:t>SEQUENCE</w:t>
      </w:r>
      <w:r w:rsidRPr="00740BCD">
        <w:t xml:space="preserve"> {</w:t>
      </w:r>
    </w:p>
    <w:p w14:paraId="148B7A50" w14:textId="77777777" w:rsidR="00D43362" w:rsidRPr="00740BCD" w:rsidRDefault="00D43362" w:rsidP="00D43362">
      <w:pPr>
        <w:pStyle w:val="PL"/>
      </w:pPr>
      <w:r w:rsidRPr="00740BCD">
        <w:t xml:space="preserve">                ...</w:t>
      </w:r>
    </w:p>
    <w:p w14:paraId="45E01CC3"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41BC4C8A" w14:textId="77777777" w:rsidR="00D43362" w:rsidRPr="00740BCD" w:rsidRDefault="00D43362" w:rsidP="00D43362">
      <w:pPr>
        <w:pStyle w:val="PL"/>
      </w:pPr>
      <w:r w:rsidRPr="00740BCD">
        <w:t xml:space="preserve">            dci-Format4-2-r17                       </w:t>
      </w:r>
      <w:r w:rsidRPr="00740BCD">
        <w:rPr>
          <w:color w:val="993366"/>
        </w:rPr>
        <w:t>SEQUENCE</w:t>
      </w:r>
      <w:r w:rsidRPr="00740BCD">
        <w:t xml:space="preserve"> {</w:t>
      </w:r>
    </w:p>
    <w:p w14:paraId="6FD132F4" w14:textId="77777777" w:rsidR="00D43362" w:rsidRPr="00740BCD" w:rsidRDefault="00D43362" w:rsidP="00D43362">
      <w:pPr>
        <w:pStyle w:val="PL"/>
      </w:pPr>
      <w:r w:rsidRPr="00740BCD">
        <w:t xml:space="preserve">                ...</w:t>
      </w:r>
    </w:p>
    <w:p w14:paraId="479CBF43"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3625AA9" w14:textId="77777777" w:rsidR="00D43362" w:rsidRPr="00740BCD" w:rsidRDefault="00D43362" w:rsidP="00D43362">
      <w:pPr>
        <w:pStyle w:val="PL"/>
      </w:pPr>
      <w:r w:rsidRPr="00740BCD">
        <w:t xml:space="preserve">            dci-Format4-1-AndFormat4-2-r17          </w:t>
      </w:r>
      <w:r w:rsidRPr="00740BCD">
        <w:rPr>
          <w:color w:val="993366"/>
        </w:rPr>
        <w:t>SEQUENCE</w:t>
      </w:r>
      <w:r w:rsidRPr="00740BCD">
        <w:t xml:space="preserve"> {</w:t>
      </w:r>
    </w:p>
    <w:p w14:paraId="4F3CDFC2" w14:textId="77777777" w:rsidR="00D43362" w:rsidRPr="00740BCD" w:rsidRDefault="00D43362" w:rsidP="00D43362">
      <w:pPr>
        <w:pStyle w:val="PL"/>
      </w:pPr>
      <w:r w:rsidRPr="00740BCD">
        <w:t xml:space="preserve">                ...</w:t>
      </w:r>
    </w:p>
    <w:p w14:paraId="6D60F190"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3B200438" w14:textId="77777777" w:rsidR="00D43362" w:rsidRPr="00740BCD" w:rsidRDefault="00D43362" w:rsidP="00D43362">
      <w:pPr>
        <w:pStyle w:val="PL"/>
      </w:pPr>
      <w:r w:rsidRPr="00740BCD">
        <w:t xml:space="preserve">        }</w:t>
      </w:r>
    </w:p>
    <w:p w14:paraId="564EA931" w14:textId="77777777" w:rsidR="00D43362" w:rsidRPr="00740BCD" w:rsidRDefault="00D43362" w:rsidP="00D43362">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22BD9644" w14:textId="77777777" w:rsidR="00D43362" w:rsidRPr="00740BCD" w:rsidRDefault="00D43362" w:rsidP="00D43362">
      <w:pPr>
        <w:pStyle w:val="PL"/>
      </w:pPr>
      <w:r w:rsidRPr="00740BCD">
        <w:t>}</w:t>
      </w:r>
    </w:p>
    <w:p w14:paraId="5E3A83E5" w14:textId="77777777" w:rsidR="00D43362" w:rsidRPr="00740BCD" w:rsidRDefault="00D43362" w:rsidP="00D43362">
      <w:pPr>
        <w:pStyle w:val="PL"/>
      </w:pPr>
    </w:p>
    <w:p w14:paraId="05E2D631" w14:textId="77777777" w:rsidR="00D43362" w:rsidRPr="00740BCD" w:rsidRDefault="00D43362" w:rsidP="00D43362">
      <w:pPr>
        <w:pStyle w:val="PL"/>
        <w:rPr>
          <w:color w:val="808080"/>
        </w:rPr>
      </w:pPr>
      <w:r w:rsidRPr="00740BCD">
        <w:rPr>
          <w:color w:val="808080"/>
        </w:rPr>
        <w:t>-- TAG-SEARCHSPACE-STOP</w:t>
      </w:r>
    </w:p>
    <w:p w14:paraId="6A3FBBCA" w14:textId="77777777" w:rsidR="00D43362" w:rsidRPr="00740BCD" w:rsidRDefault="00D43362" w:rsidP="00D43362">
      <w:pPr>
        <w:pStyle w:val="PL"/>
        <w:rPr>
          <w:color w:val="808080"/>
        </w:rPr>
      </w:pPr>
      <w:r w:rsidRPr="00740BCD">
        <w:rPr>
          <w:color w:val="808080"/>
        </w:rPr>
        <w:t>-- ASN1STOP</w:t>
      </w:r>
    </w:p>
    <w:p w14:paraId="2A1411BF" w14:textId="77777777" w:rsidR="00D43362" w:rsidRPr="00740BCD" w:rsidRDefault="00D43362" w:rsidP="00D433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362" w:rsidRPr="00740BCD" w14:paraId="26883D7E"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5EF98C4D" w14:textId="77777777" w:rsidR="00D43362" w:rsidRPr="00740BCD" w:rsidRDefault="00D43362" w:rsidP="008056CC">
            <w:pPr>
              <w:pStyle w:val="TAH"/>
              <w:rPr>
                <w:szCs w:val="22"/>
                <w:lang w:eastAsia="sv-SE"/>
              </w:rPr>
            </w:pPr>
            <w:r w:rsidRPr="00740BCD">
              <w:rPr>
                <w:i/>
                <w:szCs w:val="22"/>
                <w:lang w:eastAsia="sv-SE"/>
              </w:rPr>
              <w:lastRenderedPageBreak/>
              <w:t xml:space="preserve">SearchSpace </w:t>
            </w:r>
            <w:r w:rsidRPr="00740BCD">
              <w:rPr>
                <w:szCs w:val="22"/>
                <w:lang w:eastAsia="sv-SE"/>
              </w:rPr>
              <w:t>field descriptions</w:t>
            </w:r>
          </w:p>
        </w:tc>
      </w:tr>
      <w:tr w:rsidR="00D43362" w:rsidRPr="00740BCD" w14:paraId="7AE34460"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53ABC43E" w14:textId="77777777" w:rsidR="00D43362" w:rsidRPr="00740BCD" w:rsidRDefault="00D43362" w:rsidP="008056CC">
            <w:pPr>
              <w:pStyle w:val="TAL"/>
              <w:rPr>
                <w:szCs w:val="22"/>
                <w:lang w:eastAsia="sv-SE"/>
              </w:rPr>
            </w:pPr>
            <w:r w:rsidRPr="00740BCD">
              <w:rPr>
                <w:b/>
                <w:i/>
                <w:szCs w:val="22"/>
                <w:lang w:eastAsia="sv-SE"/>
              </w:rPr>
              <w:t>common</w:t>
            </w:r>
          </w:p>
          <w:p w14:paraId="7F946492" w14:textId="77777777" w:rsidR="00D43362" w:rsidRPr="00740BCD" w:rsidRDefault="00D43362" w:rsidP="008056CC">
            <w:pPr>
              <w:pStyle w:val="TAL"/>
              <w:rPr>
                <w:szCs w:val="22"/>
                <w:lang w:eastAsia="sv-SE"/>
              </w:rPr>
            </w:pPr>
            <w:r w:rsidRPr="00740BCD">
              <w:rPr>
                <w:szCs w:val="22"/>
                <w:lang w:eastAsia="sv-SE"/>
              </w:rPr>
              <w:t>Configures this search space as common search space (CSS) and DCI formats to monitor.</w:t>
            </w:r>
          </w:p>
        </w:tc>
      </w:tr>
      <w:tr w:rsidR="00D43362" w:rsidRPr="00740BCD" w14:paraId="10D0489C"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7BC30325" w14:textId="77777777" w:rsidR="00D43362" w:rsidRPr="00740BCD" w:rsidRDefault="00D43362" w:rsidP="008056CC">
            <w:pPr>
              <w:pStyle w:val="TAL"/>
              <w:rPr>
                <w:szCs w:val="22"/>
                <w:lang w:eastAsia="sv-SE"/>
              </w:rPr>
            </w:pPr>
            <w:proofErr w:type="spellStart"/>
            <w:r w:rsidRPr="00740BCD">
              <w:rPr>
                <w:b/>
                <w:i/>
                <w:szCs w:val="22"/>
                <w:lang w:eastAsia="sv-SE"/>
              </w:rPr>
              <w:t>controlResourceSetId</w:t>
            </w:r>
            <w:proofErr w:type="spellEnd"/>
          </w:p>
          <w:p w14:paraId="035C8E6B" w14:textId="77777777" w:rsidR="00D43362" w:rsidRPr="00740BCD" w:rsidRDefault="00D43362" w:rsidP="008056CC">
            <w:pPr>
              <w:pStyle w:val="TAL"/>
              <w:rPr>
                <w:szCs w:val="22"/>
                <w:lang w:eastAsia="sv-SE"/>
              </w:rPr>
            </w:pPr>
            <w:r w:rsidRPr="00740BCD">
              <w:rPr>
                <w:szCs w:val="22"/>
                <w:lang w:eastAsia="sv-SE"/>
              </w:rPr>
              <w:t xml:space="preserve">The CORESET applicable for this SearchSpace. Value 0 identifies the common CORESET#0 configured in MIB and in </w:t>
            </w:r>
            <w:proofErr w:type="spellStart"/>
            <w:r w:rsidRPr="00740BCD">
              <w:rPr>
                <w:i/>
                <w:szCs w:val="22"/>
                <w:lang w:eastAsia="sv-SE"/>
              </w:rPr>
              <w:t>ServingCellConfigCommon</w:t>
            </w:r>
            <w:proofErr w:type="spellEnd"/>
            <w:r w:rsidRPr="00740BCD">
              <w:rPr>
                <w:szCs w:val="22"/>
                <w:lang w:eastAsia="sv-SE"/>
              </w:rPr>
              <w:t xml:space="preserve">. Values </w:t>
            </w:r>
            <w:proofErr w:type="gramStart"/>
            <w:r w:rsidRPr="00740BCD">
              <w:rPr>
                <w:szCs w:val="22"/>
                <w:lang w:eastAsia="sv-SE"/>
              </w:rPr>
              <w:t>1..</w:t>
            </w:r>
            <w:proofErr w:type="gramEnd"/>
            <w:r w:rsidRPr="00740BCD">
              <w:rPr>
                <w:i/>
                <w:szCs w:val="22"/>
                <w:lang w:eastAsia="sv-SE"/>
              </w:rPr>
              <w:t>maxNrofControlResourceSets-1</w:t>
            </w:r>
            <w:r w:rsidRPr="00740BCD">
              <w:rPr>
                <w:szCs w:val="22"/>
                <w:lang w:eastAsia="sv-SE"/>
              </w:rPr>
              <w:t xml:space="preserve"> identify CORESETs configured in System Information or by dedicated signalling. The CORESETs with </w:t>
            </w:r>
            <w:r w:rsidRPr="00740BCD">
              <w:rPr>
                <w:i/>
                <w:szCs w:val="22"/>
                <w:lang w:eastAsia="sv-SE"/>
              </w:rPr>
              <w:t xml:space="preserve">non-zero </w:t>
            </w:r>
            <w:proofErr w:type="spellStart"/>
            <w:r w:rsidRPr="00740BCD">
              <w:rPr>
                <w:i/>
                <w:szCs w:val="22"/>
                <w:lang w:eastAsia="sv-SE"/>
              </w:rPr>
              <w:t>controlResourceSetId</w:t>
            </w:r>
            <w:proofErr w:type="spellEnd"/>
            <w:r w:rsidRPr="00740BCD">
              <w:rPr>
                <w:szCs w:val="22"/>
                <w:lang w:eastAsia="sv-SE"/>
              </w:rPr>
              <w:t xml:space="preserve"> </w:t>
            </w:r>
            <w:r w:rsidRPr="00740BCD">
              <w:rPr>
                <w:rFonts w:cs="Arial"/>
                <w:szCs w:val="22"/>
                <w:lang w:eastAsia="sv-SE"/>
              </w:rPr>
              <w:t>are configured</w:t>
            </w:r>
            <w:r w:rsidRPr="00740BCD">
              <w:rPr>
                <w:szCs w:val="22"/>
                <w:lang w:eastAsia="sv-SE"/>
              </w:rPr>
              <w:t xml:space="preserve"> in the same BWP as this </w:t>
            </w:r>
            <w:r w:rsidRPr="00740BCD">
              <w:rPr>
                <w:i/>
                <w:szCs w:val="22"/>
                <w:lang w:eastAsia="sv-SE"/>
              </w:rPr>
              <w:t>SearchSpace</w:t>
            </w:r>
            <w:r w:rsidRPr="00740BCD">
              <w:rPr>
                <w:iCs/>
                <w:szCs w:val="22"/>
                <w:lang w:eastAsia="sv-SE"/>
              </w:rPr>
              <w:t xml:space="preserve"> except </w:t>
            </w:r>
            <w:proofErr w:type="spellStart"/>
            <w:r w:rsidRPr="00740BCD">
              <w:rPr>
                <w:i/>
                <w:szCs w:val="22"/>
                <w:lang w:eastAsia="sv-SE"/>
              </w:rPr>
              <w:t>commonControlResourceSetExt</w:t>
            </w:r>
            <w:proofErr w:type="spellEnd"/>
            <w:r w:rsidRPr="00740BCD">
              <w:rPr>
                <w:i/>
                <w:szCs w:val="22"/>
                <w:lang w:eastAsia="sv-SE"/>
              </w:rPr>
              <w:t xml:space="preserve"> </w:t>
            </w:r>
            <w:r w:rsidRPr="00740BCD">
              <w:rPr>
                <w:iCs/>
                <w:szCs w:val="22"/>
                <w:lang w:eastAsia="sv-SE"/>
              </w:rPr>
              <w:t>which is configured by SIB20</w:t>
            </w:r>
            <w:r w:rsidRPr="00740BCD">
              <w:rPr>
                <w:szCs w:val="22"/>
                <w:lang w:eastAsia="sv-SE"/>
              </w:rPr>
              <w:t xml:space="preserve">. If the field </w:t>
            </w:r>
            <w:r w:rsidRPr="00740BCD">
              <w:rPr>
                <w:i/>
                <w:szCs w:val="22"/>
                <w:lang w:eastAsia="sv-SE"/>
              </w:rPr>
              <w:t>controlResourceSetId-r16</w:t>
            </w:r>
            <w:r w:rsidRPr="00740BCD">
              <w:rPr>
                <w:szCs w:val="22"/>
                <w:lang w:eastAsia="sv-SE"/>
              </w:rPr>
              <w:t xml:space="preserve"> is present, UE shall ignore the </w:t>
            </w:r>
            <w:proofErr w:type="spellStart"/>
            <w:r w:rsidRPr="00740BCD">
              <w:rPr>
                <w:i/>
                <w:szCs w:val="22"/>
                <w:lang w:eastAsia="sv-SE"/>
              </w:rPr>
              <w:t>controlResourceSetId</w:t>
            </w:r>
            <w:proofErr w:type="spellEnd"/>
            <w:r w:rsidRPr="00740BCD">
              <w:rPr>
                <w:szCs w:val="22"/>
                <w:lang w:eastAsia="sv-SE"/>
              </w:rPr>
              <w:t xml:space="preserve"> (without suffix).</w:t>
            </w:r>
          </w:p>
        </w:tc>
      </w:tr>
      <w:tr w:rsidR="00D43362" w:rsidRPr="00740BCD" w14:paraId="492EA4FB"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217E42D2" w14:textId="77777777" w:rsidR="00D43362" w:rsidRPr="00740BCD" w:rsidRDefault="00D43362" w:rsidP="008056CC">
            <w:pPr>
              <w:pStyle w:val="TAL"/>
              <w:rPr>
                <w:rFonts w:eastAsia="SimSun"/>
                <w:b/>
                <w:bCs/>
                <w:i/>
                <w:iCs/>
                <w:lang w:eastAsia="sv-SE"/>
              </w:rPr>
            </w:pPr>
            <w:r w:rsidRPr="00740BCD">
              <w:rPr>
                <w:rFonts w:eastAsia="SimSun"/>
                <w:b/>
                <w:bCs/>
                <w:i/>
                <w:iCs/>
                <w:lang w:eastAsia="sv-SE"/>
              </w:rPr>
              <w:t>dummy1, dummy2</w:t>
            </w:r>
          </w:p>
          <w:p w14:paraId="03D623F8" w14:textId="77777777" w:rsidR="00D43362" w:rsidRPr="00740BCD" w:rsidRDefault="00D43362" w:rsidP="008056CC">
            <w:pPr>
              <w:pStyle w:val="TAL"/>
              <w:rPr>
                <w:lang w:eastAsia="sv-SE"/>
              </w:rPr>
            </w:pPr>
            <w:r w:rsidRPr="00740BCD">
              <w:rPr>
                <w:rFonts w:eastAsia="SimSun"/>
                <w:lang w:eastAsia="sv-SE"/>
              </w:rPr>
              <w:t>This field is not used in the specification. If received it shall be ignored by the UE.</w:t>
            </w:r>
          </w:p>
        </w:tc>
      </w:tr>
      <w:tr w:rsidR="00D43362" w:rsidRPr="00740BCD" w14:paraId="46C6CEDC"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1D7BFA64" w14:textId="77777777" w:rsidR="00D43362" w:rsidRPr="00740BCD" w:rsidRDefault="00D43362" w:rsidP="008056CC">
            <w:pPr>
              <w:pStyle w:val="TAL"/>
              <w:rPr>
                <w:szCs w:val="22"/>
                <w:lang w:eastAsia="sv-SE"/>
              </w:rPr>
            </w:pPr>
            <w:r w:rsidRPr="00740BCD">
              <w:rPr>
                <w:b/>
                <w:i/>
                <w:szCs w:val="22"/>
                <w:lang w:eastAsia="sv-SE"/>
              </w:rPr>
              <w:t>dci-Format0-0-AndFormat1-0</w:t>
            </w:r>
          </w:p>
          <w:p w14:paraId="38419390" w14:textId="77777777" w:rsidR="00D43362" w:rsidRPr="00740BCD" w:rsidRDefault="00D43362" w:rsidP="008056CC">
            <w:pPr>
              <w:pStyle w:val="TAL"/>
              <w:rPr>
                <w:szCs w:val="22"/>
                <w:lang w:eastAsia="sv-SE"/>
              </w:rPr>
            </w:pPr>
            <w:r w:rsidRPr="00740BCD">
              <w:rPr>
                <w:szCs w:val="22"/>
                <w:lang w:eastAsia="sv-SE"/>
              </w:rPr>
              <w:t>If configured, the UE monitors the DCI formats 0_0 and 1_0 according to TS 38.213 [13], clause 10.1.</w:t>
            </w:r>
          </w:p>
        </w:tc>
      </w:tr>
      <w:tr w:rsidR="00D43362" w:rsidRPr="00740BCD" w14:paraId="7CB08C53"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53FA95B4" w14:textId="77777777" w:rsidR="00D43362" w:rsidRPr="00740BCD" w:rsidRDefault="00D43362" w:rsidP="008056CC">
            <w:pPr>
              <w:pStyle w:val="TAL"/>
              <w:rPr>
                <w:szCs w:val="22"/>
                <w:lang w:eastAsia="sv-SE"/>
              </w:rPr>
            </w:pPr>
            <w:r w:rsidRPr="00740BCD">
              <w:rPr>
                <w:b/>
                <w:i/>
                <w:szCs w:val="22"/>
                <w:lang w:eastAsia="sv-SE"/>
              </w:rPr>
              <w:t>dci-Format2-0</w:t>
            </w:r>
          </w:p>
          <w:p w14:paraId="4F4DF4AE" w14:textId="77777777" w:rsidR="00D43362" w:rsidRPr="00740BCD" w:rsidRDefault="00D43362" w:rsidP="008056CC">
            <w:pPr>
              <w:pStyle w:val="TAL"/>
              <w:rPr>
                <w:szCs w:val="22"/>
                <w:lang w:eastAsia="sv-SE"/>
              </w:rPr>
            </w:pPr>
            <w:r w:rsidRPr="00740BCD">
              <w:rPr>
                <w:szCs w:val="22"/>
                <w:lang w:eastAsia="sv-SE"/>
              </w:rPr>
              <w:t>If configured, UE monitors the DCI format 2_0 according to TS 38.213 [13], clause 10.1, 11.1.1.</w:t>
            </w:r>
          </w:p>
        </w:tc>
      </w:tr>
      <w:tr w:rsidR="00D43362" w:rsidRPr="00740BCD" w14:paraId="10E45BF4"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1C04598B" w14:textId="77777777" w:rsidR="00D43362" w:rsidRPr="00740BCD" w:rsidRDefault="00D43362" w:rsidP="008056CC">
            <w:pPr>
              <w:pStyle w:val="TAL"/>
              <w:rPr>
                <w:szCs w:val="22"/>
                <w:lang w:eastAsia="sv-SE"/>
              </w:rPr>
            </w:pPr>
            <w:r w:rsidRPr="00740BCD">
              <w:rPr>
                <w:b/>
                <w:i/>
                <w:szCs w:val="22"/>
                <w:lang w:eastAsia="sv-SE"/>
              </w:rPr>
              <w:t>dci-Format2-1</w:t>
            </w:r>
          </w:p>
          <w:p w14:paraId="6DEBFA0B" w14:textId="77777777" w:rsidR="00D43362" w:rsidRPr="00740BCD" w:rsidRDefault="00D43362" w:rsidP="008056CC">
            <w:pPr>
              <w:pStyle w:val="TAL"/>
              <w:rPr>
                <w:szCs w:val="22"/>
                <w:lang w:eastAsia="sv-SE"/>
              </w:rPr>
            </w:pPr>
            <w:r w:rsidRPr="00740BCD">
              <w:rPr>
                <w:szCs w:val="22"/>
                <w:lang w:eastAsia="sv-SE"/>
              </w:rPr>
              <w:t>If configured, UE monitors the DCI format 2_1 according to TS 38.213 [13], clause 10.1, 11.2.</w:t>
            </w:r>
          </w:p>
        </w:tc>
      </w:tr>
      <w:tr w:rsidR="00D43362" w:rsidRPr="00740BCD" w14:paraId="1FBF23F0"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23A85F1B" w14:textId="77777777" w:rsidR="00D43362" w:rsidRPr="00740BCD" w:rsidRDefault="00D43362" w:rsidP="008056CC">
            <w:pPr>
              <w:pStyle w:val="TAL"/>
              <w:rPr>
                <w:szCs w:val="22"/>
                <w:lang w:eastAsia="sv-SE"/>
              </w:rPr>
            </w:pPr>
            <w:r w:rsidRPr="00740BCD">
              <w:rPr>
                <w:b/>
                <w:i/>
                <w:szCs w:val="22"/>
                <w:lang w:eastAsia="sv-SE"/>
              </w:rPr>
              <w:t>dci-Format2-2</w:t>
            </w:r>
          </w:p>
          <w:p w14:paraId="0D5562E2" w14:textId="77777777" w:rsidR="00D43362" w:rsidRPr="00740BCD" w:rsidRDefault="00D43362" w:rsidP="008056CC">
            <w:pPr>
              <w:pStyle w:val="TAL"/>
              <w:rPr>
                <w:szCs w:val="22"/>
                <w:lang w:eastAsia="sv-SE"/>
              </w:rPr>
            </w:pPr>
            <w:r w:rsidRPr="00740BCD">
              <w:rPr>
                <w:szCs w:val="22"/>
                <w:lang w:eastAsia="sv-SE"/>
              </w:rPr>
              <w:t>If configured, UE monitors the DCI format 2_2 according to TS 38.213 [13], clause 10.1, 11.3.</w:t>
            </w:r>
          </w:p>
        </w:tc>
      </w:tr>
      <w:tr w:rsidR="00D43362" w:rsidRPr="00740BCD" w14:paraId="5988C0CF"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02D26BA2" w14:textId="77777777" w:rsidR="00D43362" w:rsidRPr="00740BCD" w:rsidRDefault="00D43362" w:rsidP="008056CC">
            <w:pPr>
              <w:pStyle w:val="TAL"/>
              <w:rPr>
                <w:szCs w:val="22"/>
                <w:lang w:eastAsia="sv-SE"/>
              </w:rPr>
            </w:pPr>
            <w:r w:rsidRPr="00740BCD">
              <w:rPr>
                <w:b/>
                <w:i/>
                <w:szCs w:val="22"/>
                <w:lang w:eastAsia="sv-SE"/>
              </w:rPr>
              <w:t>dci-Format2-3</w:t>
            </w:r>
          </w:p>
          <w:p w14:paraId="5D77D73A" w14:textId="77777777" w:rsidR="00D43362" w:rsidRPr="00740BCD" w:rsidRDefault="00D43362" w:rsidP="008056CC">
            <w:pPr>
              <w:pStyle w:val="TAL"/>
              <w:rPr>
                <w:szCs w:val="22"/>
                <w:lang w:eastAsia="sv-SE"/>
              </w:rPr>
            </w:pPr>
            <w:r w:rsidRPr="00740BCD">
              <w:rPr>
                <w:szCs w:val="22"/>
                <w:lang w:eastAsia="sv-SE"/>
              </w:rPr>
              <w:t>If configured, UE monitors the DCI format 2_3 according to TS 38.213 [13], clause 10.1, 11.4</w:t>
            </w:r>
          </w:p>
        </w:tc>
      </w:tr>
      <w:tr w:rsidR="00D43362" w:rsidRPr="00740BCD" w14:paraId="60F6F673"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6E59B5E4" w14:textId="77777777" w:rsidR="00D43362" w:rsidRPr="00740BCD" w:rsidRDefault="00D43362" w:rsidP="008056CC">
            <w:pPr>
              <w:pStyle w:val="TAL"/>
              <w:rPr>
                <w:b/>
                <w:bCs/>
                <w:i/>
                <w:iCs/>
                <w:lang w:eastAsia="x-none"/>
              </w:rPr>
            </w:pPr>
            <w:r w:rsidRPr="00740BCD">
              <w:rPr>
                <w:b/>
                <w:bCs/>
                <w:i/>
                <w:iCs/>
                <w:lang w:eastAsia="x-none"/>
              </w:rPr>
              <w:t>dci-Format2-4</w:t>
            </w:r>
          </w:p>
          <w:p w14:paraId="02A3CCDD" w14:textId="77777777" w:rsidR="00D43362" w:rsidRPr="00740BCD" w:rsidRDefault="00D43362" w:rsidP="008056CC">
            <w:pPr>
              <w:pStyle w:val="TAL"/>
              <w:rPr>
                <w:b/>
                <w:i/>
                <w:szCs w:val="22"/>
                <w:lang w:eastAsia="sv-SE"/>
              </w:rPr>
            </w:pPr>
            <w:r w:rsidRPr="00740BCD">
              <w:rPr>
                <w:szCs w:val="22"/>
                <w:lang w:eastAsia="sv-SE"/>
              </w:rPr>
              <w:t>If configured, UE monitors the DCI format 2_4 according to TS 38.213 [13], clause 11.2A.</w:t>
            </w:r>
          </w:p>
        </w:tc>
      </w:tr>
      <w:tr w:rsidR="00D43362" w:rsidRPr="00740BCD" w14:paraId="4280083A"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7D599482" w14:textId="77777777" w:rsidR="00D43362" w:rsidRPr="00740BCD" w:rsidRDefault="00D43362" w:rsidP="008056CC">
            <w:pPr>
              <w:pStyle w:val="TAL"/>
              <w:rPr>
                <w:szCs w:val="22"/>
                <w:lang w:eastAsia="sv-SE"/>
              </w:rPr>
            </w:pPr>
            <w:r w:rsidRPr="00740BCD">
              <w:rPr>
                <w:b/>
                <w:i/>
                <w:szCs w:val="22"/>
                <w:lang w:eastAsia="sv-SE"/>
              </w:rPr>
              <w:t>dci-Format2-5</w:t>
            </w:r>
          </w:p>
          <w:p w14:paraId="70A3444C" w14:textId="77777777" w:rsidR="00D43362" w:rsidRPr="00740BCD" w:rsidRDefault="00D43362" w:rsidP="008056CC">
            <w:pPr>
              <w:pStyle w:val="TAL"/>
              <w:rPr>
                <w:b/>
                <w:i/>
                <w:szCs w:val="22"/>
                <w:lang w:eastAsia="sv-SE"/>
              </w:rPr>
            </w:pPr>
            <w:r w:rsidRPr="00740BCD">
              <w:rPr>
                <w:szCs w:val="22"/>
                <w:lang w:eastAsia="sv-SE"/>
              </w:rPr>
              <w:t>If configured, IAB-MT monitors the DCI format 2_5 according to TS 38.213 [13], clause 14.</w:t>
            </w:r>
          </w:p>
        </w:tc>
      </w:tr>
      <w:tr w:rsidR="00D43362" w:rsidRPr="00740BCD" w14:paraId="55FD7260"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4C87336" w14:textId="77777777" w:rsidR="00D43362" w:rsidRPr="00740BCD" w:rsidRDefault="00D43362" w:rsidP="008056CC">
            <w:pPr>
              <w:pStyle w:val="TAL"/>
              <w:rPr>
                <w:szCs w:val="22"/>
                <w:lang w:eastAsia="sv-SE"/>
              </w:rPr>
            </w:pPr>
            <w:r w:rsidRPr="00740BCD">
              <w:rPr>
                <w:b/>
                <w:i/>
                <w:szCs w:val="22"/>
                <w:lang w:eastAsia="sv-SE"/>
              </w:rPr>
              <w:t>dci-Format2-6</w:t>
            </w:r>
          </w:p>
          <w:p w14:paraId="58F8A5CC" w14:textId="77777777" w:rsidR="00D43362" w:rsidRPr="00740BCD" w:rsidRDefault="00D43362" w:rsidP="008056CC">
            <w:pPr>
              <w:pStyle w:val="TAL"/>
              <w:rPr>
                <w:szCs w:val="22"/>
                <w:lang w:eastAsia="sv-SE"/>
              </w:rPr>
            </w:pPr>
            <w:r w:rsidRPr="00740BCD">
              <w:rPr>
                <w:szCs w:val="22"/>
                <w:lang w:eastAsia="sv-SE"/>
              </w:rPr>
              <w:t>If configured, UE monitors the DCI format 2_6 according to TS 38.213 [13], clause 10.1, 10.3. DCI format 2_6 can only be configured on the SpCell.</w:t>
            </w:r>
          </w:p>
        </w:tc>
      </w:tr>
      <w:tr w:rsidR="00D43362" w:rsidRPr="00740BCD" w14:paraId="24487E6A" w14:textId="77777777" w:rsidTr="008056CC">
        <w:tc>
          <w:tcPr>
            <w:tcW w:w="14173" w:type="dxa"/>
            <w:tcBorders>
              <w:top w:val="single" w:sz="4" w:space="0" w:color="auto"/>
              <w:left w:val="single" w:sz="4" w:space="0" w:color="auto"/>
              <w:bottom w:val="single" w:sz="4" w:space="0" w:color="auto"/>
              <w:right w:val="single" w:sz="4" w:space="0" w:color="auto"/>
            </w:tcBorders>
          </w:tcPr>
          <w:p w14:paraId="7719C2F5" w14:textId="77777777" w:rsidR="00D43362" w:rsidRPr="00740BCD" w:rsidRDefault="00D43362" w:rsidP="008056CC">
            <w:pPr>
              <w:pStyle w:val="TAL"/>
              <w:rPr>
                <w:b/>
                <w:i/>
                <w:szCs w:val="22"/>
                <w:lang w:eastAsia="sv-SE"/>
              </w:rPr>
            </w:pPr>
            <w:r w:rsidRPr="00740BCD">
              <w:rPr>
                <w:b/>
                <w:i/>
                <w:szCs w:val="22"/>
                <w:lang w:eastAsia="sv-SE"/>
              </w:rPr>
              <w:t>dci-Format4-0</w:t>
            </w:r>
          </w:p>
          <w:p w14:paraId="32593B66" w14:textId="77777777" w:rsidR="00D43362" w:rsidRPr="00740BCD" w:rsidRDefault="00D43362" w:rsidP="008056CC">
            <w:pPr>
              <w:pStyle w:val="TAL"/>
              <w:rPr>
                <w:b/>
                <w:i/>
                <w:szCs w:val="22"/>
                <w:lang w:eastAsia="sv-SE"/>
              </w:rPr>
            </w:pPr>
            <w:r w:rsidRPr="00740BCD">
              <w:rPr>
                <w:szCs w:val="22"/>
                <w:lang w:eastAsia="sv-SE"/>
              </w:rPr>
              <w:t xml:space="preserve">If configured, the UE monitors the DCI format 4_0 with CRC </w:t>
            </w:r>
            <w:proofErr w:type="spellStart"/>
            <w:r w:rsidRPr="00740BCD">
              <w:rPr>
                <w:szCs w:val="22"/>
                <w:lang w:eastAsia="sv-SE"/>
              </w:rPr>
              <w:t>srambled</w:t>
            </w:r>
            <w:proofErr w:type="spellEnd"/>
            <w:r w:rsidRPr="00740BCD">
              <w:rPr>
                <w:szCs w:val="22"/>
                <w:lang w:eastAsia="sv-SE"/>
              </w:rPr>
              <w:t xml:space="preserve"> by MCCH-RNTI/G-RNTI according to TS 38.213 [13], clause [10.1].</w:t>
            </w:r>
          </w:p>
        </w:tc>
      </w:tr>
      <w:tr w:rsidR="00D43362" w:rsidRPr="00740BCD" w14:paraId="5FD0885A" w14:textId="77777777" w:rsidTr="008056CC">
        <w:tc>
          <w:tcPr>
            <w:tcW w:w="14173" w:type="dxa"/>
            <w:tcBorders>
              <w:top w:val="single" w:sz="4" w:space="0" w:color="auto"/>
              <w:left w:val="single" w:sz="4" w:space="0" w:color="auto"/>
              <w:bottom w:val="single" w:sz="4" w:space="0" w:color="auto"/>
              <w:right w:val="single" w:sz="4" w:space="0" w:color="auto"/>
            </w:tcBorders>
          </w:tcPr>
          <w:p w14:paraId="0C26717E" w14:textId="77777777" w:rsidR="00D43362" w:rsidRPr="00740BCD" w:rsidRDefault="00D43362" w:rsidP="008056CC">
            <w:pPr>
              <w:pStyle w:val="TAL"/>
              <w:rPr>
                <w:b/>
                <w:i/>
                <w:szCs w:val="22"/>
                <w:lang w:eastAsia="sv-SE"/>
              </w:rPr>
            </w:pPr>
            <w:r w:rsidRPr="00740BCD">
              <w:rPr>
                <w:b/>
                <w:i/>
                <w:szCs w:val="22"/>
                <w:lang w:eastAsia="sv-SE"/>
              </w:rPr>
              <w:t>dci-Format4-1-AndFormat4-2</w:t>
            </w:r>
          </w:p>
          <w:p w14:paraId="39DC9F1A" w14:textId="77777777" w:rsidR="00D43362" w:rsidRPr="00740BCD" w:rsidRDefault="00D43362" w:rsidP="008056CC">
            <w:pPr>
              <w:pStyle w:val="TAL"/>
              <w:rPr>
                <w:b/>
                <w:i/>
                <w:szCs w:val="22"/>
                <w:lang w:eastAsia="sv-SE"/>
              </w:rPr>
            </w:pPr>
            <w:r w:rsidRPr="00740BCD">
              <w:rPr>
                <w:szCs w:val="22"/>
                <w:lang w:eastAsia="sv-SE"/>
              </w:rPr>
              <w:t xml:space="preserve">If configured, the UE monitors the DCI format 4_1 and 4_2 with CRC </w:t>
            </w:r>
            <w:proofErr w:type="spellStart"/>
            <w:r w:rsidRPr="00740BCD">
              <w:rPr>
                <w:szCs w:val="22"/>
                <w:lang w:eastAsia="sv-SE"/>
              </w:rPr>
              <w:t>srambled</w:t>
            </w:r>
            <w:proofErr w:type="spellEnd"/>
            <w:r w:rsidRPr="00740BCD">
              <w:rPr>
                <w:szCs w:val="22"/>
                <w:lang w:eastAsia="sv-SE"/>
              </w:rPr>
              <w:t xml:space="preserve"> by G-RNTI/G-CS-RNTI according to TS 38.213 [13], clause [11.1].</w:t>
            </w:r>
          </w:p>
        </w:tc>
      </w:tr>
      <w:tr w:rsidR="00D43362" w:rsidRPr="00740BCD" w14:paraId="74592F72" w14:textId="77777777" w:rsidTr="008056CC">
        <w:tc>
          <w:tcPr>
            <w:tcW w:w="14173" w:type="dxa"/>
            <w:tcBorders>
              <w:top w:val="single" w:sz="4" w:space="0" w:color="auto"/>
              <w:left w:val="single" w:sz="4" w:space="0" w:color="auto"/>
              <w:bottom w:val="single" w:sz="4" w:space="0" w:color="auto"/>
              <w:right w:val="single" w:sz="4" w:space="0" w:color="auto"/>
            </w:tcBorders>
          </w:tcPr>
          <w:p w14:paraId="5E0BD1B7" w14:textId="77777777" w:rsidR="00D43362" w:rsidRPr="00740BCD" w:rsidRDefault="00D43362" w:rsidP="008056CC">
            <w:pPr>
              <w:pStyle w:val="TAL"/>
              <w:rPr>
                <w:b/>
                <w:i/>
                <w:szCs w:val="22"/>
                <w:lang w:eastAsia="sv-SE"/>
              </w:rPr>
            </w:pPr>
            <w:r w:rsidRPr="00740BCD">
              <w:rPr>
                <w:b/>
                <w:i/>
                <w:szCs w:val="22"/>
                <w:lang w:eastAsia="sv-SE"/>
              </w:rPr>
              <w:t>dci-Format4-1</w:t>
            </w:r>
          </w:p>
          <w:p w14:paraId="06793E56" w14:textId="77777777" w:rsidR="00D43362" w:rsidRPr="00740BCD" w:rsidRDefault="00D43362" w:rsidP="008056CC">
            <w:pPr>
              <w:pStyle w:val="TAL"/>
              <w:rPr>
                <w:b/>
                <w:i/>
                <w:szCs w:val="22"/>
                <w:lang w:eastAsia="sv-SE"/>
              </w:rPr>
            </w:pPr>
            <w:r w:rsidRPr="00740BCD">
              <w:rPr>
                <w:szCs w:val="22"/>
                <w:lang w:eastAsia="sv-SE"/>
              </w:rPr>
              <w:t xml:space="preserve">If configured, the UE monitors the DCI format 4_1 with CRC </w:t>
            </w:r>
            <w:proofErr w:type="spellStart"/>
            <w:r w:rsidRPr="00740BCD">
              <w:rPr>
                <w:szCs w:val="22"/>
                <w:lang w:eastAsia="sv-SE"/>
              </w:rPr>
              <w:t>srambled</w:t>
            </w:r>
            <w:proofErr w:type="spellEnd"/>
            <w:r w:rsidRPr="00740BCD">
              <w:rPr>
                <w:szCs w:val="22"/>
                <w:lang w:eastAsia="sv-SE"/>
              </w:rPr>
              <w:t xml:space="preserve"> by G-RNTI/G-CS-RNTI according to TS 38.213 [13], clause [10.1].</w:t>
            </w:r>
          </w:p>
        </w:tc>
      </w:tr>
      <w:tr w:rsidR="00D43362" w:rsidRPr="00740BCD" w14:paraId="3E88DDE3" w14:textId="77777777" w:rsidTr="008056CC">
        <w:tc>
          <w:tcPr>
            <w:tcW w:w="14173" w:type="dxa"/>
            <w:tcBorders>
              <w:top w:val="single" w:sz="4" w:space="0" w:color="auto"/>
              <w:left w:val="single" w:sz="4" w:space="0" w:color="auto"/>
              <w:bottom w:val="single" w:sz="4" w:space="0" w:color="auto"/>
              <w:right w:val="single" w:sz="4" w:space="0" w:color="auto"/>
            </w:tcBorders>
          </w:tcPr>
          <w:p w14:paraId="1C7E3030" w14:textId="77777777" w:rsidR="00D43362" w:rsidRPr="00740BCD" w:rsidRDefault="00D43362" w:rsidP="008056CC">
            <w:pPr>
              <w:pStyle w:val="TAL"/>
              <w:rPr>
                <w:szCs w:val="22"/>
                <w:lang w:eastAsia="sv-SE"/>
              </w:rPr>
            </w:pPr>
            <w:r w:rsidRPr="00740BCD">
              <w:rPr>
                <w:b/>
                <w:i/>
                <w:szCs w:val="22"/>
                <w:lang w:eastAsia="sv-SE"/>
              </w:rPr>
              <w:t>dci-Format4-2</w:t>
            </w:r>
          </w:p>
          <w:p w14:paraId="300B5A02" w14:textId="77777777" w:rsidR="00D43362" w:rsidRPr="00740BCD" w:rsidRDefault="00D43362" w:rsidP="008056CC">
            <w:pPr>
              <w:pStyle w:val="TAL"/>
              <w:rPr>
                <w:b/>
                <w:i/>
                <w:szCs w:val="22"/>
                <w:lang w:eastAsia="sv-SE"/>
              </w:rPr>
            </w:pPr>
            <w:r w:rsidRPr="00740BCD">
              <w:rPr>
                <w:szCs w:val="22"/>
                <w:lang w:eastAsia="sv-SE"/>
              </w:rPr>
              <w:t xml:space="preserve">If configured, the UE monitors the DCI format 4_2 with CRC </w:t>
            </w:r>
            <w:proofErr w:type="spellStart"/>
            <w:r w:rsidRPr="00740BCD">
              <w:rPr>
                <w:szCs w:val="22"/>
                <w:lang w:eastAsia="sv-SE"/>
              </w:rPr>
              <w:t>srambled</w:t>
            </w:r>
            <w:proofErr w:type="spellEnd"/>
            <w:r w:rsidRPr="00740BCD">
              <w:rPr>
                <w:szCs w:val="22"/>
                <w:lang w:eastAsia="sv-SE"/>
              </w:rPr>
              <w:t xml:space="preserve"> by G-RNTI/G-CS-RNTI according to TS 38.213 [13], clause [10.1].</w:t>
            </w:r>
          </w:p>
        </w:tc>
      </w:tr>
      <w:tr w:rsidR="00D43362" w:rsidRPr="00740BCD" w14:paraId="2DB7FCD4"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23B51B2B" w14:textId="77777777" w:rsidR="00D43362" w:rsidRPr="00740BCD" w:rsidRDefault="00D43362" w:rsidP="008056CC">
            <w:pPr>
              <w:pStyle w:val="TAL"/>
              <w:rPr>
                <w:szCs w:val="22"/>
                <w:lang w:eastAsia="sv-SE"/>
              </w:rPr>
            </w:pPr>
            <w:r w:rsidRPr="00740BCD">
              <w:rPr>
                <w:b/>
                <w:i/>
                <w:szCs w:val="22"/>
                <w:lang w:eastAsia="sv-SE"/>
              </w:rPr>
              <w:t>dci-Formats</w:t>
            </w:r>
          </w:p>
          <w:p w14:paraId="75E001F5" w14:textId="77777777" w:rsidR="00D43362" w:rsidRPr="00740BCD" w:rsidRDefault="00D43362" w:rsidP="008056CC">
            <w:pPr>
              <w:pStyle w:val="TAL"/>
              <w:rPr>
                <w:szCs w:val="22"/>
                <w:lang w:eastAsia="sv-SE"/>
              </w:rPr>
            </w:pPr>
            <w:r w:rsidRPr="00740BCD">
              <w:rPr>
                <w:szCs w:val="22"/>
                <w:lang w:eastAsia="sv-SE"/>
              </w:rPr>
              <w:t>Indicates whether the UE monitors in this USS for DCI formats 0-0 and 1-0 or for formats 0-1 and 1-1.</w:t>
            </w:r>
          </w:p>
        </w:tc>
      </w:tr>
      <w:tr w:rsidR="00D43362" w:rsidRPr="00740BCD" w14:paraId="1782B344"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066B2F5B" w14:textId="77777777" w:rsidR="00D43362" w:rsidRPr="00740BCD" w:rsidRDefault="00D43362" w:rsidP="008056CC">
            <w:pPr>
              <w:pStyle w:val="TAL"/>
              <w:rPr>
                <w:b/>
                <w:i/>
                <w:szCs w:val="22"/>
                <w:lang w:eastAsia="sv-SE"/>
              </w:rPr>
            </w:pPr>
            <w:r w:rsidRPr="00740BCD">
              <w:rPr>
                <w:b/>
                <w:i/>
                <w:szCs w:val="22"/>
                <w:lang w:eastAsia="sv-SE"/>
              </w:rPr>
              <w:t>dci-</w:t>
            </w:r>
            <w:proofErr w:type="spellStart"/>
            <w:r w:rsidRPr="00740BCD">
              <w:rPr>
                <w:b/>
                <w:i/>
                <w:szCs w:val="22"/>
                <w:lang w:eastAsia="sv-SE"/>
              </w:rPr>
              <w:t>FormatsExt</w:t>
            </w:r>
            <w:proofErr w:type="spellEnd"/>
          </w:p>
          <w:p w14:paraId="59045D78" w14:textId="77777777" w:rsidR="00D43362" w:rsidRPr="00740BCD" w:rsidRDefault="00D43362" w:rsidP="008056CC">
            <w:pPr>
              <w:pStyle w:val="TAL"/>
              <w:rPr>
                <w:lang w:eastAsia="sv-SE"/>
              </w:rPr>
            </w:pPr>
            <w:r w:rsidRPr="00740BCD">
              <w:rPr>
                <w:lang w:eastAsia="sv-SE"/>
              </w:rPr>
              <w:t xml:space="preserve">If this field is present, the field </w:t>
            </w:r>
            <w:r w:rsidRPr="00740BCD">
              <w:rPr>
                <w:i/>
                <w:iCs/>
                <w:lang w:eastAsia="sv-SE"/>
              </w:rPr>
              <w:t>dci-Formats</w:t>
            </w:r>
            <w:r w:rsidRPr="00740BCD">
              <w:rPr>
                <w:lang w:eastAsia="sv-SE"/>
              </w:rPr>
              <w:t xml:space="preserve"> is ignored and </w:t>
            </w:r>
            <w:r w:rsidRPr="00740BCD">
              <w:rPr>
                <w:i/>
                <w:iCs/>
                <w:lang w:eastAsia="sv-SE"/>
              </w:rPr>
              <w:t>dci-</w:t>
            </w:r>
            <w:proofErr w:type="spellStart"/>
            <w:r w:rsidRPr="00740BCD">
              <w:rPr>
                <w:i/>
                <w:iCs/>
                <w:lang w:eastAsia="sv-SE"/>
              </w:rPr>
              <w:t>FormatsExt</w:t>
            </w:r>
            <w:proofErr w:type="spellEnd"/>
            <w:r w:rsidRPr="00740BCD">
              <w:rPr>
                <w:i/>
                <w:iCs/>
                <w:lang w:eastAsia="sv-SE"/>
              </w:rPr>
              <w:t xml:space="preserve"> </w:t>
            </w:r>
            <w:r w:rsidRPr="00740BCD">
              <w:rPr>
                <w:lang w:eastAsia="sv-SE"/>
              </w:rPr>
              <w:t>is used instead to indicate whether the UE monitors in this USS for DCI format 0_2 and 1_2 or formats 0_1 and 1_1 and 0_2 and 1_2 (see TS 38.212 [17], clause 7.3.1 and TS 38.213 [13], clause 10.1).</w:t>
            </w:r>
            <w:r w:rsidRPr="00740BCD">
              <w:t xml:space="preserve"> This field is not configured for operation</w:t>
            </w:r>
            <w:r w:rsidRPr="00740BCD">
              <w:rPr>
                <w:rFonts w:cs="Arial"/>
                <w:szCs w:val="22"/>
                <w:lang w:eastAsia="sv-SE"/>
              </w:rPr>
              <w:t xml:space="preserve"> with shared spectrum channel access in this release</w:t>
            </w:r>
            <w:r w:rsidRPr="00740BCD">
              <w:rPr>
                <w:i/>
                <w:iCs/>
              </w:rPr>
              <w:t>.</w:t>
            </w:r>
          </w:p>
        </w:tc>
      </w:tr>
      <w:tr w:rsidR="00D43362" w:rsidRPr="00740BCD" w14:paraId="35DD2423" w14:textId="77777777" w:rsidTr="008056CC">
        <w:tc>
          <w:tcPr>
            <w:tcW w:w="14173" w:type="dxa"/>
            <w:tcBorders>
              <w:top w:val="single" w:sz="4" w:space="0" w:color="auto"/>
              <w:left w:val="single" w:sz="4" w:space="0" w:color="auto"/>
              <w:bottom w:val="single" w:sz="4" w:space="0" w:color="auto"/>
              <w:right w:val="single" w:sz="4" w:space="0" w:color="auto"/>
            </w:tcBorders>
          </w:tcPr>
          <w:p w14:paraId="0C23F60C" w14:textId="77777777" w:rsidR="00D43362" w:rsidRPr="00740BCD" w:rsidRDefault="00D43362" w:rsidP="008056CC">
            <w:pPr>
              <w:pStyle w:val="TAL"/>
              <w:rPr>
                <w:b/>
                <w:bCs/>
                <w:i/>
                <w:iCs/>
              </w:rPr>
            </w:pPr>
            <w:r w:rsidRPr="00740BCD">
              <w:rPr>
                <w:b/>
                <w:bCs/>
                <w:i/>
                <w:iCs/>
              </w:rPr>
              <w:t>dci-Formats-MT</w:t>
            </w:r>
          </w:p>
          <w:p w14:paraId="5AA2E2A1" w14:textId="77777777" w:rsidR="00D43362" w:rsidRPr="00740BCD" w:rsidRDefault="00D43362" w:rsidP="008056CC">
            <w:pPr>
              <w:pStyle w:val="TAL"/>
              <w:rPr>
                <w:b/>
                <w:i/>
                <w:szCs w:val="22"/>
                <w:lang w:eastAsia="sv-SE"/>
              </w:rPr>
            </w:pPr>
            <w:r w:rsidRPr="00740BCD">
              <w:t>Indicates whether the IAB-MT monitors the DCI formats 2-5 according to TS 38.213 [13], clause 14.</w:t>
            </w:r>
          </w:p>
        </w:tc>
      </w:tr>
      <w:tr w:rsidR="00D43362" w:rsidRPr="00740BCD" w14:paraId="04825C07"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7FC030E5" w14:textId="77777777" w:rsidR="00D43362" w:rsidRPr="00740BCD" w:rsidRDefault="00D43362" w:rsidP="008056CC">
            <w:pPr>
              <w:pStyle w:val="TAL"/>
              <w:rPr>
                <w:b/>
                <w:bCs/>
                <w:i/>
                <w:iCs/>
                <w:lang w:eastAsia="sv-SE"/>
              </w:rPr>
            </w:pPr>
            <w:r w:rsidRPr="00740BCD">
              <w:rPr>
                <w:b/>
                <w:bCs/>
                <w:i/>
                <w:iCs/>
                <w:lang w:eastAsia="sv-SE"/>
              </w:rPr>
              <w:lastRenderedPageBreak/>
              <w:t>dci-</w:t>
            </w:r>
            <w:proofErr w:type="spellStart"/>
            <w:r w:rsidRPr="00740BCD">
              <w:rPr>
                <w:b/>
                <w:bCs/>
                <w:i/>
                <w:iCs/>
                <w:lang w:eastAsia="sv-SE"/>
              </w:rPr>
              <w:t>FormatsSL</w:t>
            </w:r>
            <w:proofErr w:type="spellEnd"/>
          </w:p>
          <w:p w14:paraId="0B20CDC3" w14:textId="77777777" w:rsidR="00D43362" w:rsidRPr="00740BCD" w:rsidRDefault="00D43362" w:rsidP="008056CC">
            <w:pPr>
              <w:pStyle w:val="TAL"/>
              <w:rPr>
                <w:lang w:eastAsia="sv-SE"/>
              </w:rPr>
            </w:pPr>
            <w:r w:rsidRPr="00740BCD">
              <w:rPr>
                <w:lang w:eastAsia="sv-SE"/>
              </w:rPr>
              <w:t xml:space="preserve">Indicates whether the UE monitors in this USS for DCI formats 0-0 and 1-0 or for formats 0-1 and 1-1 or for format 3-0 or for format 3-1 or for formats 3-0 and 3-1. If this field is present, the field </w:t>
            </w:r>
            <w:r w:rsidRPr="00740BCD">
              <w:rPr>
                <w:i/>
                <w:iCs/>
                <w:lang w:eastAsia="sv-SE"/>
              </w:rPr>
              <w:t>dci-Formats</w:t>
            </w:r>
            <w:r w:rsidRPr="00740BCD">
              <w:rPr>
                <w:lang w:eastAsia="sv-SE"/>
              </w:rPr>
              <w:t xml:space="preserve"> is ignored and </w:t>
            </w:r>
            <w:r w:rsidRPr="00740BCD">
              <w:rPr>
                <w:i/>
                <w:iCs/>
                <w:lang w:eastAsia="sv-SE"/>
              </w:rPr>
              <w:t>dci-</w:t>
            </w:r>
            <w:proofErr w:type="spellStart"/>
            <w:r w:rsidRPr="00740BCD">
              <w:rPr>
                <w:i/>
                <w:iCs/>
                <w:lang w:eastAsia="sv-SE"/>
              </w:rPr>
              <w:t>FormatsSL</w:t>
            </w:r>
            <w:proofErr w:type="spellEnd"/>
            <w:r w:rsidRPr="00740BCD">
              <w:rPr>
                <w:lang w:eastAsia="sv-SE"/>
              </w:rPr>
              <w:t xml:space="preserve"> is used.</w:t>
            </w:r>
          </w:p>
        </w:tc>
      </w:tr>
      <w:tr w:rsidR="00D43362" w:rsidRPr="00740BCD" w14:paraId="7A444B11"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18113623" w14:textId="77777777" w:rsidR="00D43362" w:rsidRPr="00740BCD" w:rsidRDefault="00D43362" w:rsidP="008056CC">
            <w:pPr>
              <w:pStyle w:val="TAL"/>
              <w:rPr>
                <w:szCs w:val="22"/>
                <w:lang w:eastAsia="sv-SE"/>
              </w:rPr>
            </w:pPr>
            <w:r w:rsidRPr="00740BCD">
              <w:rPr>
                <w:b/>
                <w:i/>
                <w:szCs w:val="22"/>
                <w:lang w:eastAsia="sv-SE"/>
              </w:rPr>
              <w:t>duration</w:t>
            </w:r>
          </w:p>
          <w:p w14:paraId="67569C07" w14:textId="77777777" w:rsidR="00D43362" w:rsidRPr="00740BCD" w:rsidRDefault="00D43362" w:rsidP="008056CC">
            <w:pPr>
              <w:pStyle w:val="TAL"/>
              <w:rPr>
                <w:szCs w:val="22"/>
                <w:lang w:eastAsia="sv-SE"/>
              </w:rPr>
            </w:pPr>
            <w:r w:rsidRPr="00740BCD">
              <w:rPr>
                <w:szCs w:val="22"/>
                <w:lang w:eastAsia="sv-SE"/>
              </w:rPr>
              <w:t xml:space="preserve">Number of consecutive slots that a SearchSpace lasts </w:t>
            </w:r>
            <w:proofErr w:type="gramStart"/>
            <w:r w:rsidRPr="00740BCD">
              <w:rPr>
                <w:szCs w:val="22"/>
                <w:lang w:eastAsia="sv-SE"/>
              </w:rPr>
              <w:t>in</w:t>
            </w:r>
            <w:proofErr w:type="gramEnd"/>
            <w:r w:rsidRPr="00740BCD">
              <w:rPr>
                <w:szCs w:val="22"/>
                <w:lang w:eastAsia="sv-SE"/>
              </w:rPr>
              <w:t xml:space="preserve"> every occasion, i.e., upon every period as given in the </w:t>
            </w:r>
            <w:proofErr w:type="spellStart"/>
            <w:r w:rsidRPr="00740BCD">
              <w:rPr>
                <w:i/>
                <w:szCs w:val="22"/>
                <w:lang w:eastAsia="sv-SE"/>
              </w:rPr>
              <w:t>periodicityAndOffset</w:t>
            </w:r>
            <w:proofErr w:type="spellEnd"/>
            <w:r w:rsidRPr="00740BCD">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740BCD">
              <w:rPr>
                <w:i/>
                <w:szCs w:val="22"/>
                <w:lang w:eastAsia="sv-SE"/>
              </w:rPr>
              <w:t>monitoringSlotPeriodicityAndOffset</w:t>
            </w:r>
            <w:proofErr w:type="spellEnd"/>
            <w:r w:rsidRPr="00740BCD">
              <w:rPr>
                <w:szCs w:val="22"/>
                <w:lang w:eastAsia="sv-SE"/>
              </w:rPr>
              <w:t>).</w:t>
            </w:r>
          </w:p>
          <w:p w14:paraId="00ACA50B" w14:textId="77777777" w:rsidR="00D43362" w:rsidRPr="00740BCD" w:rsidRDefault="00D43362" w:rsidP="008056CC">
            <w:pPr>
              <w:pStyle w:val="TAL"/>
              <w:rPr>
                <w:szCs w:val="22"/>
                <w:lang w:eastAsia="sv-SE"/>
              </w:rPr>
            </w:pPr>
            <w:r w:rsidRPr="00740BCD">
              <w:rPr>
                <w:szCs w:val="18"/>
                <w:lang w:eastAsia="sv-SE"/>
              </w:rPr>
              <w:t>For IAB-MT, duration indicates n</w:t>
            </w:r>
            <w:r w:rsidRPr="00740BCD">
              <w:rPr>
                <w:rFonts w:cs="Arial"/>
                <w:szCs w:val="18"/>
                <w:lang w:eastAsia="sv-SE"/>
              </w:rPr>
              <w:t xml:space="preserve">umber of consecutive slots that a SearchSpace lasts </w:t>
            </w:r>
            <w:proofErr w:type="gramStart"/>
            <w:r w:rsidRPr="00740BCD">
              <w:rPr>
                <w:rFonts w:cs="Arial"/>
                <w:szCs w:val="18"/>
                <w:lang w:eastAsia="sv-SE"/>
              </w:rPr>
              <w:t>in</w:t>
            </w:r>
            <w:proofErr w:type="gramEnd"/>
            <w:r w:rsidRPr="00740BCD">
              <w:rPr>
                <w:rFonts w:cs="Arial"/>
                <w:szCs w:val="18"/>
                <w:lang w:eastAsia="sv-SE"/>
              </w:rPr>
              <w:t xml:space="preserve"> every occasion, i.e., upon every period as given in the </w:t>
            </w:r>
            <w:proofErr w:type="spellStart"/>
            <w:r w:rsidRPr="00740BCD">
              <w:rPr>
                <w:rFonts w:cs="Arial"/>
                <w:i/>
                <w:szCs w:val="18"/>
                <w:lang w:eastAsia="sv-SE"/>
              </w:rPr>
              <w:t>periodicityAndOffset</w:t>
            </w:r>
            <w:proofErr w:type="spellEnd"/>
            <w:r w:rsidRPr="00740BCD">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740BCD">
              <w:rPr>
                <w:rFonts w:cs="Arial"/>
                <w:i/>
                <w:szCs w:val="18"/>
                <w:lang w:eastAsia="sv-SE"/>
              </w:rPr>
              <w:t>monitoringSlotPeriodicityAndOffset</w:t>
            </w:r>
            <w:proofErr w:type="spellEnd"/>
            <w:r w:rsidRPr="00740BCD">
              <w:rPr>
                <w:rFonts w:cs="Arial"/>
                <w:szCs w:val="18"/>
                <w:lang w:eastAsia="sv-SE"/>
              </w:rPr>
              <w:t>).</w:t>
            </w:r>
          </w:p>
        </w:tc>
      </w:tr>
      <w:tr w:rsidR="00D43362" w:rsidRPr="00740BCD" w14:paraId="3D8965AB"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2900D499" w14:textId="77777777" w:rsidR="00D43362" w:rsidRPr="00740BCD" w:rsidRDefault="00D43362" w:rsidP="008056CC">
            <w:pPr>
              <w:pStyle w:val="TAL"/>
              <w:rPr>
                <w:szCs w:val="22"/>
                <w:lang w:eastAsia="sv-SE"/>
              </w:rPr>
            </w:pPr>
            <w:proofErr w:type="spellStart"/>
            <w:r w:rsidRPr="00740BCD">
              <w:rPr>
                <w:b/>
                <w:i/>
                <w:szCs w:val="22"/>
                <w:lang w:eastAsia="sv-SE"/>
              </w:rPr>
              <w:t>freqMonitorLocations</w:t>
            </w:r>
            <w:proofErr w:type="spellEnd"/>
          </w:p>
          <w:p w14:paraId="1FE8B58B" w14:textId="77777777" w:rsidR="00D43362" w:rsidRPr="00740BCD" w:rsidRDefault="00D43362" w:rsidP="008056CC">
            <w:pPr>
              <w:pStyle w:val="TAL"/>
              <w:rPr>
                <w:b/>
                <w:i/>
                <w:szCs w:val="22"/>
                <w:lang w:eastAsia="sv-SE"/>
              </w:rPr>
            </w:pPr>
            <w:r w:rsidRPr="00740BCD">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740BCD">
              <w:rPr>
                <w:szCs w:val="22"/>
                <w:lang w:eastAsia="sv-SE"/>
              </w:rPr>
              <w:t xml:space="preserve"> corresponds to RB set 0 in the BWP.</w:t>
            </w:r>
            <w:r w:rsidRPr="00740BCD">
              <w:rPr>
                <w:szCs w:val="22"/>
              </w:rPr>
              <w:t xml:space="preserve"> A bit set to </w:t>
            </w:r>
            <w:r w:rsidRPr="00740BCD">
              <w:rPr>
                <w:szCs w:val="22"/>
                <w:lang w:eastAsia="sv-SE"/>
              </w:rPr>
              <w:t xml:space="preserve">1 </w:t>
            </w:r>
            <w:r w:rsidRPr="00740BCD">
              <w:rPr>
                <w:szCs w:val="22"/>
              </w:rPr>
              <w:t xml:space="preserve">indicates that </w:t>
            </w:r>
            <w:r w:rsidRPr="00740BCD">
              <w:rPr>
                <w:szCs w:val="22"/>
                <w:lang w:eastAsia="sv-SE"/>
              </w:rPr>
              <w:t>a frequency domain resource allocation replicated from the pattern configured in the associated CORESET is mapped to the RB set.</w:t>
            </w:r>
          </w:p>
        </w:tc>
      </w:tr>
      <w:tr w:rsidR="00D43362" w:rsidRPr="00740BCD" w14:paraId="4A4778B1"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5B0E3899" w14:textId="77777777" w:rsidR="00D43362" w:rsidRPr="00740BCD" w:rsidRDefault="00D43362" w:rsidP="008056CC">
            <w:pPr>
              <w:pStyle w:val="TAL"/>
              <w:rPr>
                <w:szCs w:val="22"/>
                <w:lang w:eastAsia="sv-SE"/>
              </w:rPr>
            </w:pPr>
            <w:proofErr w:type="spellStart"/>
            <w:r w:rsidRPr="00740BCD">
              <w:rPr>
                <w:b/>
                <w:i/>
                <w:szCs w:val="22"/>
                <w:lang w:eastAsia="sv-SE"/>
              </w:rPr>
              <w:t>monitoringSlotPeriodicityAndOffset</w:t>
            </w:r>
            <w:proofErr w:type="spellEnd"/>
          </w:p>
          <w:p w14:paraId="4B9E1980" w14:textId="77777777" w:rsidR="00D43362" w:rsidRPr="00740BCD" w:rsidRDefault="00D43362" w:rsidP="008056CC">
            <w:pPr>
              <w:pStyle w:val="TAL"/>
              <w:rPr>
                <w:szCs w:val="22"/>
                <w:lang w:eastAsia="sv-SE"/>
              </w:rPr>
            </w:pPr>
            <w:r w:rsidRPr="00740BCD">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740BCD">
              <w:rPr>
                <w:rFonts w:cs="Arial"/>
                <w:szCs w:val="22"/>
                <w:lang w:eastAsia="sv-SE"/>
              </w:rPr>
              <w:t>′</w:t>
            </w:r>
            <w:r w:rsidRPr="00740BCD">
              <w:rPr>
                <w:szCs w:val="22"/>
                <w:lang w:eastAsia="sv-SE"/>
              </w:rPr>
              <w:t>sl4′, ′sl5′, ′sl8′, ′sl10′, ′sl16′, and ′sl20′ are applicable (see TS 38.213 [13], clause 10). If the UE is configured to monitor DCI format 2_4, only the values 'sl1', 'sl2', 'sl4', 'sl5', 'sl8' and 'sl10' are applicable.</w:t>
            </w:r>
          </w:p>
          <w:p w14:paraId="0B452E20" w14:textId="77777777" w:rsidR="00D43362" w:rsidRPr="00740BCD" w:rsidRDefault="00D43362" w:rsidP="008056CC">
            <w:pPr>
              <w:pStyle w:val="TAL"/>
              <w:rPr>
                <w:rFonts w:cs="Arial"/>
                <w:szCs w:val="18"/>
                <w:lang w:eastAsia="sv-SE"/>
              </w:rPr>
            </w:pPr>
            <w:r w:rsidRPr="00740BCD">
              <w:rPr>
                <w:szCs w:val="22"/>
                <w:lang w:eastAsia="sv-SE"/>
              </w:rPr>
              <w:t>For IAB-MT,</w:t>
            </w:r>
            <w:r w:rsidRPr="00740BCD">
              <w:rPr>
                <w:rFonts w:cs="Arial"/>
                <w:sz w:val="16"/>
                <w:szCs w:val="16"/>
                <w:lang w:eastAsia="sv-SE"/>
              </w:rPr>
              <w:t xml:space="preserve"> </w:t>
            </w:r>
            <w:r w:rsidRPr="00740BCD">
              <w:rPr>
                <w:rFonts w:cs="Arial"/>
                <w:szCs w:val="16"/>
                <w:lang w:eastAsia="sv-SE"/>
              </w:rPr>
              <w:t>I</w:t>
            </w:r>
            <w:r w:rsidRPr="00740BCD">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7807474E" w14:textId="77777777" w:rsidR="00D43362" w:rsidRPr="00740BCD" w:rsidRDefault="00D43362" w:rsidP="008056CC">
            <w:pPr>
              <w:pStyle w:val="TAL"/>
              <w:rPr>
                <w:szCs w:val="22"/>
                <w:lang w:eastAsia="sv-SE"/>
              </w:rPr>
            </w:pPr>
            <w:r w:rsidRPr="00740BCD">
              <w:rPr>
                <w:rFonts w:cs="Arial"/>
                <w:szCs w:val="18"/>
                <w:lang w:eastAsia="sv-SE"/>
              </w:rPr>
              <w:t xml:space="preserve">If </w:t>
            </w:r>
            <w:r w:rsidRPr="00740BCD">
              <w:rPr>
                <w:rFonts w:cs="Arial"/>
                <w:i/>
                <w:iCs/>
                <w:szCs w:val="18"/>
                <w:lang w:eastAsia="sv-SE"/>
              </w:rPr>
              <w:t>monitoringSlotPeriodicityAndOffset-r17</w:t>
            </w:r>
            <w:r w:rsidRPr="00740BCD">
              <w:rPr>
                <w:rFonts w:cs="Arial"/>
                <w:szCs w:val="18"/>
                <w:lang w:eastAsia="sv-SE"/>
              </w:rPr>
              <w:t xml:space="preserve"> is present, any previously configured </w:t>
            </w:r>
            <w:proofErr w:type="spellStart"/>
            <w:r w:rsidRPr="00740BCD">
              <w:rPr>
                <w:rFonts w:cs="Arial"/>
                <w:i/>
                <w:iCs/>
                <w:szCs w:val="18"/>
                <w:lang w:eastAsia="sv-SE"/>
              </w:rPr>
              <w:t>monitoringSlotPeriodicityAndOffset</w:t>
            </w:r>
            <w:proofErr w:type="spellEnd"/>
            <w:r w:rsidRPr="00740BCD">
              <w:rPr>
                <w:rFonts w:cs="Arial"/>
                <w:szCs w:val="18"/>
                <w:lang w:eastAsia="sv-SE"/>
              </w:rPr>
              <w:t xml:space="preserve"> is released, and if </w:t>
            </w:r>
            <w:proofErr w:type="spellStart"/>
            <w:r w:rsidRPr="00740BCD">
              <w:rPr>
                <w:rFonts w:cs="Arial"/>
                <w:i/>
                <w:iCs/>
                <w:szCs w:val="18"/>
                <w:lang w:eastAsia="sv-SE"/>
              </w:rPr>
              <w:t>monitoringSlotPeriodicityAndOffset</w:t>
            </w:r>
            <w:proofErr w:type="spellEnd"/>
            <w:r w:rsidRPr="00740BCD">
              <w:rPr>
                <w:rFonts w:cs="Arial"/>
                <w:szCs w:val="18"/>
                <w:lang w:eastAsia="sv-SE"/>
              </w:rPr>
              <w:t xml:space="preserve"> is present, any previously configured </w:t>
            </w:r>
            <w:r w:rsidRPr="00740BCD">
              <w:rPr>
                <w:rFonts w:cs="Arial"/>
                <w:i/>
                <w:iCs/>
                <w:szCs w:val="18"/>
                <w:lang w:eastAsia="sv-SE"/>
              </w:rPr>
              <w:t>monitoringSlotPeriodicityAndOffset-r17</w:t>
            </w:r>
            <w:r w:rsidRPr="00740BCD">
              <w:rPr>
                <w:rFonts w:cs="Arial"/>
                <w:szCs w:val="18"/>
                <w:lang w:eastAsia="sv-SE"/>
              </w:rPr>
              <w:t xml:space="preserve"> is released.</w:t>
            </w:r>
          </w:p>
        </w:tc>
      </w:tr>
      <w:tr w:rsidR="00D43362" w:rsidRPr="00740BCD" w14:paraId="5DC6F77B" w14:textId="77777777" w:rsidTr="008056CC">
        <w:tc>
          <w:tcPr>
            <w:tcW w:w="14173" w:type="dxa"/>
            <w:tcBorders>
              <w:top w:val="single" w:sz="4" w:space="0" w:color="auto"/>
              <w:left w:val="single" w:sz="4" w:space="0" w:color="auto"/>
              <w:bottom w:val="single" w:sz="4" w:space="0" w:color="auto"/>
              <w:right w:val="single" w:sz="4" w:space="0" w:color="auto"/>
            </w:tcBorders>
          </w:tcPr>
          <w:p w14:paraId="32EDF3CC" w14:textId="77777777" w:rsidR="00D43362" w:rsidRPr="00740BCD" w:rsidRDefault="00D43362" w:rsidP="008056CC">
            <w:pPr>
              <w:pStyle w:val="TAL"/>
              <w:rPr>
                <w:b/>
                <w:bCs/>
                <w:i/>
                <w:iCs/>
                <w:lang w:eastAsia="sv-SE"/>
              </w:rPr>
            </w:pPr>
            <w:proofErr w:type="spellStart"/>
            <w:r w:rsidRPr="00740BCD">
              <w:rPr>
                <w:b/>
                <w:bCs/>
                <w:i/>
                <w:iCs/>
                <w:lang w:eastAsia="sv-SE"/>
              </w:rPr>
              <w:t>monitoringSlotsWithinSlotGroup</w:t>
            </w:r>
            <w:proofErr w:type="spellEnd"/>
          </w:p>
          <w:p w14:paraId="6DAE9640" w14:textId="77777777" w:rsidR="00D43362" w:rsidRPr="00740BCD" w:rsidRDefault="00D43362" w:rsidP="008056CC">
            <w:pPr>
              <w:pStyle w:val="TAL"/>
              <w:rPr>
                <w:bCs/>
                <w:iCs/>
                <w:lang w:eastAsia="sv-SE"/>
              </w:rPr>
            </w:pPr>
            <w:r w:rsidRPr="00740BCD">
              <w:rPr>
                <w:lang w:eastAsia="sv-SE"/>
              </w:rPr>
              <w:t>Indicates which slot(s) within a slot group are configured for multi-slot PDCCH monitoring. The first (leftmost, most significant) bit represents</w:t>
            </w:r>
            <w:r w:rsidRPr="00740BCD">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740BCD">
              <w:rPr>
                <w:rFonts w:cs="Arial"/>
                <w:szCs w:val="18"/>
                <w:lang w:eastAsia="sv-SE"/>
              </w:rPr>
              <w:t>(see TS 38.213, clause 10).</w:t>
            </w:r>
          </w:p>
        </w:tc>
      </w:tr>
      <w:tr w:rsidR="00D43362" w:rsidRPr="00740BCD" w14:paraId="7B7A4AD5"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3511089E" w14:textId="77777777" w:rsidR="00D43362" w:rsidRPr="00740BCD" w:rsidRDefault="00D43362" w:rsidP="008056CC">
            <w:pPr>
              <w:pStyle w:val="TAL"/>
              <w:rPr>
                <w:szCs w:val="22"/>
                <w:lang w:eastAsia="sv-SE"/>
              </w:rPr>
            </w:pPr>
            <w:proofErr w:type="spellStart"/>
            <w:r w:rsidRPr="00740BCD">
              <w:rPr>
                <w:b/>
                <w:i/>
                <w:szCs w:val="22"/>
                <w:lang w:eastAsia="sv-SE"/>
              </w:rPr>
              <w:t>monitoringSymbolsWithinSlot</w:t>
            </w:r>
            <w:proofErr w:type="spellEnd"/>
          </w:p>
          <w:p w14:paraId="6984748E" w14:textId="77777777" w:rsidR="00D43362" w:rsidRPr="00740BCD" w:rsidRDefault="00D43362" w:rsidP="008056CC">
            <w:pPr>
              <w:pStyle w:val="TAL"/>
              <w:rPr>
                <w:szCs w:val="22"/>
                <w:lang w:eastAsia="sv-SE"/>
              </w:rPr>
            </w:pPr>
            <w:r w:rsidRPr="00740BCD">
              <w:rPr>
                <w:szCs w:val="22"/>
                <w:lang w:eastAsia="sv-SE"/>
              </w:rPr>
              <w:t>The first symbol(s) for PDCCH monitoring in the slots configured for (</w:t>
            </w:r>
            <w:r w:rsidRPr="00740BCD">
              <w:rPr>
                <w:bCs/>
                <w:iCs/>
                <w:szCs w:val="22"/>
                <w:lang w:eastAsia="sv-SE"/>
              </w:rPr>
              <w:t>multi-slot</w:t>
            </w:r>
            <w:r w:rsidRPr="00740BCD">
              <w:rPr>
                <w:szCs w:val="22"/>
                <w:lang w:eastAsia="sv-SE"/>
              </w:rPr>
              <w:t xml:space="preserve">) PDCCH monitoring (see </w:t>
            </w:r>
            <w:proofErr w:type="spellStart"/>
            <w:r w:rsidRPr="00740BCD">
              <w:rPr>
                <w:i/>
                <w:szCs w:val="22"/>
                <w:lang w:eastAsia="sv-SE"/>
              </w:rPr>
              <w:t>monitoringSlotPeriodicityAndOffset</w:t>
            </w:r>
            <w:proofErr w:type="spellEnd"/>
            <w:r w:rsidRPr="00740BCD">
              <w:rPr>
                <w:szCs w:val="22"/>
                <w:lang w:eastAsia="sv-SE"/>
              </w:rPr>
              <w:t xml:space="preserve"> and </w:t>
            </w:r>
            <w:r w:rsidRPr="00740BCD">
              <w:rPr>
                <w:i/>
                <w:szCs w:val="22"/>
                <w:lang w:eastAsia="sv-SE"/>
              </w:rPr>
              <w:t>duration</w:t>
            </w:r>
            <w:r w:rsidRPr="00740BCD">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9785FA7" w14:textId="77777777" w:rsidR="00D43362" w:rsidRPr="00740BCD" w:rsidRDefault="00D43362" w:rsidP="008056CC">
            <w:pPr>
              <w:pStyle w:val="TAL"/>
              <w:rPr>
                <w:szCs w:val="22"/>
                <w:lang w:eastAsia="sv-SE"/>
              </w:rPr>
            </w:pPr>
            <w:r w:rsidRPr="00740BCD">
              <w:rPr>
                <w:szCs w:val="22"/>
                <w:lang w:eastAsia="sv-SE"/>
              </w:rPr>
              <w:t xml:space="preserve">For DCI format 2_0, the first one symbol applies if the </w:t>
            </w:r>
            <w:r w:rsidRPr="00740BCD">
              <w:rPr>
                <w:i/>
                <w:szCs w:val="22"/>
                <w:lang w:eastAsia="sv-SE"/>
              </w:rPr>
              <w:t>duration</w:t>
            </w:r>
            <w:r w:rsidRPr="00740BCD">
              <w:rPr>
                <w:szCs w:val="22"/>
                <w:lang w:eastAsia="sv-SE"/>
              </w:rPr>
              <w:t xml:space="preserve"> of CORESET (in the IE </w:t>
            </w:r>
            <w:proofErr w:type="spellStart"/>
            <w:r w:rsidRPr="00740BCD">
              <w:rPr>
                <w:i/>
                <w:szCs w:val="22"/>
                <w:lang w:eastAsia="sv-SE"/>
              </w:rPr>
              <w:t>ControlResourceSet</w:t>
            </w:r>
            <w:proofErr w:type="spellEnd"/>
            <w:r w:rsidRPr="00740BCD">
              <w:rPr>
                <w:szCs w:val="22"/>
                <w:lang w:eastAsia="sv-SE"/>
              </w:rPr>
              <w:t xml:space="preserve">) identified by </w:t>
            </w:r>
            <w:proofErr w:type="spellStart"/>
            <w:r w:rsidRPr="00740BCD">
              <w:rPr>
                <w:i/>
                <w:szCs w:val="22"/>
                <w:lang w:eastAsia="sv-SE"/>
              </w:rPr>
              <w:t>controlResourceSetId</w:t>
            </w:r>
            <w:proofErr w:type="spellEnd"/>
            <w:r w:rsidRPr="00740BCD">
              <w:rPr>
                <w:szCs w:val="22"/>
                <w:lang w:eastAsia="sv-SE"/>
              </w:rPr>
              <w:t xml:space="preserve"> indicates 3 symbols, the first two symbols apply if the </w:t>
            </w:r>
            <w:r w:rsidRPr="00740BCD">
              <w:rPr>
                <w:i/>
                <w:szCs w:val="22"/>
                <w:lang w:eastAsia="sv-SE"/>
              </w:rPr>
              <w:t>duration</w:t>
            </w:r>
            <w:r w:rsidRPr="00740BCD">
              <w:rPr>
                <w:szCs w:val="22"/>
                <w:lang w:eastAsia="sv-SE"/>
              </w:rPr>
              <w:t xml:space="preserve"> of CORESET identified by </w:t>
            </w:r>
            <w:proofErr w:type="spellStart"/>
            <w:r w:rsidRPr="00740BCD">
              <w:rPr>
                <w:i/>
                <w:szCs w:val="22"/>
                <w:lang w:eastAsia="sv-SE"/>
              </w:rPr>
              <w:t>controlResourceSetId</w:t>
            </w:r>
            <w:proofErr w:type="spellEnd"/>
            <w:r w:rsidRPr="00740BCD">
              <w:rPr>
                <w:szCs w:val="22"/>
                <w:lang w:eastAsia="sv-SE"/>
              </w:rPr>
              <w:t xml:space="preserve"> indicates 2 symbols, and the first three symbols apply if the </w:t>
            </w:r>
            <w:r w:rsidRPr="00740BCD">
              <w:rPr>
                <w:i/>
                <w:szCs w:val="22"/>
                <w:lang w:eastAsia="sv-SE"/>
              </w:rPr>
              <w:t>duration</w:t>
            </w:r>
            <w:r w:rsidRPr="00740BCD">
              <w:rPr>
                <w:szCs w:val="22"/>
                <w:lang w:eastAsia="sv-SE"/>
              </w:rPr>
              <w:t xml:space="preserve"> of CORESET identified by </w:t>
            </w:r>
            <w:proofErr w:type="spellStart"/>
            <w:r w:rsidRPr="00740BCD">
              <w:rPr>
                <w:i/>
                <w:szCs w:val="22"/>
                <w:lang w:eastAsia="sv-SE"/>
              </w:rPr>
              <w:t>controlResourceSetId</w:t>
            </w:r>
            <w:proofErr w:type="spellEnd"/>
            <w:r w:rsidRPr="00740BCD">
              <w:rPr>
                <w:szCs w:val="22"/>
                <w:lang w:eastAsia="sv-SE"/>
              </w:rPr>
              <w:t xml:space="preserve"> indicates 1 symbol.</w:t>
            </w:r>
          </w:p>
          <w:p w14:paraId="39FA4B02" w14:textId="77777777" w:rsidR="00D43362" w:rsidRPr="00740BCD" w:rsidRDefault="00D43362" w:rsidP="008056CC">
            <w:pPr>
              <w:pStyle w:val="TAL"/>
              <w:rPr>
                <w:szCs w:val="22"/>
                <w:lang w:eastAsia="sv-SE"/>
              </w:rPr>
            </w:pPr>
            <w:r w:rsidRPr="00740BCD">
              <w:rPr>
                <w:szCs w:val="22"/>
                <w:lang w:eastAsia="sv-SE"/>
              </w:rPr>
              <w:t>See TS 38.213 [13], clause 10.</w:t>
            </w:r>
          </w:p>
          <w:p w14:paraId="521C4E30" w14:textId="77777777" w:rsidR="00D43362" w:rsidRPr="00740BCD" w:rsidRDefault="00D43362" w:rsidP="008056CC">
            <w:pPr>
              <w:pStyle w:val="TAL"/>
              <w:rPr>
                <w:szCs w:val="22"/>
                <w:lang w:eastAsia="sv-SE"/>
              </w:rPr>
            </w:pPr>
            <w:r w:rsidRPr="00740BCD">
              <w:rPr>
                <w:szCs w:val="22"/>
                <w:lang w:eastAsia="sv-SE"/>
              </w:rPr>
              <w:t xml:space="preserve">For IAB-MT: For DCI format 2_0 or DCI format 2_5, the first one symbol applies if the duration of CORESET (in the IE </w:t>
            </w:r>
            <w:proofErr w:type="spellStart"/>
            <w:r w:rsidRPr="00740BCD">
              <w:rPr>
                <w:i/>
                <w:iCs/>
                <w:szCs w:val="22"/>
                <w:lang w:eastAsia="sv-SE"/>
              </w:rPr>
              <w:t>ControlResourceSet</w:t>
            </w:r>
            <w:proofErr w:type="spellEnd"/>
            <w:r w:rsidRPr="00740BCD">
              <w:rPr>
                <w:szCs w:val="22"/>
                <w:lang w:eastAsia="sv-SE"/>
              </w:rPr>
              <w:t xml:space="preserve">) identified by </w:t>
            </w:r>
            <w:proofErr w:type="spellStart"/>
            <w:r w:rsidRPr="00740BCD">
              <w:rPr>
                <w:i/>
                <w:iCs/>
                <w:szCs w:val="22"/>
                <w:lang w:eastAsia="sv-SE"/>
              </w:rPr>
              <w:t>controlResourceSetId</w:t>
            </w:r>
            <w:proofErr w:type="spellEnd"/>
            <w:r w:rsidRPr="00740BCD">
              <w:rPr>
                <w:szCs w:val="22"/>
                <w:lang w:eastAsia="sv-SE"/>
              </w:rPr>
              <w:t xml:space="preserve"> indicates 3 symbols, the first two symbols apply if the </w:t>
            </w:r>
            <w:r w:rsidRPr="00740BCD">
              <w:rPr>
                <w:i/>
                <w:iCs/>
                <w:szCs w:val="22"/>
                <w:lang w:eastAsia="sv-SE"/>
              </w:rPr>
              <w:t>duration</w:t>
            </w:r>
            <w:r w:rsidRPr="00740BCD">
              <w:rPr>
                <w:szCs w:val="22"/>
                <w:lang w:eastAsia="sv-SE"/>
              </w:rPr>
              <w:t xml:space="preserve"> of CORESET identified by </w:t>
            </w:r>
            <w:proofErr w:type="spellStart"/>
            <w:r w:rsidRPr="00740BCD">
              <w:rPr>
                <w:i/>
                <w:iCs/>
                <w:szCs w:val="22"/>
                <w:lang w:eastAsia="sv-SE"/>
              </w:rPr>
              <w:t>controlResourceSetId</w:t>
            </w:r>
            <w:proofErr w:type="spellEnd"/>
            <w:r w:rsidRPr="00740BCD">
              <w:rPr>
                <w:szCs w:val="22"/>
                <w:lang w:eastAsia="sv-SE"/>
              </w:rPr>
              <w:t xml:space="preserve"> indicates 2 symbols, and the first three symbols apply if the </w:t>
            </w:r>
            <w:r w:rsidRPr="00740BCD">
              <w:rPr>
                <w:i/>
                <w:iCs/>
                <w:szCs w:val="22"/>
                <w:lang w:eastAsia="sv-SE"/>
              </w:rPr>
              <w:t>duration</w:t>
            </w:r>
            <w:r w:rsidRPr="00740BCD">
              <w:rPr>
                <w:szCs w:val="22"/>
                <w:lang w:eastAsia="sv-SE"/>
              </w:rPr>
              <w:t xml:space="preserve"> of CORESET identified by </w:t>
            </w:r>
            <w:proofErr w:type="spellStart"/>
            <w:r w:rsidRPr="00740BCD">
              <w:rPr>
                <w:i/>
                <w:iCs/>
                <w:szCs w:val="22"/>
                <w:lang w:eastAsia="sv-SE"/>
              </w:rPr>
              <w:t>controlResourceSetId</w:t>
            </w:r>
            <w:proofErr w:type="spellEnd"/>
            <w:r w:rsidRPr="00740BCD">
              <w:rPr>
                <w:szCs w:val="22"/>
                <w:lang w:eastAsia="sv-SE"/>
              </w:rPr>
              <w:t xml:space="preserve"> indicates 1 symbol.</w:t>
            </w:r>
          </w:p>
          <w:p w14:paraId="22F065B3" w14:textId="77777777" w:rsidR="00D43362" w:rsidRPr="00740BCD" w:rsidRDefault="00D43362" w:rsidP="008056CC">
            <w:pPr>
              <w:pStyle w:val="TAL"/>
              <w:rPr>
                <w:szCs w:val="22"/>
                <w:lang w:eastAsia="sv-SE"/>
              </w:rPr>
            </w:pPr>
            <w:r w:rsidRPr="00740BCD">
              <w:rPr>
                <w:szCs w:val="22"/>
                <w:lang w:eastAsia="sv-SE"/>
              </w:rPr>
              <w:t>See TS 38.213 [13], clause 10.</w:t>
            </w:r>
          </w:p>
        </w:tc>
      </w:tr>
      <w:tr w:rsidR="00D43362" w:rsidRPr="00740BCD" w14:paraId="5928ED6F"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1D95C02C" w14:textId="77777777" w:rsidR="00D43362" w:rsidRPr="00740BCD" w:rsidRDefault="00D43362" w:rsidP="008056CC">
            <w:pPr>
              <w:pStyle w:val="TAL"/>
              <w:rPr>
                <w:b/>
                <w:bCs/>
                <w:i/>
                <w:iCs/>
                <w:lang w:eastAsia="sv-SE"/>
              </w:rPr>
            </w:pPr>
            <w:proofErr w:type="spellStart"/>
            <w:r w:rsidRPr="00740BCD">
              <w:rPr>
                <w:b/>
                <w:bCs/>
                <w:i/>
                <w:iCs/>
                <w:lang w:eastAsia="sv-SE"/>
              </w:rPr>
              <w:t>nrofCandidates</w:t>
            </w:r>
            <w:proofErr w:type="spellEnd"/>
            <w:r w:rsidRPr="00740BCD">
              <w:rPr>
                <w:b/>
                <w:bCs/>
                <w:i/>
                <w:iCs/>
                <w:lang w:eastAsia="sv-SE"/>
              </w:rPr>
              <w:t>-CI</w:t>
            </w:r>
          </w:p>
          <w:p w14:paraId="14FA15F4" w14:textId="77777777" w:rsidR="00D43362" w:rsidRPr="00740BCD" w:rsidRDefault="00D43362" w:rsidP="008056CC">
            <w:pPr>
              <w:pStyle w:val="TAL"/>
              <w:rPr>
                <w:lang w:eastAsia="sv-SE"/>
              </w:rPr>
            </w:pPr>
            <w:r w:rsidRPr="00740BCD">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740BCD">
              <w:rPr>
                <w:lang w:eastAsia="sv-SE"/>
              </w:rPr>
              <w:t>aggregationLevel</w:t>
            </w:r>
            <w:proofErr w:type="spellEnd"/>
            <w:r w:rsidRPr="00740BCD">
              <w:rPr>
                <w:lang w:eastAsia="sv-SE"/>
              </w:rPr>
              <w:t xml:space="preserve"> and the corresponding number of candidates (see TS 38.213 [13], clause 10.1).</w:t>
            </w:r>
          </w:p>
        </w:tc>
      </w:tr>
      <w:tr w:rsidR="00D43362" w:rsidRPr="00740BCD" w14:paraId="34C9EBB2" w14:textId="77777777" w:rsidTr="008056CC">
        <w:tc>
          <w:tcPr>
            <w:tcW w:w="14173" w:type="dxa"/>
            <w:tcBorders>
              <w:top w:val="single" w:sz="4" w:space="0" w:color="auto"/>
              <w:left w:val="single" w:sz="4" w:space="0" w:color="auto"/>
              <w:bottom w:val="single" w:sz="4" w:space="0" w:color="auto"/>
              <w:right w:val="single" w:sz="4" w:space="0" w:color="auto"/>
            </w:tcBorders>
          </w:tcPr>
          <w:p w14:paraId="12299338" w14:textId="77777777" w:rsidR="00D43362" w:rsidRPr="00740BCD" w:rsidRDefault="00D43362" w:rsidP="008056CC">
            <w:pPr>
              <w:pStyle w:val="TAL"/>
              <w:rPr>
                <w:b/>
                <w:bCs/>
                <w:i/>
                <w:iCs/>
                <w:lang w:eastAsia="sv-SE"/>
              </w:rPr>
            </w:pPr>
            <w:proofErr w:type="spellStart"/>
            <w:r w:rsidRPr="00740BCD">
              <w:rPr>
                <w:b/>
                <w:bCs/>
                <w:i/>
                <w:iCs/>
                <w:lang w:eastAsia="sv-SE"/>
              </w:rPr>
              <w:t>nrofCandidates</w:t>
            </w:r>
            <w:proofErr w:type="spellEnd"/>
            <w:r w:rsidRPr="00740BCD">
              <w:rPr>
                <w:b/>
                <w:bCs/>
                <w:i/>
                <w:iCs/>
                <w:lang w:eastAsia="sv-SE"/>
              </w:rPr>
              <w:t>-PEI</w:t>
            </w:r>
          </w:p>
          <w:p w14:paraId="6001814A" w14:textId="77777777" w:rsidR="00D43362" w:rsidRPr="00740BCD" w:rsidRDefault="00D43362" w:rsidP="008056CC">
            <w:pPr>
              <w:pStyle w:val="TAL"/>
              <w:rPr>
                <w:lang w:eastAsia="sv-SE"/>
              </w:rPr>
            </w:pPr>
            <w:r w:rsidRPr="00740BCD">
              <w:rPr>
                <w:lang w:eastAsia="sv-SE"/>
              </w:rPr>
              <w:t>The number of PDCCH candidates specifically for format 2-7 for the configured aggregation level.</w:t>
            </w:r>
          </w:p>
        </w:tc>
      </w:tr>
      <w:tr w:rsidR="00D43362" w:rsidRPr="00740BCD" w14:paraId="698F1951"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163D026" w14:textId="77777777" w:rsidR="00D43362" w:rsidRPr="00740BCD" w:rsidRDefault="00D43362" w:rsidP="008056CC">
            <w:pPr>
              <w:pStyle w:val="TAL"/>
              <w:rPr>
                <w:szCs w:val="22"/>
                <w:lang w:eastAsia="sv-SE"/>
              </w:rPr>
            </w:pPr>
            <w:proofErr w:type="spellStart"/>
            <w:r w:rsidRPr="00740BCD">
              <w:rPr>
                <w:b/>
                <w:i/>
                <w:szCs w:val="22"/>
                <w:lang w:eastAsia="sv-SE"/>
              </w:rPr>
              <w:lastRenderedPageBreak/>
              <w:t>nrofCandidates</w:t>
            </w:r>
            <w:proofErr w:type="spellEnd"/>
            <w:r w:rsidRPr="00740BCD">
              <w:rPr>
                <w:b/>
                <w:i/>
                <w:szCs w:val="22"/>
                <w:lang w:eastAsia="sv-SE"/>
              </w:rPr>
              <w:t>-SFI</w:t>
            </w:r>
          </w:p>
          <w:p w14:paraId="2D351C65" w14:textId="77777777" w:rsidR="00D43362" w:rsidRPr="00740BCD" w:rsidRDefault="00D43362" w:rsidP="008056CC">
            <w:pPr>
              <w:pStyle w:val="TAL"/>
              <w:rPr>
                <w:szCs w:val="22"/>
                <w:lang w:eastAsia="sv-SE"/>
              </w:rPr>
            </w:pPr>
            <w:r w:rsidRPr="00740BCD">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740BCD">
              <w:rPr>
                <w:szCs w:val="22"/>
                <w:lang w:eastAsia="sv-SE"/>
              </w:rPr>
              <w:t>aggregationLevel</w:t>
            </w:r>
            <w:proofErr w:type="spellEnd"/>
            <w:r w:rsidRPr="00740BCD">
              <w:rPr>
                <w:szCs w:val="22"/>
                <w:lang w:eastAsia="sv-SE"/>
              </w:rPr>
              <w:t xml:space="preserve"> and the corresponding number of candidates (see TS 38.213 [13], clause 11.1.1). For a search space configured with </w:t>
            </w:r>
            <w:r w:rsidRPr="00740BCD">
              <w:rPr>
                <w:i/>
                <w:iCs/>
                <w:szCs w:val="22"/>
                <w:lang w:eastAsia="sv-SE"/>
              </w:rPr>
              <w:t>freqMonitorLocations-r16</w:t>
            </w:r>
            <w:r w:rsidRPr="00740BCD">
              <w:rPr>
                <w:szCs w:val="22"/>
                <w:lang w:eastAsia="sv-SE"/>
              </w:rPr>
              <w:t>, only value ′n1′ is valid.</w:t>
            </w:r>
          </w:p>
        </w:tc>
      </w:tr>
      <w:tr w:rsidR="00D43362" w:rsidRPr="00740BCD" w14:paraId="6837AD18"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31CB3555" w14:textId="77777777" w:rsidR="00D43362" w:rsidRPr="00740BCD" w:rsidRDefault="00D43362" w:rsidP="008056CC">
            <w:pPr>
              <w:pStyle w:val="TAL"/>
              <w:rPr>
                <w:szCs w:val="22"/>
                <w:lang w:eastAsia="sv-SE"/>
              </w:rPr>
            </w:pPr>
            <w:proofErr w:type="spellStart"/>
            <w:r w:rsidRPr="00740BCD">
              <w:rPr>
                <w:b/>
                <w:i/>
                <w:szCs w:val="22"/>
                <w:lang w:eastAsia="sv-SE"/>
              </w:rPr>
              <w:t>nrofCandidates</w:t>
            </w:r>
            <w:proofErr w:type="spellEnd"/>
          </w:p>
          <w:p w14:paraId="5BC9CFD9" w14:textId="77777777" w:rsidR="00D43362" w:rsidRPr="00740BCD" w:rsidRDefault="00D43362" w:rsidP="008056CC">
            <w:pPr>
              <w:pStyle w:val="TAL"/>
              <w:rPr>
                <w:szCs w:val="22"/>
                <w:lang w:eastAsia="sv-SE"/>
              </w:rPr>
            </w:pPr>
            <w:r w:rsidRPr="00740BCD">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740BCD">
              <w:rPr>
                <w:i/>
                <w:szCs w:val="22"/>
                <w:lang w:eastAsia="sv-SE"/>
              </w:rPr>
              <w:t>searchSpaceType</w:t>
            </w:r>
            <w:proofErr w:type="spellEnd"/>
            <w:r w:rsidRPr="00740BCD">
              <w:rPr>
                <w:szCs w:val="22"/>
                <w:lang w:eastAsia="sv-SE"/>
              </w:rPr>
              <w:t xml:space="preserve">). If configured in the </w:t>
            </w:r>
            <w:r w:rsidRPr="00740BCD">
              <w:rPr>
                <w:i/>
                <w:szCs w:val="22"/>
                <w:lang w:eastAsia="sv-SE"/>
              </w:rPr>
              <w:t>SearchSpace</w:t>
            </w:r>
            <w:r w:rsidRPr="00740BCD">
              <w:rPr>
                <w:szCs w:val="22"/>
                <w:lang w:eastAsia="sv-SE"/>
              </w:rPr>
              <w:t xml:space="preserve"> of a cross carrier scheduled cell, this field determines the number of candidates and aggregation levels to be used on the linked scheduling cell (see TS 38.213 [13], clause 10).</w:t>
            </w:r>
          </w:p>
        </w:tc>
      </w:tr>
      <w:tr w:rsidR="00D43362" w:rsidRPr="00740BCD" w14:paraId="20F01E2D"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3AF855D3" w14:textId="77777777" w:rsidR="00D43362" w:rsidRPr="00740BCD" w:rsidRDefault="00D43362" w:rsidP="008056CC">
            <w:pPr>
              <w:pStyle w:val="TAL"/>
              <w:rPr>
                <w:szCs w:val="22"/>
                <w:lang w:eastAsia="sv-SE"/>
              </w:rPr>
            </w:pPr>
            <w:proofErr w:type="spellStart"/>
            <w:r w:rsidRPr="00740BCD">
              <w:rPr>
                <w:b/>
                <w:i/>
                <w:szCs w:val="22"/>
                <w:lang w:eastAsia="sv-SE"/>
              </w:rPr>
              <w:t>searchSpaceGroupIdList</w:t>
            </w:r>
            <w:proofErr w:type="spellEnd"/>
          </w:p>
          <w:p w14:paraId="64014CE7" w14:textId="77777777" w:rsidR="00D43362" w:rsidRPr="00740BCD" w:rsidRDefault="00D43362" w:rsidP="008056CC">
            <w:pPr>
              <w:pStyle w:val="TAL"/>
              <w:rPr>
                <w:b/>
                <w:i/>
                <w:szCs w:val="22"/>
                <w:lang w:eastAsia="sv-SE"/>
              </w:rPr>
            </w:pPr>
            <w:r w:rsidRPr="00740BCD">
              <w:rPr>
                <w:szCs w:val="22"/>
                <w:lang w:eastAsia="sv-SE"/>
              </w:rPr>
              <w:t>List of search space group IDs which the search space is associated with.</w:t>
            </w:r>
            <w:r w:rsidRPr="00740BCD">
              <w:rPr>
                <w:szCs w:val="22"/>
              </w:rPr>
              <w:t xml:space="preserve"> The network configures at most 2 search space groups per BWP where the group ID is either 0 or 1. </w:t>
            </w:r>
            <w:r w:rsidRPr="00740BCD">
              <w:rPr>
                <w:rFonts w:cs="Arial"/>
                <w:szCs w:val="18"/>
              </w:rPr>
              <w:t xml:space="preserve">If </w:t>
            </w:r>
            <w:proofErr w:type="spellStart"/>
            <w:r w:rsidRPr="00740BCD">
              <w:rPr>
                <w:rFonts w:cs="Arial"/>
                <w:i/>
                <w:szCs w:val="18"/>
              </w:rPr>
              <w:t>searchSpaceGroupIdList</w:t>
            </w:r>
            <w:proofErr w:type="spellEnd"/>
            <w:r w:rsidRPr="00740BCD">
              <w:rPr>
                <w:rFonts w:cs="Arial"/>
                <w:szCs w:val="18"/>
              </w:rPr>
              <w:t xml:space="preserve"> </w:t>
            </w:r>
            <w:r w:rsidRPr="00740BCD">
              <w:rPr>
                <w:rFonts w:cs="Arial"/>
                <w:kern w:val="2"/>
                <w:szCs w:val="18"/>
                <w:lang w:eastAsia="en-GB"/>
              </w:rPr>
              <w:t>(</w:t>
            </w:r>
            <w:proofErr w:type="gramStart"/>
            <w:r w:rsidRPr="00740BCD">
              <w:rPr>
                <w:rFonts w:cs="Arial"/>
                <w:kern w:val="2"/>
                <w:szCs w:val="18"/>
                <w:lang w:eastAsia="en-GB"/>
              </w:rPr>
              <w:t>i.e.</w:t>
            </w:r>
            <w:proofErr w:type="gramEnd"/>
            <w:r w:rsidRPr="00740BCD">
              <w:rPr>
                <w:rFonts w:cs="Arial"/>
                <w:kern w:val="2"/>
                <w:szCs w:val="18"/>
                <w:lang w:eastAsia="en-GB"/>
              </w:rPr>
              <w:t xml:space="preserve"> without suffix)</w:t>
            </w:r>
            <w:r w:rsidRPr="00740BCD">
              <w:rPr>
                <w:rFonts w:cs="Arial"/>
                <w:kern w:val="2"/>
                <w:szCs w:val="18"/>
              </w:rPr>
              <w:t xml:space="preserve"> is included</w:t>
            </w:r>
            <w:r w:rsidRPr="00740BCD">
              <w:rPr>
                <w:rFonts w:cs="Arial"/>
                <w:szCs w:val="18"/>
              </w:rPr>
              <w:t xml:space="preserve">. The network configures at most 3 search space groups per BWP where the group ID is either 0, 1 or 2 if </w:t>
            </w:r>
            <w:r w:rsidRPr="00740BCD">
              <w:rPr>
                <w:rFonts w:cs="Arial"/>
                <w:i/>
                <w:szCs w:val="18"/>
              </w:rPr>
              <w:t>searchSpaceGroupIdList-r17</w:t>
            </w:r>
            <w:r w:rsidRPr="00740BCD">
              <w:rPr>
                <w:rFonts w:cs="Arial"/>
                <w:szCs w:val="18"/>
              </w:rPr>
              <w:t xml:space="preserve"> is included. And if </w:t>
            </w:r>
            <w:r w:rsidRPr="00740BCD">
              <w:rPr>
                <w:rFonts w:cs="Arial"/>
                <w:i/>
                <w:szCs w:val="18"/>
              </w:rPr>
              <w:t>searchSpaceGroupIdList-r17</w:t>
            </w:r>
            <w:r w:rsidRPr="00740BCD">
              <w:rPr>
                <w:rFonts w:cs="Arial"/>
                <w:szCs w:val="18"/>
              </w:rPr>
              <w:t xml:space="preserve"> is included, </w:t>
            </w:r>
            <w:proofErr w:type="spellStart"/>
            <w:r w:rsidRPr="00740BCD">
              <w:rPr>
                <w:rFonts w:cs="Arial"/>
                <w:i/>
                <w:szCs w:val="18"/>
              </w:rPr>
              <w:t>searchSpaceGroupIdList</w:t>
            </w:r>
            <w:proofErr w:type="spellEnd"/>
            <w:r w:rsidRPr="00740BCD">
              <w:rPr>
                <w:rFonts w:cs="Arial"/>
                <w:szCs w:val="18"/>
              </w:rPr>
              <w:t xml:space="preserve"> </w:t>
            </w:r>
            <w:r w:rsidRPr="00740BCD">
              <w:rPr>
                <w:rFonts w:cs="Arial"/>
                <w:kern w:val="2"/>
                <w:szCs w:val="18"/>
                <w:lang w:eastAsia="en-GB"/>
              </w:rPr>
              <w:t>(</w:t>
            </w:r>
            <w:proofErr w:type="gramStart"/>
            <w:r w:rsidRPr="00740BCD">
              <w:rPr>
                <w:rFonts w:cs="Arial"/>
                <w:kern w:val="2"/>
                <w:szCs w:val="18"/>
                <w:lang w:eastAsia="en-GB"/>
              </w:rPr>
              <w:t>i.e.</w:t>
            </w:r>
            <w:proofErr w:type="gramEnd"/>
            <w:r w:rsidRPr="00740BCD">
              <w:rPr>
                <w:rFonts w:cs="Arial"/>
                <w:kern w:val="2"/>
                <w:szCs w:val="18"/>
                <w:lang w:eastAsia="en-GB"/>
              </w:rPr>
              <w:t xml:space="preserve"> without suffix)</w:t>
            </w:r>
            <w:r w:rsidRPr="00740BCD">
              <w:rPr>
                <w:rFonts w:cs="Arial"/>
                <w:kern w:val="2"/>
                <w:szCs w:val="18"/>
              </w:rPr>
              <w:t xml:space="preserve"> is ignored.</w:t>
            </w:r>
          </w:p>
        </w:tc>
      </w:tr>
      <w:tr w:rsidR="00D43362" w:rsidRPr="00740BCD" w14:paraId="3EDC6E5F"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36C2592C" w14:textId="77777777" w:rsidR="00D43362" w:rsidRPr="00740BCD" w:rsidRDefault="00D43362" w:rsidP="008056CC">
            <w:pPr>
              <w:pStyle w:val="TAL"/>
              <w:rPr>
                <w:szCs w:val="22"/>
                <w:lang w:eastAsia="sv-SE"/>
              </w:rPr>
            </w:pPr>
            <w:proofErr w:type="spellStart"/>
            <w:r w:rsidRPr="00740BCD">
              <w:rPr>
                <w:b/>
                <w:i/>
                <w:szCs w:val="22"/>
                <w:lang w:eastAsia="sv-SE"/>
              </w:rPr>
              <w:t>searchSpaceId</w:t>
            </w:r>
            <w:proofErr w:type="spellEnd"/>
          </w:p>
          <w:p w14:paraId="58E3C8FF" w14:textId="77777777" w:rsidR="00D43362" w:rsidRPr="00740BCD" w:rsidRDefault="00D43362" w:rsidP="008056CC">
            <w:pPr>
              <w:pStyle w:val="TAL"/>
              <w:rPr>
                <w:szCs w:val="22"/>
                <w:lang w:eastAsia="sv-SE"/>
              </w:rPr>
            </w:pPr>
            <w:r w:rsidRPr="00740BCD">
              <w:rPr>
                <w:szCs w:val="22"/>
                <w:lang w:eastAsia="sv-SE"/>
              </w:rPr>
              <w:t xml:space="preserve">Identity of the search space. </w:t>
            </w:r>
            <w:proofErr w:type="spellStart"/>
            <w:r w:rsidRPr="00740BCD">
              <w:rPr>
                <w:szCs w:val="22"/>
                <w:lang w:eastAsia="sv-SE"/>
              </w:rPr>
              <w:t>SearchSpaceId</w:t>
            </w:r>
            <w:proofErr w:type="spellEnd"/>
            <w:r w:rsidRPr="00740BCD">
              <w:rPr>
                <w:szCs w:val="22"/>
                <w:lang w:eastAsia="sv-SE"/>
              </w:rPr>
              <w:t xml:space="preserve"> = 0 identifies the </w:t>
            </w:r>
            <w:proofErr w:type="spellStart"/>
            <w:r w:rsidRPr="00740BCD">
              <w:rPr>
                <w:i/>
                <w:szCs w:val="22"/>
                <w:lang w:eastAsia="sv-SE"/>
              </w:rPr>
              <w:t>searchSpaceZero</w:t>
            </w:r>
            <w:proofErr w:type="spellEnd"/>
            <w:r w:rsidRPr="00740BCD">
              <w:rPr>
                <w:szCs w:val="22"/>
                <w:lang w:eastAsia="sv-SE"/>
              </w:rPr>
              <w:t xml:space="preserve"> configured via PBCH (MIB) or </w:t>
            </w:r>
            <w:proofErr w:type="spellStart"/>
            <w:r w:rsidRPr="00740BCD">
              <w:rPr>
                <w:i/>
                <w:szCs w:val="22"/>
                <w:lang w:eastAsia="sv-SE"/>
              </w:rPr>
              <w:t>ServingCellConfigCommon</w:t>
            </w:r>
            <w:proofErr w:type="spellEnd"/>
            <w:r w:rsidRPr="00740BCD">
              <w:rPr>
                <w:szCs w:val="22"/>
                <w:lang w:eastAsia="sv-SE"/>
              </w:rPr>
              <w:t xml:space="preserve"> and may hence not be used in the </w:t>
            </w:r>
            <w:r w:rsidRPr="00740BCD">
              <w:rPr>
                <w:i/>
                <w:szCs w:val="22"/>
                <w:lang w:eastAsia="sv-SE"/>
              </w:rPr>
              <w:t>SearchSpace</w:t>
            </w:r>
            <w:r w:rsidRPr="00740BCD">
              <w:rPr>
                <w:szCs w:val="22"/>
                <w:lang w:eastAsia="sv-SE"/>
              </w:rPr>
              <w:t xml:space="preserve"> IE. The </w:t>
            </w:r>
            <w:proofErr w:type="spellStart"/>
            <w:r w:rsidRPr="00740BCD">
              <w:rPr>
                <w:i/>
                <w:szCs w:val="22"/>
                <w:lang w:eastAsia="sv-SE"/>
              </w:rPr>
              <w:t>searchSpaceId</w:t>
            </w:r>
            <w:proofErr w:type="spellEnd"/>
            <w:r w:rsidRPr="00740BCD">
              <w:rPr>
                <w:szCs w:val="22"/>
                <w:lang w:eastAsia="sv-SE"/>
              </w:rPr>
              <w:t xml:space="preserve"> is unique among the BWPs of a Serving Cell. In case of cross carrier scheduling, search spaces with the same </w:t>
            </w:r>
            <w:proofErr w:type="spellStart"/>
            <w:r w:rsidRPr="00740BCD">
              <w:rPr>
                <w:i/>
                <w:szCs w:val="22"/>
                <w:lang w:eastAsia="sv-SE"/>
              </w:rPr>
              <w:t>searchSpaceId</w:t>
            </w:r>
            <w:proofErr w:type="spellEnd"/>
            <w:r w:rsidRPr="00740BCD">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5A2BA93" w14:textId="77777777" w:rsidR="00D43362" w:rsidRPr="00740BCD" w:rsidRDefault="00D43362" w:rsidP="008056CC">
            <w:pPr>
              <w:pStyle w:val="TAL"/>
              <w:rPr>
                <w:szCs w:val="22"/>
                <w:lang w:eastAsia="sv-SE"/>
              </w:rPr>
            </w:pPr>
            <w:r w:rsidRPr="00740BCD">
              <w:rPr>
                <w:szCs w:val="22"/>
                <w:lang w:eastAsia="sv-SE"/>
              </w:rPr>
              <w:t xml:space="preserve">For an IAB-MT, the search space defines how/where to search for PDCCH candidates for an </w:t>
            </w:r>
            <w:proofErr w:type="spellStart"/>
            <w:r w:rsidRPr="00740BCD">
              <w:rPr>
                <w:szCs w:val="22"/>
                <w:lang w:eastAsia="sv-SE"/>
              </w:rPr>
              <w:t>IAB-</w:t>
            </w:r>
            <w:proofErr w:type="gramStart"/>
            <w:r w:rsidRPr="00740BCD">
              <w:rPr>
                <w:szCs w:val="22"/>
                <w:lang w:eastAsia="sv-SE"/>
              </w:rPr>
              <w:t>MT:each</w:t>
            </w:r>
            <w:proofErr w:type="spellEnd"/>
            <w:proofErr w:type="gramEnd"/>
            <w:r w:rsidRPr="00740BCD">
              <w:rPr>
                <w:szCs w:val="22"/>
                <w:lang w:eastAsia="sv-SE"/>
              </w:rPr>
              <w:t xml:space="preserve"> search space is associated with one </w:t>
            </w:r>
            <w:proofErr w:type="spellStart"/>
            <w:r w:rsidRPr="00740BCD">
              <w:rPr>
                <w:szCs w:val="22"/>
                <w:lang w:eastAsia="sv-SE"/>
              </w:rPr>
              <w:t>ControlResearchSet</w:t>
            </w:r>
            <w:proofErr w:type="spellEnd"/>
            <w:r w:rsidRPr="00740BCD">
              <w:rPr>
                <w:szCs w:val="22"/>
                <w:lang w:eastAsia="sv-SE"/>
              </w:rPr>
              <w:t xml:space="preserve">; for a scheduled cell in the case of cross carrier scheduling, except for </w:t>
            </w:r>
            <w:proofErr w:type="spellStart"/>
            <w:r w:rsidRPr="00740BCD">
              <w:rPr>
                <w:szCs w:val="22"/>
                <w:lang w:eastAsia="sv-SE"/>
              </w:rPr>
              <w:t>nrofCandidates</w:t>
            </w:r>
            <w:proofErr w:type="spellEnd"/>
            <w:r w:rsidRPr="00740BCD">
              <w:rPr>
                <w:szCs w:val="22"/>
                <w:lang w:eastAsia="sv-SE"/>
              </w:rPr>
              <w:t>, all the optional fields are absent.</w:t>
            </w:r>
          </w:p>
        </w:tc>
      </w:tr>
      <w:tr w:rsidR="00D43362" w:rsidRPr="00740BCD" w14:paraId="583D8EA1" w14:textId="77777777" w:rsidTr="008056CC">
        <w:tc>
          <w:tcPr>
            <w:tcW w:w="14173" w:type="dxa"/>
            <w:tcBorders>
              <w:top w:val="single" w:sz="4" w:space="0" w:color="auto"/>
              <w:left w:val="single" w:sz="4" w:space="0" w:color="auto"/>
              <w:bottom w:val="single" w:sz="4" w:space="0" w:color="auto"/>
              <w:right w:val="single" w:sz="4" w:space="0" w:color="auto"/>
            </w:tcBorders>
          </w:tcPr>
          <w:p w14:paraId="29830B9A" w14:textId="77777777" w:rsidR="00D43362" w:rsidRPr="00740BCD" w:rsidRDefault="00D43362" w:rsidP="008056CC">
            <w:pPr>
              <w:pStyle w:val="TAL"/>
              <w:rPr>
                <w:b/>
                <w:i/>
                <w:szCs w:val="22"/>
                <w:lang w:eastAsia="sv-SE"/>
              </w:rPr>
            </w:pPr>
            <w:proofErr w:type="spellStart"/>
            <w:r w:rsidRPr="00740BCD">
              <w:rPr>
                <w:b/>
                <w:i/>
                <w:szCs w:val="22"/>
                <w:lang w:eastAsia="sv-SE"/>
              </w:rPr>
              <w:t>SearchSpaceLinkingId</w:t>
            </w:r>
            <w:proofErr w:type="spellEnd"/>
          </w:p>
          <w:p w14:paraId="2360EBAA" w14:textId="77777777" w:rsidR="00D43362" w:rsidRPr="00740BCD" w:rsidRDefault="00D43362" w:rsidP="008056CC">
            <w:pPr>
              <w:pStyle w:val="TAL"/>
            </w:pPr>
            <w:r w:rsidRPr="00740BCD">
              <w:rPr>
                <w:bCs/>
                <w:iCs/>
                <w:szCs w:val="22"/>
                <w:lang w:eastAsia="sv-SE"/>
              </w:rPr>
              <w:t xml:space="preserve">This parameter is used to link two search spaces of same type. If two search spaces have the same </w:t>
            </w:r>
            <w:proofErr w:type="spellStart"/>
            <w:r w:rsidRPr="00740BCD">
              <w:t>SearchSpaceLinkingId</w:t>
            </w:r>
            <w:proofErr w:type="spellEnd"/>
            <w:r w:rsidRPr="00740BCD">
              <w:t xml:space="preserve">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w:t>
            </w:r>
            <w:proofErr w:type="spellStart"/>
            <w:r w:rsidRPr="00740BCD">
              <w:t>monitoringSlotPeriodicityAndOffset</w:t>
            </w:r>
            <w:proofErr w:type="spellEnd"/>
            <w:r w:rsidRPr="00740BCD">
              <w:t>), and the same duration. For linking monitoring occasions across the two SS sets that exist in the same slot: The two SS sets have the same number of monitoring occasions within a slot and n-</w:t>
            </w:r>
            <w:proofErr w:type="spellStart"/>
            <w:r w:rsidRPr="00740BCD">
              <w:t>th</w:t>
            </w:r>
            <w:proofErr w:type="spellEnd"/>
            <w:r w:rsidRPr="00740BCD">
              <w:t xml:space="preserve"> monitoring occasion of one SS set is linked to n-</w:t>
            </w:r>
            <w:proofErr w:type="spellStart"/>
            <w:r w:rsidRPr="00740BCD">
              <w:t>th</w:t>
            </w:r>
            <w:proofErr w:type="spellEnd"/>
            <w:r w:rsidRPr="00740BCD">
              <w:t xml:space="preserve"> monitoring occasion of the other SS set. The following SS sets cannot be linked with another SS set for PDCCH repetition: SS set 0, searchSpaceSIB1, </w:t>
            </w:r>
            <w:proofErr w:type="spellStart"/>
            <w:r w:rsidRPr="00740BCD">
              <w:t>searchSpaceOtherSystemInformation</w:t>
            </w:r>
            <w:proofErr w:type="spellEnd"/>
            <w:r w:rsidRPr="00740BCD">
              <w:t xml:space="preserve">, </w:t>
            </w:r>
            <w:proofErr w:type="spellStart"/>
            <w:r w:rsidRPr="00740BCD">
              <w:t>pagingSearchSpace</w:t>
            </w:r>
            <w:proofErr w:type="spellEnd"/>
            <w:r w:rsidRPr="00740BCD">
              <w:t xml:space="preserve">, </w:t>
            </w:r>
            <w:proofErr w:type="spellStart"/>
            <w:r w:rsidRPr="00740BCD">
              <w:t>ra</w:t>
            </w:r>
            <w:proofErr w:type="spellEnd"/>
            <w:r w:rsidRPr="00740BCD">
              <w:t xml:space="preserve">-SearchSpace, </w:t>
            </w:r>
            <w:proofErr w:type="spellStart"/>
            <w:r w:rsidRPr="00740BCD">
              <w:t>searchSpaceBroadcast</w:t>
            </w:r>
            <w:proofErr w:type="spellEnd"/>
            <w:r w:rsidRPr="00740BCD">
              <w:t xml:space="preserve">, </w:t>
            </w:r>
            <w:proofErr w:type="spellStart"/>
            <w:r w:rsidRPr="00740BCD">
              <w:t>peiSearchSpace</w:t>
            </w:r>
            <w:proofErr w:type="spellEnd"/>
            <w:r w:rsidRPr="00740BCD">
              <w:t xml:space="preserve">, and </w:t>
            </w:r>
            <w:proofErr w:type="spellStart"/>
            <w:r w:rsidRPr="00740BCD">
              <w:t>sdt</w:t>
            </w:r>
            <w:proofErr w:type="spellEnd"/>
            <w:r w:rsidRPr="00740BCD">
              <w:t xml:space="preserve">-SearchSpace. SS set configured by </w:t>
            </w:r>
            <w:proofErr w:type="spellStart"/>
            <w:r w:rsidRPr="00740BCD">
              <w:t>recoverySearchSpaceId</w:t>
            </w:r>
            <w:proofErr w:type="spellEnd"/>
            <w:r w:rsidRPr="00740BCD">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tc>
      </w:tr>
      <w:tr w:rsidR="00D43362" w:rsidRPr="00740BCD" w14:paraId="73EDDF42"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C95A754" w14:textId="77777777" w:rsidR="00D43362" w:rsidRPr="00740BCD" w:rsidRDefault="00D43362" w:rsidP="008056CC">
            <w:pPr>
              <w:pStyle w:val="TAL"/>
              <w:rPr>
                <w:szCs w:val="22"/>
                <w:lang w:eastAsia="sv-SE"/>
              </w:rPr>
            </w:pPr>
            <w:proofErr w:type="spellStart"/>
            <w:r w:rsidRPr="00740BCD">
              <w:rPr>
                <w:b/>
                <w:i/>
                <w:szCs w:val="22"/>
                <w:lang w:eastAsia="sv-SE"/>
              </w:rPr>
              <w:t>searchSpaceType</w:t>
            </w:r>
            <w:proofErr w:type="spellEnd"/>
          </w:p>
          <w:p w14:paraId="2441307D" w14:textId="77777777" w:rsidR="00D43362" w:rsidRPr="00740BCD" w:rsidRDefault="00D43362" w:rsidP="008056CC">
            <w:pPr>
              <w:pStyle w:val="TAL"/>
              <w:rPr>
                <w:szCs w:val="22"/>
                <w:lang w:eastAsia="sv-SE"/>
              </w:rPr>
            </w:pPr>
            <w:r w:rsidRPr="00740BCD">
              <w:rPr>
                <w:szCs w:val="22"/>
                <w:lang w:eastAsia="sv-SE"/>
              </w:rPr>
              <w:t>Indicates whether this is a common search space (present) or a UE specific search space as well as DCI formats to monitor for.</w:t>
            </w:r>
          </w:p>
        </w:tc>
      </w:tr>
      <w:tr w:rsidR="00D43362" w:rsidRPr="00740BCD" w14:paraId="598D5EEB"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079ADB7E" w14:textId="77777777" w:rsidR="00D43362" w:rsidRPr="00740BCD" w:rsidRDefault="00D43362" w:rsidP="008056CC">
            <w:pPr>
              <w:pStyle w:val="TAL"/>
              <w:rPr>
                <w:szCs w:val="22"/>
                <w:lang w:eastAsia="sv-SE"/>
              </w:rPr>
            </w:pPr>
            <w:proofErr w:type="spellStart"/>
            <w:r w:rsidRPr="00740BCD">
              <w:rPr>
                <w:b/>
                <w:i/>
                <w:szCs w:val="22"/>
                <w:lang w:eastAsia="sv-SE"/>
              </w:rPr>
              <w:t>ue</w:t>
            </w:r>
            <w:proofErr w:type="spellEnd"/>
            <w:r w:rsidRPr="00740BCD">
              <w:rPr>
                <w:b/>
                <w:i/>
                <w:szCs w:val="22"/>
                <w:lang w:eastAsia="sv-SE"/>
              </w:rPr>
              <w:t>-Specific</w:t>
            </w:r>
          </w:p>
          <w:p w14:paraId="5AE335A2" w14:textId="77777777" w:rsidR="00D43362" w:rsidRPr="00740BCD" w:rsidRDefault="00D43362" w:rsidP="008056CC">
            <w:pPr>
              <w:pStyle w:val="TAL"/>
              <w:rPr>
                <w:szCs w:val="22"/>
                <w:lang w:eastAsia="sv-SE"/>
              </w:rPr>
            </w:pPr>
            <w:r w:rsidRPr="00740BCD">
              <w:rPr>
                <w:szCs w:val="22"/>
                <w:lang w:eastAsia="sv-SE"/>
              </w:rPr>
              <w:t>Configures this search space as UE specific search space (USS). The UE monitors the DCI format with CRC scrambled by C-RNTI, CS-RNTI (if configured), and SP-CSI-RNTI (if configured)</w:t>
            </w:r>
          </w:p>
        </w:tc>
      </w:tr>
    </w:tbl>
    <w:p w14:paraId="1F7F39C3" w14:textId="77777777" w:rsidR="00D43362" w:rsidRPr="00740BCD" w:rsidRDefault="00D43362" w:rsidP="00D433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43362" w:rsidRPr="00740BCD" w14:paraId="507026A0"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6ED79FE4" w14:textId="77777777" w:rsidR="00D43362" w:rsidRPr="00740BCD" w:rsidRDefault="00D43362" w:rsidP="008056CC">
            <w:pPr>
              <w:pStyle w:val="TAH"/>
              <w:rPr>
                <w:lang w:eastAsia="sv-SE"/>
              </w:rPr>
            </w:pPr>
            <w:r w:rsidRPr="00740BCD">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1DD48E" w14:textId="77777777" w:rsidR="00D43362" w:rsidRPr="00740BCD" w:rsidRDefault="00D43362" w:rsidP="008056CC">
            <w:pPr>
              <w:pStyle w:val="TAH"/>
              <w:rPr>
                <w:lang w:eastAsia="sv-SE"/>
              </w:rPr>
            </w:pPr>
            <w:r w:rsidRPr="00740BCD">
              <w:rPr>
                <w:lang w:eastAsia="sv-SE"/>
              </w:rPr>
              <w:t>Explanation</w:t>
            </w:r>
          </w:p>
        </w:tc>
      </w:tr>
      <w:tr w:rsidR="00D43362" w:rsidRPr="00740BCD" w14:paraId="2F37220D"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79869632" w14:textId="77777777" w:rsidR="00D43362" w:rsidRPr="00740BCD" w:rsidRDefault="00D43362" w:rsidP="008056CC">
            <w:pPr>
              <w:pStyle w:val="TAL"/>
              <w:rPr>
                <w:i/>
                <w:lang w:eastAsia="sv-SE"/>
              </w:rPr>
            </w:pPr>
            <w:r w:rsidRPr="00740BCD">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B3D06B5" w14:textId="77777777" w:rsidR="00D43362" w:rsidRPr="00740BCD" w:rsidRDefault="00D43362" w:rsidP="008056CC">
            <w:pPr>
              <w:pStyle w:val="TAL"/>
              <w:rPr>
                <w:lang w:eastAsia="sv-SE"/>
              </w:rPr>
            </w:pPr>
            <w:r w:rsidRPr="00740BCD">
              <w:rPr>
                <w:lang w:eastAsia="sv-SE"/>
              </w:rPr>
              <w:t xml:space="preserve">This field is mandatory present upon creation of a new </w:t>
            </w:r>
            <w:r w:rsidRPr="00740BCD">
              <w:rPr>
                <w:i/>
                <w:lang w:eastAsia="sv-SE"/>
              </w:rPr>
              <w:t>SearchSpace</w:t>
            </w:r>
            <w:r w:rsidRPr="00740BCD">
              <w:rPr>
                <w:lang w:eastAsia="sv-SE"/>
              </w:rPr>
              <w:t>. It is optionally present, Need M, otherwise.</w:t>
            </w:r>
          </w:p>
        </w:tc>
      </w:tr>
      <w:tr w:rsidR="00D43362" w:rsidRPr="00740BCD" w14:paraId="276892A4"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71220D75" w14:textId="77777777" w:rsidR="00D43362" w:rsidRPr="00740BCD" w:rsidRDefault="00D43362" w:rsidP="008056CC">
            <w:pPr>
              <w:pStyle w:val="TAL"/>
              <w:rPr>
                <w:i/>
                <w:lang w:eastAsia="sv-SE"/>
              </w:rPr>
            </w:pPr>
            <w:r w:rsidRPr="00740BCD">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426B3F4F" w14:textId="77777777" w:rsidR="00D43362" w:rsidRPr="00740BCD" w:rsidRDefault="00D43362" w:rsidP="008056CC">
            <w:pPr>
              <w:pStyle w:val="TAL"/>
              <w:rPr>
                <w:lang w:eastAsia="sv-SE"/>
              </w:rPr>
            </w:pPr>
            <w:r w:rsidRPr="00740BCD">
              <w:rPr>
                <w:lang w:eastAsia="sv-SE"/>
              </w:rPr>
              <w:t xml:space="preserve">This field is mandatory present when a new </w:t>
            </w:r>
            <w:r w:rsidRPr="00740BCD">
              <w:rPr>
                <w:i/>
                <w:lang w:eastAsia="sv-SE"/>
              </w:rPr>
              <w:t>SearchSpace</w:t>
            </w:r>
            <w:r w:rsidRPr="00740BCD">
              <w:rPr>
                <w:lang w:eastAsia="sv-SE"/>
              </w:rPr>
              <w:t xml:space="preserve"> is set up, if the same </w:t>
            </w:r>
            <w:r w:rsidRPr="00740BCD">
              <w:rPr>
                <w:i/>
                <w:lang w:eastAsia="sv-SE"/>
              </w:rPr>
              <w:t>SearchSpace</w:t>
            </w:r>
            <w:r w:rsidRPr="00740BCD">
              <w:rPr>
                <w:lang w:eastAsia="sv-SE"/>
              </w:rPr>
              <w:t xml:space="preserve"> ID is not included in </w:t>
            </w:r>
            <w:r w:rsidRPr="00740BCD">
              <w:rPr>
                <w:i/>
                <w:lang w:eastAsia="sv-SE"/>
              </w:rPr>
              <w:t>searchSpacesToAddModListExt-r16</w:t>
            </w:r>
            <w:r w:rsidRPr="00740BCD">
              <w:rPr>
                <w:lang w:eastAsia="sv-SE"/>
              </w:rPr>
              <w:t xml:space="preserve"> of the parent IE with the field </w:t>
            </w:r>
            <w:r w:rsidRPr="00740BCD">
              <w:rPr>
                <w:i/>
                <w:lang w:eastAsia="sv-SE"/>
              </w:rPr>
              <w:t>searchSpaceType-r16</w:t>
            </w:r>
            <w:r w:rsidRPr="00740BCD">
              <w:rPr>
                <w:lang w:eastAsia="sv-SE"/>
              </w:rPr>
              <w:t xml:space="preserve"> or </w:t>
            </w:r>
            <w:r w:rsidRPr="00740BCD">
              <w:rPr>
                <w:i/>
                <w:lang w:eastAsia="sv-SE"/>
              </w:rPr>
              <w:t>searchSpaceType-r17</w:t>
            </w:r>
            <w:r w:rsidRPr="00740BCD">
              <w:rPr>
                <w:lang w:eastAsia="sv-SE"/>
              </w:rPr>
              <w:t xml:space="preserve"> included. </w:t>
            </w:r>
            <w:proofErr w:type="gramStart"/>
            <w:r w:rsidRPr="00740BCD">
              <w:rPr>
                <w:lang w:eastAsia="sv-SE"/>
              </w:rPr>
              <w:t>Otherwise</w:t>
            </w:r>
            <w:proofErr w:type="gramEnd"/>
            <w:r w:rsidRPr="00740BCD">
              <w:rPr>
                <w:lang w:eastAsia="sv-SE"/>
              </w:rPr>
              <w:t xml:space="preserve"> it is optionally present, Need M.</w:t>
            </w:r>
          </w:p>
        </w:tc>
      </w:tr>
      <w:tr w:rsidR="00D43362" w:rsidRPr="00740BCD" w14:paraId="39A62AF0"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71CE685B" w14:textId="77777777" w:rsidR="00D43362" w:rsidRPr="00740BCD" w:rsidRDefault="00D43362" w:rsidP="008056CC">
            <w:pPr>
              <w:pStyle w:val="TAL"/>
              <w:rPr>
                <w:i/>
                <w:lang w:eastAsia="sv-SE"/>
              </w:rPr>
            </w:pPr>
            <w:r w:rsidRPr="00740BCD">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16864F8A" w14:textId="77777777" w:rsidR="00D43362" w:rsidRPr="00740BCD" w:rsidRDefault="00D43362" w:rsidP="008056CC">
            <w:pPr>
              <w:pStyle w:val="TAL"/>
              <w:rPr>
                <w:lang w:eastAsia="sv-SE"/>
              </w:rPr>
            </w:pPr>
            <w:r w:rsidRPr="00740BCD">
              <w:rPr>
                <w:lang w:eastAsia="sv-SE"/>
              </w:rPr>
              <w:t xml:space="preserve">This field is mandatory present when a new </w:t>
            </w:r>
            <w:r w:rsidRPr="00740BCD">
              <w:rPr>
                <w:i/>
                <w:lang w:eastAsia="sv-SE"/>
              </w:rPr>
              <w:t>SearchSpace</w:t>
            </w:r>
            <w:r w:rsidRPr="00740BCD">
              <w:rPr>
                <w:lang w:eastAsia="sv-SE"/>
              </w:rPr>
              <w:t xml:space="preserve"> is set up, if the same </w:t>
            </w:r>
            <w:r w:rsidRPr="00740BCD">
              <w:rPr>
                <w:i/>
                <w:lang w:eastAsia="sv-SE"/>
              </w:rPr>
              <w:t>SearchSpace</w:t>
            </w:r>
            <w:r w:rsidRPr="00740BCD">
              <w:rPr>
                <w:lang w:eastAsia="sv-SE"/>
              </w:rPr>
              <w:t xml:space="preserve"> ID is not included in </w:t>
            </w:r>
            <w:proofErr w:type="spellStart"/>
            <w:r w:rsidRPr="00740BCD">
              <w:rPr>
                <w:i/>
                <w:lang w:eastAsia="sv-SE"/>
              </w:rPr>
              <w:t>searchSpacesToAddModListExt</w:t>
            </w:r>
            <w:proofErr w:type="spellEnd"/>
            <w:r w:rsidRPr="00740BCD">
              <w:rPr>
                <w:lang w:eastAsia="sv-SE"/>
              </w:rPr>
              <w:t xml:space="preserve"> (without suffix) of the parent IE with the field </w:t>
            </w:r>
            <w:proofErr w:type="spellStart"/>
            <w:r w:rsidRPr="00740BCD">
              <w:rPr>
                <w:i/>
                <w:lang w:eastAsia="sv-SE"/>
              </w:rPr>
              <w:t>searchSpaceType</w:t>
            </w:r>
            <w:proofErr w:type="spellEnd"/>
            <w:r w:rsidRPr="00740BCD">
              <w:rPr>
                <w:lang w:eastAsia="sv-SE"/>
              </w:rPr>
              <w:t xml:space="preserve"> (without suffix) included.  </w:t>
            </w:r>
            <w:proofErr w:type="gramStart"/>
            <w:r w:rsidRPr="00740BCD">
              <w:rPr>
                <w:lang w:eastAsia="sv-SE"/>
              </w:rPr>
              <w:t>Otherwise</w:t>
            </w:r>
            <w:proofErr w:type="gramEnd"/>
            <w:r w:rsidRPr="00740BCD">
              <w:rPr>
                <w:lang w:eastAsia="sv-SE"/>
              </w:rPr>
              <w:t xml:space="preserve"> it is optionally present, Need M.</w:t>
            </w:r>
          </w:p>
        </w:tc>
      </w:tr>
      <w:tr w:rsidR="00D43362" w:rsidRPr="00740BCD" w14:paraId="59EEDF12"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36CA0FCE" w14:textId="77777777" w:rsidR="00D43362" w:rsidRPr="00740BCD" w:rsidRDefault="00D43362" w:rsidP="008056CC">
            <w:pPr>
              <w:pStyle w:val="TAL"/>
              <w:rPr>
                <w:i/>
                <w:iCs/>
                <w:lang w:eastAsia="sv-SE"/>
              </w:rPr>
            </w:pPr>
            <w:r w:rsidRPr="00740BCD">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00CD2AC8" w14:textId="77777777" w:rsidR="00D43362" w:rsidRPr="00740BCD" w:rsidRDefault="00D43362" w:rsidP="008056CC">
            <w:pPr>
              <w:pStyle w:val="TAL"/>
              <w:rPr>
                <w:lang w:eastAsia="sv-SE"/>
              </w:rPr>
            </w:pPr>
            <w:r w:rsidRPr="00740BCD">
              <w:rPr>
                <w:lang w:eastAsia="sv-SE"/>
              </w:rPr>
              <w:t xml:space="preserve">This field is mandatory present </w:t>
            </w:r>
            <w:r w:rsidRPr="00740BCD">
              <w:rPr>
                <w:rFonts w:eastAsia="SimSun" w:cs="Arial"/>
                <w:szCs w:val="18"/>
                <w:lang w:eastAsia="sv-SE"/>
              </w:rPr>
              <w:t xml:space="preserve">upon creation of a new </w:t>
            </w:r>
            <w:r w:rsidRPr="00740BCD">
              <w:rPr>
                <w:rFonts w:eastAsia="SimSun" w:cs="Arial"/>
                <w:i/>
                <w:szCs w:val="18"/>
                <w:lang w:eastAsia="sv-SE"/>
              </w:rPr>
              <w:t>SearchSpace</w:t>
            </w:r>
            <w:r w:rsidRPr="00740BCD">
              <w:rPr>
                <w:rFonts w:eastAsia="SimSun" w:cs="Arial"/>
                <w:iCs/>
                <w:szCs w:val="18"/>
                <w:lang w:eastAsia="sv-SE"/>
              </w:rPr>
              <w:t xml:space="preserve"> </w:t>
            </w:r>
            <w:r w:rsidRPr="00740BCD">
              <w:rPr>
                <w:rFonts w:eastAsia="SimSun" w:cs="Arial"/>
                <w:szCs w:val="18"/>
                <w:lang w:eastAsia="sv-SE"/>
              </w:rPr>
              <w:t>if</w:t>
            </w:r>
            <w:r w:rsidRPr="00740BCD">
              <w:rPr>
                <w:rFonts w:eastAsia="SimSun" w:cs="Arial"/>
                <w:iCs/>
                <w:szCs w:val="18"/>
                <w:lang w:eastAsia="sv-SE"/>
              </w:rPr>
              <w:t xml:space="preserve"> </w:t>
            </w:r>
            <w:r w:rsidRPr="00740BCD">
              <w:rPr>
                <w:rFonts w:eastAsia="SimSun" w:cs="Arial"/>
                <w:i/>
                <w:szCs w:val="18"/>
                <w:lang w:eastAsia="sv-SE"/>
              </w:rPr>
              <w:t>monitoringSlotPeriodicityAndOffset-r17</w:t>
            </w:r>
            <w:r w:rsidRPr="00740BCD">
              <w:rPr>
                <w:rFonts w:eastAsia="SimSun" w:cs="Arial"/>
                <w:iCs/>
                <w:szCs w:val="18"/>
                <w:lang w:eastAsia="sv-SE"/>
              </w:rPr>
              <w:t xml:space="preserve"> </w:t>
            </w:r>
            <w:r w:rsidRPr="00740BCD">
              <w:rPr>
                <w:rFonts w:eastAsia="SimSun" w:cs="Arial"/>
                <w:szCs w:val="18"/>
                <w:lang w:eastAsia="sv-SE"/>
              </w:rPr>
              <w:t>is not included. It is optionally present, Need M, otherwise.</w:t>
            </w:r>
          </w:p>
        </w:tc>
      </w:tr>
      <w:tr w:rsidR="00D43362" w:rsidRPr="00740BCD" w14:paraId="0AB545BA"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3BF09A05" w14:textId="77777777" w:rsidR="00D43362" w:rsidRPr="00740BCD" w:rsidRDefault="00D43362" w:rsidP="008056CC">
            <w:pPr>
              <w:pStyle w:val="TAL"/>
              <w:rPr>
                <w:i/>
                <w:iCs/>
                <w:lang w:eastAsia="sv-SE"/>
              </w:rPr>
            </w:pPr>
            <w:r w:rsidRPr="00740BCD">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18518703" w14:textId="77777777" w:rsidR="00D43362" w:rsidRPr="00740BCD" w:rsidRDefault="00D43362" w:rsidP="008056CC">
            <w:pPr>
              <w:pStyle w:val="TAL"/>
              <w:rPr>
                <w:lang w:eastAsia="sv-SE"/>
              </w:rPr>
            </w:pPr>
            <w:r w:rsidRPr="00740BCD">
              <w:rPr>
                <w:lang w:eastAsia="sv-SE"/>
              </w:rPr>
              <w:t xml:space="preserve">This field is mandatory present </w:t>
            </w:r>
            <w:r w:rsidRPr="00740BCD">
              <w:rPr>
                <w:rFonts w:eastAsia="SimSun" w:cs="Arial"/>
                <w:szCs w:val="18"/>
                <w:lang w:eastAsia="sv-SE"/>
              </w:rPr>
              <w:t xml:space="preserve">upon creation of a new </w:t>
            </w:r>
            <w:r w:rsidRPr="00740BCD">
              <w:rPr>
                <w:rFonts w:eastAsia="SimSun" w:cs="Arial"/>
                <w:i/>
                <w:szCs w:val="18"/>
                <w:lang w:eastAsia="sv-SE"/>
              </w:rPr>
              <w:t>SearchSpace</w:t>
            </w:r>
            <w:r w:rsidRPr="00740BCD">
              <w:rPr>
                <w:rFonts w:eastAsia="SimSun" w:cs="Arial"/>
                <w:iCs/>
                <w:szCs w:val="18"/>
                <w:lang w:eastAsia="sv-SE"/>
              </w:rPr>
              <w:t xml:space="preserve"> </w:t>
            </w:r>
            <w:r w:rsidRPr="00740BCD">
              <w:rPr>
                <w:rFonts w:eastAsia="SimSun" w:cs="Arial"/>
                <w:szCs w:val="18"/>
                <w:lang w:eastAsia="sv-SE"/>
              </w:rPr>
              <w:t>if</w:t>
            </w:r>
            <w:r w:rsidRPr="00740BCD">
              <w:rPr>
                <w:rFonts w:eastAsia="SimSun" w:cs="Arial"/>
                <w:iCs/>
                <w:szCs w:val="18"/>
                <w:lang w:eastAsia="sv-SE"/>
              </w:rPr>
              <w:t xml:space="preserve"> </w:t>
            </w:r>
            <w:proofErr w:type="spellStart"/>
            <w:r w:rsidRPr="00740BCD">
              <w:rPr>
                <w:rFonts w:eastAsia="SimSun" w:cs="Arial"/>
                <w:i/>
                <w:szCs w:val="18"/>
                <w:lang w:eastAsia="sv-SE"/>
              </w:rPr>
              <w:t>monitoringSlotPeriodicityAndOffset</w:t>
            </w:r>
            <w:proofErr w:type="spellEnd"/>
            <w:r w:rsidRPr="00740BCD">
              <w:rPr>
                <w:rFonts w:eastAsia="SimSun" w:cs="Arial"/>
                <w:szCs w:val="18"/>
                <w:lang w:eastAsia="sv-SE"/>
              </w:rPr>
              <w:t xml:space="preserve"> (without suffix) is not included. It is optionally present, Need M, otherwise.</w:t>
            </w:r>
          </w:p>
        </w:tc>
      </w:tr>
      <w:tr w:rsidR="00D43362" w:rsidRPr="00740BCD" w14:paraId="3823C1FA"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6740968F" w14:textId="77777777" w:rsidR="00D43362" w:rsidRPr="00740BCD" w:rsidRDefault="00D43362" w:rsidP="008056CC">
            <w:pPr>
              <w:pStyle w:val="TAL"/>
              <w:rPr>
                <w:i/>
                <w:lang w:eastAsia="sv-SE"/>
              </w:rPr>
            </w:pPr>
            <w:proofErr w:type="spellStart"/>
            <w:r w:rsidRPr="00740BCD">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DCC950" w14:textId="77777777" w:rsidR="00D43362" w:rsidRPr="00740BCD" w:rsidRDefault="00D43362" w:rsidP="008056CC">
            <w:pPr>
              <w:pStyle w:val="TAL"/>
              <w:rPr>
                <w:lang w:eastAsia="sv-SE"/>
              </w:rPr>
            </w:pPr>
            <w:r w:rsidRPr="00740BCD">
              <w:rPr>
                <w:lang w:eastAsia="sv-SE"/>
              </w:rPr>
              <w:t xml:space="preserve">This field is mandatory present upon creation of a new </w:t>
            </w:r>
            <w:r w:rsidRPr="00740BCD">
              <w:rPr>
                <w:i/>
                <w:lang w:eastAsia="sv-SE"/>
              </w:rPr>
              <w:t>SearchSpace</w:t>
            </w:r>
            <w:r w:rsidRPr="00740BCD">
              <w:rPr>
                <w:lang w:eastAsia="sv-SE"/>
              </w:rPr>
              <w:t>. It is absent, Need M, otherwise.</w:t>
            </w:r>
          </w:p>
        </w:tc>
      </w:tr>
      <w:tr w:rsidR="00D43362" w:rsidRPr="00740BCD" w14:paraId="0611B1C5"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4ED56B56" w14:textId="77777777" w:rsidR="00D43362" w:rsidRPr="00740BCD" w:rsidRDefault="00D43362" w:rsidP="008056CC">
            <w:pPr>
              <w:pStyle w:val="TAL"/>
              <w:rPr>
                <w:i/>
                <w:lang w:eastAsia="sv-SE"/>
              </w:rPr>
            </w:pPr>
            <w:r w:rsidRPr="00740BCD">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C83A213" w14:textId="77777777" w:rsidR="00D43362" w:rsidRPr="00740BCD" w:rsidRDefault="00D43362" w:rsidP="008056CC">
            <w:pPr>
              <w:pStyle w:val="TAL"/>
              <w:rPr>
                <w:lang w:eastAsia="sv-SE"/>
              </w:rPr>
            </w:pPr>
            <w:r w:rsidRPr="00740BCD">
              <w:rPr>
                <w:lang w:eastAsia="sv-SE"/>
              </w:rPr>
              <w:t>In PDCCH-Config, the field is optionally present upon creation of a new SearchSpace and absent, Need M upon reconfiguration of an existing SearchSpace.</w:t>
            </w:r>
          </w:p>
          <w:p w14:paraId="10ED98F5" w14:textId="77777777" w:rsidR="00D43362" w:rsidRPr="00740BCD" w:rsidRDefault="00D43362" w:rsidP="008056CC">
            <w:pPr>
              <w:pStyle w:val="TAL"/>
              <w:rPr>
                <w:lang w:eastAsia="sv-SE"/>
              </w:rPr>
            </w:pPr>
            <w:r w:rsidRPr="00740BCD">
              <w:rPr>
                <w:lang w:eastAsia="sv-SE"/>
              </w:rPr>
              <w:t>In PDCCH-</w:t>
            </w:r>
            <w:proofErr w:type="spellStart"/>
            <w:r w:rsidRPr="00740BCD">
              <w:rPr>
                <w:lang w:eastAsia="sv-SE"/>
              </w:rPr>
              <w:t>ConfigCommon</w:t>
            </w:r>
            <w:proofErr w:type="spellEnd"/>
            <w:r w:rsidRPr="00740BCD">
              <w:rPr>
                <w:lang w:eastAsia="sv-SE"/>
              </w:rPr>
              <w:t>, the field is absent.</w:t>
            </w:r>
          </w:p>
        </w:tc>
      </w:tr>
    </w:tbl>
    <w:p w14:paraId="6FDD7FF8" w14:textId="77777777" w:rsidR="00D43362" w:rsidRPr="00740BCD" w:rsidRDefault="00D43362" w:rsidP="00D43362"/>
    <w:p w14:paraId="1A7825B8" w14:textId="77777777" w:rsidR="00D43362" w:rsidRPr="00740BCD" w:rsidRDefault="00D43362" w:rsidP="00D43362"/>
    <w:p w14:paraId="3861B9AB" w14:textId="6415C57D" w:rsidR="009A1F39" w:rsidRDefault="009A1F39" w:rsidP="009A1F39">
      <w:pPr>
        <w:pStyle w:val="Heading4"/>
      </w:pPr>
      <w:r w:rsidRPr="00D76942">
        <w:rPr>
          <w:highlight w:val="yellow"/>
        </w:rPr>
        <w:t>&lt;</w:t>
      </w:r>
      <w:r>
        <w:rPr>
          <w:highlight w:val="yellow"/>
        </w:rPr>
        <w:t>End of change</w:t>
      </w:r>
      <w:r w:rsidRPr="00D76942">
        <w:rPr>
          <w:highlight w:val="yellow"/>
        </w:rPr>
        <w:t>&gt;</w:t>
      </w:r>
    </w:p>
    <w:p w14:paraId="62174683" w14:textId="5FD969E4" w:rsidR="00AE631B" w:rsidRPr="00740BCD" w:rsidRDefault="00AE631B" w:rsidP="009A1F39">
      <w:pPr>
        <w:pStyle w:val="Heading4"/>
        <w:rPr>
          <w:iCs/>
        </w:rPr>
      </w:pPr>
    </w:p>
    <w:sectPr w:rsidR="00AE631B" w:rsidRPr="00740BCD" w:rsidSect="00003E1D">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3601" w14:textId="77777777" w:rsidR="00FE57FA" w:rsidRDefault="00FE57FA">
      <w:pPr>
        <w:spacing w:after="0"/>
      </w:pPr>
      <w:r>
        <w:separator/>
      </w:r>
    </w:p>
  </w:endnote>
  <w:endnote w:type="continuationSeparator" w:id="0">
    <w:p w14:paraId="0880DD27" w14:textId="77777777" w:rsidR="00FE57FA" w:rsidRDefault="00FE57FA">
      <w:pPr>
        <w:spacing w:after="0"/>
      </w:pPr>
      <w:r>
        <w:continuationSeparator/>
      </w:r>
    </w:p>
  </w:endnote>
  <w:endnote w:type="continuationNotice" w:id="1">
    <w:p w14:paraId="62D806C3" w14:textId="77777777" w:rsidR="00FE57FA" w:rsidRDefault="00FE57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4BC7" w14:textId="77777777" w:rsidR="009A1F39" w:rsidRDefault="009A1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63FB" w14:textId="77777777" w:rsidR="009A1F39" w:rsidRDefault="009A1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1D1D" w14:textId="77777777" w:rsidR="009A1F39" w:rsidRDefault="009A1F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677F" w14:textId="77777777" w:rsidR="00FE57FA" w:rsidRDefault="00FE57FA">
      <w:pPr>
        <w:spacing w:after="0"/>
      </w:pPr>
      <w:r>
        <w:separator/>
      </w:r>
    </w:p>
  </w:footnote>
  <w:footnote w:type="continuationSeparator" w:id="0">
    <w:p w14:paraId="3A62376E" w14:textId="77777777" w:rsidR="00FE57FA" w:rsidRDefault="00FE57FA">
      <w:pPr>
        <w:spacing w:after="0"/>
      </w:pPr>
      <w:r>
        <w:continuationSeparator/>
      </w:r>
    </w:p>
  </w:footnote>
  <w:footnote w:type="continuationNotice" w:id="1">
    <w:p w14:paraId="32F5B0F7" w14:textId="77777777" w:rsidR="00FE57FA" w:rsidRDefault="00FE57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3859" w14:textId="77777777" w:rsidR="009A1F39" w:rsidRDefault="009A1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62C9" w14:textId="77777777" w:rsidR="009A1F39" w:rsidRDefault="009A1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7B0A" w14:textId="77777777" w:rsidR="009A1F39" w:rsidRDefault="009A1F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3"/>
  </w:num>
  <w:num w:numId="20">
    <w:abstractNumId w:val="12"/>
  </w:num>
  <w:num w:numId="21">
    <w:abstractNumId w:val="8"/>
  </w:num>
  <w:num w:numId="22">
    <w:abstractNumId w:val="22"/>
  </w:num>
  <w:num w:numId="23">
    <w:abstractNumId w:val="13"/>
  </w:num>
  <w:num w:numId="24">
    <w:abstractNumId w:val="16"/>
  </w:num>
  <w:num w:numId="25">
    <w:abstractNumId w:val="1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1D"/>
    <w:rsid w:val="00004679"/>
    <w:rsid w:val="000047A9"/>
    <w:rsid w:val="00004CCB"/>
    <w:rsid w:val="00004D24"/>
    <w:rsid w:val="00004D3B"/>
    <w:rsid w:val="00004F57"/>
    <w:rsid w:val="0000567F"/>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BF4"/>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84"/>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7F"/>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5AE"/>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C13"/>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6B"/>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8E9"/>
    <w:rsid w:val="00101E4C"/>
    <w:rsid w:val="001022F4"/>
    <w:rsid w:val="001025FB"/>
    <w:rsid w:val="00102727"/>
    <w:rsid w:val="00102905"/>
    <w:rsid w:val="00102D5D"/>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469"/>
    <w:rsid w:val="001535F2"/>
    <w:rsid w:val="00153734"/>
    <w:rsid w:val="0015389C"/>
    <w:rsid w:val="001538BE"/>
    <w:rsid w:val="001539FC"/>
    <w:rsid w:val="00153AC4"/>
    <w:rsid w:val="00153BC9"/>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EC"/>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A2C"/>
    <w:rsid w:val="002B5FEA"/>
    <w:rsid w:val="002B64E2"/>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3DA"/>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4FC4"/>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3FA6"/>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694"/>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97F9E"/>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74E"/>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715"/>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76B"/>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634"/>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C97"/>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AF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ED8"/>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E19"/>
    <w:rsid w:val="00550F20"/>
    <w:rsid w:val="00551BB2"/>
    <w:rsid w:val="00551D21"/>
    <w:rsid w:val="00552190"/>
    <w:rsid w:val="005521A9"/>
    <w:rsid w:val="005521FB"/>
    <w:rsid w:val="00552715"/>
    <w:rsid w:val="00552D11"/>
    <w:rsid w:val="00552E60"/>
    <w:rsid w:val="00552E79"/>
    <w:rsid w:val="00552EC2"/>
    <w:rsid w:val="00553416"/>
    <w:rsid w:val="005536D4"/>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407"/>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A71"/>
    <w:rsid w:val="00792342"/>
    <w:rsid w:val="007929EE"/>
    <w:rsid w:val="00792C9F"/>
    <w:rsid w:val="00793138"/>
    <w:rsid w:val="0079350D"/>
    <w:rsid w:val="00794161"/>
    <w:rsid w:val="007941E4"/>
    <w:rsid w:val="0079422D"/>
    <w:rsid w:val="0079439A"/>
    <w:rsid w:val="00794D0F"/>
    <w:rsid w:val="0079520E"/>
    <w:rsid w:val="0079546F"/>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84"/>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B57"/>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F3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121"/>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4A4"/>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28A"/>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7F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B02"/>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301B"/>
    <w:rsid w:val="00AC34B0"/>
    <w:rsid w:val="00AC3FAA"/>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EDE"/>
    <w:rsid w:val="00B35BC0"/>
    <w:rsid w:val="00B35D98"/>
    <w:rsid w:val="00B36260"/>
    <w:rsid w:val="00B36437"/>
    <w:rsid w:val="00B364C0"/>
    <w:rsid w:val="00B36754"/>
    <w:rsid w:val="00B368D6"/>
    <w:rsid w:val="00B37146"/>
    <w:rsid w:val="00B3731A"/>
    <w:rsid w:val="00B377FB"/>
    <w:rsid w:val="00B37A94"/>
    <w:rsid w:val="00B37B2F"/>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D67"/>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DC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242"/>
    <w:rsid w:val="00C958E8"/>
    <w:rsid w:val="00C95913"/>
    <w:rsid w:val="00C95985"/>
    <w:rsid w:val="00C95A3F"/>
    <w:rsid w:val="00C95A68"/>
    <w:rsid w:val="00C97344"/>
    <w:rsid w:val="00C974A7"/>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74A"/>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2FA"/>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36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0F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D38"/>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42"/>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14"/>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2244"/>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13"/>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52"/>
    <w:rsid w:val="00EE73BE"/>
    <w:rsid w:val="00EE7C0F"/>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5A6"/>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44"/>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09E"/>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DF8"/>
    <w:rsid w:val="00FF2E18"/>
    <w:rsid w:val="00FF30FB"/>
    <w:rsid w:val="00FF3292"/>
    <w:rsid w:val="00FF3501"/>
    <w:rsid w:val="00FF4184"/>
    <w:rsid w:val="00FF41CE"/>
    <w:rsid w:val="00FF4203"/>
    <w:rsid w:val="00FF42FE"/>
    <w:rsid w:val="00FF45D9"/>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454915">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7D02231-783B-4E28-8491-07E7C68E4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4385</Words>
  <Characters>25001</Characters>
  <Application>Microsoft Office Word</Application>
  <DocSecurity>0</DocSecurity>
  <Lines>208</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Håkan</cp:lastModifiedBy>
  <cp:revision>2</cp:revision>
  <cp:lastPrinted>2017-05-08T10:55:00Z</cp:lastPrinted>
  <dcterms:created xsi:type="dcterms:W3CDTF">2022-04-25T22:12:00Z</dcterms:created>
  <dcterms:modified xsi:type="dcterms:W3CDTF">2022-04-25T22:12:00Z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