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w:t>
      </w:r>
      <w:proofErr w:type="gramEnd"/>
      <w:r>
        <w:rPr>
          <w:rFonts w:ascii="Arial" w:hAnsi="Arial" w:cs="Arial"/>
          <w:b/>
          <w:sz w:val="22"/>
        </w:rPr>
        <w:t>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23299FA8" w14:textId="77777777" w:rsidR="00070B78" w:rsidRDefault="00284E03">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等线"/>
                <w:lang w:eastAsia="zh-CN"/>
              </w:rPr>
            </w:pPr>
            <w:r>
              <w:rPr>
                <w:rFonts w:eastAsia="等线" w:hint="eastAsia"/>
                <w:lang w:eastAsia="zh-CN"/>
              </w:rPr>
              <w:t>vivo</w:t>
            </w:r>
          </w:p>
        </w:tc>
        <w:tc>
          <w:tcPr>
            <w:tcW w:w="7224" w:type="dxa"/>
            <w:shd w:val="clear" w:color="auto" w:fill="auto"/>
          </w:tcPr>
          <w:p w14:paraId="4568474C" w14:textId="77777777" w:rsidR="00070B78" w:rsidRDefault="00284E03">
            <w:pPr>
              <w:spacing w:line="276" w:lineRule="auto"/>
              <w:rPr>
                <w:rFonts w:eastAsia="等线"/>
                <w:lang w:eastAsia="zh-CN"/>
              </w:rPr>
            </w:pPr>
            <w:r>
              <w:rPr>
                <w:rFonts w:eastAsia="等线"/>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等线"/>
                <w:lang w:eastAsia="zh-CN"/>
              </w:rPr>
            </w:pPr>
            <w:r>
              <w:rPr>
                <w:rFonts w:eastAsia="等线" w:hint="eastAsia"/>
                <w:lang w:eastAsia="zh-CN"/>
              </w:rPr>
              <w:t>Z</w:t>
            </w:r>
            <w:r>
              <w:rPr>
                <w:rFonts w:eastAsia="等线"/>
                <w:lang w:eastAsia="zh-CN"/>
              </w:rPr>
              <w:t>TE</w:t>
            </w:r>
          </w:p>
        </w:tc>
        <w:tc>
          <w:tcPr>
            <w:tcW w:w="7224" w:type="dxa"/>
            <w:shd w:val="clear" w:color="auto" w:fill="auto"/>
          </w:tcPr>
          <w:p w14:paraId="2ABCF083" w14:textId="77777777" w:rsidR="00070B78" w:rsidRDefault="00284E03">
            <w:pPr>
              <w:spacing w:line="276" w:lineRule="auto"/>
              <w:rPr>
                <w:rFonts w:eastAsia="等线"/>
                <w:lang w:eastAsia="zh-CN"/>
              </w:rPr>
            </w:pPr>
            <w:r>
              <w:rPr>
                <w:rFonts w:eastAsia="等线"/>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等线"/>
                <w:lang w:eastAsia="zh-CN"/>
              </w:rPr>
            </w:pPr>
            <w:r>
              <w:rPr>
                <w:rFonts w:eastAsia="等线" w:hint="eastAsia"/>
                <w:lang w:eastAsia="zh-CN"/>
              </w:rPr>
              <w:t>CATT</w:t>
            </w:r>
          </w:p>
        </w:tc>
        <w:tc>
          <w:tcPr>
            <w:tcW w:w="7224" w:type="dxa"/>
            <w:shd w:val="clear" w:color="auto" w:fill="auto"/>
          </w:tcPr>
          <w:p w14:paraId="3B9BFA8C" w14:textId="77777777" w:rsidR="00070B78" w:rsidRDefault="00284E03">
            <w:pPr>
              <w:spacing w:line="276" w:lineRule="auto"/>
              <w:rPr>
                <w:rFonts w:eastAsia="等线"/>
                <w:lang w:eastAsia="zh-CN"/>
              </w:rPr>
            </w:pPr>
            <w:r>
              <w:rPr>
                <w:rFonts w:eastAsia="等线"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Malgun Gothic"/>
                <w:lang w:eastAsia="ko-KR"/>
              </w:rPr>
            </w:pPr>
            <w:r>
              <w:rPr>
                <w:rFonts w:eastAsiaTheme="minorEastAsia" w:hint="eastAsia"/>
                <w:lang w:eastAsia="ja-JP"/>
              </w:rPr>
              <w:t>S</w:t>
            </w:r>
            <w:r>
              <w:rPr>
                <w:rFonts w:eastAsiaTheme="minorEastAsia"/>
                <w:lang w:eastAsia="ja-JP"/>
              </w:rPr>
              <w:t>oftBank</w:t>
            </w:r>
          </w:p>
        </w:tc>
        <w:tc>
          <w:tcPr>
            <w:tcW w:w="7224" w:type="dxa"/>
            <w:shd w:val="clear" w:color="auto" w:fill="auto"/>
          </w:tcPr>
          <w:p w14:paraId="296918E9" w14:textId="1A9093A2" w:rsidR="0008583D" w:rsidRDefault="0008583D" w:rsidP="0008583D">
            <w:pPr>
              <w:spacing w:line="276" w:lineRule="auto"/>
              <w:rPr>
                <w:rFonts w:eastAsia="Malgun Gothic"/>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24" w:type="dxa"/>
            <w:shd w:val="clear" w:color="auto" w:fill="auto"/>
          </w:tcPr>
          <w:p w14:paraId="71A32FD7" w14:textId="3250CBC2" w:rsidR="00070B78" w:rsidRPr="00F62549" w:rsidRDefault="00F62549">
            <w:pPr>
              <w:spacing w:line="276" w:lineRule="auto"/>
              <w:rPr>
                <w:rFonts w:eastAsia="等线" w:hint="eastAsia"/>
                <w:lang w:eastAsia="zh-CN"/>
              </w:rPr>
            </w:pPr>
            <w:r>
              <w:rPr>
                <w:rFonts w:eastAsia="等线" w:hint="eastAsia"/>
                <w:lang w:eastAsia="zh-CN"/>
              </w:rPr>
              <w:t>z</w:t>
            </w:r>
            <w:r>
              <w:rPr>
                <w:rFonts w:eastAsia="等线"/>
                <w:lang w:eastAsia="zh-CN"/>
              </w:rPr>
              <w:t>haoyang@huawei.com</w:t>
            </w: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t>Discussion</w:t>
      </w:r>
    </w:p>
    <w:p w14:paraId="6C2E954C" w14:textId="77777777" w:rsidR="00070B78" w:rsidRDefault="00284E03">
      <w:pPr>
        <w:pStyle w:val="20"/>
        <w:numPr>
          <w:ilvl w:val="1"/>
          <w:numId w:val="9"/>
        </w:numPr>
        <w:rPr>
          <w:lang w:eastAsia="zh-CN"/>
        </w:rPr>
      </w:pPr>
      <w:r>
        <w:rPr>
          <w:lang w:eastAsia="zh-CN"/>
        </w:rPr>
        <w:t>Background: LSs from other groups</w:t>
      </w:r>
    </w:p>
    <w:p w14:paraId="52226D0F" w14:textId="77777777" w:rsidR="00070B78" w:rsidRDefault="00284E03">
      <w:pPr>
        <w:pStyle w:val="ae"/>
        <w:spacing w:afterLines="50" w:after="120"/>
        <w:rPr>
          <w:rFonts w:ascii="Times New Roman" w:eastAsia="宋体" w:hAnsi="Times New Roman"/>
          <w:b w:val="0"/>
          <w:sz w:val="20"/>
          <w:lang w:eastAsia="zh-CN"/>
        </w:rPr>
      </w:pPr>
      <w:r>
        <w:rPr>
          <w:rFonts w:ascii="Times New Roman" w:eastAsia="宋体" w:hAnsi="Times New Roman"/>
          <w:b w:val="0"/>
          <w:sz w:val="20"/>
          <w:lang w:eastAsia="zh-CN"/>
        </w:rPr>
        <w:t>In [1] RAN5 askes RAN1, RAN2 and RAN4 on whether the specifications require that the IEs p-</w:t>
      </w:r>
      <w:proofErr w:type="spellStart"/>
      <w:r>
        <w:rPr>
          <w:rFonts w:ascii="Times New Roman" w:eastAsia="宋体" w:hAnsi="Times New Roman"/>
          <w:b w:val="0"/>
          <w:sz w:val="20"/>
          <w:lang w:eastAsia="zh-CN"/>
        </w:rPr>
        <w:t>MaxEUTRA</w:t>
      </w:r>
      <w:proofErr w:type="spellEnd"/>
      <w:r>
        <w:rPr>
          <w:rFonts w:ascii="Times New Roman" w:eastAsia="宋体" w:hAnsi="Times New Roman"/>
          <w:b w:val="0"/>
          <w:sz w:val="20"/>
          <w:lang w:eastAsia="zh-CN"/>
        </w:rPr>
        <w:t xml:space="preserve">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20"/>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However, from RAN2 perspective, in real deployment, the network always configure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689BE4"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39C1F41" w14:textId="77777777" w:rsidR="00070B78" w:rsidRDefault="00284E03">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1767A722" w14:textId="77777777" w:rsidR="00070B78" w:rsidRDefault="00070B78">
            <w:pPr>
              <w:rPr>
                <w:rFonts w:eastAsia="等线"/>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等线"/>
                <w:sz w:val="22"/>
                <w:szCs w:val="22"/>
                <w:lang w:eastAsia="zh-CN"/>
              </w:rPr>
            </w:pPr>
            <w:r>
              <w:rPr>
                <w:rFonts w:eastAsia="等线"/>
                <w:sz w:val="22"/>
                <w:szCs w:val="22"/>
                <w:lang w:eastAsia="zh-CN"/>
              </w:rPr>
              <w:lastRenderedPageBreak/>
              <w:t>ZTE</w:t>
            </w:r>
          </w:p>
        </w:tc>
        <w:tc>
          <w:tcPr>
            <w:tcW w:w="1985" w:type="dxa"/>
          </w:tcPr>
          <w:p w14:paraId="3DCA3C0B" w14:textId="77777777" w:rsidR="00070B78" w:rsidRDefault="00284E03">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6E471E" w14:textId="77777777" w:rsidR="00070B78" w:rsidRDefault="00284E03">
            <w:pPr>
              <w:rPr>
                <w:rFonts w:eastAsia="等线"/>
                <w:sz w:val="22"/>
                <w:szCs w:val="22"/>
                <w:lang w:eastAsia="zh-CN"/>
              </w:rPr>
            </w:pPr>
            <w:r>
              <w:rPr>
                <w:rFonts w:eastAsia="等线"/>
                <w:sz w:val="22"/>
                <w:szCs w:val="22"/>
                <w:lang w:eastAsia="zh-CN"/>
              </w:rPr>
              <w:t>We have added more explanation extracted from [5] to above paragraph.</w:t>
            </w:r>
          </w:p>
          <w:p w14:paraId="2BAB0A90" w14:textId="77777777" w:rsidR="00070B78" w:rsidRDefault="00284E03">
            <w:pPr>
              <w:rPr>
                <w:rFonts w:eastAsia="等线"/>
                <w:sz w:val="22"/>
                <w:szCs w:val="22"/>
                <w:lang w:eastAsia="zh-CN"/>
              </w:rPr>
            </w:pPr>
            <w:r>
              <w:rPr>
                <w:rFonts w:eastAsia="等线"/>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等线"/>
                <w:sz w:val="22"/>
                <w:szCs w:val="22"/>
                <w:lang w:eastAsia="zh-CN"/>
              </w:rPr>
            </w:pPr>
            <w:r>
              <w:rPr>
                <w:rFonts w:eastAsia="等线"/>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等线"/>
                <w:sz w:val="22"/>
                <w:szCs w:val="22"/>
                <w:lang w:eastAsia="zh-CN"/>
              </w:rPr>
            </w:pPr>
            <w:r>
              <w:rPr>
                <w:rFonts w:eastAsia="等线"/>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等线"/>
                <w:sz w:val="22"/>
                <w:szCs w:val="22"/>
                <w:lang w:eastAsia="zh-CN"/>
              </w:rPr>
            </w:pPr>
            <w:r>
              <w:rPr>
                <w:rFonts w:eastAsia="等线" w:hint="eastAsia"/>
                <w:sz w:val="22"/>
                <w:szCs w:val="22"/>
                <w:lang w:eastAsia="zh-CN"/>
              </w:rPr>
              <w:t>CATT</w:t>
            </w:r>
          </w:p>
        </w:tc>
        <w:tc>
          <w:tcPr>
            <w:tcW w:w="1985" w:type="dxa"/>
          </w:tcPr>
          <w:p w14:paraId="1E87E1F5" w14:textId="77777777" w:rsidR="00070B78" w:rsidRDefault="00284E03">
            <w:pPr>
              <w:rPr>
                <w:rFonts w:eastAsia="等线"/>
                <w:sz w:val="22"/>
                <w:szCs w:val="22"/>
                <w:lang w:eastAsia="zh-CN"/>
              </w:rPr>
            </w:pPr>
            <w:r>
              <w:rPr>
                <w:rFonts w:eastAsia="等线" w:hint="eastAsia"/>
                <w:sz w:val="22"/>
                <w:szCs w:val="22"/>
                <w:lang w:eastAsia="zh-CN"/>
              </w:rPr>
              <w:t>Yes</w:t>
            </w:r>
          </w:p>
        </w:tc>
        <w:tc>
          <w:tcPr>
            <w:tcW w:w="5808" w:type="dxa"/>
          </w:tcPr>
          <w:p w14:paraId="5DF4387D" w14:textId="77777777" w:rsidR="00070B78" w:rsidRDefault="00284E03">
            <w:pPr>
              <w:rPr>
                <w:rFonts w:eastAsia="等线"/>
                <w:sz w:val="22"/>
                <w:szCs w:val="22"/>
                <w:lang w:eastAsia="zh-CN"/>
              </w:rPr>
            </w:pPr>
            <w:r>
              <w:rPr>
                <w:rFonts w:eastAsia="等线" w:hint="eastAsia"/>
                <w:sz w:val="22"/>
                <w:szCs w:val="22"/>
                <w:lang w:eastAsia="zh-CN"/>
              </w:rPr>
              <w:t xml:space="preserve">We tend to agree with ZTE analysis. It would be nice if we could confirm this in R2 and inform R1/4 so </w:t>
            </w:r>
            <w:r>
              <w:rPr>
                <w:rFonts w:eastAsia="等线"/>
                <w:sz w:val="22"/>
                <w:szCs w:val="22"/>
                <w:lang w:eastAsia="zh-CN"/>
              </w:rPr>
              <w:t>that</w:t>
            </w:r>
            <w:r>
              <w:rPr>
                <w:rFonts w:eastAsia="等线"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等线"/>
                <w:sz w:val="22"/>
                <w:szCs w:val="22"/>
                <w:lang w:eastAsia="zh-CN"/>
              </w:rPr>
            </w:pPr>
            <w:r>
              <w:rPr>
                <w:rFonts w:eastAsia="等线"/>
                <w:sz w:val="22"/>
                <w:szCs w:val="22"/>
                <w:lang w:eastAsia="zh-CN"/>
              </w:rPr>
              <w:t>Apple</w:t>
            </w:r>
          </w:p>
        </w:tc>
        <w:tc>
          <w:tcPr>
            <w:tcW w:w="1985" w:type="dxa"/>
          </w:tcPr>
          <w:p w14:paraId="09488113" w14:textId="6E12D2BD" w:rsidR="00070B78" w:rsidRDefault="004B4FBA">
            <w:pPr>
              <w:rPr>
                <w:rFonts w:eastAsia="等线"/>
                <w:sz w:val="22"/>
                <w:szCs w:val="22"/>
                <w:lang w:eastAsia="zh-CN"/>
              </w:rPr>
            </w:pPr>
            <w:r>
              <w:rPr>
                <w:rFonts w:eastAsia="等线"/>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等线"/>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985" w:type="dxa"/>
          </w:tcPr>
          <w:p w14:paraId="5FD025F5" w14:textId="0987F350" w:rsidR="0008583D" w:rsidRDefault="0008583D" w:rsidP="0008583D">
            <w:pP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w:t>
            </w:r>
            <w:r>
              <w:rPr>
                <w:rFonts w:eastAsiaTheme="minorEastAsia"/>
                <w:sz w:val="22"/>
                <w:szCs w:val="22"/>
                <w:lang w:eastAsia="ja-JP"/>
              </w:rPr>
              <w:lastRenderedPageBreak/>
              <w:t xml:space="preserve">is not a practical scenario from RAN2 point of view. </w:t>
            </w:r>
          </w:p>
        </w:tc>
      </w:tr>
      <w:tr w:rsidR="00070B78" w14:paraId="35970EAE" w14:textId="77777777">
        <w:tc>
          <w:tcPr>
            <w:tcW w:w="1838" w:type="dxa"/>
          </w:tcPr>
          <w:p w14:paraId="7755318B" w14:textId="40A03B25" w:rsidR="00070B78" w:rsidRDefault="00F6254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A5A99FC" w14:textId="0D9BC92F" w:rsidR="00070B78" w:rsidRDefault="00F62549">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20D20F06" w14:textId="54A6F939" w:rsidR="00070B78" w:rsidRPr="00F62549" w:rsidRDefault="00F62549">
            <w:pPr>
              <w:rPr>
                <w:rFonts w:eastAsia="等线" w:hint="eastAsia"/>
                <w:sz w:val="22"/>
                <w:szCs w:val="22"/>
                <w:lang w:eastAsia="zh-CN"/>
              </w:rPr>
            </w:pPr>
            <w:r>
              <w:rPr>
                <w:rFonts w:eastAsia="等线" w:hint="eastAsia"/>
                <w:sz w:val="22"/>
                <w:szCs w:val="22"/>
                <w:lang w:eastAsia="zh-CN"/>
              </w:rPr>
              <w:t>W</w:t>
            </w:r>
            <w:r>
              <w:rPr>
                <w:rFonts w:eastAsia="等线"/>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77777777" w:rsidR="00070B78" w:rsidRDefault="00070B78">
            <w:pPr>
              <w:jc w:val="center"/>
              <w:rPr>
                <w:rFonts w:eastAsia="Malgun Gothic"/>
                <w:sz w:val="22"/>
                <w:szCs w:val="22"/>
                <w:lang w:eastAsia="ko-KR"/>
              </w:rPr>
            </w:pPr>
          </w:p>
        </w:tc>
        <w:tc>
          <w:tcPr>
            <w:tcW w:w="1985" w:type="dxa"/>
          </w:tcPr>
          <w:p w14:paraId="488AAFD4" w14:textId="77777777" w:rsidR="00070B78" w:rsidRDefault="00070B78">
            <w:pPr>
              <w:rPr>
                <w:rFonts w:eastAsia="Malgun Gothic"/>
                <w:sz w:val="22"/>
                <w:szCs w:val="22"/>
                <w:lang w:eastAsia="ko-KR"/>
              </w:rPr>
            </w:pPr>
          </w:p>
        </w:tc>
        <w:tc>
          <w:tcPr>
            <w:tcW w:w="5808" w:type="dxa"/>
          </w:tcPr>
          <w:p w14:paraId="0B88305C" w14:textId="77777777" w:rsidR="00070B78" w:rsidRDefault="00070B78">
            <w:pPr>
              <w:rPr>
                <w:rFonts w:eastAsiaTheme="minorEastAsia"/>
                <w:sz w:val="22"/>
                <w:szCs w:val="22"/>
                <w:lang w:eastAsia="ja-JP"/>
              </w:rPr>
            </w:pPr>
          </w:p>
        </w:tc>
      </w:tr>
    </w:tbl>
    <w:p w14:paraId="4C771B02" w14:textId="77777777" w:rsidR="00070B78" w:rsidRDefault="00070B78">
      <w:pPr>
        <w:rPr>
          <w:rFonts w:eastAsia="等线"/>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等线"/>
                <w:b/>
                <w:bCs/>
                <w:sz w:val="22"/>
                <w:szCs w:val="22"/>
                <w:lang w:eastAsia="zh-CN"/>
              </w:rPr>
            </w:pPr>
            <w:r>
              <w:rPr>
                <w:rFonts w:eastAsia="等线"/>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14:paraId="06690F40"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14:paraId="26BBA251"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14:paraId="074ED5B2" w14:textId="77777777" w:rsidR="00070B78" w:rsidRDefault="00284E03">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14:paraId="258CA29A" w14:textId="77777777" w:rsidR="00070B78" w:rsidRDefault="00284E03">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1F46AC70" w14:textId="77777777" w:rsidR="00070B78" w:rsidRDefault="00284E03">
            <w:pPr>
              <w:rPr>
                <w:rFonts w:eastAsia="等线"/>
                <w:sz w:val="22"/>
                <w:szCs w:val="22"/>
                <w:lang w:eastAsia="zh-CN"/>
              </w:rPr>
            </w:pPr>
            <w:r>
              <w:rPr>
                <w:rFonts w:eastAsia="等线"/>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等线"/>
                <w:sz w:val="22"/>
                <w:szCs w:val="22"/>
                <w:lang w:eastAsia="zh-CN"/>
              </w:rPr>
            </w:pPr>
            <w:r>
              <w:rPr>
                <w:rFonts w:eastAsia="等线" w:hint="eastAsia"/>
                <w:sz w:val="22"/>
                <w:szCs w:val="22"/>
                <w:lang w:eastAsia="zh-CN"/>
              </w:rPr>
              <w:t>CATT</w:t>
            </w:r>
          </w:p>
        </w:tc>
        <w:tc>
          <w:tcPr>
            <w:tcW w:w="1838" w:type="dxa"/>
          </w:tcPr>
          <w:p w14:paraId="2180D085" w14:textId="77777777" w:rsidR="00070B78" w:rsidRDefault="00284E03">
            <w:pPr>
              <w:rPr>
                <w:rFonts w:eastAsia="等线"/>
                <w:sz w:val="22"/>
                <w:szCs w:val="22"/>
                <w:lang w:eastAsia="zh-CN"/>
              </w:rPr>
            </w:pPr>
            <w:r>
              <w:rPr>
                <w:rFonts w:eastAsia="等线" w:hint="eastAsia"/>
                <w:sz w:val="22"/>
                <w:szCs w:val="22"/>
                <w:lang w:eastAsia="zh-CN"/>
              </w:rPr>
              <w:t>[6]</w:t>
            </w: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等线"/>
                <w:sz w:val="22"/>
                <w:szCs w:val="22"/>
                <w:lang w:eastAsia="zh-CN"/>
              </w:rPr>
            </w:pPr>
            <w:r>
              <w:rPr>
                <w:rFonts w:eastAsia="等线"/>
                <w:sz w:val="22"/>
                <w:szCs w:val="22"/>
                <w:lang w:eastAsia="zh-CN"/>
              </w:rPr>
              <w:t>Apple</w:t>
            </w:r>
          </w:p>
        </w:tc>
        <w:tc>
          <w:tcPr>
            <w:tcW w:w="1838" w:type="dxa"/>
          </w:tcPr>
          <w:p w14:paraId="39B98800" w14:textId="54E8D7FA" w:rsidR="00070B78" w:rsidRDefault="004B4FBA">
            <w:pPr>
              <w:rPr>
                <w:rFonts w:eastAsia="等线"/>
                <w:sz w:val="22"/>
                <w:szCs w:val="22"/>
                <w:lang w:eastAsia="zh-CN"/>
              </w:rPr>
            </w:pPr>
            <w:r>
              <w:rPr>
                <w:rFonts w:eastAsia="等线"/>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等线"/>
                <w:sz w:val="22"/>
                <w:szCs w:val="22"/>
                <w:lang w:eastAsia="zh-CN"/>
              </w:rPr>
            </w:pPr>
            <w:r>
              <w:rPr>
                <w:rFonts w:eastAsiaTheme="minorEastAsia" w:hint="eastAsia"/>
                <w:sz w:val="22"/>
                <w:szCs w:val="22"/>
                <w:lang w:eastAsia="ja-JP"/>
              </w:rPr>
              <w:t>S</w:t>
            </w:r>
            <w:r>
              <w:rPr>
                <w:rFonts w:eastAsiaTheme="minorEastAsia"/>
                <w:sz w:val="22"/>
                <w:szCs w:val="22"/>
                <w:lang w:eastAsia="ja-JP"/>
              </w:rPr>
              <w:t>oftBank</w:t>
            </w:r>
          </w:p>
        </w:tc>
        <w:tc>
          <w:tcPr>
            <w:tcW w:w="1838" w:type="dxa"/>
          </w:tcPr>
          <w:p w14:paraId="4654A53E" w14:textId="36F62A78" w:rsidR="0008583D" w:rsidRDefault="0008583D" w:rsidP="0008583D">
            <w:pPr>
              <w:rPr>
                <w:rFonts w:eastAsia="等线"/>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33F77885" w14:textId="4F3EE559" w:rsidR="00070B78" w:rsidRDefault="00F62549">
            <w:pPr>
              <w:rPr>
                <w:rFonts w:eastAsia="等线"/>
                <w:sz w:val="22"/>
                <w:szCs w:val="22"/>
                <w:lang w:eastAsia="zh-CN"/>
              </w:rPr>
            </w:pPr>
            <w:r>
              <w:rPr>
                <w:rFonts w:eastAsia="等线"/>
                <w:sz w:val="22"/>
                <w:szCs w:val="22"/>
                <w:lang w:eastAsia="zh-CN"/>
              </w:rPr>
              <w:t>[4]*</w:t>
            </w:r>
          </w:p>
        </w:tc>
        <w:tc>
          <w:tcPr>
            <w:tcW w:w="5808" w:type="dxa"/>
          </w:tcPr>
          <w:p w14:paraId="37D74EC6" w14:textId="722999CD" w:rsidR="00F62549" w:rsidRPr="00F62549" w:rsidRDefault="00F62549">
            <w:pPr>
              <w:rPr>
                <w:rFonts w:eastAsia="等线" w:hint="eastAsia"/>
                <w:sz w:val="22"/>
                <w:szCs w:val="22"/>
                <w:lang w:eastAsia="zh-CN"/>
              </w:rPr>
            </w:pPr>
            <w:r>
              <w:rPr>
                <w:rFonts w:eastAsia="等线" w:hint="eastAsia"/>
                <w:sz w:val="22"/>
                <w:szCs w:val="22"/>
                <w:lang w:eastAsia="zh-CN"/>
              </w:rPr>
              <w:t>B</w:t>
            </w:r>
            <w:r>
              <w:rPr>
                <w:rFonts w:eastAsia="等线"/>
                <w:sz w:val="22"/>
                <w:szCs w:val="22"/>
                <w:lang w:eastAsia="zh-CN"/>
              </w:rPr>
              <w:t xml:space="preserve">ut we see some logic from [6], perhaps we can add one more sentence that “in practice it is expected that the network will configure </w:t>
            </w:r>
            <w:r w:rsidRPr="00F62549">
              <w:rPr>
                <w:rFonts w:eastAsia="等线"/>
                <w:sz w:val="22"/>
                <w:szCs w:val="22"/>
                <w:lang w:eastAsia="zh-CN"/>
              </w:rPr>
              <w:t>p-</w:t>
            </w:r>
            <w:proofErr w:type="spellStart"/>
            <w:r w:rsidRPr="00F62549">
              <w:rPr>
                <w:rFonts w:eastAsia="等线"/>
                <w:sz w:val="22"/>
                <w:szCs w:val="22"/>
                <w:lang w:eastAsia="zh-CN"/>
              </w:rPr>
              <w:t>MaxEUTRA</w:t>
            </w:r>
            <w:proofErr w:type="spellEnd"/>
            <w:r w:rsidRPr="00F62549">
              <w:rPr>
                <w:rFonts w:eastAsia="等线"/>
                <w:sz w:val="22"/>
                <w:szCs w:val="22"/>
                <w:lang w:eastAsia="zh-CN"/>
              </w:rPr>
              <w:t xml:space="preserve"> and p-NR-FR1 fields when the UE is </w:t>
            </w:r>
            <w:r w:rsidRPr="00F62549">
              <w:rPr>
                <w:rFonts w:eastAsia="等线"/>
                <w:sz w:val="22"/>
                <w:szCs w:val="22"/>
                <w:lang w:eastAsia="zh-CN"/>
              </w:rPr>
              <w:lastRenderedPageBreak/>
              <w:t>configured with EN-DC</w:t>
            </w:r>
            <w:r>
              <w:rPr>
                <w:rFonts w:eastAsia="等线"/>
                <w:sz w:val="22"/>
                <w:szCs w:val="22"/>
                <w:lang w:eastAsia="zh-CN"/>
              </w:rPr>
              <w:t>”</w:t>
            </w:r>
            <w:r w:rsidRPr="00F62549">
              <w:rPr>
                <w:rFonts w:eastAsia="等线"/>
                <w:sz w:val="22"/>
                <w:szCs w:val="22"/>
                <w:lang w:eastAsia="zh-CN"/>
              </w:rPr>
              <w:t>.</w:t>
            </w:r>
            <w:r>
              <w:rPr>
                <w:rFonts w:eastAsia="等线"/>
                <w:sz w:val="22"/>
                <w:szCs w:val="22"/>
                <w:lang w:eastAsia="zh-CN"/>
              </w:rPr>
              <w:t xml:space="preserve"> Whether RAN1/RAN4 wants to define anything else is up to other WGs, we feel it is a bit beyond RAN2’s perspective.</w:t>
            </w:r>
            <w:bookmarkStart w:id="3" w:name="_GoBack"/>
            <w:bookmarkEnd w:id="3"/>
          </w:p>
        </w:tc>
      </w:tr>
      <w:tr w:rsidR="00070B78" w14:paraId="20E0B7BE" w14:textId="77777777">
        <w:trPr>
          <w:jc w:val="center"/>
        </w:trPr>
        <w:tc>
          <w:tcPr>
            <w:tcW w:w="1838" w:type="dxa"/>
          </w:tcPr>
          <w:p w14:paraId="45F49DA5" w14:textId="77777777" w:rsidR="00070B78" w:rsidRDefault="00070B78">
            <w:pPr>
              <w:jc w:val="center"/>
              <w:rPr>
                <w:rFonts w:eastAsia="Malgun Gothic"/>
                <w:sz w:val="22"/>
                <w:szCs w:val="22"/>
                <w:lang w:eastAsia="ko-KR"/>
              </w:rPr>
            </w:pPr>
          </w:p>
        </w:tc>
        <w:tc>
          <w:tcPr>
            <w:tcW w:w="1838" w:type="dxa"/>
          </w:tcPr>
          <w:p w14:paraId="5450AD57" w14:textId="77777777" w:rsidR="00070B78" w:rsidRDefault="00070B78">
            <w:pPr>
              <w:jc w:val="center"/>
              <w:rPr>
                <w:rFonts w:eastAsia="Malgun Gothic"/>
                <w:sz w:val="22"/>
                <w:szCs w:val="22"/>
                <w:lang w:eastAsia="ko-KR"/>
              </w:rPr>
            </w:pPr>
          </w:p>
        </w:tc>
        <w:tc>
          <w:tcPr>
            <w:tcW w:w="5808" w:type="dxa"/>
          </w:tcPr>
          <w:p w14:paraId="3616B9BF" w14:textId="77777777" w:rsidR="00070B78" w:rsidRDefault="00070B78">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1"/>
        <w:numPr>
          <w:ilvl w:val="0"/>
          <w:numId w:val="9"/>
        </w:numPr>
        <w:rPr>
          <w:rFonts w:eastAsia="宋体" w:cs="Arial"/>
          <w:lang w:eastAsia="zh-CN"/>
        </w:rPr>
      </w:pPr>
      <w:r>
        <w:rPr>
          <w:rFonts w:eastAsia="宋体"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t>To:RAN1,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t>To:RAN5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t>To:RAN5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-Core    To:RAN5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t>To:RAN5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4905E" w14:textId="77777777" w:rsidR="000C70F3" w:rsidRDefault="000C70F3">
      <w:pPr>
        <w:spacing w:after="0"/>
      </w:pPr>
      <w:r>
        <w:separator/>
      </w:r>
    </w:p>
  </w:endnote>
  <w:endnote w:type="continuationSeparator" w:id="0">
    <w:p w14:paraId="20314247" w14:textId="77777777" w:rsidR="000C70F3" w:rsidRDefault="000C70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927B" w14:textId="77777777" w:rsidR="000C70F3" w:rsidRDefault="000C70F3">
      <w:pPr>
        <w:spacing w:after="0"/>
      </w:pPr>
      <w:r>
        <w:separator/>
      </w:r>
    </w:p>
  </w:footnote>
  <w:footnote w:type="continuationSeparator" w:id="0">
    <w:p w14:paraId="33D0D6BF" w14:textId="77777777" w:rsidR="000C70F3" w:rsidRDefault="000C70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08583D"/>
    <w:rsid w:val="000C70F3"/>
    <w:rsid w:val="00104BFC"/>
    <w:rsid w:val="00190B9D"/>
    <w:rsid w:val="002062A8"/>
    <w:rsid w:val="00284E03"/>
    <w:rsid w:val="004B4FBA"/>
    <w:rsid w:val="006051D0"/>
    <w:rsid w:val="006B4720"/>
    <w:rsid w:val="00767D72"/>
    <w:rsid w:val="009C7243"/>
    <w:rsid w:val="00A40303"/>
    <w:rsid w:val="00CA7F51"/>
    <w:rsid w:val="00DE6721"/>
    <w:rsid w:val="00F62549"/>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DF1BC4-AB39-4288-8360-F9C39699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2</cp:revision>
  <cp:lastPrinted>2009-04-22T00:01:00Z</cp:lastPrinted>
  <dcterms:created xsi:type="dcterms:W3CDTF">2022-05-11T03:00:00Z</dcterms:created>
  <dcterms:modified xsi:type="dcterms:W3CDTF">2022-05-11T03:00:00Z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