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93EC" w14:textId="77777777" w:rsidR="00070B78" w:rsidRDefault="00284E0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E823B2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015][</w:t>
      </w:r>
      <w:proofErr w:type="gramEnd"/>
      <w:r>
        <w:rPr>
          <w:rFonts w:ascii="Arial" w:hAnsi="Arial" w:cs="Arial"/>
          <w:b/>
          <w:sz w:val="22"/>
        </w:rPr>
        <w:t>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w:t>
      </w:r>
      <w:proofErr w:type="gramStart"/>
      <w:r>
        <w:rPr>
          <w:rFonts w:ascii="Times New Roman" w:hAnsi="Times New Roman"/>
          <w:szCs w:val="20"/>
        </w:rPr>
        <w:t>015][</w:t>
      </w:r>
      <w:proofErr w:type="gramEnd"/>
      <w:r>
        <w:rPr>
          <w:rFonts w:ascii="Times New Roman" w:hAnsi="Times New Roman"/>
          <w:szCs w:val="20"/>
        </w:rPr>
        <w:t>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w:t>
      </w:r>
      <w:proofErr w:type="gramStart"/>
      <w:r>
        <w:rPr>
          <w:rFonts w:ascii="Times New Roman" w:hAnsi="Times New Roman"/>
          <w:szCs w:val="20"/>
        </w:rPr>
        <w:t>reply</w:t>
      </w:r>
      <w:proofErr w:type="gramEnd"/>
      <w:r>
        <w:rPr>
          <w:rFonts w:ascii="Times New Roman" w:hAnsi="Times New Roman"/>
          <w:szCs w:val="20"/>
        </w:rPr>
        <w:t xml:space="preserve">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23299FA8" w14:textId="77777777" w:rsidR="00070B78" w:rsidRDefault="00284E03">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DengXian"/>
                <w:lang w:eastAsia="zh-CN"/>
              </w:rPr>
            </w:pPr>
            <w:r>
              <w:rPr>
                <w:rFonts w:eastAsia="DengXian" w:hint="eastAsia"/>
                <w:lang w:eastAsia="zh-CN"/>
              </w:rPr>
              <w:t>vivo</w:t>
            </w:r>
          </w:p>
        </w:tc>
        <w:tc>
          <w:tcPr>
            <w:tcW w:w="7224" w:type="dxa"/>
            <w:shd w:val="clear" w:color="auto" w:fill="auto"/>
          </w:tcPr>
          <w:p w14:paraId="4568474C" w14:textId="77777777" w:rsidR="00070B78" w:rsidRDefault="00284E03">
            <w:pPr>
              <w:spacing w:line="276" w:lineRule="auto"/>
              <w:rPr>
                <w:rFonts w:eastAsia="DengXian"/>
                <w:lang w:eastAsia="zh-CN"/>
              </w:rPr>
            </w:pPr>
            <w:r>
              <w:rPr>
                <w:rFonts w:eastAsia="DengXian"/>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DengXian"/>
                <w:lang w:eastAsia="zh-CN"/>
              </w:rPr>
            </w:pPr>
            <w:r>
              <w:rPr>
                <w:rFonts w:eastAsia="DengXian" w:hint="eastAsia"/>
                <w:lang w:eastAsia="zh-CN"/>
              </w:rPr>
              <w:t>Z</w:t>
            </w:r>
            <w:r>
              <w:rPr>
                <w:rFonts w:eastAsia="DengXian"/>
                <w:lang w:eastAsia="zh-CN"/>
              </w:rPr>
              <w:t>TE</w:t>
            </w:r>
          </w:p>
        </w:tc>
        <w:tc>
          <w:tcPr>
            <w:tcW w:w="7224" w:type="dxa"/>
            <w:shd w:val="clear" w:color="auto" w:fill="auto"/>
          </w:tcPr>
          <w:p w14:paraId="2ABCF083" w14:textId="77777777" w:rsidR="00070B78" w:rsidRDefault="00284E03">
            <w:pPr>
              <w:spacing w:line="276" w:lineRule="auto"/>
              <w:rPr>
                <w:rFonts w:eastAsia="DengXian"/>
                <w:lang w:eastAsia="zh-CN"/>
              </w:rPr>
            </w:pPr>
            <w:r>
              <w:rPr>
                <w:rFonts w:eastAsia="DengXian"/>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DengXian"/>
                <w:lang w:eastAsia="zh-CN"/>
              </w:rPr>
            </w:pPr>
            <w:r>
              <w:rPr>
                <w:rFonts w:eastAsia="DengXian" w:hint="eastAsia"/>
                <w:lang w:eastAsia="zh-CN"/>
              </w:rPr>
              <w:t>CATT</w:t>
            </w:r>
          </w:p>
        </w:tc>
        <w:tc>
          <w:tcPr>
            <w:tcW w:w="7224" w:type="dxa"/>
            <w:shd w:val="clear" w:color="auto" w:fill="auto"/>
          </w:tcPr>
          <w:p w14:paraId="3B9BFA8C" w14:textId="77777777" w:rsidR="00070B78" w:rsidRDefault="00284E03">
            <w:pPr>
              <w:spacing w:line="276" w:lineRule="auto"/>
              <w:rPr>
                <w:rFonts w:eastAsia="DengXian"/>
                <w:lang w:eastAsia="zh-CN"/>
              </w:rPr>
            </w:pPr>
            <w:r>
              <w:rPr>
                <w:rFonts w:eastAsia="DengXian"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77777777" w:rsidR="00070B78" w:rsidRDefault="00070B78">
            <w:pPr>
              <w:spacing w:line="276" w:lineRule="auto"/>
              <w:rPr>
                <w:rFonts w:eastAsia="Malgun Gothic"/>
                <w:lang w:eastAsia="ko-KR"/>
              </w:rPr>
            </w:pPr>
          </w:p>
        </w:tc>
        <w:tc>
          <w:tcPr>
            <w:tcW w:w="7224" w:type="dxa"/>
            <w:shd w:val="clear" w:color="auto" w:fill="auto"/>
          </w:tcPr>
          <w:p w14:paraId="509D9D57" w14:textId="77777777" w:rsidR="00070B78" w:rsidRDefault="00070B78">
            <w:pPr>
              <w:spacing w:line="276" w:lineRule="auto"/>
              <w:rPr>
                <w:rFonts w:eastAsia="Malgun Gothic"/>
                <w:lang w:eastAsia="ko-KR"/>
              </w:rPr>
            </w:pPr>
          </w:p>
        </w:tc>
      </w:tr>
      <w:tr w:rsidR="00070B78" w14:paraId="3FED7A03" w14:textId="77777777">
        <w:tc>
          <w:tcPr>
            <w:tcW w:w="2405" w:type="dxa"/>
            <w:shd w:val="clear" w:color="auto" w:fill="auto"/>
          </w:tcPr>
          <w:p w14:paraId="16006D2D" w14:textId="77777777" w:rsidR="00070B78" w:rsidRDefault="00070B78">
            <w:pPr>
              <w:spacing w:line="276" w:lineRule="auto"/>
              <w:rPr>
                <w:rFonts w:eastAsia="Malgun Gothic"/>
                <w:lang w:eastAsia="ko-KR"/>
              </w:rPr>
            </w:pPr>
          </w:p>
        </w:tc>
        <w:tc>
          <w:tcPr>
            <w:tcW w:w="7224" w:type="dxa"/>
            <w:shd w:val="clear" w:color="auto" w:fill="auto"/>
          </w:tcPr>
          <w:p w14:paraId="296918E9" w14:textId="77777777" w:rsidR="00070B78" w:rsidRDefault="00070B78">
            <w:pPr>
              <w:spacing w:line="276" w:lineRule="auto"/>
              <w:rPr>
                <w:rFonts w:eastAsia="Malgun Gothic"/>
                <w:lang w:eastAsia="ko-KR"/>
              </w:rPr>
            </w:pPr>
          </w:p>
        </w:tc>
      </w:tr>
      <w:tr w:rsidR="00070B78" w14:paraId="1C6F3355" w14:textId="77777777">
        <w:tc>
          <w:tcPr>
            <w:tcW w:w="2405" w:type="dxa"/>
            <w:shd w:val="clear" w:color="auto" w:fill="auto"/>
          </w:tcPr>
          <w:p w14:paraId="146E96FD" w14:textId="77777777" w:rsidR="00070B78" w:rsidRDefault="00070B78">
            <w:pPr>
              <w:spacing w:line="276" w:lineRule="auto"/>
              <w:rPr>
                <w:rFonts w:eastAsia="Malgun Gothic"/>
                <w:lang w:eastAsia="ko-KR"/>
              </w:rPr>
            </w:pPr>
          </w:p>
        </w:tc>
        <w:tc>
          <w:tcPr>
            <w:tcW w:w="7224" w:type="dxa"/>
            <w:shd w:val="clear" w:color="auto" w:fill="auto"/>
          </w:tcPr>
          <w:p w14:paraId="71A32FD7" w14:textId="77777777" w:rsidR="00070B78" w:rsidRDefault="00070B78">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t>Discussion</w:t>
      </w:r>
    </w:p>
    <w:p w14:paraId="6C2E954C" w14:textId="77777777" w:rsidR="00070B78" w:rsidRDefault="00284E03">
      <w:pPr>
        <w:pStyle w:val="Heading2"/>
        <w:numPr>
          <w:ilvl w:val="1"/>
          <w:numId w:val="9"/>
        </w:numPr>
        <w:rPr>
          <w:lang w:eastAsia="zh-CN"/>
        </w:rPr>
      </w:pPr>
      <w:r>
        <w:rPr>
          <w:lang w:eastAsia="zh-CN"/>
        </w:rPr>
        <w:t>Background: LSs from other groups</w:t>
      </w:r>
    </w:p>
    <w:p w14:paraId="52226D0F" w14:textId="77777777" w:rsidR="00070B78" w:rsidRDefault="00284E03">
      <w:pPr>
        <w:pStyle w:val="Header"/>
        <w:spacing w:afterLines="50" w:after="120"/>
        <w:rPr>
          <w:rFonts w:ascii="Times New Roman" w:eastAsia="SimSun" w:hAnsi="Times New Roman"/>
          <w:b w:val="0"/>
          <w:sz w:val="20"/>
          <w:lang w:eastAsia="zh-CN"/>
        </w:rPr>
      </w:pPr>
      <w:r>
        <w:rPr>
          <w:rFonts w:ascii="Times New Roman" w:eastAsia="SimSun" w:hAnsi="Times New Roman"/>
          <w:b w:val="0"/>
          <w:sz w:val="20"/>
          <w:lang w:eastAsia="zh-CN"/>
        </w:rPr>
        <w:t>In [1] RAN5 askes RAN1, RAN2 and RAN4 on whether the specifications require that the IEs p-</w:t>
      </w:r>
      <w:proofErr w:type="spellStart"/>
      <w:r>
        <w:rPr>
          <w:rFonts w:ascii="Times New Roman" w:eastAsia="SimSun" w:hAnsi="Times New Roman"/>
          <w:b w:val="0"/>
          <w:sz w:val="20"/>
          <w:lang w:eastAsia="zh-CN"/>
        </w:rPr>
        <w:t>MaxEUTRA</w:t>
      </w:r>
      <w:proofErr w:type="spellEnd"/>
      <w:r>
        <w:rPr>
          <w:rFonts w:ascii="Times New Roman" w:eastAsia="SimSun" w:hAnsi="Times New Roman"/>
          <w:b w:val="0"/>
          <w:sz w:val="20"/>
          <w:lang w:eastAsia="zh-CN"/>
        </w:rPr>
        <w:t xml:space="preserve"> and p-NR-FR1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lastRenderedPageBreak/>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Heading2"/>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 xml:space="preserve">In [6] the LS draft reply is as below, the first part is similar as [4] and the major difference is to require the network to always configure both fields in real </w:t>
      </w:r>
      <w:proofErr w:type="gramStart"/>
      <w:r>
        <w:rPr>
          <w:sz w:val="22"/>
          <w:szCs w:val="22"/>
          <w:lang w:eastAsia="zh-CN"/>
        </w:rPr>
        <w:t>deployment, and</w:t>
      </w:r>
      <w:proofErr w:type="gramEnd"/>
      <w:r>
        <w:rPr>
          <w:sz w:val="22"/>
          <w:szCs w:val="22"/>
          <w:lang w:eastAsia="zh-CN"/>
        </w:rPr>
        <w:t xml:space="preserve">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 xml:space="preserve">However, from RAN2 perspective, in real deployment, the network always </w:t>
      </w:r>
      <w:proofErr w:type="gramStart"/>
      <w:r>
        <w:rPr>
          <w:i/>
          <w:lang w:eastAsia="zh-CN"/>
        </w:rPr>
        <w:t>configure</w:t>
      </w:r>
      <w:proofErr w:type="gramEnd"/>
      <w:r>
        <w:rPr>
          <w:i/>
          <w:lang w:eastAsia="zh-CN"/>
        </w:rPr>
        <w:t xml:space="preserv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E689BE4"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39C1F41" w14:textId="77777777" w:rsidR="00070B78" w:rsidRDefault="00284E0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 xml:space="preserve">Those are optional </w:t>
            </w:r>
            <w:proofErr w:type="gramStart"/>
            <w:r>
              <w:rPr>
                <w:sz w:val="22"/>
                <w:szCs w:val="22"/>
                <w:lang w:val="en-US" w:eastAsia="zh-CN"/>
              </w:rPr>
              <w:t>IEs</w:t>
            </w:r>
            <w:proofErr w:type="gramEnd"/>
            <w:r>
              <w:rPr>
                <w:sz w:val="22"/>
                <w:szCs w:val="22"/>
                <w:lang w:val="en-US" w:eastAsia="zh-CN"/>
              </w:rPr>
              <w:t xml:space="preserve">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DengXian"/>
                <w:sz w:val="22"/>
                <w:szCs w:val="22"/>
                <w:lang w:eastAsia="zh-CN"/>
              </w:rPr>
            </w:pPr>
            <w:r>
              <w:rPr>
                <w:rFonts w:eastAsia="DengXian"/>
                <w:sz w:val="22"/>
                <w:szCs w:val="22"/>
                <w:lang w:eastAsia="zh-CN"/>
              </w:rPr>
              <w:t>ZTE</w:t>
            </w:r>
          </w:p>
        </w:tc>
        <w:tc>
          <w:tcPr>
            <w:tcW w:w="1985" w:type="dxa"/>
          </w:tcPr>
          <w:p w14:paraId="3DCA3C0B"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6E471E" w14:textId="77777777" w:rsidR="00070B78" w:rsidRDefault="00284E03">
            <w:pPr>
              <w:rPr>
                <w:rFonts w:eastAsia="DengXian"/>
                <w:sz w:val="22"/>
                <w:szCs w:val="22"/>
                <w:lang w:eastAsia="zh-CN"/>
              </w:rPr>
            </w:pPr>
            <w:r>
              <w:rPr>
                <w:rFonts w:eastAsia="DengXian"/>
                <w:sz w:val="22"/>
                <w:szCs w:val="22"/>
                <w:lang w:eastAsia="zh-CN"/>
              </w:rPr>
              <w:t>We have added more explanation extracted from [5] to above paragraph.</w:t>
            </w:r>
          </w:p>
          <w:p w14:paraId="2BAB0A90" w14:textId="77777777" w:rsidR="00070B78" w:rsidRDefault="00284E03">
            <w:pPr>
              <w:rPr>
                <w:rFonts w:eastAsia="DengXian"/>
                <w:sz w:val="22"/>
                <w:szCs w:val="22"/>
                <w:lang w:eastAsia="zh-CN"/>
              </w:rPr>
            </w:pPr>
            <w:r>
              <w:rPr>
                <w:rFonts w:eastAsia="DengXian"/>
                <w:sz w:val="22"/>
                <w:szCs w:val="22"/>
                <w:lang w:eastAsia="zh-CN"/>
              </w:rPr>
              <w:t xml:space="preserve">We understand those are optional IEs that literally is </w:t>
            </w:r>
            <w:r>
              <w:rPr>
                <w:rFonts w:eastAsia="DengXian"/>
                <w:sz w:val="22"/>
                <w:szCs w:val="22"/>
                <w:lang w:eastAsia="zh-CN"/>
              </w:rPr>
              <w:lastRenderedPageBreak/>
              <w:t xml:space="preserve">allowed to not provide. But for EN-DC UEs, these IEs are used for UE to determine the power split between MCG and SCG, and whether semi-statistic or dynamic power sharing is configured. </w:t>
            </w:r>
            <w:proofErr w:type="gramStart"/>
            <w:r>
              <w:rPr>
                <w:rFonts w:eastAsia="DengXian"/>
                <w:sz w:val="22"/>
                <w:szCs w:val="22"/>
                <w:lang w:eastAsia="zh-CN"/>
              </w:rPr>
              <w:t>So</w:t>
            </w:r>
            <w:proofErr w:type="gramEnd"/>
            <w:r>
              <w:rPr>
                <w:rFonts w:eastAsia="DengXian"/>
                <w:sz w:val="22"/>
                <w:szCs w:val="22"/>
                <w:lang w:eastAsia="zh-CN"/>
              </w:rPr>
              <w:t xml:space="preserve"> the function does not work if these IEs are not provided. </w:t>
            </w:r>
          </w:p>
          <w:p w14:paraId="5BC106C9" w14:textId="77777777" w:rsidR="00070B78" w:rsidRDefault="00284E03">
            <w:pPr>
              <w:rPr>
                <w:rFonts w:eastAsia="DengXian"/>
                <w:sz w:val="22"/>
                <w:szCs w:val="22"/>
                <w:lang w:eastAsia="zh-CN"/>
              </w:rPr>
            </w:pPr>
            <w:r>
              <w:rPr>
                <w:rFonts w:eastAsia="DengXian"/>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w:t>
            </w:r>
            <w:proofErr w:type="gramStart"/>
            <w:r>
              <w:rPr>
                <w:rFonts w:eastAsia="DengXian"/>
                <w:sz w:val="22"/>
                <w:szCs w:val="22"/>
                <w:lang w:eastAsia="zh-CN"/>
              </w:rPr>
              <w:t>have to</w:t>
            </w:r>
            <w:proofErr w:type="gramEnd"/>
            <w:r>
              <w:rPr>
                <w:rFonts w:eastAsia="DengXian"/>
                <w:sz w:val="22"/>
                <w:szCs w:val="22"/>
                <w:lang w:eastAsia="zh-CN"/>
              </w:rPr>
              <w:t xml:space="preserve"> introduce UE capability so the network can differentiate them and take different actions. </w:t>
            </w:r>
          </w:p>
          <w:p w14:paraId="172E2A02" w14:textId="77777777" w:rsidR="00070B78" w:rsidRDefault="00284E03">
            <w:pPr>
              <w:rPr>
                <w:rFonts w:eastAsia="DengXian"/>
                <w:sz w:val="22"/>
                <w:szCs w:val="22"/>
                <w:lang w:eastAsia="zh-CN"/>
              </w:rPr>
            </w:pPr>
            <w:proofErr w:type="gramStart"/>
            <w:r>
              <w:rPr>
                <w:rFonts w:eastAsia="DengXian"/>
                <w:sz w:val="22"/>
                <w:szCs w:val="22"/>
                <w:lang w:eastAsia="zh-CN"/>
              </w:rPr>
              <w:t>So</w:t>
            </w:r>
            <w:proofErr w:type="gramEnd"/>
            <w:r>
              <w:rPr>
                <w:rFonts w:eastAsia="DengXian"/>
                <w:sz w:val="22"/>
                <w:szCs w:val="22"/>
                <w:lang w:eastAsia="zh-CN"/>
              </w:rPr>
              <w:t xml:space="preserve">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DengXian"/>
                <w:sz w:val="22"/>
                <w:szCs w:val="22"/>
                <w:lang w:eastAsia="zh-CN"/>
              </w:rPr>
            </w:pPr>
            <w:r>
              <w:rPr>
                <w:rFonts w:eastAsia="DengXian"/>
                <w:sz w:val="22"/>
                <w:szCs w:val="22"/>
                <w:lang w:eastAsia="zh-CN"/>
              </w:rPr>
              <w:t>It is better to focus on essential corrections in R15, instead of fixing a hole that can easily be avoided by network implementation</w:t>
            </w:r>
            <w:proofErr w:type="gramStart"/>
            <w:r>
              <w:rPr>
                <w:rFonts w:eastAsia="DengXian"/>
                <w:sz w:val="22"/>
                <w:szCs w:val="22"/>
                <w:lang w:eastAsia="zh-CN"/>
              </w:rPr>
              <w:t>. ;</w:t>
            </w:r>
            <w:proofErr w:type="gramEnd"/>
            <w:r>
              <w:rPr>
                <w:rFonts w:eastAsia="DengXian"/>
                <w:sz w:val="22"/>
                <w:szCs w:val="22"/>
                <w:lang w:eastAsia="zh-CN"/>
              </w:rPr>
              <w:t xml:space="preserve"> )</w:t>
            </w:r>
          </w:p>
        </w:tc>
      </w:tr>
      <w:tr w:rsidR="00070B78" w14:paraId="7D27EDFF" w14:textId="77777777">
        <w:tc>
          <w:tcPr>
            <w:tcW w:w="1838" w:type="dxa"/>
          </w:tcPr>
          <w:p w14:paraId="3A49066A" w14:textId="77777777" w:rsidR="00070B78" w:rsidRDefault="00284E03">
            <w:pPr>
              <w:rPr>
                <w:rFonts w:eastAsia="DengXian"/>
                <w:sz w:val="22"/>
                <w:szCs w:val="22"/>
                <w:lang w:eastAsia="zh-CN"/>
              </w:rPr>
            </w:pPr>
            <w:r>
              <w:rPr>
                <w:rFonts w:eastAsia="DengXian" w:hint="eastAsia"/>
                <w:sz w:val="22"/>
                <w:szCs w:val="22"/>
                <w:lang w:eastAsia="zh-CN"/>
              </w:rPr>
              <w:lastRenderedPageBreak/>
              <w:t>CATT</w:t>
            </w:r>
          </w:p>
        </w:tc>
        <w:tc>
          <w:tcPr>
            <w:tcW w:w="1985" w:type="dxa"/>
          </w:tcPr>
          <w:p w14:paraId="1E87E1F5" w14:textId="77777777" w:rsidR="00070B78" w:rsidRDefault="00284E03">
            <w:pPr>
              <w:rPr>
                <w:rFonts w:eastAsia="DengXian"/>
                <w:sz w:val="22"/>
                <w:szCs w:val="22"/>
                <w:lang w:eastAsia="zh-CN"/>
              </w:rPr>
            </w:pPr>
            <w:r>
              <w:rPr>
                <w:rFonts w:eastAsia="DengXian" w:hint="eastAsia"/>
                <w:sz w:val="22"/>
                <w:szCs w:val="22"/>
                <w:lang w:eastAsia="zh-CN"/>
              </w:rPr>
              <w:t>Yes</w:t>
            </w:r>
          </w:p>
        </w:tc>
        <w:tc>
          <w:tcPr>
            <w:tcW w:w="5808" w:type="dxa"/>
          </w:tcPr>
          <w:p w14:paraId="5DF4387D" w14:textId="77777777" w:rsidR="00070B78" w:rsidRDefault="00284E03">
            <w:pPr>
              <w:rPr>
                <w:rFonts w:eastAsia="DengXian"/>
                <w:sz w:val="22"/>
                <w:szCs w:val="22"/>
                <w:lang w:eastAsia="zh-CN"/>
              </w:rPr>
            </w:pPr>
            <w:r>
              <w:rPr>
                <w:rFonts w:eastAsia="DengXian" w:hint="eastAsia"/>
                <w:sz w:val="22"/>
                <w:szCs w:val="22"/>
                <w:lang w:eastAsia="zh-CN"/>
              </w:rPr>
              <w:t xml:space="preserve">We tend to agree with ZTE analysis. It would be nice if we could confirm this in R2 and inform R1/4 so </w:t>
            </w:r>
            <w:r>
              <w:rPr>
                <w:rFonts w:eastAsia="DengXian"/>
                <w:sz w:val="22"/>
                <w:szCs w:val="22"/>
                <w:lang w:eastAsia="zh-CN"/>
              </w:rPr>
              <w:t>that</w:t>
            </w:r>
            <w:r>
              <w:rPr>
                <w:rFonts w:eastAsia="DengXian"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77777777" w:rsidR="00070B78" w:rsidRDefault="00070B78">
            <w:pPr>
              <w:rPr>
                <w:rFonts w:eastAsia="DengXian"/>
                <w:sz w:val="22"/>
                <w:szCs w:val="22"/>
                <w:lang w:eastAsia="zh-CN"/>
              </w:rPr>
            </w:pPr>
          </w:p>
        </w:tc>
        <w:tc>
          <w:tcPr>
            <w:tcW w:w="1985" w:type="dxa"/>
          </w:tcPr>
          <w:p w14:paraId="09488113" w14:textId="77777777" w:rsidR="00070B78" w:rsidRDefault="00070B78">
            <w:pPr>
              <w:rPr>
                <w:rFonts w:eastAsia="DengXian"/>
                <w:sz w:val="22"/>
                <w:szCs w:val="22"/>
                <w:lang w:eastAsia="zh-CN"/>
              </w:rPr>
            </w:pPr>
          </w:p>
        </w:tc>
        <w:tc>
          <w:tcPr>
            <w:tcW w:w="5808" w:type="dxa"/>
          </w:tcPr>
          <w:p w14:paraId="3D8C7092" w14:textId="77777777" w:rsidR="00070B78" w:rsidRDefault="00070B78">
            <w:pPr>
              <w:rPr>
                <w:rFonts w:eastAsiaTheme="minorEastAsia"/>
                <w:sz w:val="22"/>
                <w:szCs w:val="22"/>
                <w:lang w:eastAsia="ja-JP"/>
              </w:rPr>
            </w:pPr>
          </w:p>
        </w:tc>
      </w:tr>
      <w:tr w:rsidR="00070B78" w14:paraId="5D03D6D3" w14:textId="77777777">
        <w:tc>
          <w:tcPr>
            <w:tcW w:w="1838" w:type="dxa"/>
          </w:tcPr>
          <w:p w14:paraId="31A69C8A" w14:textId="77777777" w:rsidR="00070B78" w:rsidRDefault="00070B78">
            <w:pPr>
              <w:rPr>
                <w:rFonts w:eastAsia="DengXian"/>
                <w:sz w:val="22"/>
                <w:szCs w:val="22"/>
                <w:lang w:eastAsia="zh-CN"/>
              </w:rPr>
            </w:pPr>
          </w:p>
        </w:tc>
        <w:tc>
          <w:tcPr>
            <w:tcW w:w="1985" w:type="dxa"/>
          </w:tcPr>
          <w:p w14:paraId="5FD025F5" w14:textId="77777777" w:rsidR="00070B78" w:rsidRDefault="00070B78">
            <w:pPr>
              <w:rPr>
                <w:rFonts w:eastAsia="DengXian"/>
                <w:sz w:val="22"/>
                <w:szCs w:val="22"/>
                <w:lang w:eastAsia="zh-CN"/>
              </w:rPr>
            </w:pPr>
          </w:p>
        </w:tc>
        <w:tc>
          <w:tcPr>
            <w:tcW w:w="5808" w:type="dxa"/>
          </w:tcPr>
          <w:p w14:paraId="4F4D2150" w14:textId="77777777" w:rsidR="00070B78" w:rsidRDefault="00070B78">
            <w:pPr>
              <w:rPr>
                <w:rFonts w:eastAsiaTheme="minorEastAsia"/>
                <w:sz w:val="22"/>
                <w:szCs w:val="22"/>
                <w:lang w:eastAsia="ja-JP"/>
              </w:rPr>
            </w:pPr>
          </w:p>
        </w:tc>
      </w:tr>
      <w:tr w:rsidR="00070B78" w14:paraId="35970EAE" w14:textId="77777777">
        <w:tc>
          <w:tcPr>
            <w:tcW w:w="1838" w:type="dxa"/>
          </w:tcPr>
          <w:p w14:paraId="7755318B" w14:textId="77777777" w:rsidR="00070B78" w:rsidRDefault="00070B78">
            <w:pPr>
              <w:rPr>
                <w:rFonts w:eastAsia="DengXian"/>
                <w:sz w:val="22"/>
                <w:szCs w:val="22"/>
                <w:lang w:eastAsia="zh-CN"/>
              </w:rPr>
            </w:pPr>
          </w:p>
        </w:tc>
        <w:tc>
          <w:tcPr>
            <w:tcW w:w="1985" w:type="dxa"/>
          </w:tcPr>
          <w:p w14:paraId="1A5A99FC" w14:textId="77777777" w:rsidR="00070B78" w:rsidRDefault="00070B78">
            <w:pPr>
              <w:rPr>
                <w:rFonts w:eastAsia="DengXian"/>
                <w:sz w:val="22"/>
                <w:szCs w:val="22"/>
                <w:lang w:eastAsia="zh-CN"/>
              </w:rPr>
            </w:pPr>
          </w:p>
        </w:tc>
        <w:tc>
          <w:tcPr>
            <w:tcW w:w="5808" w:type="dxa"/>
          </w:tcPr>
          <w:p w14:paraId="20D20F06" w14:textId="77777777" w:rsidR="00070B78" w:rsidRDefault="00070B78">
            <w:pPr>
              <w:rPr>
                <w:rFonts w:eastAsiaTheme="minorEastAsia"/>
                <w:sz w:val="22"/>
                <w:szCs w:val="22"/>
                <w:lang w:eastAsia="ja-JP"/>
              </w:rPr>
            </w:pPr>
          </w:p>
        </w:tc>
      </w:tr>
      <w:tr w:rsidR="00070B78" w14:paraId="02B3F2D2" w14:textId="77777777">
        <w:tc>
          <w:tcPr>
            <w:tcW w:w="1838" w:type="dxa"/>
          </w:tcPr>
          <w:p w14:paraId="7F1AF735" w14:textId="77777777" w:rsidR="00070B78" w:rsidRDefault="00070B78">
            <w:pPr>
              <w:jc w:val="center"/>
              <w:rPr>
                <w:rFonts w:eastAsia="Malgun Gothic"/>
                <w:sz w:val="22"/>
                <w:szCs w:val="22"/>
                <w:lang w:eastAsia="ko-KR"/>
              </w:rPr>
            </w:pPr>
          </w:p>
        </w:tc>
        <w:tc>
          <w:tcPr>
            <w:tcW w:w="1985" w:type="dxa"/>
          </w:tcPr>
          <w:p w14:paraId="488AAFD4" w14:textId="77777777" w:rsidR="00070B78" w:rsidRDefault="00070B78">
            <w:pPr>
              <w:rPr>
                <w:rFonts w:eastAsia="Malgun Gothic"/>
                <w:sz w:val="22"/>
                <w:szCs w:val="22"/>
                <w:lang w:eastAsia="ko-KR"/>
              </w:rPr>
            </w:pPr>
          </w:p>
        </w:tc>
        <w:tc>
          <w:tcPr>
            <w:tcW w:w="5808" w:type="dxa"/>
          </w:tcPr>
          <w:p w14:paraId="0B88305C" w14:textId="77777777" w:rsidR="00070B78" w:rsidRDefault="00070B78">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DengXian"/>
                <w:b/>
                <w:bCs/>
                <w:sz w:val="22"/>
                <w:szCs w:val="22"/>
                <w:lang w:eastAsia="zh-CN"/>
              </w:rPr>
            </w:pPr>
            <w:r>
              <w:rPr>
                <w:rFonts w:eastAsia="DengXian"/>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06690F40"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26BBA251"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074ED5B2" w14:textId="77777777" w:rsidR="00070B78" w:rsidRDefault="00284E03">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DengXian"/>
                <w:sz w:val="22"/>
                <w:szCs w:val="22"/>
                <w:lang w:eastAsia="zh-CN"/>
              </w:rPr>
            </w:pPr>
            <w:r>
              <w:rPr>
                <w:rFonts w:eastAsia="DengXian" w:hint="eastAsia"/>
                <w:sz w:val="22"/>
                <w:szCs w:val="22"/>
                <w:lang w:eastAsia="zh-CN"/>
              </w:rPr>
              <w:lastRenderedPageBreak/>
              <w:t>Z</w:t>
            </w:r>
            <w:r>
              <w:rPr>
                <w:rFonts w:eastAsia="DengXian"/>
                <w:sz w:val="22"/>
                <w:szCs w:val="22"/>
                <w:lang w:eastAsia="zh-CN"/>
              </w:rPr>
              <w:t>TE</w:t>
            </w:r>
          </w:p>
        </w:tc>
        <w:tc>
          <w:tcPr>
            <w:tcW w:w="1838" w:type="dxa"/>
          </w:tcPr>
          <w:p w14:paraId="258CA29A"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F46AC70" w14:textId="77777777" w:rsidR="00070B78" w:rsidRDefault="00284E03">
            <w:pPr>
              <w:rPr>
                <w:rFonts w:eastAsia="DengXian"/>
                <w:sz w:val="22"/>
                <w:szCs w:val="22"/>
                <w:lang w:eastAsia="zh-CN"/>
              </w:rPr>
            </w:pPr>
            <w:r>
              <w:rPr>
                <w:rFonts w:eastAsia="DengXian"/>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838" w:type="dxa"/>
          </w:tcPr>
          <w:p w14:paraId="2180D085" w14:textId="77777777" w:rsidR="00070B78" w:rsidRDefault="00284E03">
            <w:pPr>
              <w:rPr>
                <w:rFonts w:eastAsia="DengXian"/>
                <w:sz w:val="22"/>
                <w:szCs w:val="22"/>
                <w:lang w:eastAsia="zh-CN"/>
              </w:rPr>
            </w:pPr>
            <w:r>
              <w:rPr>
                <w:rFonts w:eastAsia="DengXian" w:hint="eastAsia"/>
                <w:sz w:val="22"/>
                <w:szCs w:val="22"/>
                <w:lang w:eastAsia="zh-CN"/>
              </w:rPr>
              <w:t>[6]</w:t>
            </w: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w:t>
            </w:r>
            <w:r>
              <w:rPr>
                <w:rFonts w:eastAsiaTheme="minorEastAsia"/>
                <w:sz w:val="22"/>
                <w:szCs w:val="22"/>
                <w:lang w:eastAsia="ja-JP"/>
              </w:rPr>
              <w:t xml:space="preserve"> Hopefully this can resolve the current deadlock.</w:t>
            </w:r>
          </w:p>
        </w:tc>
      </w:tr>
      <w:tr w:rsidR="00070B78" w14:paraId="180E0A37" w14:textId="77777777">
        <w:trPr>
          <w:jc w:val="center"/>
        </w:trPr>
        <w:tc>
          <w:tcPr>
            <w:tcW w:w="1838" w:type="dxa"/>
          </w:tcPr>
          <w:p w14:paraId="7D72D746" w14:textId="77777777" w:rsidR="00070B78" w:rsidRDefault="00070B78">
            <w:pPr>
              <w:rPr>
                <w:rFonts w:eastAsia="DengXian"/>
                <w:sz w:val="22"/>
                <w:szCs w:val="22"/>
                <w:lang w:eastAsia="zh-CN"/>
              </w:rPr>
            </w:pPr>
          </w:p>
        </w:tc>
        <w:tc>
          <w:tcPr>
            <w:tcW w:w="1838" w:type="dxa"/>
          </w:tcPr>
          <w:p w14:paraId="39B98800" w14:textId="77777777" w:rsidR="00070B78" w:rsidRDefault="00070B78">
            <w:pPr>
              <w:rPr>
                <w:rFonts w:eastAsia="DengXian"/>
                <w:sz w:val="22"/>
                <w:szCs w:val="22"/>
                <w:lang w:eastAsia="zh-CN"/>
              </w:rPr>
            </w:pPr>
          </w:p>
        </w:tc>
        <w:tc>
          <w:tcPr>
            <w:tcW w:w="5808" w:type="dxa"/>
          </w:tcPr>
          <w:p w14:paraId="1DA32D50" w14:textId="77777777" w:rsidR="00070B78" w:rsidRDefault="00070B78">
            <w:pPr>
              <w:rPr>
                <w:rFonts w:eastAsiaTheme="minorEastAsia"/>
                <w:sz w:val="22"/>
                <w:szCs w:val="22"/>
                <w:lang w:eastAsia="ja-JP"/>
              </w:rPr>
            </w:pPr>
          </w:p>
        </w:tc>
      </w:tr>
      <w:tr w:rsidR="00070B78" w14:paraId="0B8DF06D" w14:textId="77777777">
        <w:trPr>
          <w:jc w:val="center"/>
        </w:trPr>
        <w:tc>
          <w:tcPr>
            <w:tcW w:w="1838" w:type="dxa"/>
          </w:tcPr>
          <w:p w14:paraId="6DAAA3A3" w14:textId="77777777" w:rsidR="00070B78" w:rsidRDefault="00070B78">
            <w:pPr>
              <w:rPr>
                <w:rFonts w:eastAsia="DengXian"/>
                <w:sz w:val="22"/>
                <w:szCs w:val="22"/>
                <w:lang w:eastAsia="zh-CN"/>
              </w:rPr>
            </w:pPr>
          </w:p>
        </w:tc>
        <w:tc>
          <w:tcPr>
            <w:tcW w:w="1838" w:type="dxa"/>
          </w:tcPr>
          <w:p w14:paraId="4654A53E" w14:textId="77777777" w:rsidR="00070B78" w:rsidRDefault="00070B78">
            <w:pPr>
              <w:rPr>
                <w:rFonts w:eastAsia="DengXian"/>
                <w:sz w:val="22"/>
                <w:szCs w:val="22"/>
                <w:lang w:eastAsia="zh-CN"/>
              </w:rPr>
            </w:pPr>
          </w:p>
        </w:tc>
        <w:tc>
          <w:tcPr>
            <w:tcW w:w="5808" w:type="dxa"/>
          </w:tcPr>
          <w:p w14:paraId="38540D45" w14:textId="77777777" w:rsidR="00070B78" w:rsidRDefault="00070B78">
            <w:pPr>
              <w:rPr>
                <w:rFonts w:eastAsiaTheme="minorEastAsia"/>
                <w:sz w:val="22"/>
                <w:szCs w:val="22"/>
                <w:lang w:eastAsia="ja-JP"/>
              </w:rPr>
            </w:pPr>
          </w:p>
        </w:tc>
      </w:tr>
      <w:tr w:rsidR="00070B78" w14:paraId="59F5CE35" w14:textId="77777777">
        <w:trPr>
          <w:jc w:val="center"/>
        </w:trPr>
        <w:tc>
          <w:tcPr>
            <w:tcW w:w="1838" w:type="dxa"/>
          </w:tcPr>
          <w:p w14:paraId="5F4D4FB3" w14:textId="77777777" w:rsidR="00070B78" w:rsidRDefault="00070B78">
            <w:pPr>
              <w:rPr>
                <w:rFonts w:eastAsia="DengXian"/>
                <w:sz w:val="22"/>
                <w:szCs w:val="22"/>
                <w:lang w:eastAsia="zh-CN"/>
              </w:rPr>
            </w:pPr>
          </w:p>
        </w:tc>
        <w:tc>
          <w:tcPr>
            <w:tcW w:w="1838" w:type="dxa"/>
          </w:tcPr>
          <w:p w14:paraId="33F77885" w14:textId="77777777" w:rsidR="00070B78" w:rsidRDefault="00070B78">
            <w:pPr>
              <w:rPr>
                <w:rFonts w:eastAsia="DengXian"/>
                <w:sz w:val="22"/>
                <w:szCs w:val="22"/>
                <w:lang w:eastAsia="zh-CN"/>
              </w:rPr>
            </w:pPr>
          </w:p>
        </w:tc>
        <w:tc>
          <w:tcPr>
            <w:tcW w:w="5808" w:type="dxa"/>
          </w:tcPr>
          <w:p w14:paraId="37D74EC6" w14:textId="77777777" w:rsidR="00070B78" w:rsidRDefault="00070B78">
            <w:pPr>
              <w:rPr>
                <w:rFonts w:eastAsiaTheme="minorEastAsia"/>
                <w:sz w:val="22"/>
                <w:szCs w:val="22"/>
                <w:lang w:eastAsia="ja-JP"/>
              </w:rPr>
            </w:pPr>
          </w:p>
        </w:tc>
      </w:tr>
      <w:tr w:rsidR="00070B78" w14:paraId="20E0B7BE" w14:textId="77777777">
        <w:trPr>
          <w:jc w:val="center"/>
        </w:trPr>
        <w:tc>
          <w:tcPr>
            <w:tcW w:w="1838" w:type="dxa"/>
          </w:tcPr>
          <w:p w14:paraId="45F49DA5" w14:textId="77777777" w:rsidR="00070B78" w:rsidRDefault="00070B78">
            <w:pPr>
              <w:jc w:val="center"/>
              <w:rPr>
                <w:rFonts w:eastAsia="Malgun Gothic"/>
                <w:sz w:val="22"/>
                <w:szCs w:val="22"/>
                <w:lang w:eastAsia="ko-KR"/>
              </w:rPr>
            </w:pPr>
          </w:p>
        </w:tc>
        <w:tc>
          <w:tcPr>
            <w:tcW w:w="1838" w:type="dxa"/>
          </w:tcPr>
          <w:p w14:paraId="5450AD57" w14:textId="77777777" w:rsidR="00070B78" w:rsidRDefault="00070B78">
            <w:pPr>
              <w:jc w:val="center"/>
              <w:rPr>
                <w:rFonts w:eastAsia="Malgun Gothic"/>
                <w:sz w:val="22"/>
                <w:szCs w:val="22"/>
                <w:lang w:eastAsia="ko-KR"/>
              </w:rPr>
            </w:pPr>
          </w:p>
        </w:tc>
        <w:tc>
          <w:tcPr>
            <w:tcW w:w="5808" w:type="dxa"/>
          </w:tcPr>
          <w:p w14:paraId="3616B9BF" w14:textId="77777777" w:rsidR="00070B78" w:rsidRDefault="00070B78">
            <w:pPr>
              <w:rPr>
                <w:rFonts w:eastAsiaTheme="minorEastAsia"/>
                <w:sz w:val="22"/>
                <w:szCs w:val="22"/>
                <w:lang w:eastAsia="ja-JP"/>
              </w:rPr>
            </w:pPr>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Heading1"/>
        <w:numPr>
          <w:ilvl w:val="0"/>
          <w:numId w:val="9"/>
        </w:numPr>
        <w:rPr>
          <w:rFonts w:eastAsia="SimSun" w:cs="Arial"/>
          <w:lang w:eastAsia="zh-CN"/>
        </w:rPr>
      </w:pPr>
      <w:r>
        <w:rPr>
          <w:rFonts w:eastAsia="SimSun"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r>
      <w:proofErr w:type="gramStart"/>
      <w:r>
        <w:t>To:RAN</w:t>
      </w:r>
      <w:proofErr w:type="gramEnd"/>
      <w:r>
        <w:t>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r>
      <w:proofErr w:type="gramStart"/>
      <w:r>
        <w:t>To:RAN</w:t>
      </w:r>
      <w:proofErr w:type="gramEnd"/>
      <w:r>
        <w:t>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r>
      <w:proofErr w:type="gramStart"/>
      <w:r>
        <w:t>To:RAN</w:t>
      </w:r>
      <w:proofErr w:type="gramEnd"/>
      <w:r>
        <w:t>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 xml:space="preserve">-Core    </w:t>
      </w:r>
      <w:proofErr w:type="gramStart"/>
      <w:r>
        <w:t>To:RAN</w:t>
      </w:r>
      <w:proofErr w:type="gramEnd"/>
      <w:r>
        <w:t>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r>
      <w:proofErr w:type="gramStart"/>
      <w:r>
        <w:t>To:RAN</w:t>
      </w:r>
      <w:proofErr w:type="gramEnd"/>
      <w:r>
        <w:t>5</w:t>
      </w:r>
      <w:r>
        <w:tab/>
        <w:t>Cc:RAN1, RAN4</w:t>
      </w:r>
    </w:p>
    <w:p w14:paraId="0FDC4651" w14:textId="77777777" w:rsidR="00070B78" w:rsidRDefault="00070B78">
      <w:pPr>
        <w:pStyle w:val="Reference"/>
        <w:numPr>
          <w:ilvl w:val="0"/>
          <w:numId w:val="0"/>
        </w:numPr>
        <w:tabs>
          <w:tab w:val="clear" w:pos="567"/>
        </w:tabs>
        <w:ind w:left="567"/>
      </w:pPr>
    </w:p>
    <w:sectPr w:rsidR="00070B7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7756" w14:textId="77777777" w:rsidR="00A40303" w:rsidRDefault="00A40303">
      <w:pPr>
        <w:spacing w:after="0"/>
      </w:pPr>
      <w:r>
        <w:separator/>
      </w:r>
    </w:p>
  </w:endnote>
  <w:endnote w:type="continuationSeparator" w:id="0">
    <w:p w14:paraId="77CFF772" w14:textId="77777777" w:rsidR="00A40303" w:rsidRDefault="00A40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A0F0" w14:textId="77777777" w:rsidR="00070B78" w:rsidRDefault="0007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A947" w14:textId="77777777" w:rsidR="00070B78" w:rsidRDefault="0007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35F5" w14:textId="77777777" w:rsidR="00A40303" w:rsidRDefault="00A40303">
      <w:pPr>
        <w:spacing w:after="0"/>
      </w:pPr>
      <w:r>
        <w:separator/>
      </w:r>
    </w:p>
  </w:footnote>
  <w:footnote w:type="continuationSeparator" w:id="0">
    <w:p w14:paraId="076E7044" w14:textId="77777777" w:rsidR="00A40303" w:rsidRDefault="00A403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A4B6" w14:textId="77777777" w:rsidR="00070B78" w:rsidRDefault="00070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683F" w14:textId="77777777" w:rsidR="00070B78" w:rsidRDefault="00070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B7B" w14:textId="77777777" w:rsidR="00070B78" w:rsidRDefault="00070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104BFC"/>
    <w:rsid w:val="00284E03"/>
    <w:rsid w:val="006051D0"/>
    <w:rsid w:val="006B4720"/>
    <w:rsid w:val="009C7243"/>
    <w:rsid w:val="00A40303"/>
    <w:rsid w:val="00CA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14E0C-F431-4C04-92FD-4753B8776C00}">
  <ds:schemaRefs>
    <ds:schemaRef ds:uri="http://schemas.openxmlformats.org/officeDocument/2006/bibliography"/>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1250</Words>
  <Characters>6417</Characters>
  <Application>Microsoft Office Word</Application>
  <DocSecurity>0</DocSecurity>
  <Lines>173</Lines>
  <Paragraphs>116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Stefan Wager</cp:lastModifiedBy>
  <cp:revision>8</cp:revision>
  <cp:lastPrinted>2009-04-22T00:01:00Z</cp:lastPrinted>
  <dcterms:created xsi:type="dcterms:W3CDTF">2022-05-10T11:44:00Z</dcterms:created>
  <dcterms:modified xsi:type="dcterms:W3CDTF">2022-05-10T14:25:00Z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