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024528"/>
    <w:p>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pPr>
        <w:pStyle w:val="CRCoverPage"/>
        <w:tabs>
          <w:tab w:val="right" w:pos="8640"/>
        </w:tabs>
        <w:spacing w:after="0"/>
        <w:ind w:right="1260"/>
        <w:rPr>
          <w:b/>
          <w:sz w:val="22"/>
        </w:rPr>
      </w:pPr>
      <w:r>
        <w:rPr>
          <w:b/>
          <w:sz w:val="24"/>
        </w:rPr>
        <w:t>Electronic</w:t>
      </w:r>
      <w:r>
        <w:rPr>
          <w:b/>
          <w:sz w:val="24"/>
          <w:szCs w:val="24"/>
          <w:lang w:eastAsia="zh-CN"/>
        </w:rPr>
        <w:t>, 2nd – 13rd November 2020</w:t>
      </w:r>
    </w:p>
    <w:p>
      <w:pPr>
        <w:pStyle w:val="ad"/>
        <w:ind w:rightChars="-212" w:right="-424"/>
        <w:jc w:val="both"/>
        <w:rPr>
          <w:rFonts w:ascii="Times New Roman" w:eastAsia="宋体" w:hAnsi="Times New Roman"/>
          <w:b w:val="0"/>
          <w:i w:val="0"/>
          <w:sz w:val="24"/>
          <w:lang w:eastAsia="zh-CN"/>
        </w:rPr>
      </w:pPr>
    </w:p>
    <w:p>
      <w:r>
        <w:rPr>
          <w:rFonts w:ascii="Arial" w:hAnsi="Arial" w:cs="Arial"/>
          <w:b/>
          <w:sz w:val="22"/>
        </w:rPr>
        <w:t xml:space="preserve">Agenda Item: </w:t>
      </w:r>
      <w:r>
        <w:rPr>
          <w:rFonts w:ascii="Arial" w:hAnsi="Arial" w:cs="Arial"/>
          <w:b/>
          <w:sz w:val="22"/>
        </w:rPr>
        <w:tab/>
        <w:t>5.1.4.1.1</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[AT118-e][015][NR1516] p-</w:t>
      </w:r>
      <w:proofErr w:type="spellStart"/>
      <w:r>
        <w:rPr>
          <w:rFonts w:ascii="Arial" w:hAnsi="Arial" w:cs="Arial"/>
          <w:b/>
          <w:sz w:val="22"/>
        </w:rPr>
        <w:t>MaxEutra</w:t>
      </w:r>
      <w:proofErr w:type="spellEnd"/>
      <w:r>
        <w:rPr>
          <w:rFonts w:ascii="Arial" w:hAnsi="Arial" w:cs="Arial"/>
          <w:b/>
          <w:sz w:val="22"/>
        </w:rPr>
        <w:t xml:space="preserve"> and p-NR-FR1 (Huawei)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pPr>
        <w:pStyle w:val="1"/>
        <w:numPr>
          <w:ilvl w:val="0"/>
          <w:numId w:val="9"/>
        </w:numPr>
        <w:rPr>
          <w:rFonts w:eastAsia="宋体" w:cs="Arial"/>
          <w:lang w:eastAsia="zh-CN"/>
        </w:rPr>
      </w:pPr>
      <w:r>
        <w:rPr>
          <w:rFonts w:eastAsia="宋体" w:cs="Arial"/>
          <w:lang w:eastAsia="zh-CN"/>
        </w:rPr>
        <w:t>Introduction</w:t>
      </w:r>
    </w:p>
    <w:bookmarkEnd w:id="0"/>
    <w:p>
      <w:pPr>
        <w:rPr>
          <w:rFonts w:eastAsiaTheme="minorEastAsia"/>
          <w:lang w:val="en-US" w:eastAsia="ja-JP"/>
        </w:rPr>
      </w:pPr>
      <w:r>
        <w:rPr>
          <w:rFonts w:eastAsiaTheme="minorEastAsia"/>
          <w:lang w:val="en-US" w:eastAsia="ja-JP"/>
        </w:rPr>
        <w:t>This document summarizes the following offline discussion for Rel-15 UE capability corrections.</w:t>
      </w:r>
    </w:p>
    <w:p>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[AT118-e][015][NR1516]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pPr>
        <w:pStyle w:val="EmailDiscussion2"/>
        <w:rPr>
          <w:rFonts w:ascii="Times New Roman" w:hAnsi="Times New Roman"/>
          <w:szCs w:val="20"/>
        </w:rPr>
      </w:pPr>
      <w:r>
        <w:rPr>
          <w:rFonts w:ascii="Times New Roman" w:hAnsi="Times New Roman"/>
          <w:szCs w:val="20"/>
        </w:rPr>
        <w:tab/>
        <w:t>Intended outcome: Report, Approved LS out</w:t>
      </w:r>
    </w:p>
    <w:p>
      <w:pPr>
        <w:pStyle w:val="EmailDiscussion2"/>
        <w:rPr>
          <w:rFonts w:ascii="Times New Roman" w:hAnsi="Times New Roman"/>
          <w:szCs w:val="20"/>
        </w:rPr>
      </w:pPr>
      <w:r>
        <w:rPr>
          <w:rFonts w:ascii="Times New Roman" w:hAnsi="Times New Roman"/>
          <w:szCs w:val="20"/>
        </w:rPr>
        <w:tab/>
        <w:t>Deadline: Schedule 1</w:t>
      </w:r>
      <w:bookmarkEnd w:id="1"/>
    </w:p>
    <w:p>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c>
          <w:tcPr>
            <w:tcW w:w="2405" w:type="dxa"/>
            <w:shd w:val="clear" w:color="auto" w:fill="auto"/>
          </w:tcPr>
          <w:p>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pPr>
              <w:spacing w:line="276" w:lineRule="auto"/>
              <w:rPr>
                <w:rFonts w:eastAsia="等线"/>
                <w:lang w:eastAsia="zh-CN"/>
              </w:rPr>
            </w:pPr>
            <w:r>
              <w:rPr>
                <w:rFonts w:eastAsia="等线" w:hint="eastAsia"/>
                <w:lang w:eastAsia="zh-CN"/>
              </w:rPr>
              <w:t>q</w:t>
            </w:r>
            <w:r>
              <w:rPr>
                <w:rFonts w:eastAsia="等线"/>
                <w:lang w:eastAsia="zh-CN"/>
              </w:rPr>
              <w:t>ianxi.lu@oppo.com</w:t>
            </w:r>
          </w:p>
        </w:tc>
      </w:tr>
      <w:tr>
        <w:tc>
          <w:tcPr>
            <w:tcW w:w="2405" w:type="dxa"/>
            <w:shd w:val="clear" w:color="auto" w:fill="auto"/>
          </w:tcPr>
          <w:p>
            <w:pPr>
              <w:spacing w:line="276" w:lineRule="auto"/>
              <w:rPr>
                <w:rFonts w:eastAsia="等线"/>
                <w:lang w:eastAsia="zh-CN"/>
              </w:rPr>
            </w:pPr>
            <w:r>
              <w:rPr>
                <w:rFonts w:eastAsia="等线" w:hint="eastAsia"/>
                <w:lang w:eastAsia="zh-CN"/>
              </w:rPr>
              <w:t>vivo</w:t>
            </w:r>
          </w:p>
        </w:tc>
        <w:tc>
          <w:tcPr>
            <w:tcW w:w="7224" w:type="dxa"/>
            <w:shd w:val="clear" w:color="auto" w:fill="auto"/>
          </w:tcPr>
          <w:p>
            <w:pPr>
              <w:spacing w:line="276" w:lineRule="auto"/>
              <w:rPr>
                <w:rFonts w:eastAsia="等线"/>
                <w:lang w:eastAsia="zh-CN"/>
              </w:rPr>
            </w:pPr>
            <w:r>
              <w:rPr>
                <w:rFonts w:eastAsia="等线"/>
                <w:lang w:eastAsia="zh-CN"/>
              </w:rPr>
              <w:t>wenjuan.pu@vivo.com</w:t>
            </w:r>
          </w:p>
        </w:tc>
      </w:tr>
      <w:tr>
        <w:tc>
          <w:tcPr>
            <w:tcW w:w="2405" w:type="dxa"/>
            <w:shd w:val="clear" w:color="auto" w:fill="auto"/>
          </w:tcPr>
          <w:p>
            <w:pPr>
              <w:spacing w:line="276" w:lineRule="auto"/>
              <w:rPr>
                <w:rFonts w:eastAsia="MS Mincho"/>
              </w:rPr>
            </w:pPr>
            <w:r>
              <w:rPr>
                <w:rFonts w:eastAsia="MS Mincho"/>
              </w:rPr>
              <w:t>Nokia</w:t>
            </w:r>
          </w:p>
        </w:tc>
        <w:tc>
          <w:tcPr>
            <w:tcW w:w="7224" w:type="dxa"/>
            <w:shd w:val="clear" w:color="auto" w:fill="auto"/>
          </w:tcPr>
          <w:p>
            <w:pPr>
              <w:spacing w:line="276" w:lineRule="auto"/>
              <w:rPr>
                <w:rFonts w:eastAsia="MS Mincho"/>
              </w:rPr>
            </w:pPr>
            <w:r>
              <w:rPr>
                <w:rFonts w:eastAsia="MS Mincho"/>
              </w:rPr>
              <w:t>amaanat.ali@nokia.com</w:t>
            </w:r>
          </w:p>
        </w:tc>
      </w:tr>
      <w:tr>
        <w:tc>
          <w:tcPr>
            <w:tcW w:w="2405" w:type="dxa"/>
            <w:shd w:val="clear" w:color="auto" w:fill="auto"/>
          </w:tcPr>
          <w:p>
            <w:pPr>
              <w:spacing w:line="276" w:lineRule="auto"/>
              <w:rPr>
                <w:rFonts w:eastAsia="等线"/>
                <w:lang w:eastAsia="zh-CN"/>
              </w:rPr>
            </w:pPr>
            <w:r>
              <w:rPr>
                <w:rFonts w:eastAsia="等线" w:hint="eastAsia"/>
                <w:lang w:eastAsia="zh-CN"/>
              </w:rPr>
              <w:t>Z</w:t>
            </w:r>
            <w:r>
              <w:rPr>
                <w:rFonts w:eastAsia="等线"/>
                <w:lang w:eastAsia="zh-CN"/>
              </w:rPr>
              <w:t>TE</w:t>
            </w:r>
          </w:p>
        </w:tc>
        <w:tc>
          <w:tcPr>
            <w:tcW w:w="7224" w:type="dxa"/>
            <w:shd w:val="clear" w:color="auto" w:fill="auto"/>
          </w:tcPr>
          <w:p>
            <w:pPr>
              <w:spacing w:line="276" w:lineRule="auto"/>
              <w:rPr>
                <w:rFonts w:eastAsia="等线"/>
                <w:lang w:eastAsia="zh-CN"/>
              </w:rPr>
            </w:pPr>
            <w:r>
              <w:rPr>
                <w:rFonts w:eastAsia="等线"/>
                <w:lang w:eastAsia="zh-CN"/>
              </w:rPr>
              <w:t>liu.jing30@zte.com.cn</w:t>
            </w:r>
          </w:p>
        </w:tc>
      </w:tr>
      <w:tr>
        <w:tc>
          <w:tcPr>
            <w:tcW w:w="2405" w:type="dxa"/>
            <w:shd w:val="clear" w:color="auto" w:fill="auto"/>
          </w:tcPr>
          <w:p>
            <w:pPr>
              <w:spacing w:line="276" w:lineRule="auto"/>
              <w:rPr>
                <w:rFonts w:eastAsia="等线"/>
                <w:lang w:eastAsia="zh-CN"/>
              </w:rPr>
            </w:pPr>
            <w:r>
              <w:rPr>
                <w:rFonts w:eastAsia="等线" w:hint="eastAsia"/>
                <w:lang w:eastAsia="zh-CN"/>
              </w:rPr>
              <w:t>CATT</w:t>
            </w:r>
          </w:p>
        </w:tc>
        <w:tc>
          <w:tcPr>
            <w:tcW w:w="7224" w:type="dxa"/>
            <w:shd w:val="clear" w:color="auto" w:fill="auto"/>
          </w:tcPr>
          <w:p>
            <w:pPr>
              <w:spacing w:line="276" w:lineRule="auto"/>
              <w:rPr>
                <w:rFonts w:eastAsia="等线"/>
                <w:lang w:eastAsia="zh-CN"/>
              </w:rPr>
            </w:pPr>
            <w:r>
              <w:rPr>
                <w:rFonts w:eastAsia="等线" w:hint="eastAsia"/>
                <w:lang w:eastAsia="zh-CN"/>
              </w:rPr>
              <w:t>erlin.zeng@catt.cn</w:t>
            </w:r>
          </w:p>
        </w:tc>
      </w:tr>
      <w:tr>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r>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bl>
    <w:p>
      <w:pPr>
        <w:rPr>
          <w:lang w:eastAsia="zh-CN"/>
        </w:rPr>
      </w:pPr>
    </w:p>
    <w:p>
      <w:pPr>
        <w:pStyle w:val="1"/>
        <w:numPr>
          <w:ilvl w:val="0"/>
          <w:numId w:val="9"/>
        </w:numPr>
        <w:rPr>
          <w:lang w:eastAsia="zh-CN"/>
        </w:rPr>
      </w:pPr>
      <w:r>
        <w:rPr>
          <w:rFonts w:eastAsia="宋体" w:cs="Arial"/>
          <w:lang w:eastAsia="zh-CN"/>
        </w:rPr>
        <w:t>Discussion</w:t>
      </w:r>
    </w:p>
    <w:p>
      <w:pPr>
        <w:pStyle w:val="20"/>
        <w:numPr>
          <w:ilvl w:val="1"/>
          <w:numId w:val="9"/>
        </w:numPr>
        <w:rPr>
          <w:lang w:eastAsia="zh-CN"/>
        </w:rPr>
      </w:pPr>
      <w:r>
        <w:rPr>
          <w:lang w:eastAsia="zh-CN"/>
        </w:rPr>
        <w:t>Background: LSs from other groups</w:t>
      </w:r>
    </w:p>
    <w:p>
      <w:pPr>
        <w:pStyle w:val="ae"/>
        <w:spacing w:afterLines="50" w:after="120"/>
        <w:rPr>
          <w:rFonts w:ascii="Times New Roman" w:eastAsia="宋体" w:hAnsi="Times New Roman"/>
          <w:b w:val="0"/>
          <w:sz w:val="20"/>
          <w:lang w:eastAsia="zh-CN"/>
        </w:rPr>
      </w:pPr>
      <w:r>
        <w:rPr>
          <w:rFonts w:ascii="Times New Roman" w:eastAsia="宋体" w:hAnsi="Times New Roman"/>
          <w:b w:val="0"/>
          <w:sz w:val="20"/>
          <w:lang w:eastAsia="zh-CN"/>
        </w:rPr>
        <w:t>In [1] RAN5 askes RAN1, RAN2 and RAN4 on whether the specifications require that the IEs p-</w:t>
      </w:r>
      <w:proofErr w:type="spellStart"/>
      <w:r>
        <w:rPr>
          <w:rFonts w:ascii="Times New Roman" w:eastAsia="宋体" w:hAnsi="Times New Roman"/>
          <w:b w:val="0"/>
          <w:sz w:val="20"/>
          <w:lang w:eastAsia="zh-CN"/>
        </w:rPr>
        <w:t>MaxEUTRA</w:t>
      </w:r>
      <w:proofErr w:type="spellEnd"/>
      <w:r>
        <w:rPr>
          <w:rFonts w:ascii="Times New Roman" w:eastAsia="宋体" w:hAnsi="Times New Roman"/>
          <w:b w:val="0"/>
          <w:sz w:val="20"/>
          <w:lang w:eastAsia="zh-CN"/>
        </w:rPr>
        <w:t xml:space="preserve"> and p-NR-FR1 are always configured by the network when UE works in EN-DC connectivity mode.</w:t>
      </w:r>
    </w:p>
    <w:p>
      <w:pPr>
        <w:rPr>
          <w:lang w:eastAsia="zh-CN"/>
        </w:rPr>
      </w:pPr>
      <w:r>
        <w:rPr>
          <w:lang w:eastAsia="zh-CN"/>
        </w:rPr>
        <w:t>In [2] RAN1 replied the below</w:t>
      </w:r>
    </w:p>
    <w:p>
      <w:pPr>
        <w:rPr>
          <w:i/>
          <w:lang w:eastAsia="zh-CN"/>
        </w:rPr>
      </w:pPr>
      <w:r>
        <w:rPr>
          <w:i/>
          <w:lang w:eastAsia="zh-CN"/>
        </w:rPr>
        <w:lastRenderedPageBreak/>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pPr>
        <w:rPr>
          <w:lang w:val="en-US"/>
        </w:rPr>
      </w:pPr>
      <w:r>
        <w:rPr>
          <w:lang w:val="en-US"/>
        </w:rPr>
        <w:t>In [3] RAN4 replied the below:</w:t>
      </w:r>
    </w:p>
    <w:p>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pPr>
        <w:pStyle w:val="20"/>
        <w:numPr>
          <w:ilvl w:val="1"/>
          <w:numId w:val="9"/>
        </w:numPr>
        <w:rPr>
          <w:lang w:eastAsia="zh-CN"/>
        </w:rPr>
      </w:pPr>
      <w:r>
        <w:rPr>
          <w:lang w:eastAsia="zh-CN"/>
        </w:rPr>
        <w:t>Discussion: draft LS reply from RAN2</w:t>
      </w:r>
    </w:p>
    <w:p>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pPr>
        <w:rPr>
          <w:sz w:val="22"/>
          <w:szCs w:val="22"/>
          <w:lang w:eastAsia="zh-CN"/>
        </w:rPr>
      </w:pPr>
    </w:p>
    <w:p>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pPr>
        <w:spacing w:after="0"/>
        <w:rPr>
          <w:i/>
          <w:lang w:eastAsia="zh-CN"/>
        </w:rPr>
      </w:pPr>
      <w:r>
        <w:rPr>
          <w:i/>
          <w:lang w:eastAsia="zh-CN"/>
        </w:rPr>
        <w:t>However, from RAN2 perspective, in real deployment, the network always configure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pPr>
        <w:rPr>
          <w:sz w:val="22"/>
          <w:szCs w:val="22"/>
          <w:lang w:eastAsia="zh-CN"/>
        </w:rPr>
      </w:pPr>
    </w:p>
    <w:p>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af6"/>
        <w:tblW w:w="9631" w:type="dxa"/>
        <w:tblLayout w:type="fixed"/>
        <w:tblLook w:val="04A0" w:firstRow="1" w:lastRow="0" w:firstColumn="1" w:lastColumn="0" w:noHBand="0" w:noVBand="1"/>
      </w:tblPr>
      <w:tblGrid>
        <w:gridCol w:w="1838"/>
        <w:gridCol w:w="1985"/>
        <w:gridCol w:w="5808"/>
      </w:tblGrid>
      <w:tr>
        <w:tc>
          <w:tcPr>
            <w:tcW w:w="1838" w:type="dxa"/>
          </w:tcPr>
          <w:p>
            <w:pPr>
              <w:rPr>
                <w:rFonts w:eastAsiaTheme="minorEastAsia"/>
                <w:b/>
                <w:bCs/>
                <w:sz w:val="22"/>
                <w:szCs w:val="22"/>
                <w:lang w:eastAsia="ja-JP"/>
              </w:rPr>
            </w:pPr>
            <w:r>
              <w:rPr>
                <w:rFonts w:eastAsiaTheme="minorEastAsia"/>
                <w:b/>
                <w:bCs/>
                <w:sz w:val="22"/>
                <w:szCs w:val="22"/>
                <w:lang w:eastAsia="ja-JP"/>
              </w:rPr>
              <w:t>Company</w:t>
            </w:r>
          </w:p>
        </w:tc>
        <w:tc>
          <w:tcPr>
            <w:tcW w:w="1985" w:type="dxa"/>
          </w:tcPr>
          <w:p>
            <w:pPr>
              <w:rPr>
                <w:rFonts w:eastAsiaTheme="minorEastAsia"/>
                <w:b/>
                <w:bCs/>
                <w:sz w:val="22"/>
                <w:szCs w:val="22"/>
                <w:lang w:eastAsia="ja-JP"/>
              </w:rPr>
            </w:pPr>
            <w:r>
              <w:rPr>
                <w:rFonts w:eastAsiaTheme="minorEastAsia"/>
                <w:b/>
                <w:bCs/>
                <w:sz w:val="22"/>
                <w:szCs w:val="22"/>
                <w:lang w:eastAsia="ja-JP"/>
              </w:rPr>
              <w:t>Yes/No</w:t>
            </w:r>
          </w:p>
        </w:tc>
        <w:tc>
          <w:tcPr>
            <w:tcW w:w="5808" w:type="dxa"/>
          </w:tcPr>
          <w:p>
            <w:pPr>
              <w:rPr>
                <w:rFonts w:eastAsiaTheme="minorEastAsia"/>
                <w:b/>
                <w:bCs/>
                <w:sz w:val="22"/>
                <w:szCs w:val="22"/>
                <w:lang w:eastAsia="ja-JP"/>
              </w:rPr>
            </w:pPr>
            <w:r>
              <w:rPr>
                <w:rFonts w:eastAsiaTheme="minorEastAsia"/>
                <w:b/>
                <w:bCs/>
                <w:sz w:val="22"/>
                <w:szCs w:val="22"/>
                <w:lang w:eastAsia="ja-JP"/>
              </w:rPr>
              <w:t>Comments</w:t>
            </w:r>
          </w:p>
        </w:tc>
      </w:tr>
      <w:tr>
        <w:tc>
          <w:tcPr>
            <w:tcW w:w="1838" w:type="dxa"/>
          </w:tcPr>
          <w:p>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pPr>
              <w:rPr>
                <w:b/>
                <w:bCs/>
              </w:rPr>
            </w:pPr>
          </w:p>
        </w:tc>
      </w:tr>
      <w:tr>
        <w:tc>
          <w:tcPr>
            <w:tcW w:w="1838" w:type="dxa"/>
          </w:tcPr>
          <w:p>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pPr>
              <w:rPr>
                <w:rFonts w:eastAsia="等线"/>
                <w:sz w:val="22"/>
                <w:szCs w:val="22"/>
                <w:lang w:eastAsia="zh-CN"/>
              </w:rPr>
            </w:pPr>
          </w:p>
        </w:tc>
      </w:tr>
      <w:tr>
        <w:tc>
          <w:tcPr>
            <w:tcW w:w="1838" w:type="dxa"/>
          </w:tcPr>
          <w:p>
            <w:pPr>
              <w:rPr>
                <w:sz w:val="22"/>
                <w:szCs w:val="22"/>
                <w:lang w:val="en-US" w:eastAsia="zh-CN"/>
              </w:rPr>
            </w:pPr>
            <w:r>
              <w:rPr>
                <w:sz w:val="22"/>
                <w:szCs w:val="22"/>
                <w:lang w:val="en-US" w:eastAsia="zh-CN"/>
              </w:rPr>
              <w:t>Nokia</w:t>
            </w:r>
          </w:p>
        </w:tc>
        <w:tc>
          <w:tcPr>
            <w:tcW w:w="1985" w:type="dxa"/>
          </w:tcPr>
          <w:p>
            <w:pPr>
              <w:rPr>
                <w:sz w:val="22"/>
                <w:szCs w:val="22"/>
                <w:lang w:val="en-US" w:eastAsia="zh-CN"/>
              </w:rPr>
            </w:pPr>
            <w:r>
              <w:rPr>
                <w:sz w:val="22"/>
                <w:szCs w:val="22"/>
                <w:lang w:val="en-US" w:eastAsia="zh-CN"/>
              </w:rPr>
              <w:t>No</w:t>
            </w:r>
          </w:p>
        </w:tc>
        <w:tc>
          <w:tcPr>
            <w:tcW w:w="5808" w:type="dxa"/>
          </w:tcPr>
          <w:p>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tc>
          <w:tcPr>
            <w:tcW w:w="1838" w:type="dxa"/>
          </w:tcPr>
          <w:p>
            <w:pPr>
              <w:rPr>
                <w:rFonts w:eastAsia="等线"/>
                <w:sz w:val="22"/>
                <w:szCs w:val="22"/>
                <w:lang w:eastAsia="zh-CN"/>
              </w:rPr>
            </w:pPr>
            <w:r>
              <w:rPr>
                <w:rFonts w:eastAsia="等线"/>
                <w:sz w:val="22"/>
                <w:szCs w:val="22"/>
                <w:lang w:eastAsia="zh-CN"/>
              </w:rPr>
              <w:t>ZTE</w:t>
            </w:r>
          </w:p>
        </w:tc>
        <w:tc>
          <w:tcPr>
            <w:tcW w:w="1985" w:type="dxa"/>
          </w:tcPr>
          <w:p>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pPr>
              <w:rPr>
                <w:rFonts w:eastAsia="等线"/>
                <w:sz w:val="22"/>
                <w:szCs w:val="22"/>
                <w:lang w:eastAsia="zh-CN"/>
              </w:rPr>
            </w:pPr>
            <w:r>
              <w:rPr>
                <w:rFonts w:eastAsia="等线"/>
                <w:sz w:val="22"/>
                <w:szCs w:val="22"/>
                <w:lang w:eastAsia="zh-CN"/>
              </w:rPr>
              <w:t>We have added more explanation extracted from [5] to above paragraph.</w:t>
            </w:r>
          </w:p>
          <w:p>
            <w:pPr>
              <w:rPr>
                <w:rFonts w:eastAsia="等线"/>
                <w:sz w:val="22"/>
                <w:szCs w:val="22"/>
                <w:lang w:eastAsia="zh-CN"/>
              </w:rPr>
            </w:pPr>
            <w:r>
              <w:rPr>
                <w:rFonts w:eastAsia="等线"/>
                <w:sz w:val="22"/>
                <w:szCs w:val="22"/>
                <w:lang w:eastAsia="zh-CN"/>
              </w:rPr>
              <w:t xml:space="preserve">We understand those are optional IEs that literally is allowed to not provide. But for EN-DC UEs, these IEs are used for UE </w:t>
            </w:r>
            <w:r>
              <w:rPr>
                <w:rFonts w:eastAsia="等线"/>
                <w:sz w:val="22"/>
                <w:szCs w:val="22"/>
                <w:lang w:eastAsia="zh-CN"/>
              </w:rPr>
              <w:lastRenderedPageBreak/>
              <w:t xml:space="preserve">to determine the power split between MCG and SCG, and whether semi-statistic or dynamic power sharing is configured. So the function does not work if these IEs are not provided. </w:t>
            </w:r>
          </w:p>
          <w:p>
            <w:pPr>
              <w:rPr>
                <w:rFonts w:eastAsia="等线"/>
                <w:sz w:val="22"/>
                <w:szCs w:val="22"/>
                <w:lang w:eastAsia="zh-CN"/>
              </w:rPr>
            </w:pPr>
            <w:r>
              <w:rPr>
                <w:rFonts w:eastAsia="等线"/>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pPr>
              <w:rPr>
                <w:rFonts w:eastAsia="等线"/>
                <w:sz w:val="22"/>
                <w:szCs w:val="22"/>
                <w:lang w:eastAsia="zh-CN"/>
              </w:rPr>
            </w:pPr>
            <w:r>
              <w:rPr>
                <w:rFonts w:eastAsia="等线"/>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pPr>
              <w:rPr>
                <w:rFonts w:eastAsia="等线"/>
                <w:sz w:val="22"/>
                <w:szCs w:val="22"/>
                <w:lang w:eastAsia="zh-CN"/>
              </w:rPr>
            </w:pPr>
            <w:r>
              <w:rPr>
                <w:rFonts w:eastAsia="等线"/>
                <w:sz w:val="22"/>
                <w:szCs w:val="22"/>
                <w:lang w:eastAsia="zh-CN"/>
              </w:rPr>
              <w:t>It is better to focus on essential corrections in R15, instead of fixing a hole that can easily be avoided by network implementation. ; )</w:t>
            </w:r>
          </w:p>
        </w:tc>
      </w:tr>
      <w:tr>
        <w:tc>
          <w:tcPr>
            <w:tcW w:w="1838" w:type="dxa"/>
          </w:tcPr>
          <w:p>
            <w:pPr>
              <w:rPr>
                <w:rFonts w:eastAsia="等线"/>
                <w:sz w:val="22"/>
                <w:szCs w:val="22"/>
                <w:lang w:eastAsia="zh-CN"/>
              </w:rPr>
            </w:pPr>
            <w:r>
              <w:rPr>
                <w:rFonts w:eastAsia="等线" w:hint="eastAsia"/>
                <w:sz w:val="22"/>
                <w:szCs w:val="22"/>
                <w:lang w:eastAsia="zh-CN"/>
              </w:rPr>
              <w:lastRenderedPageBreak/>
              <w:t>CATT</w:t>
            </w:r>
          </w:p>
        </w:tc>
        <w:tc>
          <w:tcPr>
            <w:tcW w:w="1985" w:type="dxa"/>
          </w:tcPr>
          <w:p>
            <w:pPr>
              <w:rPr>
                <w:rFonts w:eastAsia="等线"/>
                <w:sz w:val="22"/>
                <w:szCs w:val="22"/>
                <w:lang w:eastAsia="zh-CN"/>
              </w:rPr>
            </w:pPr>
            <w:r>
              <w:rPr>
                <w:rFonts w:eastAsia="等线" w:hint="eastAsia"/>
                <w:sz w:val="22"/>
                <w:szCs w:val="22"/>
                <w:lang w:eastAsia="zh-CN"/>
              </w:rPr>
              <w:t>Yes</w:t>
            </w:r>
          </w:p>
        </w:tc>
        <w:tc>
          <w:tcPr>
            <w:tcW w:w="5808" w:type="dxa"/>
          </w:tcPr>
          <w:p>
            <w:pPr>
              <w:rPr>
                <w:rFonts w:eastAsia="等线"/>
                <w:sz w:val="22"/>
                <w:szCs w:val="22"/>
                <w:lang w:eastAsia="zh-CN"/>
              </w:rPr>
            </w:pPr>
            <w:r>
              <w:rPr>
                <w:rFonts w:eastAsia="等线" w:hint="eastAsia"/>
                <w:sz w:val="22"/>
                <w:szCs w:val="22"/>
                <w:lang w:eastAsia="zh-CN"/>
              </w:rPr>
              <w:t xml:space="preserve">We tend to agree with ZTE analysis. It would be nice if we could confirm this in R2 and inform R1/4 so </w:t>
            </w:r>
            <w:r>
              <w:rPr>
                <w:rFonts w:eastAsia="等线"/>
                <w:sz w:val="22"/>
                <w:szCs w:val="22"/>
                <w:lang w:eastAsia="zh-CN"/>
              </w:rPr>
              <w:t>that</w:t>
            </w:r>
            <w:r>
              <w:rPr>
                <w:rFonts w:eastAsia="等线" w:hint="eastAsia"/>
                <w:sz w:val="22"/>
                <w:szCs w:val="22"/>
                <w:lang w:eastAsia="zh-CN"/>
              </w:rPr>
              <w:t xml:space="preserve"> they can </w:t>
            </w:r>
            <w:bookmarkStart w:id="3" w:name="_GoBack"/>
            <w:bookmarkEnd w:id="3"/>
            <w:r>
              <w:rPr>
                <w:rFonts w:eastAsia="等线" w:hint="eastAsia"/>
                <w:sz w:val="22"/>
                <w:szCs w:val="22"/>
                <w:lang w:eastAsia="zh-CN"/>
              </w:rPr>
              <w:t>save their time.</w:t>
            </w:r>
          </w:p>
        </w:tc>
      </w:tr>
      <w:tr>
        <w:tc>
          <w:tcPr>
            <w:tcW w:w="1838" w:type="dxa"/>
          </w:tcPr>
          <w:p>
            <w:pPr>
              <w:rPr>
                <w:rFonts w:eastAsia="等线"/>
                <w:sz w:val="22"/>
                <w:szCs w:val="22"/>
                <w:lang w:eastAsia="zh-CN"/>
              </w:rPr>
            </w:pPr>
          </w:p>
        </w:tc>
        <w:tc>
          <w:tcPr>
            <w:tcW w:w="1985" w:type="dxa"/>
          </w:tcPr>
          <w:p>
            <w:pPr>
              <w:rPr>
                <w:rFonts w:eastAsia="等线"/>
                <w:sz w:val="22"/>
                <w:szCs w:val="22"/>
                <w:lang w:eastAsia="zh-CN"/>
              </w:rPr>
            </w:pPr>
          </w:p>
        </w:tc>
        <w:tc>
          <w:tcPr>
            <w:tcW w:w="5808" w:type="dxa"/>
          </w:tcPr>
          <w:p>
            <w:pPr>
              <w:rPr>
                <w:rFonts w:eastAsiaTheme="minorEastAsia"/>
                <w:sz w:val="22"/>
                <w:szCs w:val="22"/>
                <w:lang w:eastAsia="ja-JP"/>
              </w:rPr>
            </w:pPr>
          </w:p>
        </w:tc>
      </w:tr>
      <w:tr>
        <w:tc>
          <w:tcPr>
            <w:tcW w:w="1838" w:type="dxa"/>
          </w:tcPr>
          <w:p>
            <w:pPr>
              <w:rPr>
                <w:rFonts w:eastAsiaTheme="minorEastAsia"/>
                <w:sz w:val="22"/>
                <w:szCs w:val="22"/>
                <w:lang w:eastAsia="ja-JP"/>
              </w:rPr>
            </w:pPr>
          </w:p>
        </w:tc>
        <w:tc>
          <w:tcPr>
            <w:tcW w:w="1985" w:type="dxa"/>
          </w:tcPr>
          <w:p>
            <w:pPr>
              <w:rPr>
                <w:rFonts w:eastAsiaTheme="minorEastAsia"/>
                <w:sz w:val="22"/>
                <w:szCs w:val="22"/>
                <w:lang w:eastAsia="ja-JP"/>
              </w:rPr>
            </w:pPr>
          </w:p>
        </w:tc>
        <w:tc>
          <w:tcPr>
            <w:tcW w:w="5808" w:type="dxa"/>
          </w:tcPr>
          <w:p>
            <w:pPr>
              <w:rPr>
                <w:rFonts w:eastAsiaTheme="minorEastAsia"/>
                <w:sz w:val="22"/>
                <w:szCs w:val="22"/>
                <w:lang w:eastAsia="ja-JP"/>
              </w:rPr>
            </w:pPr>
          </w:p>
        </w:tc>
      </w:tr>
      <w:tr>
        <w:tc>
          <w:tcPr>
            <w:tcW w:w="1838" w:type="dxa"/>
          </w:tcPr>
          <w:p>
            <w:pPr>
              <w:rPr>
                <w:rFonts w:eastAsia="等线"/>
                <w:sz w:val="22"/>
                <w:szCs w:val="22"/>
                <w:lang w:eastAsia="zh-CN"/>
              </w:rPr>
            </w:pPr>
          </w:p>
        </w:tc>
        <w:tc>
          <w:tcPr>
            <w:tcW w:w="1985" w:type="dxa"/>
          </w:tcPr>
          <w:p>
            <w:pPr>
              <w:rPr>
                <w:rFonts w:eastAsia="等线"/>
                <w:sz w:val="22"/>
                <w:szCs w:val="22"/>
                <w:lang w:eastAsia="zh-CN"/>
              </w:rPr>
            </w:pPr>
          </w:p>
        </w:tc>
        <w:tc>
          <w:tcPr>
            <w:tcW w:w="5808" w:type="dxa"/>
          </w:tcPr>
          <w:p>
            <w:pPr>
              <w:rPr>
                <w:rFonts w:eastAsiaTheme="minorEastAsia"/>
                <w:sz w:val="22"/>
                <w:szCs w:val="22"/>
                <w:lang w:eastAsia="ja-JP"/>
              </w:rPr>
            </w:pPr>
          </w:p>
        </w:tc>
      </w:tr>
      <w:tr>
        <w:tc>
          <w:tcPr>
            <w:tcW w:w="1838" w:type="dxa"/>
          </w:tcPr>
          <w:p>
            <w:pPr>
              <w:rPr>
                <w:rFonts w:eastAsia="等线"/>
                <w:sz w:val="22"/>
                <w:szCs w:val="22"/>
                <w:lang w:eastAsia="zh-CN"/>
              </w:rPr>
            </w:pPr>
          </w:p>
        </w:tc>
        <w:tc>
          <w:tcPr>
            <w:tcW w:w="1985" w:type="dxa"/>
          </w:tcPr>
          <w:p>
            <w:pPr>
              <w:rPr>
                <w:rFonts w:eastAsia="等线"/>
                <w:sz w:val="22"/>
                <w:szCs w:val="22"/>
                <w:lang w:eastAsia="zh-CN"/>
              </w:rPr>
            </w:pPr>
          </w:p>
        </w:tc>
        <w:tc>
          <w:tcPr>
            <w:tcW w:w="5808" w:type="dxa"/>
          </w:tcPr>
          <w:p>
            <w:pPr>
              <w:rPr>
                <w:rFonts w:eastAsiaTheme="minorEastAsia"/>
                <w:sz w:val="22"/>
                <w:szCs w:val="22"/>
                <w:lang w:eastAsia="ja-JP"/>
              </w:rPr>
            </w:pPr>
          </w:p>
        </w:tc>
      </w:tr>
      <w:tr>
        <w:tc>
          <w:tcPr>
            <w:tcW w:w="1838" w:type="dxa"/>
          </w:tcPr>
          <w:p>
            <w:pPr>
              <w:rPr>
                <w:rFonts w:eastAsia="等线"/>
                <w:sz w:val="22"/>
                <w:szCs w:val="22"/>
                <w:lang w:eastAsia="zh-CN"/>
              </w:rPr>
            </w:pPr>
          </w:p>
        </w:tc>
        <w:tc>
          <w:tcPr>
            <w:tcW w:w="1985" w:type="dxa"/>
          </w:tcPr>
          <w:p>
            <w:pPr>
              <w:rPr>
                <w:rFonts w:eastAsia="等线"/>
                <w:sz w:val="22"/>
                <w:szCs w:val="22"/>
                <w:lang w:eastAsia="zh-CN"/>
              </w:rPr>
            </w:pPr>
          </w:p>
        </w:tc>
        <w:tc>
          <w:tcPr>
            <w:tcW w:w="5808" w:type="dxa"/>
          </w:tcPr>
          <w:p>
            <w:pPr>
              <w:rPr>
                <w:rFonts w:eastAsiaTheme="minorEastAsia"/>
                <w:sz w:val="22"/>
                <w:szCs w:val="22"/>
                <w:lang w:eastAsia="ja-JP"/>
              </w:rPr>
            </w:pPr>
          </w:p>
        </w:tc>
      </w:tr>
      <w:tr>
        <w:tc>
          <w:tcPr>
            <w:tcW w:w="1838" w:type="dxa"/>
          </w:tcPr>
          <w:p>
            <w:pPr>
              <w:jc w:val="center"/>
              <w:rPr>
                <w:rFonts w:eastAsia="Malgun Gothic"/>
                <w:sz w:val="22"/>
                <w:szCs w:val="22"/>
                <w:lang w:eastAsia="ko-KR"/>
              </w:rPr>
            </w:pPr>
          </w:p>
        </w:tc>
        <w:tc>
          <w:tcPr>
            <w:tcW w:w="1985" w:type="dxa"/>
          </w:tcPr>
          <w:p>
            <w:pPr>
              <w:rPr>
                <w:rFonts w:eastAsia="Malgun Gothic"/>
                <w:sz w:val="22"/>
                <w:szCs w:val="22"/>
                <w:lang w:eastAsia="ko-KR"/>
              </w:rPr>
            </w:pPr>
          </w:p>
        </w:tc>
        <w:tc>
          <w:tcPr>
            <w:tcW w:w="5808" w:type="dxa"/>
          </w:tcPr>
          <w:p>
            <w:pPr>
              <w:rPr>
                <w:rFonts w:eastAsiaTheme="minorEastAsia"/>
                <w:sz w:val="22"/>
                <w:szCs w:val="22"/>
                <w:lang w:eastAsia="ja-JP"/>
              </w:rPr>
            </w:pPr>
          </w:p>
        </w:tc>
      </w:tr>
    </w:tbl>
    <w:p>
      <w:pPr>
        <w:rPr>
          <w:rFonts w:eastAsia="等线"/>
          <w:b/>
          <w:sz w:val="28"/>
          <w:szCs w:val="22"/>
          <w:lang w:eastAsia="zh-CN"/>
        </w:rPr>
      </w:pPr>
    </w:p>
    <w:p>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pPr>
        <w:rPr>
          <w:rFonts w:eastAsiaTheme="minorEastAsia"/>
          <w:b/>
          <w:sz w:val="21"/>
          <w:lang w:val="en-US" w:eastAsia="ja-JP"/>
        </w:rPr>
      </w:pPr>
    </w:p>
    <w:tbl>
      <w:tblPr>
        <w:tblStyle w:val="af6"/>
        <w:tblW w:w="9484" w:type="dxa"/>
        <w:jc w:val="center"/>
        <w:tblLayout w:type="fixed"/>
        <w:tblLook w:val="04A0" w:firstRow="1" w:lastRow="0" w:firstColumn="1" w:lastColumn="0" w:noHBand="0" w:noVBand="1"/>
      </w:tblPr>
      <w:tblGrid>
        <w:gridCol w:w="1838"/>
        <w:gridCol w:w="1838"/>
        <w:gridCol w:w="5808"/>
      </w:tblGrid>
      <w:tr>
        <w:trPr>
          <w:jc w:val="center"/>
        </w:trPr>
        <w:tc>
          <w:tcPr>
            <w:tcW w:w="1838" w:type="dxa"/>
          </w:tcPr>
          <w:p>
            <w:pPr>
              <w:rPr>
                <w:rFonts w:eastAsiaTheme="minorEastAsia"/>
                <w:b/>
                <w:bCs/>
                <w:sz w:val="22"/>
                <w:szCs w:val="22"/>
                <w:lang w:eastAsia="ja-JP"/>
              </w:rPr>
            </w:pPr>
            <w:r>
              <w:rPr>
                <w:rFonts w:eastAsiaTheme="minorEastAsia"/>
                <w:b/>
                <w:bCs/>
                <w:sz w:val="22"/>
                <w:szCs w:val="22"/>
                <w:lang w:eastAsia="ja-JP"/>
              </w:rPr>
              <w:t>Company</w:t>
            </w:r>
          </w:p>
        </w:tc>
        <w:tc>
          <w:tcPr>
            <w:tcW w:w="1838" w:type="dxa"/>
          </w:tcPr>
          <w:p>
            <w:pPr>
              <w:rPr>
                <w:rFonts w:eastAsia="等线"/>
                <w:b/>
                <w:bCs/>
                <w:sz w:val="22"/>
                <w:szCs w:val="22"/>
                <w:lang w:eastAsia="zh-CN"/>
              </w:rPr>
            </w:pPr>
            <w:r>
              <w:rPr>
                <w:rFonts w:eastAsia="等线"/>
                <w:b/>
                <w:bCs/>
                <w:sz w:val="22"/>
                <w:szCs w:val="22"/>
                <w:lang w:eastAsia="zh-CN"/>
              </w:rPr>
              <w:t>Preference on [4] or [6]?</w:t>
            </w:r>
          </w:p>
        </w:tc>
        <w:tc>
          <w:tcPr>
            <w:tcW w:w="5808" w:type="dxa"/>
          </w:tcPr>
          <w:p>
            <w:pPr>
              <w:rPr>
                <w:rFonts w:eastAsiaTheme="minorEastAsia"/>
                <w:b/>
                <w:bCs/>
                <w:sz w:val="22"/>
                <w:szCs w:val="22"/>
                <w:lang w:eastAsia="ja-JP"/>
              </w:rPr>
            </w:pPr>
            <w:r>
              <w:rPr>
                <w:rFonts w:eastAsiaTheme="minorEastAsia"/>
                <w:b/>
                <w:bCs/>
                <w:sz w:val="22"/>
                <w:szCs w:val="22"/>
                <w:lang w:eastAsia="ja-JP"/>
              </w:rPr>
              <w:t>Wording suggestions</w:t>
            </w:r>
          </w:p>
        </w:tc>
      </w:tr>
      <w:tr>
        <w:trPr>
          <w:jc w:val="center"/>
        </w:trPr>
        <w:tc>
          <w:tcPr>
            <w:tcW w:w="1838" w:type="dxa"/>
          </w:tcPr>
          <w:p>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838" w:type="dxa"/>
          </w:tcPr>
          <w:p>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pPr>
              <w:rPr>
                <w:b/>
                <w:bCs/>
                <w:lang w:eastAsia="zh-CN"/>
              </w:rPr>
            </w:pPr>
            <w:r>
              <w:rPr>
                <w:rFonts w:hint="eastAsia"/>
                <w:b/>
                <w:bCs/>
                <w:lang w:eastAsia="zh-CN"/>
              </w:rPr>
              <w:t>S</w:t>
            </w:r>
            <w:r>
              <w:rPr>
                <w:b/>
                <w:bCs/>
                <w:lang w:eastAsia="zh-CN"/>
              </w:rPr>
              <w:t>ince [4] seems to promote the further discussion on the case where the parameter is absent.</w:t>
            </w:r>
          </w:p>
        </w:tc>
      </w:tr>
      <w:tr>
        <w:trPr>
          <w:jc w:val="center"/>
        </w:trPr>
        <w:tc>
          <w:tcPr>
            <w:tcW w:w="1838" w:type="dxa"/>
          </w:tcPr>
          <w:p>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838" w:type="dxa"/>
          </w:tcPr>
          <w:p>
            <w:pPr>
              <w:rPr>
                <w:rFonts w:eastAsia="等线"/>
                <w:sz w:val="22"/>
                <w:szCs w:val="22"/>
                <w:lang w:eastAsia="zh-CN"/>
              </w:rPr>
            </w:pPr>
            <w:r>
              <w:rPr>
                <w:rFonts w:eastAsia="等线" w:hint="eastAsia"/>
                <w:sz w:val="22"/>
                <w:szCs w:val="22"/>
                <w:lang w:eastAsia="zh-CN"/>
              </w:rPr>
              <w:t>[</w:t>
            </w:r>
            <w:r>
              <w:rPr>
                <w:rFonts w:eastAsia="等线"/>
                <w:sz w:val="22"/>
                <w:szCs w:val="22"/>
                <w:lang w:eastAsia="zh-CN"/>
              </w:rPr>
              <w:t>4]</w:t>
            </w:r>
          </w:p>
        </w:tc>
        <w:tc>
          <w:tcPr>
            <w:tcW w:w="5808" w:type="dxa"/>
          </w:tcPr>
          <w:p>
            <w:pPr>
              <w:rPr>
                <w:rFonts w:eastAsia="等线"/>
                <w:sz w:val="22"/>
                <w:szCs w:val="22"/>
                <w:lang w:eastAsia="zh-CN"/>
              </w:rPr>
            </w:pPr>
            <w:r>
              <w:rPr>
                <w:rFonts w:eastAsia="等线"/>
                <w:sz w:val="22"/>
                <w:szCs w:val="22"/>
                <w:lang w:eastAsia="zh-CN"/>
              </w:rPr>
              <w:t>Power</w:t>
            </w:r>
            <w:r>
              <w:rPr>
                <w:rFonts w:eastAsia="等线" w:hint="eastAsia"/>
                <w:sz w:val="22"/>
                <w:szCs w:val="22"/>
                <w:lang w:eastAsia="zh-CN"/>
              </w:rPr>
              <w:t xml:space="preserve"> </w:t>
            </w:r>
            <w:r>
              <w:rPr>
                <w:rFonts w:eastAsia="等线"/>
                <w:sz w:val="22"/>
                <w:szCs w:val="22"/>
                <w:lang w:eastAsia="zh-CN"/>
              </w:rPr>
              <w:t>control scheme is defined in RAN1 specs, so it would better to let RAN1 to confirm whether these two IEs shall be mandatorily configured.</w:t>
            </w:r>
          </w:p>
        </w:tc>
      </w:tr>
      <w:tr>
        <w:trPr>
          <w:jc w:val="center"/>
        </w:trPr>
        <w:tc>
          <w:tcPr>
            <w:tcW w:w="1838" w:type="dxa"/>
          </w:tcPr>
          <w:p>
            <w:pPr>
              <w:rPr>
                <w:sz w:val="22"/>
                <w:szCs w:val="22"/>
                <w:lang w:val="en-US" w:eastAsia="zh-CN"/>
              </w:rPr>
            </w:pPr>
            <w:r>
              <w:rPr>
                <w:sz w:val="22"/>
                <w:szCs w:val="22"/>
                <w:lang w:val="en-US" w:eastAsia="zh-CN"/>
              </w:rPr>
              <w:t>Nokia</w:t>
            </w:r>
          </w:p>
        </w:tc>
        <w:tc>
          <w:tcPr>
            <w:tcW w:w="1838" w:type="dxa"/>
          </w:tcPr>
          <w:p>
            <w:pPr>
              <w:rPr>
                <w:sz w:val="22"/>
                <w:szCs w:val="22"/>
                <w:lang w:val="en-US" w:eastAsia="zh-CN"/>
              </w:rPr>
            </w:pPr>
            <w:r>
              <w:rPr>
                <w:sz w:val="22"/>
                <w:szCs w:val="22"/>
                <w:lang w:val="en-US" w:eastAsia="zh-CN"/>
              </w:rPr>
              <w:t>[4]</w:t>
            </w:r>
          </w:p>
        </w:tc>
        <w:tc>
          <w:tcPr>
            <w:tcW w:w="5808" w:type="dxa"/>
          </w:tcPr>
          <w:p>
            <w:pPr>
              <w:rPr>
                <w:sz w:val="22"/>
                <w:szCs w:val="22"/>
                <w:lang w:val="en-US" w:eastAsia="zh-CN"/>
              </w:rPr>
            </w:pPr>
            <w:r>
              <w:rPr>
                <w:sz w:val="22"/>
                <w:szCs w:val="22"/>
                <w:lang w:val="en-US" w:eastAsia="zh-CN"/>
              </w:rPr>
              <w:t>[4] reflects the situation correctly from RAN2 perspective so it should be used as baseline.</w:t>
            </w:r>
          </w:p>
        </w:tc>
      </w:tr>
      <w:tr>
        <w:trPr>
          <w:jc w:val="center"/>
        </w:trPr>
        <w:tc>
          <w:tcPr>
            <w:tcW w:w="1838" w:type="dxa"/>
          </w:tcPr>
          <w:p>
            <w:pPr>
              <w:rPr>
                <w:rFonts w:eastAsia="等线"/>
                <w:sz w:val="22"/>
                <w:szCs w:val="22"/>
                <w:lang w:eastAsia="zh-CN"/>
              </w:rPr>
            </w:pPr>
            <w:r>
              <w:rPr>
                <w:rFonts w:eastAsia="等线" w:hint="eastAsia"/>
                <w:sz w:val="22"/>
                <w:szCs w:val="22"/>
                <w:lang w:eastAsia="zh-CN"/>
              </w:rPr>
              <w:t>Z</w:t>
            </w:r>
            <w:r>
              <w:rPr>
                <w:rFonts w:eastAsia="等线"/>
                <w:sz w:val="22"/>
                <w:szCs w:val="22"/>
                <w:lang w:eastAsia="zh-CN"/>
              </w:rPr>
              <w:t>TE</w:t>
            </w:r>
          </w:p>
        </w:tc>
        <w:tc>
          <w:tcPr>
            <w:tcW w:w="1838" w:type="dxa"/>
          </w:tcPr>
          <w:p>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pPr>
              <w:rPr>
                <w:rFonts w:eastAsia="等线"/>
                <w:sz w:val="22"/>
                <w:szCs w:val="22"/>
                <w:lang w:eastAsia="zh-CN"/>
              </w:rPr>
            </w:pPr>
            <w:r>
              <w:rPr>
                <w:rFonts w:eastAsia="等线"/>
                <w:sz w:val="22"/>
                <w:szCs w:val="22"/>
                <w:lang w:eastAsia="zh-CN"/>
              </w:rPr>
              <w:t>See our comments to Q1-1.</w:t>
            </w:r>
          </w:p>
        </w:tc>
      </w:tr>
      <w:tr>
        <w:trPr>
          <w:jc w:val="center"/>
        </w:trPr>
        <w:tc>
          <w:tcPr>
            <w:tcW w:w="1838" w:type="dxa"/>
          </w:tcPr>
          <w:p>
            <w:pPr>
              <w:rPr>
                <w:rFonts w:eastAsia="等线"/>
                <w:sz w:val="22"/>
                <w:szCs w:val="22"/>
                <w:lang w:eastAsia="zh-CN"/>
              </w:rPr>
            </w:pPr>
            <w:r>
              <w:rPr>
                <w:rFonts w:eastAsia="等线" w:hint="eastAsia"/>
                <w:sz w:val="22"/>
                <w:szCs w:val="22"/>
                <w:lang w:eastAsia="zh-CN"/>
              </w:rPr>
              <w:t>CATT</w:t>
            </w:r>
          </w:p>
        </w:tc>
        <w:tc>
          <w:tcPr>
            <w:tcW w:w="1838" w:type="dxa"/>
          </w:tcPr>
          <w:p>
            <w:pPr>
              <w:rPr>
                <w:rFonts w:eastAsia="等线"/>
                <w:sz w:val="22"/>
                <w:szCs w:val="22"/>
                <w:lang w:eastAsia="zh-CN"/>
              </w:rPr>
            </w:pPr>
            <w:r>
              <w:rPr>
                <w:rFonts w:eastAsia="等线" w:hint="eastAsia"/>
                <w:sz w:val="22"/>
                <w:szCs w:val="22"/>
                <w:lang w:eastAsia="zh-CN"/>
              </w:rPr>
              <w:t>[6]</w:t>
            </w:r>
          </w:p>
        </w:tc>
        <w:tc>
          <w:tcPr>
            <w:tcW w:w="5808" w:type="dxa"/>
          </w:tcPr>
          <w:p>
            <w:pPr>
              <w:rPr>
                <w:rFonts w:eastAsia="等线"/>
                <w:sz w:val="22"/>
                <w:szCs w:val="22"/>
                <w:lang w:eastAsia="zh-CN"/>
              </w:rPr>
            </w:pPr>
          </w:p>
        </w:tc>
      </w:tr>
      <w:tr>
        <w:trPr>
          <w:jc w:val="center"/>
        </w:trPr>
        <w:tc>
          <w:tcPr>
            <w:tcW w:w="1838" w:type="dxa"/>
          </w:tcPr>
          <w:p>
            <w:pPr>
              <w:rPr>
                <w:rFonts w:eastAsia="等线"/>
                <w:sz w:val="22"/>
                <w:szCs w:val="22"/>
                <w:lang w:eastAsia="zh-CN"/>
              </w:rPr>
            </w:pPr>
          </w:p>
        </w:tc>
        <w:tc>
          <w:tcPr>
            <w:tcW w:w="1838" w:type="dxa"/>
          </w:tcPr>
          <w:p>
            <w:pPr>
              <w:rPr>
                <w:rFonts w:eastAsia="等线"/>
                <w:sz w:val="22"/>
                <w:szCs w:val="22"/>
                <w:lang w:eastAsia="zh-CN"/>
              </w:rPr>
            </w:pPr>
          </w:p>
        </w:tc>
        <w:tc>
          <w:tcPr>
            <w:tcW w:w="5808" w:type="dxa"/>
          </w:tcPr>
          <w:p>
            <w:pPr>
              <w:rPr>
                <w:rFonts w:eastAsiaTheme="minorEastAsia"/>
                <w:sz w:val="22"/>
                <w:szCs w:val="22"/>
                <w:lang w:eastAsia="ja-JP"/>
              </w:rPr>
            </w:pPr>
          </w:p>
        </w:tc>
      </w:tr>
      <w:tr>
        <w:trPr>
          <w:jc w:val="center"/>
        </w:trPr>
        <w:tc>
          <w:tcPr>
            <w:tcW w:w="1838" w:type="dxa"/>
          </w:tcPr>
          <w:p>
            <w:pPr>
              <w:rPr>
                <w:rFonts w:eastAsiaTheme="minorEastAsia"/>
                <w:sz w:val="22"/>
                <w:szCs w:val="22"/>
                <w:lang w:eastAsia="ja-JP"/>
              </w:rPr>
            </w:pPr>
          </w:p>
        </w:tc>
        <w:tc>
          <w:tcPr>
            <w:tcW w:w="1838" w:type="dxa"/>
          </w:tcPr>
          <w:p>
            <w:pPr>
              <w:rPr>
                <w:rFonts w:eastAsiaTheme="minorEastAsia"/>
                <w:sz w:val="22"/>
                <w:szCs w:val="22"/>
                <w:lang w:eastAsia="ja-JP"/>
              </w:rPr>
            </w:pPr>
          </w:p>
        </w:tc>
        <w:tc>
          <w:tcPr>
            <w:tcW w:w="5808" w:type="dxa"/>
          </w:tcPr>
          <w:p>
            <w:pPr>
              <w:rPr>
                <w:rFonts w:eastAsiaTheme="minorEastAsia"/>
                <w:sz w:val="22"/>
                <w:szCs w:val="22"/>
                <w:lang w:eastAsia="ja-JP"/>
              </w:rPr>
            </w:pPr>
          </w:p>
        </w:tc>
      </w:tr>
      <w:tr>
        <w:trPr>
          <w:jc w:val="center"/>
        </w:trPr>
        <w:tc>
          <w:tcPr>
            <w:tcW w:w="1838" w:type="dxa"/>
          </w:tcPr>
          <w:p>
            <w:pPr>
              <w:rPr>
                <w:rFonts w:eastAsia="等线"/>
                <w:sz w:val="22"/>
                <w:szCs w:val="22"/>
                <w:lang w:eastAsia="zh-CN"/>
              </w:rPr>
            </w:pPr>
          </w:p>
        </w:tc>
        <w:tc>
          <w:tcPr>
            <w:tcW w:w="1838" w:type="dxa"/>
          </w:tcPr>
          <w:p>
            <w:pPr>
              <w:rPr>
                <w:rFonts w:eastAsia="等线"/>
                <w:sz w:val="22"/>
                <w:szCs w:val="22"/>
                <w:lang w:eastAsia="zh-CN"/>
              </w:rPr>
            </w:pPr>
          </w:p>
        </w:tc>
        <w:tc>
          <w:tcPr>
            <w:tcW w:w="5808" w:type="dxa"/>
          </w:tcPr>
          <w:p>
            <w:pPr>
              <w:rPr>
                <w:rFonts w:eastAsiaTheme="minorEastAsia"/>
                <w:sz w:val="22"/>
                <w:szCs w:val="22"/>
                <w:lang w:eastAsia="ja-JP"/>
              </w:rPr>
            </w:pPr>
          </w:p>
        </w:tc>
      </w:tr>
      <w:tr>
        <w:trPr>
          <w:jc w:val="center"/>
        </w:trPr>
        <w:tc>
          <w:tcPr>
            <w:tcW w:w="1838" w:type="dxa"/>
          </w:tcPr>
          <w:p>
            <w:pPr>
              <w:rPr>
                <w:rFonts w:eastAsia="等线"/>
                <w:sz w:val="22"/>
                <w:szCs w:val="22"/>
                <w:lang w:eastAsia="zh-CN"/>
              </w:rPr>
            </w:pPr>
          </w:p>
        </w:tc>
        <w:tc>
          <w:tcPr>
            <w:tcW w:w="1838" w:type="dxa"/>
          </w:tcPr>
          <w:p>
            <w:pPr>
              <w:rPr>
                <w:rFonts w:eastAsia="等线"/>
                <w:sz w:val="22"/>
                <w:szCs w:val="22"/>
                <w:lang w:eastAsia="zh-CN"/>
              </w:rPr>
            </w:pPr>
          </w:p>
        </w:tc>
        <w:tc>
          <w:tcPr>
            <w:tcW w:w="5808" w:type="dxa"/>
          </w:tcPr>
          <w:p>
            <w:pPr>
              <w:rPr>
                <w:rFonts w:eastAsiaTheme="minorEastAsia"/>
                <w:sz w:val="22"/>
                <w:szCs w:val="22"/>
                <w:lang w:eastAsia="ja-JP"/>
              </w:rPr>
            </w:pPr>
          </w:p>
        </w:tc>
      </w:tr>
      <w:tr>
        <w:trPr>
          <w:jc w:val="center"/>
        </w:trPr>
        <w:tc>
          <w:tcPr>
            <w:tcW w:w="1838" w:type="dxa"/>
          </w:tcPr>
          <w:p>
            <w:pPr>
              <w:rPr>
                <w:rFonts w:eastAsia="等线"/>
                <w:sz w:val="22"/>
                <w:szCs w:val="22"/>
                <w:lang w:eastAsia="zh-CN"/>
              </w:rPr>
            </w:pPr>
          </w:p>
        </w:tc>
        <w:tc>
          <w:tcPr>
            <w:tcW w:w="1838" w:type="dxa"/>
          </w:tcPr>
          <w:p>
            <w:pPr>
              <w:rPr>
                <w:rFonts w:eastAsia="等线"/>
                <w:sz w:val="22"/>
                <w:szCs w:val="22"/>
                <w:lang w:eastAsia="zh-CN"/>
              </w:rPr>
            </w:pPr>
          </w:p>
        </w:tc>
        <w:tc>
          <w:tcPr>
            <w:tcW w:w="5808" w:type="dxa"/>
          </w:tcPr>
          <w:p>
            <w:pPr>
              <w:rPr>
                <w:rFonts w:eastAsiaTheme="minorEastAsia"/>
                <w:sz w:val="22"/>
                <w:szCs w:val="22"/>
                <w:lang w:eastAsia="ja-JP"/>
              </w:rPr>
            </w:pPr>
          </w:p>
        </w:tc>
      </w:tr>
      <w:tr>
        <w:trPr>
          <w:jc w:val="center"/>
        </w:trPr>
        <w:tc>
          <w:tcPr>
            <w:tcW w:w="1838" w:type="dxa"/>
          </w:tcPr>
          <w:p>
            <w:pPr>
              <w:jc w:val="center"/>
              <w:rPr>
                <w:rFonts w:eastAsia="Malgun Gothic"/>
                <w:sz w:val="22"/>
                <w:szCs w:val="22"/>
                <w:lang w:eastAsia="ko-KR"/>
              </w:rPr>
            </w:pPr>
          </w:p>
        </w:tc>
        <w:tc>
          <w:tcPr>
            <w:tcW w:w="1838" w:type="dxa"/>
          </w:tcPr>
          <w:p>
            <w:pPr>
              <w:jc w:val="center"/>
              <w:rPr>
                <w:rFonts w:eastAsia="Malgun Gothic"/>
                <w:sz w:val="22"/>
                <w:szCs w:val="22"/>
                <w:lang w:eastAsia="ko-KR"/>
              </w:rPr>
            </w:pPr>
          </w:p>
        </w:tc>
        <w:tc>
          <w:tcPr>
            <w:tcW w:w="5808" w:type="dxa"/>
          </w:tcPr>
          <w:p>
            <w:pPr>
              <w:rPr>
                <w:rFonts w:eastAsiaTheme="minorEastAsia"/>
                <w:sz w:val="22"/>
                <w:szCs w:val="22"/>
                <w:lang w:eastAsia="ja-JP"/>
              </w:rPr>
            </w:pPr>
          </w:p>
        </w:tc>
      </w:tr>
    </w:tbl>
    <w:p>
      <w:pPr>
        <w:spacing w:beforeLines="50" w:before="120"/>
        <w:rPr>
          <w:sz w:val="22"/>
          <w:szCs w:val="22"/>
          <w:lang w:val="en-US" w:eastAsia="zh-CN"/>
        </w:rPr>
      </w:pPr>
      <w:r>
        <w:rPr>
          <w:rFonts w:eastAsiaTheme="minorEastAsia"/>
          <w:sz w:val="22"/>
          <w:szCs w:val="22"/>
          <w:lang w:eastAsia="ja-JP"/>
        </w:rPr>
        <w:t>…</w:t>
      </w:r>
    </w:p>
    <w:p>
      <w:pPr>
        <w:pStyle w:val="1"/>
        <w:numPr>
          <w:ilvl w:val="0"/>
          <w:numId w:val="9"/>
        </w:numPr>
        <w:rPr>
          <w:rFonts w:eastAsia="宋体" w:cs="Arial"/>
          <w:lang w:eastAsia="zh-CN"/>
        </w:rPr>
      </w:pPr>
      <w:r>
        <w:rPr>
          <w:rFonts w:eastAsia="宋体" w:cs="Arial"/>
          <w:lang w:eastAsia="zh-CN"/>
        </w:rPr>
        <w:t>Reference</w:t>
      </w:r>
    </w:p>
    <w:p>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t>To:RAN1, RAN2, RAN4</w:t>
      </w:r>
    </w:p>
    <w:p>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t>To:RAN5</w:t>
      </w:r>
      <w:r>
        <w:tab/>
        <w:t>Cc:RAN2, RAN4</w:t>
      </w:r>
    </w:p>
    <w:p>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t>To:RAN5</w:t>
      </w:r>
      <w:r>
        <w:tab/>
        <w:t>Cc:RAN1, RAN2</w:t>
      </w:r>
    </w:p>
    <w:p>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-Core    To:RAN5    Cc:RAN1, RAN4</w:t>
      </w:r>
    </w:p>
    <w:p>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t>To:RAN5</w:t>
      </w:r>
      <w:r>
        <w:tab/>
        <w:t>Cc:RAN1, RAN4</w:t>
      </w:r>
    </w:p>
    <w:p>
      <w:pPr>
        <w:pStyle w:val="Reference"/>
        <w:numPr>
          <w:ilvl w:val="0"/>
          <w:numId w:val="0"/>
        </w:numPr>
        <w:tabs>
          <w:tab w:val="clear" w:pos="567"/>
        </w:tabs>
        <w:ind w:left="567"/>
      </w:pPr>
    </w:p>
    <w:sectPr>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明朝">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qAU20P+ssAAAA"/>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header" w:uiPriority="99"/>
    <w:lsdException w:name="footer"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qFormat="1"/>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header" w:uiPriority="99"/>
    <w:lsdException w:name="footer" w:qFormat="1"/>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qFormat="1"/>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914E0C-F431-4C04-92FD-4753B877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5</cp:revision>
  <cp:lastPrinted>2009-04-22T00:01:00Z</cp:lastPrinted>
  <dcterms:created xsi:type="dcterms:W3CDTF">2022-05-10T11:44:00Z</dcterms:created>
  <dcterms:modified xsi:type="dcterms:W3CDTF">2022-05-10T11:48:00Z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