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[AT118-e][014][NR1516]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r>
              <w:rPr>
                <w:lang w:eastAsia="ko-KR"/>
              </w:rPr>
              <w:t>Linhai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r>
              <w:rPr>
                <w:rFonts w:eastAsia="SimSun" w:hint="eastAsia"/>
                <w:lang w:eastAsia="zh-CN"/>
              </w:rPr>
              <w:t>Zhe</w:t>
            </w:r>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r>
              <w:rPr>
                <w:lang w:eastAsia="ko-KR"/>
              </w:rPr>
              <w:t>Sangkyu Baek</w:t>
            </w:r>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robert.s.karlsson</w:t>
            </w:r>
            <w:proofErr w:type="spell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1CFA85F8" w:rsidR="00FD743C" w:rsidRDefault="00445D66" w:rsidP="00FD743C">
            <w:pPr>
              <w:spacing w:after="0"/>
              <w:rPr>
                <w:lang w:eastAsia="ko-KR"/>
              </w:rPr>
            </w:pPr>
            <w:r>
              <w:rPr>
                <w:lang w:eastAsia="ko-KR"/>
              </w:rPr>
              <w:t>CATT</w:t>
            </w:r>
          </w:p>
        </w:tc>
        <w:tc>
          <w:tcPr>
            <w:tcW w:w="2790" w:type="dxa"/>
          </w:tcPr>
          <w:p w14:paraId="56B420B8" w14:textId="1CF3B6FB" w:rsidR="00FD743C" w:rsidRDefault="00445D66" w:rsidP="00FD743C">
            <w:pPr>
              <w:spacing w:after="0"/>
              <w:rPr>
                <w:lang w:eastAsia="ko-KR"/>
              </w:rPr>
            </w:pPr>
            <w:r>
              <w:rPr>
                <w:lang w:eastAsia="ko-KR"/>
              </w:rPr>
              <w:t>Pierre Bertrand</w:t>
            </w:r>
          </w:p>
        </w:tc>
        <w:tc>
          <w:tcPr>
            <w:tcW w:w="4431" w:type="dxa"/>
          </w:tcPr>
          <w:p w14:paraId="57582269" w14:textId="2A27B35E" w:rsidR="00FD743C" w:rsidRDefault="00445D66" w:rsidP="00FD743C">
            <w:pPr>
              <w:spacing w:after="0"/>
              <w:rPr>
                <w:lang w:eastAsia="ko-KR"/>
              </w:rPr>
            </w:pPr>
            <w:r>
              <w:rPr>
                <w:lang w:eastAsia="ko-KR"/>
              </w:rPr>
              <w:t>pierrebertrand@catt.cn</w:t>
            </w:r>
          </w:p>
        </w:tc>
      </w:tr>
      <w:tr w:rsidR="0013603A" w14:paraId="1071EF2C" w14:textId="77777777">
        <w:tc>
          <w:tcPr>
            <w:tcW w:w="1795" w:type="dxa"/>
          </w:tcPr>
          <w:p w14:paraId="620AC93A" w14:textId="57D040CF" w:rsidR="0013603A" w:rsidRDefault="0013603A" w:rsidP="00FD743C">
            <w:pPr>
              <w:spacing w:after="0"/>
              <w:rPr>
                <w:lang w:eastAsia="ko-KR"/>
              </w:rPr>
            </w:pPr>
            <w:r>
              <w:rPr>
                <w:lang w:eastAsia="ko-KR"/>
              </w:rPr>
              <w:t>Xiaomi</w:t>
            </w:r>
          </w:p>
        </w:tc>
        <w:tc>
          <w:tcPr>
            <w:tcW w:w="2790" w:type="dxa"/>
          </w:tcPr>
          <w:p w14:paraId="52D6A38A" w14:textId="423BD249" w:rsidR="0013603A" w:rsidRPr="0013603A" w:rsidRDefault="0013603A" w:rsidP="00FD743C">
            <w:pPr>
              <w:spacing w:after="0"/>
              <w:rPr>
                <w:rFonts w:eastAsia="DengXian"/>
                <w:lang w:eastAsia="zh-CN"/>
              </w:rPr>
            </w:pPr>
            <w:r>
              <w:rPr>
                <w:rFonts w:eastAsia="DengXian"/>
                <w:lang w:eastAsia="zh-CN"/>
              </w:rPr>
              <w:t>Xiaowei jiang</w:t>
            </w:r>
          </w:p>
        </w:tc>
        <w:tc>
          <w:tcPr>
            <w:tcW w:w="4431" w:type="dxa"/>
          </w:tcPr>
          <w:p w14:paraId="0F4CCD70" w14:textId="414BD98A" w:rsidR="0013603A" w:rsidRPr="0013603A" w:rsidRDefault="0013603A" w:rsidP="00FD743C">
            <w:pPr>
              <w:spacing w:after="0"/>
              <w:rPr>
                <w:rFonts w:eastAsia="DengXian"/>
                <w:lang w:eastAsia="zh-CN"/>
              </w:rPr>
            </w:pPr>
            <w:r>
              <w:rPr>
                <w:rFonts w:eastAsia="DengXian" w:hint="eastAsia"/>
                <w:lang w:eastAsia="zh-CN"/>
              </w:rPr>
              <w:t>j</w:t>
            </w:r>
            <w:r>
              <w:rPr>
                <w:rFonts w:eastAsia="DengXian"/>
                <w:lang w:eastAsia="zh-CN"/>
              </w:rPr>
              <w:t>iangxiaowei@xiaomi.com</w:t>
            </w:r>
          </w:p>
        </w:tc>
      </w:tr>
      <w:tr w:rsidR="002E6191" w14:paraId="68C1C734" w14:textId="77777777">
        <w:tc>
          <w:tcPr>
            <w:tcW w:w="1795" w:type="dxa"/>
          </w:tcPr>
          <w:p w14:paraId="1400383E" w14:textId="3E2AAACB" w:rsidR="002E6191" w:rsidRDefault="002E6191" w:rsidP="002E6191">
            <w:pPr>
              <w:spacing w:after="0"/>
              <w:rPr>
                <w:lang w:eastAsia="ko-KR"/>
              </w:rPr>
            </w:pPr>
            <w:r>
              <w:rPr>
                <w:lang w:eastAsia="ko-KR"/>
              </w:rPr>
              <w:t>Intel</w:t>
            </w:r>
          </w:p>
        </w:tc>
        <w:tc>
          <w:tcPr>
            <w:tcW w:w="2790" w:type="dxa"/>
          </w:tcPr>
          <w:p w14:paraId="677A5F5D" w14:textId="05E70F3B" w:rsidR="002E6191" w:rsidRDefault="002E6191" w:rsidP="002E6191">
            <w:pPr>
              <w:spacing w:after="0"/>
              <w:rPr>
                <w:rFonts w:eastAsia="DengXian"/>
                <w:lang w:eastAsia="zh-CN"/>
              </w:rPr>
            </w:pPr>
            <w:r>
              <w:rPr>
                <w:lang w:eastAsia="ko-KR"/>
              </w:rPr>
              <w:t>Yujian Zhang</w:t>
            </w:r>
          </w:p>
        </w:tc>
        <w:tc>
          <w:tcPr>
            <w:tcW w:w="4431" w:type="dxa"/>
          </w:tcPr>
          <w:p w14:paraId="5CA95F81" w14:textId="0C4009FA" w:rsidR="002E6191" w:rsidRDefault="002E6191" w:rsidP="002E6191">
            <w:pPr>
              <w:spacing w:after="0"/>
              <w:rPr>
                <w:rFonts w:eastAsia="DengXian" w:hint="eastAsia"/>
                <w:lang w:eastAsia="zh-CN"/>
              </w:rPr>
            </w:pPr>
            <w:r>
              <w:rPr>
                <w:lang w:eastAsia="ko-KR"/>
              </w:rPr>
              <w:t>yujian.zhang@intel.com</w:t>
            </w: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1;</w:t>
            </w:r>
          </w:p>
          <w:p w14:paraId="6C3A1FFC" w14:textId="77777777" w:rsidR="005E3A41" w:rsidRDefault="002E2CD1">
            <w:pPr>
              <w:pStyle w:val="B4"/>
            </w:pPr>
            <w:r>
              <w:rPr>
                <w:lang w:eastAsia="ko-KR"/>
              </w:rPr>
              <w:t>4&gt;</w:t>
            </w:r>
            <w:r>
              <w:tab/>
              <w:t>instruct the physical layer to signal the SR on one valid PUCCH resource for SR;</w:t>
            </w:r>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 xml:space="preserve">n our understanding, whether there is an overlapping between the PUCCH and PUSCH is anyway estimated by PHY (i.e. only the PHY can interpret the FDRA/TDRA info of PUSCH) per PUCCH group level (the MAC may </w:t>
            </w:r>
            <w:r>
              <w:rPr>
                <w:rFonts w:eastAsia="DengXian"/>
                <w:lang w:eastAsia="zh-CN"/>
              </w:rPr>
              <w:lastRenderedPageBreak/>
              <w:t xml:space="preserve">ask PHY to check whether there is overlapping and the PHY subsequently report the result to MAC). In this sense, the current spec is clear. We fail to 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We understand that there are still some cases that SR is necessary to transmit, i.e.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actually supported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e.g. SR overlaps PUSCH) is performed per PUCCH group. Thus, from the RAN1 point of view, it is clear that the cross-PUCCH group </w:t>
            </w:r>
            <w:r w:rsidRPr="00FD74E2">
              <w:rPr>
                <w:rFonts w:eastAsia="SimSun"/>
                <w:lang w:eastAsia="zh-CN"/>
              </w:rPr>
              <w:lastRenderedPageBreak/>
              <w:t xml:space="preserve">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actually supported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If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 xml:space="preserve">Agree with </w:t>
            </w:r>
            <w:r>
              <w:rPr>
                <w:lang w:eastAsia="ko-KR"/>
              </w:rPr>
              <w:lastRenderedPageBreak/>
              <w:t>intent</w:t>
            </w:r>
          </w:p>
        </w:tc>
        <w:tc>
          <w:tcPr>
            <w:tcW w:w="6361" w:type="dxa"/>
          </w:tcPr>
          <w:p w14:paraId="053BD68E" w14:textId="666A9196" w:rsidR="00FD743C" w:rsidRDefault="00FD743C" w:rsidP="00FD743C">
            <w:pPr>
              <w:spacing w:after="0"/>
              <w:rPr>
                <w:lang w:eastAsia="ko-KR"/>
              </w:rPr>
            </w:pPr>
            <w:r>
              <w:rPr>
                <w:lang w:eastAsia="ko-KR"/>
              </w:rPr>
              <w:lastRenderedPageBreak/>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the simultaneous </w:t>
            </w:r>
            <w:r w:rsidR="00366269" w:rsidRPr="004819FC">
              <w:rPr>
                <w:lang w:eastAsia="ko-KR"/>
              </w:rPr>
              <w:t xml:space="preserve">transmission of PUCCH and PUSCH </w:t>
            </w:r>
            <w:r w:rsidR="00366269">
              <w:rPr>
                <w:lang w:eastAsia="ko-KR"/>
              </w:rPr>
              <w:t xml:space="preserve">in Rel-017 is for the same PUCCH group. It is already specified in MAC that the physical layer needs to be able to “signal the SR on one valid PUCCH resource for SR”, which implies some interaction between PHY and MAC.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445D66" w14:paraId="19E8A596" w14:textId="77777777">
        <w:tc>
          <w:tcPr>
            <w:tcW w:w="1423" w:type="dxa"/>
          </w:tcPr>
          <w:p w14:paraId="0F974C90" w14:textId="1F2604D7" w:rsidR="00445D66" w:rsidRDefault="00445D66" w:rsidP="00FD743C">
            <w:pPr>
              <w:spacing w:after="0"/>
              <w:rPr>
                <w:lang w:eastAsia="ko-KR"/>
              </w:rPr>
            </w:pPr>
            <w:r>
              <w:rPr>
                <w:rFonts w:hint="eastAsia"/>
                <w:lang w:eastAsia="zh-CN"/>
              </w:rPr>
              <w:t>CATT</w:t>
            </w:r>
          </w:p>
        </w:tc>
        <w:tc>
          <w:tcPr>
            <w:tcW w:w="1232" w:type="dxa"/>
          </w:tcPr>
          <w:p w14:paraId="3A60DEEB" w14:textId="1244FD34" w:rsidR="00445D66" w:rsidRDefault="00445D66" w:rsidP="00FD743C">
            <w:pPr>
              <w:spacing w:after="0"/>
              <w:rPr>
                <w:lang w:eastAsia="ko-KR"/>
              </w:rPr>
            </w:pPr>
            <w:r>
              <w:rPr>
                <w:lang w:eastAsia="zh-CN"/>
              </w:rPr>
              <w:t>See comment</w:t>
            </w:r>
          </w:p>
        </w:tc>
        <w:tc>
          <w:tcPr>
            <w:tcW w:w="6361" w:type="dxa"/>
          </w:tcPr>
          <w:p w14:paraId="2A6B030A" w14:textId="77777777" w:rsidR="00445D66" w:rsidRDefault="00445D66" w:rsidP="005F7D95">
            <w:pPr>
              <w:spacing w:after="0"/>
              <w:rPr>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 xml:space="preserve">So, for it to be clean, we think it should be captured similarly as what is being discussed in offline [506] based on </w:t>
            </w:r>
            <w:r w:rsidRPr="000E2F97">
              <w:rPr>
                <w:lang w:eastAsia="ko-KR"/>
              </w:rPr>
              <w:t>R2-2204666</w:t>
            </w:r>
            <w:r>
              <w:rPr>
                <w:lang w:eastAsia="ko-KR"/>
              </w:rPr>
              <w:t>:</w:t>
            </w:r>
          </w:p>
          <w:p w14:paraId="666061EF" w14:textId="77777777" w:rsidR="00445D66" w:rsidRDefault="00445D66" w:rsidP="005F7D95">
            <w:pPr>
              <w:wordWrap w:val="0"/>
              <w:spacing w:after="0"/>
              <w:jc w:val="both"/>
              <w:rPr>
                <w:lang w:eastAsia="zh-CN"/>
              </w:rPr>
            </w:pPr>
          </w:p>
          <w:p w14:paraId="1A99FCB8" w14:textId="77777777" w:rsidR="00445D66" w:rsidRDefault="00445D66" w:rsidP="005F7D95">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2080F217" w14:textId="77777777" w:rsidR="00445D66" w:rsidRDefault="00445D66" w:rsidP="005F7D95">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3154B676" w14:textId="5A239AD5" w:rsidR="00445D66" w:rsidRDefault="00445D66" w:rsidP="00F76B7B">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sidR="00F76B7B">
              <w:rPr>
                <w:lang w:eastAsia="ko-KR"/>
              </w:rPr>
              <w:t>also OK with</w:t>
            </w:r>
            <w:r>
              <w:rPr>
                <w:rFonts w:hint="eastAsia"/>
                <w:lang w:eastAsia="ko-KR"/>
              </w:rPr>
              <w:t xml:space="preserve"> no change </w:t>
            </w:r>
            <w:r w:rsidR="00F76B7B">
              <w:rPr>
                <w:lang w:eastAsia="ko-KR"/>
              </w:rPr>
              <w:t>i</w:t>
            </w:r>
            <w:r>
              <w:rPr>
                <w:lang w:eastAsia="ko-KR"/>
              </w:rPr>
              <w:t xml:space="preserve">n </w:t>
            </w:r>
            <w:r>
              <w:rPr>
                <w:rFonts w:hint="eastAsia"/>
                <w:lang w:eastAsia="ko-KR"/>
              </w:rPr>
              <w:t>R15.</w:t>
            </w:r>
          </w:p>
        </w:tc>
      </w:tr>
      <w:tr w:rsidR="00382063" w14:paraId="740B4D2A" w14:textId="77777777">
        <w:tc>
          <w:tcPr>
            <w:tcW w:w="1423" w:type="dxa"/>
          </w:tcPr>
          <w:p w14:paraId="2239EB75" w14:textId="03626961" w:rsidR="00382063" w:rsidRDefault="00382063" w:rsidP="00FD743C">
            <w:pPr>
              <w:spacing w:after="0"/>
              <w:rPr>
                <w:lang w:eastAsia="zh-CN"/>
              </w:rPr>
            </w:pPr>
            <w:r>
              <w:rPr>
                <w:lang w:eastAsia="zh-CN"/>
              </w:rPr>
              <w:t>Xiaomi</w:t>
            </w:r>
          </w:p>
        </w:tc>
        <w:tc>
          <w:tcPr>
            <w:tcW w:w="1232" w:type="dxa"/>
          </w:tcPr>
          <w:p w14:paraId="230ABBBA" w14:textId="75E11603" w:rsidR="00382063" w:rsidRPr="00382063" w:rsidRDefault="00382063" w:rsidP="00FD743C">
            <w:pPr>
              <w:spacing w:after="0"/>
              <w:rPr>
                <w:rFonts w:eastAsia="DengXian"/>
                <w:lang w:eastAsia="zh-CN"/>
              </w:rPr>
            </w:pPr>
            <w:r>
              <w:rPr>
                <w:rFonts w:eastAsia="DengXian" w:hint="eastAsia"/>
                <w:lang w:eastAsia="zh-CN"/>
              </w:rPr>
              <w:t>M</w:t>
            </w:r>
            <w:r>
              <w:rPr>
                <w:rFonts w:eastAsia="DengXian"/>
                <w:lang w:eastAsia="zh-CN"/>
              </w:rPr>
              <w:t>ay be No</w:t>
            </w:r>
          </w:p>
        </w:tc>
        <w:tc>
          <w:tcPr>
            <w:tcW w:w="6361" w:type="dxa"/>
          </w:tcPr>
          <w:p w14:paraId="6DD08856" w14:textId="40636C4C" w:rsidR="00382063" w:rsidRPr="00382063" w:rsidRDefault="00382063" w:rsidP="005F7D95">
            <w:pPr>
              <w:spacing w:after="0"/>
              <w:rPr>
                <w:rFonts w:eastAsia="DengXian"/>
                <w:lang w:eastAsia="zh-CN"/>
              </w:rPr>
            </w:pPr>
            <w:r>
              <w:rPr>
                <w:rFonts w:eastAsia="DengXian" w:hint="eastAsia"/>
                <w:lang w:eastAsia="zh-CN"/>
              </w:rPr>
              <w:t>T</w:t>
            </w:r>
            <w:r>
              <w:rPr>
                <w:rFonts w:eastAsia="DengXian"/>
                <w:lang w:eastAsia="zh-CN"/>
              </w:rPr>
              <w:t>he issue of supporting simultaneous SR and PUSCH transmission is that the decision of whether SR and PUSCH transmission will overlap is before the actual transmission. Even if the PUSCH transmission contains the BSR</w:t>
            </w:r>
            <w:r w:rsidR="005563F6">
              <w:rPr>
                <w:rFonts w:eastAsia="DengXian"/>
                <w:lang w:eastAsia="zh-CN"/>
              </w:rPr>
              <w:t xml:space="preserve">, it will only cancel the triggered SR when the PUSCH is </w:t>
            </w:r>
            <w:proofErr w:type="gramStart"/>
            <w:r w:rsidR="005563F6">
              <w:rPr>
                <w:rFonts w:eastAsia="DengXian"/>
                <w:lang w:eastAsia="zh-CN"/>
              </w:rPr>
              <w:t>actually transmitted</w:t>
            </w:r>
            <w:proofErr w:type="gramEnd"/>
            <w:r w:rsidR="005563F6">
              <w:rPr>
                <w:rFonts w:eastAsia="DengXian"/>
                <w:lang w:eastAsia="zh-CN"/>
              </w:rPr>
              <w:t>. Thus, when UE deciding in MAC whether there is overlap between SR occasion and UL-SCH transmission, the triggered SR has not been cancelled</w:t>
            </w:r>
            <w:r w:rsidR="005563F6">
              <w:rPr>
                <w:rFonts w:eastAsia="DengXian" w:hint="eastAsia"/>
                <w:lang w:eastAsia="zh-CN"/>
              </w:rPr>
              <w:t>,</w:t>
            </w:r>
            <w:r w:rsidR="005563F6">
              <w:rPr>
                <w:rFonts w:eastAsia="DengXian"/>
                <w:lang w:eastAsia="zh-CN"/>
              </w:rPr>
              <w:t xml:space="preserve"> MAC would falsely trigger PHY to send the SR.</w:t>
            </w:r>
          </w:p>
        </w:tc>
      </w:tr>
      <w:tr w:rsidR="002E6191" w14:paraId="14E6A94B" w14:textId="77777777">
        <w:tc>
          <w:tcPr>
            <w:tcW w:w="1423" w:type="dxa"/>
          </w:tcPr>
          <w:p w14:paraId="1482CB55" w14:textId="00040D7F" w:rsidR="002E6191" w:rsidRDefault="002E6191" w:rsidP="002E6191">
            <w:pPr>
              <w:spacing w:after="0"/>
              <w:rPr>
                <w:lang w:eastAsia="zh-CN"/>
              </w:rPr>
            </w:pPr>
            <w:r>
              <w:rPr>
                <w:lang w:eastAsia="zh-CN"/>
              </w:rPr>
              <w:t>Intel</w:t>
            </w:r>
          </w:p>
        </w:tc>
        <w:tc>
          <w:tcPr>
            <w:tcW w:w="1232" w:type="dxa"/>
          </w:tcPr>
          <w:p w14:paraId="78BF35A5" w14:textId="36867ECE" w:rsidR="002E6191" w:rsidRDefault="002E6191" w:rsidP="002E6191">
            <w:pPr>
              <w:spacing w:after="0"/>
              <w:rPr>
                <w:rFonts w:eastAsia="DengXian" w:hint="eastAsia"/>
                <w:lang w:eastAsia="zh-CN"/>
              </w:rPr>
            </w:pPr>
            <w:r>
              <w:rPr>
                <w:lang w:eastAsia="zh-CN"/>
              </w:rPr>
              <w:t>See comments</w:t>
            </w:r>
          </w:p>
        </w:tc>
        <w:tc>
          <w:tcPr>
            <w:tcW w:w="6361" w:type="dxa"/>
          </w:tcPr>
          <w:p w14:paraId="60BB6B1E" w14:textId="77777777" w:rsidR="002E6191" w:rsidRDefault="002E6191" w:rsidP="002E6191">
            <w:pPr>
              <w:spacing w:after="0"/>
              <w:rPr>
                <w:lang w:eastAsia="ko-KR"/>
              </w:rPr>
            </w:pPr>
            <w:r>
              <w:rPr>
                <w:lang w:eastAsia="ko-KR"/>
              </w:rPr>
              <w:t xml:space="preserve">We have some sympathy with the CR. If a clarification is needed, it might be better to be more explicit, </w:t>
            </w:r>
            <w:proofErr w:type="gramStart"/>
            <w:r>
              <w:rPr>
                <w:lang w:eastAsia="ko-KR"/>
              </w:rPr>
              <w:t>e.g.</w:t>
            </w:r>
            <w:proofErr w:type="gramEnd"/>
            <w:r>
              <w:rPr>
                <w:lang w:eastAsia="ko-KR"/>
              </w:rPr>
              <w:t xml:space="preserve"> as proposed by CATT.</w:t>
            </w:r>
          </w:p>
          <w:p w14:paraId="11095423" w14:textId="77777777" w:rsidR="002E6191" w:rsidRDefault="002E6191" w:rsidP="002E6191">
            <w:pPr>
              <w:spacing w:after="0"/>
              <w:rPr>
                <w:lang w:eastAsia="ko-KR"/>
              </w:rPr>
            </w:pPr>
          </w:p>
          <w:p w14:paraId="5A79FCDE" w14:textId="2DED8E52" w:rsidR="002E6191" w:rsidRDefault="002E6191" w:rsidP="002E6191">
            <w:pPr>
              <w:spacing w:after="0"/>
              <w:rPr>
                <w:rFonts w:eastAsia="DengXian" w:hint="eastAsia"/>
                <w:lang w:eastAsia="zh-CN"/>
              </w:rPr>
            </w:pPr>
            <w:r>
              <w:rPr>
                <w:lang w:eastAsia="ko-KR"/>
              </w:rPr>
              <w:t>Given that companies have different interpretations on whether simultaneous transmission in different PUCCH groups is allowed, clarification might not be needed for Rel-15 or Rel-16.</w:t>
            </w: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lastRenderedPageBreak/>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lastRenderedPageBreak/>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So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-directional problem, 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6"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 xml:space="preserve">The source of confusion is a DRB can be configured with two RLC entities </w:t>
            </w:r>
            <w:r>
              <w:rPr>
                <w:lang w:eastAsia="ko-KR"/>
              </w:rPr>
              <w:lastRenderedPageBreak/>
              <w:t xml:space="preserve">for UL and two RLC entities for DL (i.e.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lastRenderedPageBreak/>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4;</w:t>
            </w:r>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7E3804" w14:paraId="1A6B1907" w14:textId="77777777">
        <w:tc>
          <w:tcPr>
            <w:tcW w:w="1423" w:type="dxa"/>
          </w:tcPr>
          <w:p w14:paraId="2582E096" w14:textId="1E898972" w:rsidR="007E3804" w:rsidRDefault="007E3804" w:rsidP="007E3804">
            <w:pPr>
              <w:spacing w:after="0"/>
              <w:rPr>
                <w:lang w:eastAsia="ko-KR"/>
              </w:rPr>
            </w:pPr>
            <w:r>
              <w:rPr>
                <w:lang w:eastAsia="ko-KR"/>
              </w:rPr>
              <w:t>Apple</w:t>
            </w:r>
          </w:p>
        </w:tc>
        <w:tc>
          <w:tcPr>
            <w:tcW w:w="1232" w:type="dxa"/>
          </w:tcPr>
          <w:p w14:paraId="28EEA4F9" w14:textId="6195F76E" w:rsidR="007E3804" w:rsidRDefault="007E3804" w:rsidP="007E3804">
            <w:pPr>
              <w:spacing w:after="0"/>
              <w:rPr>
                <w:lang w:eastAsia="ko-KR"/>
              </w:rPr>
            </w:pPr>
            <w:r>
              <w:rPr>
                <w:lang w:eastAsia="ko-KR"/>
              </w:rPr>
              <w:t>See comment</w:t>
            </w:r>
          </w:p>
        </w:tc>
        <w:tc>
          <w:tcPr>
            <w:tcW w:w="6361" w:type="dxa"/>
          </w:tcPr>
          <w:p w14:paraId="5142196A" w14:textId="77777777" w:rsidR="007E3804" w:rsidRDefault="007E3804" w:rsidP="007E3804">
            <w:pPr>
              <w:spacing w:after="0"/>
              <w:rPr>
                <w:lang w:eastAsia="ko-KR"/>
              </w:rPr>
            </w:pPr>
            <w:r w:rsidRPr="00AF43F0">
              <w:rPr>
                <w:lang w:eastAsia="ko-KR"/>
              </w:rPr>
              <w:t>The Rel-15 Duplication MAC CE (which can be used in Rel-16) is for the DRB. If a DRB is configured with 4 UM RLC entities (2 for each direction) then this can only be a bi-directional DRB.</w:t>
            </w:r>
            <w:r>
              <w:rPr>
                <w:lang w:eastAsia="ko-KR"/>
              </w:rPr>
              <w:t xml:space="preserve"> So t</w:t>
            </w:r>
            <w:r w:rsidRPr="00AF43F0">
              <w:rPr>
                <w:lang w:eastAsia="ko-KR"/>
              </w:rPr>
              <w:t>he change seems correct</w:t>
            </w:r>
            <w:r>
              <w:rPr>
                <w:lang w:eastAsia="ko-KR"/>
              </w:rPr>
              <w:t xml:space="preserve">, however, we the way it is formulated may not be very fortunate. </w:t>
            </w:r>
            <w:r w:rsidRPr="00AF43F0">
              <w:rPr>
                <w:lang w:eastAsia="ko-KR"/>
              </w:rPr>
              <w:t>If</w:t>
            </w:r>
            <w:r>
              <w:rPr>
                <w:lang w:eastAsia="ko-KR"/>
              </w:rPr>
              <w:t xml:space="preserve"> the sentence in the </w:t>
            </w:r>
            <w:r w:rsidRPr="00AF43F0">
              <w:rPr>
                <w:lang w:eastAsia="ko-KR"/>
              </w:rPr>
              <w:t xml:space="preserve">PDCP </w:t>
            </w:r>
            <w:r>
              <w:rPr>
                <w:lang w:eastAsia="ko-KR"/>
              </w:rPr>
              <w:t xml:space="preserve">spec </w:t>
            </w:r>
            <w:r w:rsidRPr="00AF43F0">
              <w:rPr>
                <w:lang w:eastAsia="ko-KR"/>
              </w:rPr>
              <w:t xml:space="preserve">gets changed then this </w:t>
            </w:r>
            <w:r>
              <w:rPr>
                <w:lang w:eastAsia="ko-KR"/>
              </w:rPr>
              <w:t xml:space="preserve">would also </w:t>
            </w:r>
            <w:r w:rsidRPr="00AF43F0">
              <w:rPr>
                <w:lang w:eastAsia="ko-KR"/>
              </w:rPr>
              <w:t xml:space="preserve">need updating in MAC. </w:t>
            </w:r>
          </w:p>
          <w:p w14:paraId="6FD5EB45" w14:textId="77777777" w:rsidR="007E3804" w:rsidRDefault="007E3804" w:rsidP="007E3804">
            <w:pPr>
              <w:spacing w:after="0"/>
              <w:rPr>
                <w:lang w:eastAsia="ko-KR"/>
              </w:rPr>
            </w:pPr>
          </w:p>
          <w:p w14:paraId="7CAFA841" w14:textId="77777777" w:rsidR="007E3804" w:rsidRDefault="007E3804" w:rsidP="007E3804">
            <w:pPr>
              <w:spacing w:after="0"/>
              <w:rPr>
                <w:lang w:eastAsia="ko-KR"/>
              </w:rPr>
            </w:pPr>
            <w:r w:rsidRPr="00AF43F0">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w:t>
            </w:r>
            <w:r>
              <w:rPr>
                <w:lang w:eastAsia="ko-KR"/>
              </w:rPr>
              <w:t xml:space="preserve">In other words </w:t>
            </w:r>
            <w:r w:rsidRPr="00AF43F0">
              <w:rPr>
                <w:lang w:eastAsia="ko-KR"/>
              </w:rPr>
              <w:t>the PDCP duplication procedures in the MAC</w:t>
            </w:r>
            <w:r>
              <w:rPr>
                <w:lang w:eastAsia="ko-KR"/>
              </w:rPr>
              <w:t>/PDCP</w:t>
            </w:r>
            <w:r w:rsidRPr="00AF43F0">
              <w:rPr>
                <w:lang w:eastAsia="ko-KR"/>
              </w:rPr>
              <w:t xml:space="preserve"> spec only apply to the uplink.</w:t>
            </w:r>
          </w:p>
          <w:p w14:paraId="79D6BEEB" w14:textId="77777777" w:rsidR="007E3804" w:rsidRDefault="007E3804" w:rsidP="007E3804">
            <w:pPr>
              <w:spacing w:after="0"/>
              <w:rPr>
                <w:lang w:eastAsia="ko-KR"/>
              </w:rPr>
            </w:pPr>
          </w:p>
          <w:p w14:paraId="3E674092" w14:textId="77777777" w:rsidR="007E3804" w:rsidRDefault="007E3804" w:rsidP="007E3804">
            <w:pPr>
              <w:spacing w:after="0"/>
              <w:rPr>
                <w:lang w:eastAsia="ko-KR"/>
              </w:rPr>
            </w:pPr>
            <w:r>
              <w:rPr>
                <w:lang w:eastAsia="ko-KR"/>
              </w:rPr>
              <w:t xml:space="preserve">Then </w:t>
            </w:r>
            <w:r w:rsidRPr="00C77166">
              <w:rPr>
                <w:lang w:eastAsia="ko-KR"/>
              </w:rPr>
              <w:t>maybe we can change it in a simple way:</w:t>
            </w:r>
          </w:p>
          <w:p w14:paraId="1A24FCFB" w14:textId="77777777" w:rsidR="007E3804" w:rsidRDefault="007E3804" w:rsidP="007E3804">
            <w:pPr>
              <w:spacing w:after="0"/>
              <w:rPr>
                <w:lang w:eastAsia="ko-KR"/>
              </w:rPr>
            </w:pPr>
            <w:r>
              <w:rPr>
                <w:lang w:eastAsia="ko-KR"/>
              </w:rPr>
              <w:t>“</w:t>
            </w:r>
            <w:r w:rsidRPr="00C77166">
              <w:rPr>
                <w:lang w:eastAsia="ko-KR"/>
              </w:rPr>
              <w:t>NOTE:    The Duplication Activation/Deactivation MAC CE is not used if a DRB is configured with more than two RLC entities</w:t>
            </w:r>
            <w:ins w:id="7" w:author="Apple" w:date="2022-05-11T13:43:00Z">
              <w:r>
                <w:rPr>
                  <w:lang w:eastAsia="ko-KR"/>
                </w:rPr>
                <w:t xml:space="preserve"> </w:t>
              </w:r>
              <w:r w:rsidRPr="00233FBD">
                <w:rPr>
                  <w:lang w:eastAsia="ko-KR"/>
                </w:rPr>
                <w:t>in uplink direction</w:t>
              </w:r>
            </w:ins>
            <w:r w:rsidRPr="00C77166">
              <w:rPr>
                <w:lang w:eastAsia="ko-KR"/>
              </w:rPr>
              <w:t>.</w:t>
            </w:r>
            <w:r>
              <w:rPr>
                <w:lang w:eastAsia="ko-KR"/>
              </w:rPr>
              <w:t>”</w:t>
            </w:r>
          </w:p>
          <w:p w14:paraId="663BAD0F" w14:textId="77777777" w:rsidR="007E3804" w:rsidRDefault="007E3804" w:rsidP="007E3804">
            <w:pPr>
              <w:spacing w:after="0"/>
              <w:rPr>
                <w:lang w:eastAsia="ko-KR"/>
              </w:rPr>
            </w:pPr>
          </w:p>
        </w:tc>
      </w:tr>
      <w:tr w:rsidR="00B1068B" w14:paraId="3F269652" w14:textId="77777777">
        <w:tc>
          <w:tcPr>
            <w:tcW w:w="1423" w:type="dxa"/>
          </w:tcPr>
          <w:p w14:paraId="09AC224C" w14:textId="49E983A8" w:rsidR="00B1068B" w:rsidRDefault="00B1068B" w:rsidP="0045071C">
            <w:pPr>
              <w:spacing w:after="0"/>
              <w:rPr>
                <w:lang w:eastAsia="ko-KR"/>
              </w:rPr>
            </w:pPr>
            <w:r>
              <w:rPr>
                <w:rFonts w:eastAsia="SimSun" w:hint="eastAsia"/>
                <w:lang w:eastAsia="zh-CN"/>
              </w:rPr>
              <w:t>CATT</w:t>
            </w:r>
          </w:p>
        </w:tc>
        <w:tc>
          <w:tcPr>
            <w:tcW w:w="1232" w:type="dxa"/>
          </w:tcPr>
          <w:p w14:paraId="2BAC6EEA" w14:textId="1E6C9555" w:rsidR="00B1068B" w:rsidRDefault="00B1068B" w:rsidP="0045071C">
            <w:pPr>
              <w:spacing w:after="0"/>
              <w:rPr>
                <w:lang w:eastAsia="ko-KR"/>
              </w:rPr>
            </w:pPr>
            <w:r>
              <w:rPr>
                <w:rFonts w:eastAsia="SimSun" w:hint="eastAsia"/>
                <w:lang w:eastAsia="zh-CN"/>
              </w:rPr>
              <w:t>Yes but</w:t>
            </w:r>
          </w:p>
        </w:tc>
        <w:tc>
          <w:tcPr>
            <w:tcW w:w="6361" w:type="dxa"/>
          </w:tcPr>
          <w:p w14:paraId="1127CE6B" w14:textId="4CFB6F53" w:rsidR="00B1068B" w:rsidRDefault="00B1068B" w:rsidP="0045071C">
            <w:pPr>
              <w:spacing w:after="0"/>
              <w:rPr>
                <w:lang w:eastAsia="ko-KR"/>
              </w:rPr>
            </w:pPr>
            <w:r>
              <w:rPr>
                <w:rFonts w:eastAsia="SimSun"/>
                <w:lang w:eastAsia="zh-CN"/>
              </w:rPr>
              <w:t>… maybe we can just refer to the RRC parameter (for which we don’t think there is much ambiguity): “</w:t>
            </w:r>
            <w:r w:rsidRPr="007F5E58">
              <w:rPr>
                <w:noProof/>
              </w:rPr>
              <w:t>The Duplication A</w:t>
            </w:r>
            <w:r>
              <w:rPr>
                <w:noProof/>
              </w:rPr>
              <w:t>c</w:t>
            </w:r>
            <w:r w:rsidRPr="007F5E58">
              <w:rPr>
                <w:noProof/>
              </w:rPr>
              <w:t xml:space="preserve">tivation/Deactivation MAC </w:t>
            </w:r>
            <w:r w:rsidRPr="007F5E58">
              <w:rPr>
                <w:noProof/>
                <w:lang w:eastAsia="ko-KR"/>
              </w:rPr>
              <w:t xml:space="preserve">CE is not used if a DRB is configured with </w:t>
            </w:r>
            <w:r w:rsidRPr="007803DB">
              <w:rPr>
                <w:i/>
                <w:color w:val="FF0000"/>
              </w:rPr>
              <w:t>moreThanTwoRLC-DRB-r16</w:t>
            </w:r>
            <w:r>
              <w:rPr>
                <w:rFonts w:eastAsia="DengXian" w:hint="eastAsia"/>
                <w:noProof/>
                <w:lang w:eastAsia="zh-CN"/>
              </w:rPr>
              <w:t xml:space="preserve"> </w:t>
            </w:r>
            <w:r>
              <w:rPr>
                <w:rFonts w:eastAsia="SimSun"/>
                <w:lang w:eastAsia="zh-CN"/>
              </w:rPr>
              <w:t>”</w:t>
            </w:r>
          </w:p>
        </w:tc>
      </w:tr>
      <w:tr w:rsidR="00625538" w14:paraId="372D8262" w14:textId="77777777">
        <w:tc>
          <w:tcPr>
            <w:tcW w:w="1423" w:type="dxa"/>
          </w:tcPr>
          <w:p w14:paraId="3C31CE28" w14:textId="19D53EC8" w:rsidR="00625538" w:rsidRDefault="00625538" w:rsidP="0045071C">
            <w:pPr>
              <w:spacing w:after="0"/>
              <w:rPr>
                <w:rFonts w:eastAsia="SimSun"/>
                <w:lang w:eastAsia="zh-CN"/>
              </w:rPr>
            </w:pPr>
            <w:r>
              <w:rPr>
                <w:rFonts w:eastAsia="SimSun"/>
                <w:lang w:eastAsia="zh-CN"/>
              </w:rPr>
              <w:t>Xiaomi</w:t>
            </w:r>
          </w:p>
        </w:tc>
        <w:tc>
          <w:tcPr>
            <w:tcW w:w="1232" w:type="dxa"/>
          </w:tcPr>
          <w:p w14:paraId="5DBEA634" w14:textId="67A45BFE" w:rsidR="00625538" w:rsidRDefault="00D84240" w:rsidP="0045071C">
            <w:pPr>
              <w:spacing w:after="0"/>
              <w:rPr>
                <w:rFonts w:eastAsia="SimSun"/>
                <w:lang w:eastAsia="zh-CN"/>
              </w:rPr>
            </w:pPr>
            <w:r>
              <w:rPr>
                <w:rFonts w:eastAsia="SimSun" w:hint="eastAsia"/>
                <w:lang w:eastAsia="zh-CN"/>
              </w:rPr>
              <w:t>N</w:t>
            </w:r>
            <w:r>
              <w:rPr>
                <w:rFonts w:eastAsia="SimSun"/>
                <w:lang w:eastAsia="zh-CN"/>
              </w:rPr>
              <w:t>o</w:t>
            </w:r>
          </w:p>
        </w:tc>
        <w:tc>
          <w:tcPr>
            <w:tcW w:w="6361" w:type="dxa"/>
          </w:tcPr>
          <w:p w14:paraId="75FAF247" w14:textId="4DC57A61" w:rsidR="00625538" w:rsidRDefault="00D84240" w:rsidP="0045071C">
            <w:pPr>
              <w:spacing w:after="0"/>
              <w:rPr>
                <w:rFonts w:eastAsia="SimSun"/>
                <w:lang w:eastAsia="zh-CN"/>
              </w:rPr>
            </w:pPr>
            <w:r>
              <w:rPr>
                <w:rFonts w:eastAsia="SimSun" w:hint="eastAsia"/>
                <w:lang w:eastAsia="zh-CN"/>
              </w:rPr>
              <w:t>A</w:t>
            </w:r>
            <w:r>
              <w:rPr>
                <w:rFonts w:eastAsia="SimSun"/>
                <w:lang w:eastAsia="zh-CN"/>
              </w:rPr>
              <w:t>gree with others that duplication MAC CE only involves UL duplication, so it has nothing to do with DL entities.</w:t>
            </w:r>
          </w:p>
        </w:tc>
      </w:tr>
      <w:tr w:rsidR="006E22A2" w14:paraId="60D3687D" w14:textId="77777777">
        <w:tc>
          <w:tcPr>
            <w:tcW w:w="1423" w:type="dxa"/>
          </w:tcPr>
          <w:p w14:paraId="4386A1BF" w14:textId="204B145B" w:rsidR="006E22A2" w:rsidRDefault="006E22A2" w:rsidP="006E22A2">
            <w:pPr>
              <w:spacing w:after="0"/>
              <w:rPr>
                <w:rFonts w:eastAsia="SimSun"/>
                <w:lang w:eastAsia="zh-CN"/>
              </w:rPr>
            </w:pPr>
            <w:r>
              <w:rPr>
                <w:rFonts w:eastAsia="SimSun"/>
                <w:lang w:eastAsia="zh-CN"/>
              </w:rPr>
              <w:t>Intel</w:t>
            </w:r>
          </w:p>
        </w:tc>
        <w:tc>
          <w:tcPr>
            <w:tcW w:w="1232" w:type="dxa"/>
          </w:tcPr>
          <w:p w14:paraId="1EF7FE8C" w14:textId="7B58985C" w:rsidR="006E22A2" w:rsidRDefault="006E22A2" w:rsidP="006E22A2">
            <w:pPr>
              <w:spacing w:after="0"/>
              <w:rPr>
                <w:rFonts w:eastAsia="SimSun" w:hint="eastAsia"/>
                <w:lang w:eastAsia="zh-CN"/>
              </w:rPr>
            </w:pPr>
            <w:r>
              <w:rPr>
                <w:rFonts w:eastAsia="SimSun"/>
                <w:lang w:eastAsia="zh-CN"/>
              </w:rPr>
              <w:t>Yes</w:t>
            </w:r>
          </w:p>
        </w:tc>
        <w:tc>
          <w:tcPr>
            <w:tcW w:w="6361" w:type="dxa"/>
          </w:tcPr>
          <w:p w14:paraId="2AECFDDA" w14:textId="10D9EF32" w:rsidR="006E22A2" w:rsidRDefault="006E22A2" w:rsidP="006E22A2">
            <w:pPr>
              <w:spacing w:after="0"/>
              <w:rPr>
                <w:rFonts w:eastAsia="SimSun" w:hint="eastAsia"/>
                <w:lang w:eastAsia="zh-CN"/>
              </w:rPr>
            </w:pPr>
            <w:r>
              <w:rPr>
                <w:rFonts w:eastAsia="SimSun"/>
                <w:lang w:eastAsia="zh-CN"/>
              </w:rPr>
              <w:t>Agree that clarification is needed. Changes proposed by Apple and CATT are also fine to us.</w:t>
            </w: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lastRenderedPageBreak/>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5861B08" w14:textId="77777777" w:rsidR="005E3A41" w:rsidRDefault="002E2CD1">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19651CC9" w14:textId="77777777" w:rsidR="005E3A41" w:rsidRDefault="002E2CD1">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570E0696" w14:textId="77777777" w:rsidR="005E3A41" w:rsidRDefault="002E2CD1">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501F91D7" w14:textId="77777777" w:rsidR="005E3A41" w:rsidRDefault="002E2CD1">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9"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 xml:space="preserve">after performing header decompression (if configured) using EHC as specified in the clause </w:t>
              </w:r>
              <w:r>
                <w:rPr>
                  <w:rFonts w:eastAsia="Malgun Gothic"/>
                </w:rPr>
                <w:lastRenderedPageBreak/>
                <w:t>5.14.5</w:t>
              </w:r>
            </w:ins>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2C310FF5" w:rsidR="005E3A41" w:rsidRDefault="002E2CD1">
            <w:pPr>
              <w:spacing w:after="0"/>
              <w:rPr>
                <w:lang w:eastAsia="ko-KR"/>
              </w:rPr>
            </w:pPr>
            <w:r>
              <w:rPr>
                <w:lang w:eastAsia="ko-KR"/>
              </w:rPr>
              <w:t xml:space="preserve">A very minor editorial comment:  It seems better to move “if configured” after </w:t>
            </w:r>
            <w:r w:rsidR="00D84240">
              <w:rPr>
                <w:lang w:eastAsia="ko-KR"/>
              </w:rPr>
              <w:t>“</w:t>
            </w:r>
            <w:r>
              <w:rPr>
                <w:lang w:eastAsia="ko-KR"/>
              </w:rPr>
              <w:t>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r>
              <w:rPr>
                <w:rFonts w:eastAsia="DengXian" w:hint="eastAsia"/>
                <w:lang w:eastAsia="zh-CN"/>
              </w:rPr>
              <w:t>Y</w:t>
            </w:r>
            <w:r>
              <w:rPr>
                <w:rFonts w:eastAsia="DengXian"/>
                <w:lang w:eastAsia="zh-CN"/>
              </w:rPr>
              <w:t>es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r>
              <w:rPr>
                <w:rFonts w:eastAsia="SimSun"/>
              </w:rPr>
              <w:t>Yes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r>
              <w:rPr>
                <w:rFonts w:eastAsiaTheme="minorEastAsia"/>
                <w:lang w:eastAsia="ko-KR"/>
              </w:rPr>
              <w:t>Yes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7E3804" w14:paraId="6EE36909" w14:textId="77777777">
        <w:tc>
          <w:tcPr>
            <w:tcW w:w="1423" w:type="dxa"/>
          </w:tcPr>
          <w:p w14:paraId="79D84F73" w14:textId="59E5AFFB" w:rsidR="007E3804" w:rsidRDefault="007E3804" w:rsidP="00B9231C">
            <w:pPr>
              <w:spacing w:after="0"/>
              <w:rPr>
                <w:lang w:eastAsia="ko-KR"/>
              </w:rPr>
            </w:pPr>
            <w:r>
              <w:rPr>
                <w:lang w:eastAsia="ko-KR"/>
              </w:rPr>
              <w:t>Apple</w:t>
            </w:r>
          </w:p>
        </w:tc>
        <w:tc>
          <w:tcPr>
            <w:tcW w:w="1232" w:type="dxa"/>
          </w:tcPr>
          <w:p w14:paraId="7A6CE74C" w14:textId="274A71FC" w:rsidR="007E3804" w:rsidRDefault="007E3804" w:rsidP="00B9231C">
            <w:pPr>
              <w:spacing w:after="0"/>
              <w:rPr>
                <w:lang w:eastAsia="ko-KR"/>
              </w:rPr>
            </w:pPr>
            <w:r>
              <w:rPr>
                <w:lang w:eastAsia="ko-KR"/>
              </w:rPr>
              <w:t>Yes</w:t>
            </w:r>
          </w:p>
        </w:tc>
        <w:tc>
          <w:tcPr>
            <w:tcW w:w="6361" w:type="dxa"/>
          </w:tcPr>
          <w:p w14:paraId="3EF24239" w14:textId="77777777" w:rsidR="007E3804" w:rsidRDefault="007E3804" w:rsidP="00B9231C">
            <w:pPr>
              <w:spacing w:after="0"/>
              <w:rPr>
                <w:lang w:eastAsia="ko-KR"/>
              </w:rPr>
            </w:pPr>
          </w:p>
        </w:tc>
      </w:tr>
      <w:tr w:rsidR="009E657D" w14:paraId="4E530250" w14:textId="77777777">
        <w:tc>
          <w:tcPr>
            <w:tcW w:w="1423" w:type="dxa"/>
          </w:tcPr>
          <w:p w14:paraId="41B5F4A4" w14:textId="6F72F584" w:rsidR="009E657D" w:rsidRDefault="009E657D" w:rsidP="00B9231C">
            <w:pPr>
              <w:spacing w:after="0"/>
              <w:rPr>
                <w:lang w:eastAsia="ko-KR"/>
              </w:rPr>
            </w:pPr>
            <w:r>
              <w:rPr>
                <w:rFonts w:eastAsia="SimSun" w:hint="eastAsia"/>
                <w:lang w:eastAsia="zh-CN"/>
              </w:rPr>
              <w:t>CATT</w:t>
            </w:r>
          </w:p>
        </w:tc>
        <w:tc>
          <w:tcPr>
            <w:tcW w:w="1232" w:type="dxa"/>
          </w:tcPr>
          <w:p w14:paraId="7C770427" w14:textId="2841C184" w:rsidR="009E657D" w:rsidRDefault="009E657D" w:rsidP="00B9231C">
            <w:pPr>
              <w:spacing w:after="0"/>
              <w:rPr>
                <w:lang w:eastAsia="ko-KR"/>
              </w:rPr>
            </w:pPr>
            <w:r>
              <w:rPr>
                <w:rFonts w:eastAsia="SimSun" w:hint="eastAsia"/>
                <w:lang w:eastAsia="zh-CN"/>
              </w:rPr>
              <w:t>Yes</w:t>
            </w:r>
          </w:p>
        </w:tc>
        <w:tc>
          <w:tcPr>
            <w:tcW w:w="6361" w:type="dxa"/>
          </w:tcPr>
          <w:p w14:paraId="7CE73E6E" w14:textId="7DA9A277" w:rsidR="009E657D" w:rsidRDefault="009E657D" w:rsidP="00B9231C">
            <w:pPr>
              <w:spacing w:after="0"/>
              <w:rPr>
                <w:lang w:eastAsia="ko-KR"/>
              </w:rPr>
            </w:pPr>
            <w:r>
              <w:rPr>
                <w:rFonts w:eastAsia="SimSun" w:hint="eastAsia"/>
                <w:lang w:eastAsia="zh-CN"/>
              </w:rPr>
              <w:t>Agree with Qualcomm</w:t>
            </w:r>
            <w:r>
              <w:rPr>
                <w:rFonts w:eastAsia="SimSun"/>
                <w:lang w:eastAsia="zh-CN"/>
              </w:rPr>
              <w:t>’</w:t>
            </w:r>
            <w:r>
              <w:rPr>
                <w:rFonts w:eastAsia="SimSun" w:hint="eastAsia"/>
                <w:lang w:eastAsia="zh-CN"/>
              </w:rPr>
              <w:t>s comment.</w:t>
            </w:r>
          </w:p>
        </w:tc>
      </w:tr>
      <w:tr w:rsidR="00D84240" w14:paraId="70F5E64E" w14:textId="77777777">
        <w:tc>
          <w:tcPr>
            <w:tcW w:w="1423" w:type="dxa"/>
          </w:tcPr>
          <w:p w14:paraId="7CD3F2D5" w14:textId="49CFCA4E" w:rsidR="00D84240" w:rsidRDefault="00D84240" w:rsidP="00B9231C">
            <w:pPr>
              <w:spacing w:after="0"/>
              <w:rPr>
                <w:rFonts w:eastAsia="SimSun"/>
                <w:lang w:eastAsia="zh-CN"/>
              </w:rPr>
            </w:pPr>
            <w:r>
              <w:rPr>
                <w:rFonts w:eastAsia="SimSun" w:hint="eastAsia"/>
                <w:lang w:eastAsia="zh-CN"/>
              </w:rPr>
              <w:t>X</w:t>
            </w:r>
            <w:r>
              <w:rPr>
                <w:rFonts w:eastAsia="SimSun"/>
                <w:lang w:eastAsia="zh-CN"/>
              </w:rPr>
              <w:t>iaomi</w:t>
            </w:r>
          </w:p>
        </w:tc>
        <w:tc>
          <w:tcPr>
            <w:tcW w:w="1232" w:type="dxa"/>
          </w:tcPr>
          <w:p w14:paraId="6A17C791" w14:textId="0B21C996" w:rsidR="00D84240" w:rsidRDefault="00D84240" w:rsidP="00B9231C">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2D4FFEFC" w14:textId="77777777" w:rsidR="00D84240" w:rsidRDefault="00D84240" w:rsidP="00B9231C">
            <w:pPr>
              <w:spacing w:after="0"/>
              <w:rPr>
                <w:rFonts w:eastAsia="SimSun"/>
                <w:lang w:eastAsia="zh-CN"/>
              </w:rPr>
            </w:pPr>
          </w:p>
        </w:tc>
      </w:tr>
      <w:tr w:rsidR="006E22A2" w14:paraId="4C57449A" w14:textId="77777777">
        <w:tc>
          <w:tcPr>
            <w:tcW w:w="1423" w:type="dxa"/>
          </w:tcPr>
          <w:p w14:paraId="41B45DC1" w14:textId="0F0ED284" w:rsidR="006E22A2" w:rsidRDefault="006E22A2" w:rsidP="006E22A2">
            <w:pPr>
              <w:spacing w:after="0"/>
              <w:rPr>
                <w:rFonts w:eastAsia="SimSun" w:hint="eastAsia"/>
                <w:lang w:eastAsia="zh-CN"/>
              </w:rPr>
            </w:pPr>
            <w:r>
              <w:rPr>
                <w:rFonts w:eastAsia="SimSun"/>
                <w:lang w:eastAsia="zh-CN"/>
              </w:rPr>
              <w:t>Intel</w:t>
            </w:r>
          </w:p>
        </w:tc>
        <w:tc>
          <w:tcPr>
            <w:tcW w:w="1232" w:type="dxa"/>
          </w:tcPr>
          <w:p w14:paraId="3F7D8284" w14:textId="46AEC042" w:rsidR="006E22A2" w:rsidRDefault="006E22A2" w:rsidP="006E22A2">
            <w:pPr>
              <w:spacing w:after="0"/>
              <w:rPr>
                <w:rFonts w:eastAsia="SimSun" w:hint="eastAsia"/>
                <w:lang w:eastAsia="zh-CN"/>
              </w:rPr>
            </w:pPr>
            <w:r>
              <w:rPr>
                <w:rFonts w:eastAsia="SimSun"/>
                <w:lang w:eastAsia="zh-CN"/>
              </w:rPr>
              <w:t>Yes</w:t>
            </w:r>
          </w:p>
        </w:tc>
        <w:tc>
          <w:tcPr>
            <w:tcW w:w="6361" w:type="dxa"/>
          </w:tcPr>
          <w:p w14:paraId="4D04CDC8" w14:textId="3912878F" w:rsidR="006E22A2" w:rsidRDefault="006E22A2" w:rsidP="006E22A2">
            <w:pPr>
              <w:spacing w:after="0"/>
              <w:rPr>
                <w:rFonts w:eastAsia="SimSun"/>
                <w:lang w:eastAsia="zh-CN"/>
              </w:rPr>
            </w:pPr>
            <w:r>
              <w:rPr>
                <w:rFonts w:eastAsia="SimSun"/>
                <w:lang w:eastAsia="zh-CN"/>
              </w:rPr>
              <w:t>Agree with the wording from vivo and Qualcomm.</w:t>
            </w: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lastRenderedPageBreak/>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640CD" w14:textId="77777777" w:rsidR="00DB2EF9" w:rsidRDefault="00DB2EF9">
      <w:pPr>
        <w:spacing w:after="0"/>
      </w:pPr>
      <w:r>
        <w:separator/>
      </w:r>
    </w:p>
  </w:endnote>
  <w:endnote w:type="continuationSeparator" w:id="0">
    <w:p w14:paraId="3E5D39F5" w14:textId="77777777" w:rsidR="00DB2EF9" w:rsidRDefault="00DB2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DCE8E" w14:textId="77777777" w:rsidR="00DB2EF9" w:rsidRDefault="00DB2EF9">
      <w:pPr>
        <w:spacing w:after="0"/>
      </w:pPr>
      <w:r>
        <w:separator/>
      </w:r>
    </w:p>
  </w:footnote>
  <w:footnote w:type="continuationSeparator" w:id="0">
    <w:p w14:paraId="0A32B189" w14:textId="77777777" w:rsidR="00DB2EF9" w:rsidRDefault="00DB2E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3603A"/>
    <w:rsid w:val="001A3C6D"/>
    <w:rsid w:val="001F2174"/>
    <w:rsid w:val="00220702"/>
    <w:rsid w:val="00235850"/>
    <w:rsid w:val="00277617"/>
    <w:rsid w:val="002D335C"/>
    <w:rsid w:val="002E2CD1"/>
    <w:rsid w:val="002E6191"/>
    <w:rsid w:val="002F3A30"/>
    <w:rsid w:val="00313259"/>
    <w:rsid w:val="00366269"/>
    <w:rsid w:val="00382063"/>
    <w:rsid w:val="003C303E"/>
    <w:rsid w:val="00445D66"/>
    <w:rsid w:val="0045071C"/>
    <w:rsid w:val="004916BA"/>
    <w:rsid w:val="004B0905"/>
    <w:rsid w:val="0050193B"/>
    <w:rsid w:val="00527169"/>
    <w:rsid w:val="0054420B"/>
    <w:rsid w:val="005563F6"/>
    <w:rsid w:val="00574921"/>
    <w:rsid w:val="005E3A41"/>
    <w:rsid w:val="00610331"/>
    <w:rsid w:val="00625538"/>
    <w:rsid w:val="00655EB1"/>
    <w:rsid w:val="006E22A2"/>
    <w:rsid w:val="006E34BE"/>
    <w:rsid w:val="007B06C6"/>
    <w:rsid w:val="007E3804"/>
    <w:rsid w:val="008A3085"/>
    <w:rsid w:val="00915538"/>
    <w:rsid w:val="00981655"/>
    <w:rsid w:val="009E657D"/>
    <w:rsid w:val="00B1068B"/>
    <w:rsid w:val="00B9231C"/>
    <w:rsid w:val="00CF0383"/>
    <w:rsid w:val="00D84240"/>
    <w:rsid w:val="00DA42D6"/>
    <w:rsid w:val="00DB2EF9"/>
    <w:rsid w:val="00DD70D5"/>
    <w:rsid w:val="00E0068B"/>
    <w:rsid w:val="00E53AEF"/>
    <w:rsid w:val="00E76310"/>
    <w:rsid w:val="00E946FF"/>
    <w:rsid w:val="00EB2CDB"/>
    <w:rsid w:val="00EC0555"/>
    <w:rsid w:val="00EC65F1"/>
    <w:rsid w:val="00EE1017"/>
    <w:rsid w:val="00F44079"/>
    <w:rsid w:val="00F76B7B"/>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88BD"/>
  <w15:docId w15:val="{F1FE5DE7-E5E6-4AE0-919D-FDBDFA4E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10</Pages>
  <Words>3550</Words>
  <Characters>20237</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Intel (Yujian Zhang)</cp:lastModifiedBy>
  <cp:revision>9</cp:revision>
  <dcterms:created xsi:type="dcterms:W3CDTF">2022-05-11T12:47:00Z</dcterms:created>
  <dcterms:modified xsi:type="dcterms:W3CDTF">2022-05-12T08:09:00Z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