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proofErr w:type="spellStart"/>
            <w:r>
              <w:rPr>
                <w:lang w:eastAsia="ko-KR"/>
              </w:rPr>
              <w:t>Linhai</w:t>
            </w:r>
            <w:proofErr w:type="spellEnd"/>
            <w:r>
              <w:rPr>
                <w:lang w:eastAsia="ko-KR"/>
              </w:rPr>
              <w:t xml:space="preserve">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actually supported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w:t>
            </w:r>
            <w:r w:rsidRPr="00FD74E2">
              <w:rPr>
                <w:rFonts w:eastAsia="SimSun"/>
                <w:lang w:eastAsia="zh-CN"/>
              </w:rPr>
              <w:lastRenderedPageBreak/>
              <w:t xml:space="preserve">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actually supported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current status is that MAC does not indicate SR transmission in different PUCCH group although PHY </w:t>
            </w:r>
            <w:proofErr w:type="gramStart"/>
            <w:r>
              <w:rPr>
                <w:lang w:eastAsia="ko-KR"/>
              </w:rPr>
              <w:t>spec support</w:t>
            </w:r>
            <w:proofErr w:type="gramEnd"/>
            <w:r>
              <w:rPr>
                <w:lang w:eastAsia="ko-KR"/>
              </w:rPr>
              <w:t xml:space="preserve">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Default="00445D66" w:rsidP="005F7D95">
            <w:pPr>
              <w:spacing w:after="0"/>
              <w:rPr>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5F7D95">
            <w:pPr>
              <w:wordWrap w:val="0"/>
              <w:spacing w:after="0"/>
              <w:jc w:val="both"/>
              <w:rPr>
                <w:lang w:eastAsia="zh-CN"/>
              </w:rPr>
            </w:pPr>
          </w:p>
          <w:p w14:paraId="1A99FCB8" w14:textId="77777777" w:rsidR="00445D66" w:rsidRDefault="00445D66" w:rsidP="005F7D95">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5F7D95">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lastRenderedPageBreak/>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way</w:t>
            </w:r>
            <w:proofErr w:type="gramStart"/>
            <w:r>
              <w:rPr>
                <w:lang w:eastAsia="ko-KR"/>
              </w:rPr>
              <w:t>..</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lastRenderedPageBreak/>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lastRenderedPageBreak/>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6"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SimSun" w:hint="eastAsia"/>
                <w:lang w:eastAsia="zh-CN"/>
              </w:rPr>
              <w:t>CATT</w:t>
            </w:r>
          </w:p>
        </w:tc>
        <w:tc>
          <w:tcPr>
            <w:tcW w:w="1232" w:type="dxa"/>
          </w:tcPr>
          <w:p w14:paraId="2BAC6EEA" w14:textId="1E6C9555" w:rsidR="00B1068B" w:rsidRDefault="00B1068B" w:rsidP="0045071C">
            <w:pPr>
              <w:spacing w:after="0"/>
              <w:rPr>
                <w:lang w:eastAsia="ko-KR"/>
              </w:rPr>
            </w:pPr>
            <w:r>
              <w:rPr>
                <w:rFonts w:eastAsia="SimSun" w:hint="eastAsia"/>
                <w:lang w:eastAsia="zh-CN"/>
              </w:rPr>
              <w:t>Yes but</w:t>
            </w:r>
          </w:p>
        </w:tc>
        <w:tc>
          <w:tcPr>
            <w:tcW w:w="6361" w:type="dxa"/>
          </w:tcPr>
          <w:p w14:paraId="1127CE6B" w14:textId="4CFB6F53" w:rsidR="00B1068B" w:rsidRDefault="00B1068B" w:rsidP="0045071C">
            <w:pPr>
              <w:spacing w:after="0"/>
              <w:rPr>
                <w:lang w:eastAsia="ko-KR"/>
              </w:rPr>
            </w:pPr>
            <w:r>
              <w:rPr>
                <w:rFonts w:eastAsia="SimSun"/>
                <w:lang w:eastAsia="zh-CN"/>
              </w:rPr>
              <w:t>… m</w:t>
            </w:r>
            <w:r>
              <w:rPr>
                <w:rFonts w:eastAsia="SimSun"/>
                <w:lang w:eastAsia="zh-CN"/>
              </w:rPr>
              <w:t>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等线" w:hint="eastAsia"/>
                <w:noProof/>
                <w:lang w:eastAsia="zh-CN"/>
              </w:rPr>
              <w:t xml:space="preserve"> </w:t>
            </w:r>
            <w:r>
              <w:rPr>
                <w:rFonts w:eastAsia="SimSun"/>
                <w:lang w:eastAsia="zh-CN"/>
              </w:rPr>
              <w:t>”</w:t>
            </w: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7" w:author="Samsung (Donggun Kim)" w:date="2022-04-19T13:52:00Z"/>
                <w:rFonts w:eastAsia="Malgun Gothic"/>
                <w:lang w:eastAsia="ko-KR"/>
              </w:rPr>
            </w:pPr>
            <w:del w:id="8" w:author="Samsung (Donggun Kim)" w:date="2022-04-19T13:52:00Z">
              <w:r>
                <w:rPr>
                  <w:rFonts w:eastAsia="Malgun Gothic"/>
                </w:rPr>
                <w:delText>-</w:delText>
              </w:r>
              <w:r>
                <w:rPr>
                  <w:rFonts w:eastAsia="Malgun Gothic"/>
                </w:rPr>
                <w:tab/>
                <w:delText xml:space="preserve">deliver all stored PDCP SDUs, if any, to upper layers in ascending order of associated COUNT </w:delText>
              </w:r>
              <w:r>
                <w:rPr>
                  <w:rFonts w:eastAsia="Malgun Gothic"/>
                </w:rPr>
                <w:lastRenderedPageBreak/>
                <w:delText>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9" w:author="Samsung (Donggun Kim)" w:date="2022-04-19T13:52:00Z"/>
                <w:rFonts w:eastAsia="Malgun Gothic"/>
              </w:rPr>
            </w:pPr>
            <w:ins w:id="10"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1" w:author="Samsung (Donggun Kim)" w:date="2022-04-19T13:52:00Z"/>
                <w:rFonts w:eastAsia="Malgun Gothic"/>
                <w:lang w:eastAsia="ko-KR"/>
              </w:rPr>
            </w:pPr>
            <w:ins w:id="12"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3" w:author="Samsung (Donggun Kim)" w:date="2022-04-19T13:52:00Z"/>
                <w:rFonts w:eastAsia="Malgun Gothic"/>
                <w:lang w:eastAsia="ko-KR"/>
              </w:rPr>
            </w:pPr>
            <w:ins w:id="14"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5" w:author="Samsung (Donggun Kim)" w:date="2022-04-19T13:53:00Z"/>
                <w:rFonts w:eastAsia="Malgun Gothic"/>
                <w:lang w:eastAsia="ko-KR"/>
              </w:rPr>
            </w:pPr>
            <w:del w:id="16" w:author="Samsung (Donggun Kim)" w:date="2022-04-19T13:53:00Z">
              <w:r>
                <w:rPr>
                  <w:rFonts w:eastAsia="Malgun Gothic" w:hint="eastAsia"/>
                  <w:lang w:eastAsia="ko-KR"/>
                </w:rPr>
                <w:delText>-</w:delText>
              </w:r>
              <w:r>
                <w:rPr>
                  <w:rFonts w:eastAsia="Malgun Gothic" w:hint="eastAsia"/>
                  <w:lang w:eastAsia="ko-KR"/>
                </w:rPr>
                <w:tab/>
              </w:r>
            </w:del>
            <w:ins w:id="17"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lastRenderedPageBreak/>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8"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9"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77777777" w:rsidR="005E3A41" w:rsidRDefault="002E2CD1">
            <w:pPr>
              <w:spacing w:after="0"/>
              <w:rPr>
                <w:lang w:eastAsia="ko-KR"/>
              </w:rPr>
            </w:pPr>
            <w:r>
              <w:rPr>
                <w:lang w:eastAsia="ko-KR"/>
              </w:rPr>
              <w:t>A very minor editorial comment:  It seems better to move “if configured” after "using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0" w:author="Linhai He_v2" w:date="2022-05-10T15:41:00Z">
              <w:r>
                <w:rPr>
                  <w:lang w:eastAsia="ko-KR"/>
                </w:rPr>
                <w:delText xml:space="preserve">(if configured) </w:delText>
              </w:r>
            </w:del>
            <w:r>
              <w:rPr>
                <w:lang w:eastAsia="ko-KR"/>
              </w:rPr>
              <w:t xml:space="preserve">using EHC </w:t>
            </w:r>
            <w:ins w:id="21"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r>
              <w:rPr>
                <w:rFonts w:eastAsia="SimSun"/>
              </w:rPr>
              <w:t>Yes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2"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SimSun" w:hint="eastAsia"/>
                <w:lang w:eastAsia="zh-CN"/>
              </w:rPr>
              <w:t>CATT</w:t>
            </w:r>
          </w:p>
        </w:tc>
        <w:tc>
          <w:tcPr>
            <w:tcW w:w="1232" w:type="dxa"/>
          </w:tcPr>
          <w:p w14:paraId="7C770427" w14:textId="2841C184" w:rsidR="009E657D" w:rsidRDefault="009E657D" w:rsidP="00B9231C">
            <w:pPr>
              <w:spacing w:after="0"/>
              <w:rPr>
                <w:lang w:eastAsia="ko-KR"/>
              </w:rPr>
            </w:pPr>
            <w:r>
              <w:rPr>
                <w:rFonts w:eastAsia="SimSun" w:hint="eastAsia"/>
                <w:lang w:eastAsia="zh-CN"/>
              </w:rPr>
              <w:t>Yes</w:t>
            </w:r>
          </w:p>
        </w:tc>
        <w:tc>
          <w:tcPr>
            <w:tcW w:w="6361" w:type="dxa"/>
          </w:tcPr>
          <w:p w14:paraId="7CE73E6E" w14:textId="7DA9A277" w:rsidR="009E657D" w:rsidRDefault="009E657D" w:rsidP="00B923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bookmarkStart w:id="23" w:name="_GoBack"/>
            <w:bookmarkEnd w:id="23"/>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CAEA4" w14:textId="77777777" w:rsidR="00E0068B" w:rsidRDefault="00E0068B">
      <w:pPr>
        <w:spacing w:after="0"/>
      </w:pPr>
      <w:r>
        <w:separator/>
      </w:r>
    </w:p>
  </w:endnote>
  <w:endnote w:type="continuationSeparator" w:id="0">
    <w:p w14:paraId="7D156DAD" w14:textId="77777777" w:rsidR="00E0068B" w:rsidRDefault="00E00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906FF" w14:textId="77777777" w:rsidR="00E0068B" w:rsidRDefault="00E0068B">
      <w:pPr>
        <w:spacing w:after="0"/>
      </w:pPr>
      <w:r>
        <w:separator/>
      </w:r>
    </w:p>
  </w:footnote>
  <w:footnote w:type="continuationSeparator" w:id="0">
    <w:p w14:paraId="79035876" w14:textId="77777777" w:rsidR="00E0068B" w:rsidRDefault="00E006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A3C6D"/>
    <w:rsid w:val="001F2174"/>
    <w:rsid w:val="00235850"/>
    <w:rsid w:val="00277617"/>
    <w:rsid w:val="002D335C"/>
    <w:rsid w:val="002E2CD1"/>
    <w:rsid w:val="002F3A30"/>
    <w:rsid w:val="00313259"/>
    <w:rsid w:val="00366269"/>
    <w:rsid w:val="003C303E"/>
    <w:rsid w:val="00445D66"/>
    <w:rsid w:val="0045071C"/>
    <w:rsid w:val="004916BA"/>
    <w:rsid w:val="004B0905"/>
    <w:rsid w:val="0050193B"/>
    <w:rsid w:val="00527169"/>
    <w:rsid w:val="0054420B"/>
    <w:rsid w:val="00574921"/>
    <w:rsid w:val="005E3A41"/>
    <w:rsid w:val="00610331"/>
    <w:rsid w:val="00655EB1"/>
    <w:rsid w:val="006E34BE"/>
    <w:rsid w:val="007B06C6"/>
    <w:rsid w:val="007E3804"/>
    <w:rsid w:val="008A3085"/>
    <w:rsid w:val="00915538"/>
    <w:rsid w:val="00981655"/>
    <w:rsid w:val="009E657D"/>
    <w:rsid w:val="00B1068B"/>
    <w:rsid w:val="00B9231C"/>
    <w:rsid w:val="00CF0383"/>
    <w:rsid w:val="00DA42D6"/>
    <w:rsid w:val="00DD70D5"/>
    <w:rsid w:val="00E0068B"/>
    <w:rsid w:val="00E53AEF"/>
    <w:rsid w:val="00E76310"/>
    <w:rsid w:val="00E946FF"/>
    <w:rsid w:val="00EB2CDB"/>
    <w:rsid w:val="00EC0555"/>
    <w:rsid w:val="00EC65F1"/>
    <w:rsid w:val="00EE1017"/>
    <w:rsid w:val="00F44079"/>
    <w:rsid w:val="00F76B7B"/>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annotation reference" w:qFormat="1"/>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annotation reference" w:qFormat="1"/>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3367</Words>
  <Characters>19197</Characters>
  <Application>Microsoft Office Word</Application>
  <DocSecurity>0</DocSecurity>
  <Lines>159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CATT</cp:lastModifiedBy>
  <cp:revision>6</cp:revision>
  <dcterms:created xsi:type="dcterms:W3CDTF">2022-05-11T12:47:00Z</dcterms:created>
  <dcterms:modified xsi:type="dcterms:W3CDTF">2022-05-11T12:50:00Z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