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w:t>
      </w:r>
      <w:proofErr w:type="gramStart"/>
      <w:r>
        <w:t>014][</w:t>
      </w:r>
      <w:proofErr w:type="gramEnd"/>
      <w:r>
        <w:t>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proofErr w:type="spellStart"/>
            <w:r>
              <w:rPr>
                <w:lang w:eastAsia="ko-KR"/>
              </w:rPr>
              <w:t>Linhai</w:t>
            </w:r>
            <w:proofErr w:type="spellEnd"/>
            <w:r>
              <w:rPr>
                <w:lang w:eastAsia="ko-KR"/>
              </w:rPr>
              <w:t xml:space="preserve">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FD743C" w14:paraId="6B2D01BD" w14:textId="77777777">
        <w:tc>
          <w:tcPr>
            <w:tcW w:w="1795" w:type="dxa"/>
          </w:tcPr>
          <w:p w14:paraId="0C6696CE" w14:textId="77777777" w:rsidR="00FD743C" w:rsidRDefault="00FD743C" w:rsidP="00FD743C">
            <w:pPr>
              <w:spacing w:after="0"/>
              <w:rPr>
                <w:lang w:eastAsia="ko-KR"/>
              </w:rPr>
            </w:pPr>
          </w:p>
        </w:tc>
        <w:tc>
          <w:tcPr>
            <w:tcW w:w="2790" w:type="dxa"/>
          </w:tcPr>
          <w:p w14:paraId="56B420B8" w14:textId="77777777" w:rsidR="00FD743C" w:rsidRDefault="00FD743C" w:rsidP="00FD743C">
            <w:pPr>
              <w:spacing w:after="0"/>
              <w:rPr>
                <w:lang w:eastAsia="ko-KR"/>
              </w:rPr>
            </w:pPr>
          </w:p>
        </w:tc>
        <w:tc>
          <w:tcPr>
            <w:tcW w:w="4431" w:type="dxa"/>
          </w:tcPr>
          <w:p w14:paraId="57582269" w14:textId="77777777" w:rsidR="00FD743C" w:rsidRDefault="00FD743C" w:rsidP="00FD743C">
            <w:pPr>
              <w:spacing w:after="0"/>
              <w:rPr>
                <w:lang w:eastAsia="ko-KR"/>
              </w:rPr>
            </w:pP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w:t>
            </w:r>
            <w:proofErr w:type="gramStart"/>
            <w:r>
              <w:t>1;</w:t>
            </w:r>
            <w:proofErr w:type="gramEnd"/>
          </w:p>
          <w:p w14:paraId="6C3A1FFC" w14:textId="77777777" w:rsidR="005E3A41" w:rsidRDefault="002E2CD1">
            <w:pPr>
              <w:pStyle w:val="B4"/>
            </w:pPr>
            <w:r>
              <w:rPr>
                <w:lang w:eastAsia="ko-KR"/>
              </w:rPr>
              <w:t>4&gt;</w:t>
            </w:r>
            <w:r>
              <w:tab/>
              <w:t xml:space="preserve">instruct the physical layer to signal the SR on one valid PUCCH resource for </w:t>
            </w:r>
            <w:proofErr w:type="gramStart"/>
            <w:r>
              <w:t>SR;</w:t>
            </w:r>
            <w:proofErr w:type="gramEnd"/>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 (</w:t>
            </w:r>
            <w:proofErr w:type="gramStart"/>
            <w:r>
              <w:rPr>
                <w:rFonts w:eastAsia="DengXian"/>
                <w:lang w:eastAsia="zh-CN"/>
              </w:rPr>
              <w:t>i.e.</w:t>
            </w:r>
            <w:proofErr w:type="gramEnd"/>
            <w:r>
              <w:rPr>
                <w:rFonts w:eastAsia="DengXian"/>
                <w:lang w:eastAsia="zh-CN"/>
              </w:rPr>
              <w:t xml:space="preserve"> only the PHY can interpret the FDRA/TDRA info of PUSCH) per PUCCH group level (the MAC may ask PHY to check whether there is overlapping and the PHY subsequently report the result to MAC). In this sense, the current spec is clear. We fail to </w:t>
            </w:r>
            <w:r>
              <w:rPr>
                <w:rFonts w:eastAsia="DengXian"/>
                <w:lang w:eastAsia="zh-CN"/>
              </w:rPr>
              <w:lastRenderedPageBreak/>
              <w:t xml:space="preserve">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We understand that there are still some cases that SR is necessary to transmit, </w:t>
            </w:r>
            <w:proofErr w:type="gramStart"/>
            <w:r>
              <w:rPr>
                <w:rFonts w:eastAsia="DengXian"/>
                <w:color w:val="70AD47" w:themeColor="accent6"/>
                <w:lang w:eastAsia="zh-CN"/>
              </w:rPr>
              <w:t>i.e.</w:t>
            </w:r>
            <w:proofErr w:type="gramEnd"/>
            <w:r>
              <w:rPr>
                <w:rFonts w:eastAsia="DengXian"/>
                <w:color w:val="70AD47" w:themeColor="accent6"/>
                <w:lang w:eastAsia="zh-CN"/>
              </w:rPr>
              <w:t xml:space="preserv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w:t>
            </w:r>
            <w:proofErr w:type="gramStart"/>
            <w:r w:rsidRPr="009E365B">
              <w:rPr>
                <w:rFonts w:eastAsia="DengXian"/>
                <w:color w:val="70AD47" w:themeColor="accent6"/>
                <w:lang w:eastAsia="zh-CN"/>
              </w:rPr>
              <w:t>actually supported</w:t>
            </w:r>
            <w:proofErr w:type="gramEnd"/>
            <w:r w:rsidRPr="009E365B">
              <w:rPr>
                <w:rFonts w:eastAsia="DengXian"/>
                <w:color w:val="70AD47" w:themeColor="accent6"/>
                <w:lang w:eastAsia="zh-CN"/>
              </w:rPr>
              <w:t xml:space="preserve">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w:t>
            </w:r>
            <w:proofErr w:type="gramStart"/>
            <w:r w:rsidRPr="00FD74E2">
              <w:rPr>
                <w:rFonts w:eastAsia="SimSun"/>
                <w:lang w:eastAsia="zh-CN"/>
              </w:rPr>
              <w:t>e.g.</w:t>
            </w:r>
            <w:proofErr w:type="gramEnd"/>
            <w:r w:rsidRPr="00FD74E2">
              <w:rPr>
                <w:rFonts w:eastAsia="SimSun"/>
                <w:lang w:eastAsia="zh-CN"/>
              </w:rPr>
              <w:t xml:space="preserve"> SR overlaps PUSCH) is performed per PUCCH group. Thus, from the RAN1 point of view, </w:t>
            </w:r>
            <w:proofErr w:type="gramStart"/>
            <w:r w:rsidRPr="00FD74E2">
              <w:rPr>
                <w:rFonts w:eastAsia="SimSun"/>
                <w:lang w:eastAsia="zh-CN"/>
              </w:rPr>
              <w:t>it is clear that the</w:t>
            </w:r>
            <w:proofErr w:type="gramEnd"/>
            <w:r w:rsidRPr="00FD74E2">
              <w:rPr>
                <w:rFonts w:eastAsia="SimSun"/>
                <w:lang w:eastAsia="zh-CN"/>
              </w:rPr>
              <w:t xml:space="preserve"> cross-PUCCH group 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lastRenderedPageBreak/>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w:t>
            </w:r>
            <w:proofErr w:type="gramStart"/>
            <w:r w:rsidRPr="00FD74E2">
              <w:rPr>
                <w:rFonts w:eastAsia="SimSun"/>
                <w:lang w:eastAsia="zh-CN"/>
              </w:rPr>
              <w:t>actually supported</w:t>
            </w:r>
            <w:proofErr w:type="gramEnd"/>
            <w:r w:rsidRPr="00FD74E2">
              <w:rPr>
                <w:rFonts w:eastAsia="SimSun"/>
                <w:lang w:eastAsia="zh-CN"/>
              </w:rPr>
              <w:t xml:space="preserve">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w:t>
            </w:r>
            <w:proofErr w:type="gramStart"/>
            <w:r w:rsidRPr="00353179">
              <w:rPr>
                <w:rFonts w:eastAsia="SimSun"/>
                <w:lang w:eastAsia="zh-CN"/>
              </w:rPr>
              <w:t>If</w:t>
            </w:r>
            <w:proofErr w:type="gramEnd"/>
            <w:r w:rsidRPr="00353179">
              <w:rPr>
                <w:rFonts w:eastAsia="SimSun"/>
                <w:lang w:eastAsia="zh-CN"/>
              </w:rPr>
              <w:t xml:space="preserve">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 xml:space="preserve">SR is triggered after MAC PDU associated with PUSCH is generated and delivered to PHY. In this case, we do not see any reason to disallow the SR transmission if the SR and PUSCH are associated with different PUCCH </w:t>
            </w:r>
            <w:proofErr w:type="gramStart"/>
            <w:r w:rsidRPr="00353179">
              <w:rPr>
                <w:rFonts w:eastAsia="SimSun"/>
                <w:lang w:eastAsia="zh-CN"/>
              </w:rPr>
              <w:t>groups</w:t>
            </w:r>
            <w:proofErr w:type="gramEnd"/>
            <w:r w:rsidRPr="00353179">
              <w:rPr>
                <w:rFonts w:eastAsia="SimSun"/>
                <w:lang w:eastAsia="zh-CN"/>
              </w:rPr>
              <w:t xml:space="preserve">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lastRenderedPageBreak/>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w:t>
            </w:r>
            <w:r>
              <w:rPr>
                <w:lang w:eastAsia="ko-KR"/>
              </w:rPr>
              <w:t xml:space="preserve">to </w:t>
            </w:r>
            <w:r>
              <w:rPr>
                <w:lang w:eastAsia="ko-KR"/>
              </w:rPr>
              <w:t>add the main point of the change directly in the TP “in the same PUCCH group as specified in TS 38.213 [6]”.</w:t>
            </w:r>
            <w:r>
              <w:rPr>
                <w:lang w:eastAsia="ko-KR"/>
              </w:rPr>
              <w:t xml:space="preserve"> </w:t>
            </w:r>
          </w:p>
          <w:p w14:paraId="6987A947" w14:textId="1457AFE9" w:rsidR="0045071C" w:rsidRDefault="0045071C" w:rsidP="00FD743C">
            <w:pPr>
              <w:spacing w:after="0"/>
              <w:rPr>
                <w:lang w:eastAsia="ko-KR"/>
              </w:rPr>
            </w:pPr>
          </w:p>
        </w:tc>
      </w:tr>
      <w:tr w:rsidR="00FD743C" w14:paraId="19E8A596" w14:textId="77777777">
        <w:tc>
          <w:tcPr>
            <w:tcW w:w="1423" w:type="dxa"/>
          </w:tcPr>
          <w:p w14:paraId="0F974C90" w14:textId="77777777" w:rsidR="00FD743C" w:rsidRDefault="00FD743C" w:rsidP="00FD743C">
            <w:pPr>
              <w:spacing w:after="0"/>
              <w:rPr>
                <w:lang w:eastAsia="ko-KR"/>
              </w:rPr>
            </w:pPr>
          </w:p>
        </w:tc>
        <w:tc>
          <w:tcPr>
            <w:tcW w:w="1232" w:type="dxa"/>
          </w:tcPr>
          <w:p w14:paraId="3A60DEEB" w14:textId="77777777" w:rsidR="00FD743C" w:rsidRDefault="00FD743C" w:rsidP="00FD743C">
            <w:pPr>
              <w:spacing w:after="0"/>
              <w:rPr>
                <w:lang w:eastAsia="ko-KR"/>
              </w:rPr>
            </w:pPr>
          </w:p>
        </w:tc>
        <w:tc>
          <w:tcPr>
            <w:tcW w:w="6361" w:type="dxa"/>
          </w:tcPr>
          <w:p w14:paraId="3154B676" w14:textId="77777777" w:rsidR="00FD743C" w:rsidRDefault="00FD743C" w:rsidP="00FD743C">
            <w:pPr>
              <w:spacing w:after="0"/>
              <w:rPr>
                <w:lang w:eastAsia="ko-KR"/>
              </w:rPr>
            </w:pP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5"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lastRenderedPageBreak/>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w:t>
            </w:r>
            <w:proofErr w:type="gramStart"/>
            <w:r w:rsidRPr="00AC2A11">
              <w:rPr>
                <w:lang w:eastAsia="ko-KR"/>
              </w:rPr>
              <w:t>4;</w:t>
            </w:r>
            <w:proofErr w:type="gramEnd"/>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45071C" w14:paraId="3F269652" w14:textId="77777777">
        <w:tc>
          <w:tcPr>
            <w:tcW w:w="1423" w:type="dxa"/>
          </w:tcPr>
          <w:p w14:paraId="09AC224C" w14:textId="77777777" w:rsidR="0045071C" w:rsidRDefault="0045071C" w:rsidP="0045071C">
            <w:pPr>
              <w:spacing w:after="0"/>
              <w:rPr>
                <w:lang w:eastAsia="ko-KR"/>
              </w:rPr>
            </w:pPr>
          </w:p>
        </w:tc>
        <w:tc>
          <w:tcPr>
            <w:tcW w:w="1232" w:type="dxa"/>
          </w:tcPr>
          <w:p w14:paraId="2BAC6EEA" w14:textId="77777777" w:rsidR="0045071C" w:rsidRDefault="0045071C" w:rsidP="0045071C">
            <w:pPr>
              <w:spacing w:after="0"/>
              <w:rPr>
                <w:lang w:eastAsia="ko-KR"/>
              </w:rPr>
            </w:pPr>
          </w:p>
        </w:tc>
        <w:tc>
          <w:tcPr>
            <w:tcW w:w="6361" w:type="dxa"/>
          </w:tcPr>
          <w:p w14:paraId="1127CE6B" w14:textId="77777777" w:rsidR="0045071C" w:rsidRDefault="0045071C" w:rsidP="0045071C">
            <w:pPr>
              <w:spacing w:after="0"/>
              <w:rPr>
                <w:lang w:eastAsia="ko-KR"/>
              </w:rPr>
            </w:pP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lastRenderedPageBreak/>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05861B08" w14:textId="77777777" w:rsidR="005E3A41" w:rsidRDefault="002E2CD1">
            <w:pPr>
              <w:overflowPunct/>
              <w:autoSpaceDE/>
              <w:autoSpaceDN/>
              <w:adjustRightInd/>
              <w:ind w:firstLine="284"/>
              <w:textAlignment w:val="auto"/>
              <w:rPr>
                <w:del w:id="6" w:author="Samsung (Donggun Kim)" w:date="2022-04-19T13:52:00Z"/>
                <w:rFonts w:eastAsia="Malgun Gothic"/>
                <w:lang w:eastAsia="ko-KR"/>
              </w:rPr>
            </w:pPr>
            <w:del w:id="7"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8" w:author="Samsung (Donggun Kim)" w:date="2022-04-19T13:52:00Z"/>
                <w:rFonts w:eastAsia="Malgun Gothic"/>
              </w:rPr>
            </w:pPr>
            <w:ins w:id="9" w:author="Samsung (Donggun Kim)" w:date="2022-04-19T13:52:00Z">
              <w:r>
                <w:rPr>
                  <w:rFonts w:eastAsia="Malgun Gothic"/>
                </w:rPr>
                <w:t>-</w:t>
              </w:r>
              <w:r>
                <w:rPr>
                  <w:rFonts w:eastAsia="Malgun Gothic"/>
                </w:rPr>
                <w:tab/>
                <w:t xml:space="preserve">deliver all stored PDCP SDUs, if any, to upper layers in ascending order of associated COUNT values after performing header decompression (if configured) using EHC as specified in the clause </w:t>
              </w:r>
              <w:proofErr w:type="gramStart"/>
              <w:r>
                <w:rPr>
                  <w:rFonts w:eastAsia="Malgun Gothic"/>
                </w:rPr>
                <w:t>5.14.5;</w:t>
              </w:r>
              <w:proofErr w:type="gramEnd"/>
            </w:ins>
          </w:p>
          <w:p w14:paraId="19651CC9" w14:textId="77777777" w:rsidR="005E3A41" w:rsidRDefault="002E2CD1">
            <w:pPr>
              <w:overflowPunct/>
              <w:autoSpaceDE/>
              <w:autoSpaceDN/>
              <w:adjustRightInd/>
              <w:ind w:left="851" w:hanging="284"/>
              <w:textAlignment w:val="auto"/>
              <w:rPr>
                <w:ins w:id="10" w:author="Samsung (Donggun Kim)" w:date="2022-04-19T13:52:00Z"/>
                <w:rFonts w:eastAsia="Malgun Gothic"/>
                <w:lang w:eastAsia="ko-KR"/>
              </w:rPr>
            </w:pPr>
            <w:ins w:id="11"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proofErr w:type="gramStart"/>
            <w:r>
              <w:rPr>
                <w:rFonts w:eastAsia="Malgun Gothic"/>
              </w:rPr>
              <w:t>]</w:t>
            </w:r>
            <w:r>
              <w:rPr>
                <w:rFonts w:eastAsia="Malgun Gothic"/>
                <w:lang w:eastAsia="ko-KR"/>
              </w:rPr>
              <w:t>;</w:t>
            </w:r>
            <w:proofErr w:type="gramEnd"/>
          </w:p>
          <w:p w14:paraId="570E0696" w14:textId="77777777" w:rsidR="005E3A41" w:rsidRDefault="002E2CD1">
            <w:pPr>
              <w:overflowPunct/>
              <w:autoSpaceDE/>
              <w:autoSpaceDN/>
              <w:adjustRightInd/>
              <w:ind w:left="568" w:hanging="284"/>
              <w:textAlignment w:val="auto"/>
              <w:rPr>
                <w:ins w:id="12" w:author="Samsung (Donggun Kim)" w:date="2022-04-19T13:52:00Z"/>
                <w:rFonts w:eastAsia="Malgun Gothic"/>
                <w:lang w:eastAsia="ko-KR"/>
              </w:rPr>
            </w:pPr>
            <w:ins w:id="13" w:author="Samsung (Donggun Kim)" w:date="2022-04-19T13:52:00Z">
              <w:r>
                <w:rPr>
                  <w:rFonts w:eastAsia="Malgun Gothic" w:hint="eastAsia"/>
                  <w:lang w:eastAsia="ko-KR"/>
                </w:rPr>
                <w:t>-</w:t>
              </w:r>
              <w:r>
                <w:rPr>
                  <w:rFonts w:eastAsia="Malgun Gothic" w:hint="eastAsia"/>
                  <w:lang w:eastAsia="ko-KR"/>
                </w:rPr>
                <w:tab/>
              </w:r>
              <w:proofErr w:type="gramStart"/>
              <w:r>
                <w:rPr>
                  <w:rFonts w:eastAsia="Malgun Gothic" w:hint="eastAsia"/>
                  <w:lang w:eastAsia="ko-KR"/>
                </w:rPr>
                <w:t>else;</w:t>
              </w:r>
              <w:proofErr w:type="gramEnd"/>
            </w:ins>
          </w:p>
          <w:p w14:paraId="501F91D7" w14:textId="77777777" w:rsidR="005E3A41" w:rsidRDefault="002E2CD1">
            <w:pPr>
              <w:overflowPunct/>
              <w:autoSpaceDE/>
              <w:autoSpaceDN/>
              <w:adjustRightInd/>
              <w:ind w:left="851" w:hanging="284"/>
              <w:textAlignment w:val="auto"/>
              <w:rPr>
                <w:del w:id="14" w:author="Samsung (Donggun Kim)" w:date="2022-04-19T13:53:00Z"/>
                <w:rFonts w:eastAsia="Malgun Gothic"/>
                <w:lang w:eastAsia="ko-KR"/>
              </w:rPr>
            </w:pPr>
            <w:del w:id="15" w:author="Samsung (Donggun Kim)" w:date="2022-04-19T13:53:00Z">
              <w:r>
                <w:rPr>
                  <w:rFonts w:eastAsia="Malgun Gothic" w:hint="eastAsia"/>
                  <w:lang w:eastAsia="ko-KR"/>
                </w:rPr>
                <w:delText>-</w:delText>
              </w:r>
              <w:r>
                <w:rPr>
                  <w:rFonts w:eastAsia="Malgun Gothic" w:hint="eastAsia"/>
                  <w:lang w:eastAsia="ko-KR"/>
                </w:rPr>
                <w:tab/>
              </w:r>
            </w:del>
            <w:ins w:id="16"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7"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18" w:author="vivo (Stephen)" w:date="2022-05-10T22:06:00Z">
              <w:r>
                <w:t xml:space="preserve"> </w:t>
              </w:r>
              <w:r>
                <w:rPr>
                  <w:rFonts w:eastAsia="Malgun Gothic"/>
                </w:rPr>
                <w:t xml:space="preserve">after performing header decompression (if configured) using EHC as specified in the clause </w:t>
              </w:r>
              <w:proofErr w:type="gramStart"/>
              <w:r>
                <w:rPr>
                  <w:rFonts w:eastAsia="Malgun Gothic"/>
                </w:rPr>
                <w:t>5.14.5</w:t>
              </w:r>
            </w:ins>
            <w:r>
              <w:rPr>
                <w:rFonts w:eastAsia="Malgun Gothic"/>
              </w:rPr>
              <w:t>;</w:t>
            </w:r>
            <w:proofErr w:type="gramEnd"/>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proofErr w:type="gramStart"/>
            <w:r>
              <w:t>]</w:t>
            </w:r>
            <w:r>
              <w:rPr>
                <w:lang w:eastAsia="ko-KR"/>
              </w:rPr>
              <w:t>;</w:t>
            </w:r>
            <w:proofErr w:type="gramEnd"/>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lastRenderedPageBreak/>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77777777" w:rsidR="005E3A41" w:rsidRDefault="002E2CD1">
            <w:pPr>
              <w:spacing w:after="0"/>
              <w:rPr>
                <w:lang w:eastAsia="ko-KR"/>
              </w:rPr>
            </w:pPr>
            <w:r>
              <w:rPr>
                <w:lang w:eastAsia="ko-KR"/>
              </w:rPr>
              <w:t>A very minor editorial comment:  It seems better to move “if configured” after "using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19" w:author="Linhai He_v2" w:date="2022-05-10T15:41:00Z">
              <w:r>
                <w:rPr>
                  <w:lang w:eastAsia="ko-KR"/>
                </w:rPr>
                <w:delText xml:space="preserve">(if configured) </w:delText>
              </w:r>
            </w:del>
            <w:r>
              <w:rPr>
                <w:lang w:eastAsia="ko-KR"/>
              </w:rPr>
              <w:t xml:space="preserve">using EHC </w:t>
            </w:r>
            <w:ins w:id="20" w:author="Linhai He_v2" w:date="2022-05-10T15:41:00Z">
              <w:r>
                <w:rPr>
                  <w:lang w:eastAsia="ko-KR"/>
                </w:rPr>
                <w:t xml:space="preserve">(if configured) </w:t>
              </w:r>
            </w:ins>
            <w:r>
              <w:rPr>
                <w:lang w:eastAsia="ko-KR"/>
              </w:rPr>
              <w:t xml:space="preserve">as specified in the clause </w:t>
            </w:r>
            <w:proofErr w:type="gramStart"/>
            <w:r>
              <w:rPr>
                <w:lang w:eastAsia="ko-KR"/>
              </w:rPr>
              <w:t>5.14.5;</w:t>
            </w:r>
            <w:proofErr w:type="gramEnd"/>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proofErr w:type="gramStart"/>
            <w:r>
              <w:rPr>
                <w:rFonts w:eastAsia="SimSun"/>
              </w:rPr>
              <w:t>Yes</w:t>
            </w:r>
            <w:proofErr w:type="gramEnd"/>
            <w:r>
              <w:rPr>
                <w:rFonts w:eastAsia="SimSun"/>
              </w:rPr>
              <w:t xml:space="preserve">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1" w:author="seungjune.yi" w:date="2022-05-11T13:21:00Z">
              <w:r>
                <w:t xml:space="preserve"> </w:t>
              </w:r>
              <w:r>
                <w:rPr>
                  <w:rFonts w:eastAsia="Malgun Gothic"/>
                </w:rPr>
                <w:t xml:space="preserve">after performing header decompression using EHC (if configured) as specified in the clause </w:t>
              </w:r>
              <w:proofErr w:type="gramStart"/>
              <w:r>
                <w:rPr>
                  <w:rFonts w:eastAsia="Malgun Gothic"/>
                </w:rPr>
                <w:t>5.14.5;</w:t>
              </w:r>
              <w:proofErr w:type="gramEnd"/>
              <w:r>
                <w:rPr>
                  <w:rFonts w:eastAsia="Malgun Gothic"/>
                </w:rPr>
                <w:t xml:space="preserve">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B9231C" w14:paraId="4E530250" w14:textId="77777777">
        <w:tc>
          <w:tcPr>
            <w:tcW w:w="1423" w:type="dxa"/>
          </w:tcPr>
          <w:p w14:paraId="41B5F4A4" w14:textId="77777777" w:rsidR="00B9231C" w:rsidRDefault="00B9231C" w:rsidP="00B9231C">
            <w:pPr>
              <w:spacing w:after="0"/>
              <w:rPr>
                <w:lang w:eastAsia="ko-KR"/>
              </w:rPr>
            </w:pPr>
          </w:p>
        </w:tc>
        <w:tc>
          <w:tcPr>
            <w:tcW w:w="1232" w:type="dxa"/>
          </w:tcPr>
          <w:p w14:paraId="7C770427" w14:textId="77777777" w:rsidR="00B9231C" w:rsidRDefault="00B9231C" w:rsidP="00B9231C">
            <w:pPr>
              <w:spacing w:after="0"/>
              <w:rPr>
                <w:lang w:eastAsia="ko-KR"/>
              </w:rPr>
            </w:pPr>
          </w:p>
        </w:tc>
        <w:tc>
          <w:tcPr>
            <w:tcW w:w="6361" w:type="dxa"/>
          </w:tcPr>
          <w:p w14:paraId="7CE73E6E" w14:textId="77777777" w:rsidR="00B9231C" w:rsidRDefault="00B9231C" w:rsidP="00B9231C">
            <w:pPr>
              <w:spacing w:after="0"/>
              <w:rPr>
                <w:lang w:eastAsia="ko-KR"/>
              </w:rPr>
            </w:pPr>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9AC9" w14:textId="77777777" w:rsidR="00E53AEF" w:rsidRDefault="00E53AEF">
      <w:pPr>
        <w:spacing w:after="0"/>
      </w:pPr>
      <w:r>
        <w:separator/>
      </w:r>
    </w:p>
  </w:endnote>
  <w:endnote w:type="continuationSeparator" w:id="0">
    <w:p w14:paraId="7CF2D9F6" w14:textId="77777777" w:rsidR="00E53AEF" w:rsidRDefault="00E53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4BF3" w14:textId="77777777" w:rsidR="00E53AEF" w:rsidRDefault="00E53AEF">
      <w:pPr>
        <w:spacing w:after="0"/>
      </w:pPr>
      <w:r>
        <w:separator/>
      </w:r>
    </w:p>
  </w:footnote>
  <w:footnote w:type="continuationSeparator" w:id="0">
    <w:p w14:paraId="592927D4" w14:textId="77777777" w:rsidR="00E53AEF" w:rsidRDefault="00E53A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305A9"/>
    <w:rsid w:val="001F2174"/>
    <w:rsid w:val="00235850"/>
    <w:rsid w:val="00277617"/>
    <w:rsid w:val="002D335C"/>
    <w:rsid w:val="002E2CD1"/>
    <w:rsid w:val="002F3A30"/>
    <w:rsid w:val="003C303E"/>
    <w:rsid w:val="0045071C"/>
    <w:rsid w:val="004916BA"/>
    <w:rsid w:val="0050193B"/>
    <w:rsid w:val="00527169"/>
    <w:rsid w:val="0054420B"/>
    <w:rsid w:val="00574921"/>
    <w:rsid w:val="005E3A41"/>
    <w:rsid w:val="00610331"/>
    <w:rsid w:val="00655EB1"/>
    <w:rsid w:val="007B06C6"/>
    <w:rsid w:val="00981655"/>
    <w:rsid w:val="00B9231C"/>
    <w:rsid w:val="00DD70D5"/>
    <w:rsid w:val="00E53AEF"/>
    <w:rsid w:val="00EB2CDB"/>
    <w:rsid w:val="00EC0555"/>
    <w:rsid w:val="00EE1017"/>
    <w:rsid w:val="00F44079"/>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2900</Words>
  <Characters>16532</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Ericsson(Robert)</cp:lastModifiedBy>
  <cp:revision>4</cp:revision>
  <dcterms:created xsi:type="dcterms:W3CDTF">2022-05-11T10:03:00Z</dcterms:created>
  <dcterms:modified xsi:type="dcterms:W3CDTF">2022-05-11T10:45:00Z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