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rsidR="005E3A41" w:rsidRDefault="002E2CD1">
      <w:pPr>
        <w:pStyle w:val="ab"/>
        <w:tabs>
          <w:tab w:val="right" w:pos="9639"/>
        </w:tabs>
        <w:rPr>
          <w:sz w:val="24"/>
          <w:lang w:eastAsia="zh-CN"/>
        </w:rPr>
      </w:pPr>
      <w:r>
        <w:rPr>
          <w:sz w:val="24"/>
          <w:lang w:eastAsia="zh-CN"/>
        </w:rPr>
        <w:t>Online, May 09 – May 20, 2022</w:t>
      </w:r>
    </w:p>
    <w:p w:rsidR="005E3A41" w:rsidRDefault="002E2CD1">
      <w:pPr>
        <w:pStyle w:val="3GPPHeader"/>
        <w:spacing w:after="0"/>
        <w:rPr>
          <w:rFonts w:eastAsia="Malgun Gothic"/>
          <w:lang w:eastAsia="ko-KR"/>
        </w:rPr>
      </w:pPr>
      <w:r>
        <w:rPr>
          <w:rFonts w:eastAsia="Malgun Gothic"/>
          <w:lang w:eastAsia="ko-KR"/>
        </w:rPr>
        <w:t xml:space="preserve">                                             </w:t>
      </w:r>
      <w:r>
        <w:rPr>
          <w:bCs/>
        </w:rPr>
        <w:tab/>
      </w:r>
    </w:p>
    <w:p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5E3A41" w:rsidRDefault="002E2CD1">
      <w:pPr>
        <w:pStyle w:val="1"/>
      </w:pPr>
      <w:r>
        <w:t>Introduction</w:t>
      </w:r>
    </w:p>
    <w:p w:rsidR="005E3A41" w:rsidRDefault="002E2CD1">
      <w:pPr>
        <w:spacing w:before="240"/>
        <w:rPr>
          <w:lang w:eastAsia="ko-KR"/>
        </w:rPr>
      </w:pPr>
      <w:r>
        <w:rPr>
          <w:lang w:eastAsia="ko-KR"/>
        </w:rPr>
        <w:t>This document is a summary of the following offline discussion:</w:t>
      </w:r>
    </w:p>
    <w:p w:rsidR="005E3A41" w:rsidRDefault="002E2CD1">
      <w:pPr>
        <w:pStyle w:val="EmailDiscussion"/>
      </w:pPr>
      <w:bookmarkStart w:id="0" w:name="_Hlk102970201"/>
      <w:r>
        <w:t>[AT118-e][014][NR1516] User Plane (Samsung)</w:t>
      </w:r>
    </w:p>
    <w:p w:rsidR="005E3A41" w:rsidRDefault="002E2CD1">
      <w:pPr>
        <w:pStyle w:val="EmailDiscussion2"/>
      </w:pPr>
      <w:r>
        <w:tab/>
        <w:t>Scope: Treat R2-2204755, R2-2204756, R2-2204757, R2-22056</w:t>
      </w:r>
      <w:r>
        <w:t>82, R2-2205717, R2-2205718, R2-2205715, R2-2205716,</w:t>
      </w:r>
      <w:r>
        <w:br/>
        <w:t xml:space="preserve">Ph1 Determine agreeable parts, Ph2 for agreeable parts agree CRs (offline agreement, CB online only if necessary). </w:t>
      </w:r>
    </w:p>
    <w:p w:rsidR="005E3A41" w:rsidRDefault="002E2CD1">
      <w:pPr>
        <w:pStyle w:val="EmailDiscussion2"/>
      </w:pPr>
      <w:r>
        <w:tab/>
        <w:t>Intended outcome: Report, Agreed CRs</w:t>
      </w:r>
    </w:p>
    <w:p w:rsidR="005E3A41" w:rsidRDefault="002E2CD1">
      <w:pPr>
        <w:pStyle w:val="EmailDiscussion2"/>
      </w:pPr>
      <w:r>
        <w:tab/>
        <w:t>Deadline: Schedule 1</w:t>
      </w:r>
    </w:p>
    <w:bookmarkEnd w:id="0"/>
    <w:p w:rsidR="005E3A41" w:rsidRDefault="002E2CD1">
      <w:pPr>
        <w:spacing w:before="240"/>
        <w:rPr>
          <w:lang w:eastAsia="ko-KR"/>
        </w:rPr>
      </w:pPr>
      <w:r>
        <w:rPr>
          <w:lang w:eastAsia="ko-KR"/>
        </w:rPr>
        <w:t xml:space="preserve">The following contributions </w:t>
      </w:r>
      <w:r>
        <w:rPr>
          <w:lang w:eastAsia="ko-KR"/>
        </w:rPr>
        <w:t>are discussed:</w:t>
      </w:r>
    </w:p>
    <w:p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 xml:space="preserve">-Core, </w:t>
      </w:r>
      <w:r>
        <w:rPr>
          <w:rFonts w:ascii="Arial" w:eastAsia="MS Mincho" w:hAnsi="Arial"/>
          <w:szCs w:val="24"/>
          <w:lang w:eastAsia="en-GB"/>
        </w:rPr>
        <w:t>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w:t>
      </w:r>
      <w:r>
        <w:rPr>
          <w:rFonts w:ascii="Arial" w:eastAsia="MS Mincho" w:hAnsi="Arial"/>
          <w:szCs w:val="24"/>
          <w:lang w:eastAsia="en-GB"/>
        </w:rPr>
        <w:t>02524</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w:t>
      </w:r>
      <w:r>
        <w:rPr>
          <w:rFonts w:ascii="Arial" w:eastAsia="MS Mincho" w:hAnsi="Arial"/>
          <w:szCs w:val="24"/>
          <w:lang w:eastAsia="en-GB"/>
        </w:rPr>
        <w:t xml:space="preserve">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rsidR="005E3A41" w:rsidRDefault="002E2CD1">
      <w:pPr>
        <w:pStyle w:val="1"/>
      </w:pPr>
      <w:r>
        <w:t>Contact Information</w:t>
      </w:r>
    </w:p>
    <w:tbl>
      <w:tblPr>
        <w:tblStyle w:val="af0"/>
        <w:tblW w:w="0" w:type="auto"/>
        <w:tblLook w:val="04A0" w:firstRow="1" w:lastRow="0" w:firstColumn="1" w:lastColumn="0" w:noHBand="0" w:noVBand="1"/>
      </w:tblPr>
      <w:tblGrid>
        <w:gridCol w:w="1795"/>
        <w:gridCol w:w="2790"/>
        <w:gridCol w:w="4431"/>
      </w:tblGrid>
      <w:tr w:rsidR="005E3A41">
        <w:tc>
          <w:tcPr>
            <w:tcW w:w="1795" w:type="dxa"/>
          </w:tcPr>
          <w:p w:rsidR="005E3A41" w:rsidRDefault="002E2CD1">
            <w:pPr>
              <w:spacing w:after="0"/>
              <w:rPr>
                <w:b/>
                <w:lang w:eastAsia="ko-KR"/>
              </w:rPr>
            </w:pPr>
            <w:r>
              <w:rPr>
                <w:rFonts w:hint="eastAsia"/>
                <w:b/>
                <w:lang w:eastAsia="ko-KR"/>
              </w:rPr>
              <w:t>Company</w:t>
            </w:r>
          </w:p>
        </w:tc>
        <w:tc>
          <w:tcPr>
            <w:tcW w:w="2790" w:type="dxa"/>
          </w:tcPr>
          <w:p w:rsidR="005E3A41" w:rsidRDefault="002E2CD1">
            <w:pPr>
              <w:spacing w:after="0"/>
              <w:rPr>
                <w:b/>
                <w:lang w:eastAsia="ko-KR"/>
              </w:rPr>
            </w:pPr>
            <w:r>
              <w:rPr>
                <w:b/>
                <w:lang w:eastAsia="ko-KR"/>
              </w:rPr>
              <w:t>Name</w:t>
            </w:r>
          </w:p>
        </w:tc>
        <w:tc>
          <w:tcPr>
            <w:tcW w:w="4431" w:type="dxa"/>
          </w:tcPr>
          <w:p w:rsidR="005E3A41" w:rsidRDefault="002E2CD1">
            <w:pPr>
              <w:spacing w:after="0"/>
              <w:rPr>
                <w:b/>
                <w:lang w:eastAsia="ko-KR"/>
              </w:rPr>
            </w:pPr>
            <w:r>
              <w:rPr>
                <w:b/>
                <w:lang w:eastAsia="ko-KR"/>
              </w:rPr>
              <w:t>Email</w:t>
            </w:r>
          </w:p>
        </w:tc>
      </w:tr>
      <w:tr w:rsidR="005E3A41">
        <w:tc>
          <w:tcPr>
            <w:tcW w:w="1795" w:type="dxa"/>
          </w:tcPr>
          <w:p w:rsidR="005E3A41" w:rsidRDefault="002E2CD1">
            <w:pPr>
              <w:spacing w:after="0"/>
              <w:rPr>
                <w:lang w:eastAsia="ko-KR"/>
              </w:rPr>
            </w:pPr>
            <w:r>
              <w:rPr>
                <w:rFonts w:eastAsia="等线"/>
                <w:lang w:eastAsia="zh-CN"/>
              </w:rPr>
              <w:t>vivo</w:t>
            </w:r>
          </w:p>
        </w:tc>
        <w:tc>
          <w:tcPr>
            <w:tcW w:w="2790" w:type="dxa"/>
          </w:tcPr>
          <w:p w:rsidR="005E3A41" w:rsidRDefault="002E2CD1">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rsidR="005E3A41" w:rsidRDefault="002E2CD1">
            <w:pPr>
              <w:spacing w:after="0"/>
              <w:rPr>
                <w:rFonts w:eastAsia="等线"/>
                <w:lang w:eastAsia="zh-CN"/>
              </w:rPr>
            </w:pPr>
            <w:r>
              <w:rPr>
                <w:rFonts w:eastAsia="等线"/>
                <w:lang w:eastAsia="zh-CN"/>
              </w:rPr>
              <w:t>yitao.mo@vivo.com</w:t>
            </w:r>
          </w:p>
        </w:tc>
      </w:tr>
      <w:tr w:rsidR="005E3A41">
        <w:tc>
          <w:tcPr>
            <w:tcW w:w="1795" w:type="dxa"/>
          </w:tcPr>
          <w:p w:rsidR="005E3A41" w:rsidRDefault="002E2CD1">
            <w:pPr>
              <w:spacing w:after="0"/>
              <w:rPr>
                <w:lang w:eastAsia="ko-KR"/>
              </w:rPr>
            </w:pPr>
            <w:r>
              <w:rPr>
                <w:lang w:eastAsia="ko-KR"/>
              </w:rPr>
              <w:t>Qualcomm</w:t>
            </w:r>
          </w:p>
        </w:tc>
        <w:tc>
          <w:tcPr>
            <w:tcW w:w="2790" w:type="dxa"/>
          </w:tcPr>
          <w:p w:rsidR="005E3A41" w:rsidRDefault="002E2CD1">
            <w:pPr>
              <w:spacing w:after="0"/>
              <w:rPr>
                <w:lang w:eastAsia="ko-KR"/>
              </w:rPr>
            </w:pPr>
            <w:r>
              <w:rPr>
                <w:lang w:eastAsia="ko-KR"/>
              </w:rPr>
              <w:t>Linhai He</w:t>
            </w:r>
          </w:p>
        </w:tc>
        <w:tc>
          <w:tcPr>
            <w:tcW w:w="4431" w:type="dxa"/>
          </w:tcPr>
          <w:p w:rsidR="005E3A41" w:rsidRDefault="002E2CD1">
            <w:pPr>
              <w:spacing w:after="0"/>
              <w:rPr>
                <w:lang w:eastAsia="ko-KR"/>
              </w:rPr>
            </w:pPr>
            <w:r>
              <w:rPr>
                <w:lang w:eastAsia="ko-KR"/>
              </w:rPr>
              <w:t>linhaihe@qti.qualcomm.com</w:t>
            </w:r>
          </w:p>
        </w:tc>
      </w:tr>
      <w:tr w:rsidR="005E3A41">
        <w:tc>
          <w:tcPr>
            <w:tcW w:w="1795" w:type="dxa"/>
          </w:tcPr>
          <w:p w:rsidR="005E3A41" w:rsidRDefault="002E2CD1">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rsidR="005E3A41" w:rsidRDefault="002E2CD1">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rsidR="005E3A41" w:rsidRDefault="002E2CD1">
            <w:pPr>
              <w:spacing w:after="0"/>
              <w:rPr>
                <w:rFonts w:eastAsia="等线"/>
                <w:lang w:eastAsia="zh-CN"/>
              </w:rPr>
            </w:pPr>
            <w:r>
              <w:rPr>
                <w:rFonts w:eastAsia="等线" w:hint="eastAsia"/>
                <w:lang w:eastAsia="zh-CN"/>
              </w:rPr>
              <w:t>l</w:t>
            </w:r>
            <w:r>
              <w:rPr>
                <w:rFonts w:eastAsia="等线"/>
                <w:lang w:eastAsia="zh-CN"/>
              </w:rPr>
              <w:t>ouchong@huawei.com</w:t>
            </w:r>
          </w:p>
        </w:tc>
      </w:tr>
      <w:tr w:rsidR="005E3A41">
        <w:tc>
          <w:tcPr>
            <w:tcW w:w="1795"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rsidR="005E3A41" w:rsidRDefault="002E2CD1">
            <w:pPr>
              <w:spacing w:after="0"/>
              <w:rPr>
                <w:rFonts w:eastAsia="PMingLiU"/>
                <w:lang w:eastAsia="zh-TW"/>
              </w:rPr>
            </w:pPr>
            <w:r>
              <w:rPr>
                <w:rFonts w:eastAsia="PMingLiU"/>
                <w:lang w:eastAsia="zh-TW"/>
              </w:rPr>
              <w:t>ming-yuan.cheng@meditek.com</w:t>
            </w:r>
          </w:p>
        </w:tc>
      </w:tr>
      <w:tr w:rsidR="005E3A41">
        <w:trPr>
          <w:trHeight w:val="284"/>
        </w:trPr>
        <w:tc>
          <w:tcPr>
            <w:tcW w:w="1795" w:type="dxa"/>
          </w:tcPr>
          <w:p w:rsidR="005E3A41" w:rsidRDefault="002E2CD1">
            <w:pPr>
              <w:spacing w:after="0"/>
              <w:rPr>
                <w:rFonts w:eastAsia="宋体"/>
                <w:lang w:val="en-US" w:eastAsia="zh-CN"/>
              </w:rPr>
            </w:pPr>
            <w:r>
              <w:rPr>
                <w:rFonts w:eastAsia="宋体" w:hint="eastAsia"/>
                <w:lang w:val="en-US" w:eastAsia="zh-CN"/>
              </w:rPr>
              <w:lastRenderedPageBreak/>
              <w:t>ZTE</w:t>
            </w:r>
          </w:p>
        </w:tc>
        <w:tc>
          <w:tcPr>
            <w:tcW w:w="2790" w:type="dxa"/>
          </w:tcPr>
          <w:p w:rsidR="005E3A41" w:rsidRDefault="002E2CD1">
            <w:pPr>
              <w:spacing w:after="0"/>
              <w:rPr>
                <w:rFonts w:eastAsia="宋体"/>
                <w:lang w:val="en-US" w:eastAsia="zh-CN"/>
              </w:rPr>
            </w:pPr>
            <w:r>
              <w:rPr>
                <w:rFonts w:eastAsia="宋体" w:hint="eastAsia"/>
                <w:lang w:val="en-US" w:eastAsia="zh-CN"/>
              </w:rPr>
              <w:t>Fei Dong</w:t>
            </w:r>
          </w:p>
        </w:tc>
        <w:tc>
          <w:tcPr>
            <w:tcW w:w="4431" w:type="dxa"/>
          </w:tcPr>
          <w:p w:rsidR="005E3A41" w:rsidRDefault="002E2CD1">
            <w:pPr>
              <w:spacing w:after="0"/>
              <w:rPr>
                <w:rFonts w:eastAsia="宋体"/>
                <w:lang w:val="en-US" w:eastAsia="zh-CN"/>
              </w:rPr>
            </w:pPr>
            <w:r>
              <w:rPr>
                <w:rFonts w:eastAsia="宋体" w:hint="eastAsia"/>
                <w:lang w:val="en-US" w:eastAsia="zh-CN"/>
              </w:rPr>
              <w:t>Dong.fei@zte.com.cn</w:t>
            </w:r>
          </w:p>
        </w:tc>
      </w:tr>
      <w:tr w:rsidR="005E3A41">
        <w:tc>
          <w:tcPr>
            <w:tcW w:w="1795" w:type="dxa"/>
          </w:tcPr>
          <w:p w:rsidR="005E3A41" w:rsidRDefault="002E2CD1">
            <w:pPr>
              <w:spacing w:after="0"/>
              <w:rPr>
                <w:rFonts w:eastAsia="宋体"/>
              </w:rPr>
            </w:pPr>
            <w:r>
              <w:rPr>
                <w:rFonts w:eastAsia="宋体"/>
              </w:rPr>
              <w:t>Nokia</w:t>
            </w:r>
          </w:p>
        </w:tc>
        <w:tc>
          <w:tcPr>
            <w:tcW w:w="2790" w:type="dxa"/>
          </w:tcPr>
          <w:p w:rsidR="005E3A41" w:rsidRDefault="002E2CD1">
            <w:pPr>
              <w:spacing w:after="0"/>
              <w:rPr>
                <w:rFonts w:eastAsia="宋体"/>
              </w:rPr>
            </w:pPr>
            <w:r>
              <w:rPr>
                <w:rFonts w:eastAsia="宋体"/>
              </w:rPr>
              <w:t>Chunli Wu</w:t>
            </w:r>
          </w:p>
        </w:tc>
        <w:tc>
          <w:tcPr>
            <w:tcW w:w="4431" w:type="dxa"/>
          </w:tcPr>
          <w:p w:rsidR="005E3A41" w:rsidRDefault="002E2CD1">
            <w:pPr>
              <w:spacing w:after="0"/>
              <w:rPr>
                <w:rFonts w:eastAsia="宋体"/>
              </w:rPr>
            </w:pPr>
            <w:r>
              <w:rPr>
                <w:rFonts w:eastAsia="宋体"/>
              </w:rPr>
              <w:t>Chunli.wu@nokia-sbell.com</w:t>
            </w:r>
          </w:p>
        </w:tc>
      </w:tr>
      <w:tr w:rsidR="005E3A41">
        <w:tc>
          <w:tcPr>
            <w:tcW w:w="1795" w:type="dxa"/>
          </w:tcPr>
          <w:p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tc>
          <w:tcPr>
            <w:tcW w:w="1795" w:type="dxa"/>
          </w:tcPr>
          <w:p w:rsidR="00235850" w:rsidRDefault="00235850" w:rsidP="00235850">
            <w:pPr>
              <w:spacing w:after="0"/>
              <w:rPr>
                <w:rFonts w:eastAsia="宋体"/>
              </w:rPr>
            </w:pPr>
            <w:r>
              <w:rPr>
                <w:rFonts w:eastAsia="宋体" w:hint="eastAsia"/>
                <w:lang w:eastAsia="zh-CN"/>
              </w:rPr>
              <w:t>OPPO</w:t>
            </w:r>
          </w:p>
        </w:tc>
        <w:tc>
          <w:tcPr>
            <w:tcW w:w="2790" w:type="dxa"/>
          </w:tcPr>
          <w:p w:rsidR="00235850" w:rsidRDefault="00235850" w:rsidP="00235850">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rsidR="00235850" w:rsidRDefault="00235850" w:rsidP="00235850">
            <w:pPr>
              <w:spacing w:after="0"/>
              <w:rPr>
                <w:lang w:eastAsia="ko-KR"/>
              </w:rPr>
            </w:pPr>
            <w:r>
              <w:rPr>
                <w:rFonts w:eastAsia="宋体" w:hint="eastAsia"/>
                <w:lang w:eastAsia="zh-CN"/>
              </w:rPr>
              <w:t>f</w:t>
            </w:r>
            <w:r>
              <w:rPr>
                <w:rFonts w:eastAsia="宋体"/>
                <w:lang w:eastAsia="zh-CN"/>
              </w:rPr>
              <w:t>uzhe@OPPO.com</w:t>
            </w:r>
          </w:p>
        </w:tc>
      </w:tr>
      <w:tr w:rsidR="005E3A41">
        <w:tc>
          <w:tcPr>
            <w:tcW w:w="1795" w:type="dxa"/>
          </w:tcPr>
          <w:p w:rsidR="005E3A41" w:rsidRDefault="005E3A41">
            <w:pPr>
              <w:spacing w:after="0"/>
              <w:rPr>
                <w:lang w:eastAsia="ko-KR"/>
              </w:rPr>
            </w:pPr>
          </w:p>
        </w:tc>
        <w:tc>
          <w:tcPr>
            <w:tcW w:w="2790" w:type="dxa"/>
          </w:tcPr>
          <w:p w:rsidR="005E3A41" w:rsidRDefault="005E3A41">
            <w:pPr>
              <w:spacing w:after="0"/>
              <w:rPr>
                <w:lang w:eastAsia="ko-KR"/>
              </w:rPr>
            </w:pPr>
          </w:p>
        </w:tc>
        <w:tc>
          <w:tcPr>
            <w:tcW w:w="4431" w:type="dxa"/>
          </w:tcPr>
          <w:p w:rsidR="005E3A41" w:rsidRDefault="005E3A41">
            <w:pPr>
              <w:spacing w:after="0"/>
              <w:rPr>
                <w:lang w:eastAsia="ko-KR"/>
              </w:rPr>
            </w:pPr>
          </w:p>
        </w:tc>
      </w:tr>
      <w:tr w:rsidR="005E3A41">
        <w:tc>
          <w:tcPr>
            <w:tcW w:w="1795" w:type="dxa"/>
          </w:tcPr>
          <w:p w:rsidR="005E3A41" w:rsidRDefault="005E3A41">
            <w:pPr>
              <w:spacing w:after="0"/>
              <w:rPr>
                <w:lang w:eastAsia="ko-KR"/>
              </w:rPr>
            </w:pPr>
          </w:p>
        </w:tc>
        <w:tc>
          <w:tcPr>
            <w:tcW w:w="2790" w:type="dxa"/>
          </w:tcPr>
          <w:p w:rsidR="005E3A41" w:rsidRDefault="005E3A41">
            <w:pPr>
              <w:spacing w:after="0"/>
              <w:rPr>
                <w:lang w:eastAsia="ko-KR"/>
              </w:rPr>
            </w:pPr>
          </w:p>
        </w:tc>
        <w:tc>
          <w:tcPr>
            <w:tcW w:w="4431" w:type="dxa"/>
          </w:tcPr>
          <w:p w:rsidR="005E3A41" w:rsidRDefault="005E3A41">
            <w:pPr>
              <w:spacing w:after="0"/>
              <w:rPr>
                <w:lang w:eastAsia="ko-KR"/>
              </w:rPr>
            </w:pPr>
          </w:p>
        </w:tc>
      </w:tr>
      <w:tr w:rsidR="005E3A41">
        <w:tc>
          <w:tcPr>
            <w:tcW w:w="1795" w:type="dxa"/>
          </w:tcPr>
          <w:p w:rsidR="005E3A41" w:rsidRDefault="005E3A41">
            <w:pPr>
              <w:spacing w:after="0"/>
              <w:rPr>
                <w:lang w:eastAsia="ko-KR"/>
              </w:rPr>
            </w:pPr>
          </w:p>
        </w:tc>
        <w:tc>
          <w:tcPr>
            <w:tcW w:w="2790" w:type="dxa"/>
          </w:tcPr>
          <w:p w:rsidR="005E3A41" w:rsidRDefault="005E3A41">
            <w:pPr>
              <w:spacing w:after="0"/>
              <w:rPr>
                <w:lang w:eastAsia="ko-KR"/>
              </w:rPr>
            </w:pPr>
          </w:p>
        </w:tc>
        <w:tc>
          <w:tcPr>
            <w:tcW w:w="4431" w:type="dxa"/>
          </w:tcPr>
          <w:p w:rsidR="005E3A41" w:rsidRDefault="005E3A41">
            <w:pPr>
              <w:spacing w:after="0"/>
              <w:rPr>
                <w:lang w:eastAsia="ko-KR"/>
              </w:rPr>
            </w:pPr>
          </w:p>
        </w:tc>
      </w:tr>
    </w:tbl>
    <w:p w:rsidR="005E3A41" w:rsidRDefault="005E3A41">
      <w:pPr>
        <w:rPr>
          <w:lang w:val="en-US"/>
        </w:rPr>
      </w:pPr>
    </w:p>
    <w:p w:rsidR="005E3A41" w:rsidRDefault="002E2CD1">
      <w:pPr>
        <w:pStyle w:val="1"/>
      </w:pPr>
      <w:r>
        <w:t>Discussion</w:t>
      </w:r>
    </w:p>
    <w:p w:rsidR="005E3A41" w:rsidRDefault="002E2CD1">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r>
            <w:r>
              <w:rPr>
                <w:rFonts w:ascii="Arial" w:eastAsia="MS Mincho" w:hAnsi="Arial"/>
                <w:szCs w:val="24"/>
                <w:lang w:eastAsia="en-GB"/>
              </w:rPr>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rsidR="005E3A41" w:rsidRDefault="002E2CD1">
      <w:pPr>
        <w:spacing w:before="240"/>
        <w:rPr>
          <w:rFonts w:eastAsia="Malgun Gothic"/>
          <w:lang w:val="en-US" w:eastAsia="ko-KR"/>
        </w:rPr>
      </w:pPr>
      <w:r>
        <w:rPr>
          <w:rFonts w:eastAsia="Malgun Gothic"/>
          <w:lang w:val="en-US" w:eastAsia="ko-KR"/>
        </w:rPr>
        <w:t xml:space="preserve">When the MAC determines if there is SR vs. data collision, the MAC </w:t>
      </w:r>
      <w:r>
        <w:rPr>
          <w:rFonts w:eastAsia="Malgun Gothic"/>
          <w:lang w:val="en-US" w:eastAsia="ko-KR"/>
        </w:rPr>
        <w:t>entity checks SR vs. data collision in the MAC entity (cell group) and data is selected for transmission in Rel-15. However, when two PUCCH groups for one MAC entity is configured, simultaneous transmissions associated with different PUCCH groups are allow</w:t>
      </w:r>
      <w:r>
        <w:rPr>
          <w:rFonts w:eastAsia="Malgun Gothic"/>
          <w:lang w:val="en-US" w:eastAsia="ko-KR"/>
        </w:rPr>
        <w:t>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rsidR="005E3A41" w:rsidRDefault="002E2CD1">
            <w:pPr>
              <w:pStyle w:val="B2"/>
              <w:rPr>
                <w:lang w:eastAsia="ko-KR"/>
              </w:rPr>
            </w:pPr>
            <w:r>
              <w:rPr>
                <w:lang w:eastAsia="ko-KR"/>
              </w:rPr>
              <w:t>2&gt;</w:t>
            </w:r>
            <w:r>
              <w:rPr>
                <w:lang w:eastAsia="ko-KR"/>
              </w:rPr>
              <w:tab/>
              <w:t>when</w:t>
            </w:r>
            <w:r>
              <w:t xml:space="preserve"> the MAC entity has </w:t>
            </w:r>
            <w:r>
              <w:rPr>
                <w:lang w:eastAsia="ko-KR"/>
              </w:rPr>
              <w:t>an</w:t>
            </w:r>
            <w:r>
              <w:rPr>
                <w:lang w:eastAsia="ko-KR"/>
              </w:rPr>
              <w:t xml:space="preserve"> SR transmission occasion on the</w:t>
            </w:r>
            <w:r>
              <w:t xml:space="preserve"> valid PUCCH resource for SR configured</w:t>
            </w:r>
            <w:r>
              <w:rPr>
                <w:lang w:eastAsia="ko-KR"/>
              </w:rPr>
              <w:t>;</w:t>
            </w:r>
            <w:r>
              <w:t xml:space="preserve"> and</w:t>
            </w:r>
          </w:p>
          <w:p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rsidR="005E3A41" w:rsidRDefault="002E2CD1">
            <w:pPr>
              <w:pStyle w:val="B2"/>
            </w:pPr>
            <w:r>
              <w:t>2&gt;</w:t>
            </w:r>
            <w:r>
              <w:rPr>
                <w:lang w:eastAsia="ko-KR"/>
              </w:rPr>
              <w:tab/>
            </w:r>
            <w:r>
              <w:t>if the PUCCH resource for the SR transmission occasion does not overlap with a measuremen</w:t>
            </w:r>
            <w:r>
              <w:t>t gap; and</w:t>
            </w:r>
          </w:p>
          <w:p w:rsidR="005E3A41" w:rsidRDefault="002E2CD1">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rsidR="005E3A41" w:rsidRDefault="002E2CD1">
            <w:pPr>
              <w:pStyle w:val="B4"/>
            </w:pPr>
            <w:r>
              <w:rPr>
                <w:lang w:eastAsia="ko-KR"/>
              </w:rPr>
              <w:t>4&gt;</w:t>
            </w:r>
            <w:r>
              <w:tab/>
              <w:t xml:space="preserve">increment </w:t>
            </w:r>
            <w:r>
              <w:rPr>
                <w:i/>
              </w:rPr>
              <w:t>SR_COUNTER</w:t>
            </w:r>
            <w:r>
              <w:t xml:space="preserve"> by 1;</w:t>
            </w:r>
          </w:p>
          <w:p w:rsidR="005E3A41" w:rsidRDefault="002E2CD1">
            <w:pPr>
              <w:pStyle w:val="B4"/>
            </w:pPr>
            <w:r>
              <w:rPr>
                <w:lang w:eastAsia="ko-KR"/>
              </w:rPr>
              <w:t>4&gt;</w:t>
            </w:r>
            <w:r>
              <w:tab/>
              <w:t>instruct the physical layer to signal the SR on one</w:t>
            </w:r>
            <w:r>
              <w:t xml:space="preserve"> valid PUCCH resource for SR;</w:t>
            </w:r>
          </w:p>
          <w:p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5E3A41">
        <w:tc>
          <w:tcPr>
            <w:tcW w:w="1423" w:type="dxa"/>
          </w:tcPr>
          <w:p w:rsidR="005E3A41" w:rsidRDefault="002E2CD1">
            <w:pPr>
              <w:spacing w:after="0"/>
              <w:rPr>
                <w:b/>
                <w:lang w:eastAsia="ko-KR"/>
              </w:rPr>
            </w:pPr>
            <w:r>
              <w:rPr>
                <w:rFonts w:hint="eastAsia"/>
                <w:b/>
                <w:lang w:eastAsia="ko-KR"/>
              </w:rPr>
              <w:t>Company</w:t>
            </w:r>
          </w:p>
        </w:tc>
        <w:tc>
          <w:tcPr>
            <w:tcW w:w="1232" w:type="dxa"/>
          </w:tcPr>
          <w:p w:rsidR="005E3A41" w:rsidRDefault="002E2CD1">
            <w:pPr>
              <w:spacing w:after="0"/>
              <w:rPr>
                <w:b/>
                <w:lang w:eastAsia="ko-KR"/>
              </w:rPr>
            </w:pPr>
            <w:r>
              <w:rPr>
                <w:b/>
                <w:lang w:eastAsia="ko-KR"/>
              </w:rPr>
              <w:t>Yes/No</w:t>
            </w:r>
          </w:p>
        </w:tc>
        <w:tc>
          <w:tcPr>
            <w:tcW w:w="6361" w:type="dxa"/>
          </w:tcPr>
          <w:p w:rsidR="005E3A41" w:rsidRDefault="002E2CD1">
            <w:pPr>
              <w:spacing w:after="0"/>
              <w:rPr>
                <w:b/>
                <w:lang w:eastAsia="ko-KR"/>
              </w:rPr>
            </w:pPr>
            <w:r>
              <w:rPr>
                <w:rFonts w:hint="eastAsia"/>
                <w:b/>
                <w:lang w:eastAsia="ko-KR"/>
              </w:rPr>
              <w:t>Comment</w:t>
            </w:r>
          </w:p>
        </w:tc>
      </w:tr>
      <w:tr w:rsidR="005E3A41">
        <w:tc>
          <w:tcPr>
            <w:tcW w:w="1423" w:type="dxa"/>
          </w:tcPr>
          <w:p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rsidR="005E3A41" w:rsidRDefault="002E2CD1">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rsidR="005E3A41" w:rsidRDefault="002E2CD1">
            <w:pPr>
              <w:spacing w:after="0"/>
              <w:rPr>
                <w:rFonts w:eastAsia="等线"/>
                <w:lang w:eastAsia="zh-CN"/>
              </w:rPr>
            </w:pPr>
            <w:r>
              <w:rPr>
                <w:rFonts w:eastAsia="等线" w:hint="eastAsia"/>
                <w:lang w:eastAsia="zh-CN"/>
              </w:rPr>
              <w:t>I</w:t>
            </w:r>
            <w:r>
              <w:rPr>
                <w:rFonts w:eastAsia="等线"/>
                <w:lang w:eastAsia="zh-CN"/>
              </w:rPr>
              <w:t>n our understanding, whether there is an overlapping between the PUCCH and PUSCH is anyway estimated by PHY (i.e. only the PHY can interpret the FDRA/TDRA info of PUSCH) per PUCCH group level (the MAC may ask PHY to check whether there is overlapping and t</w:t>
            </w:r>
            <w:r>
              <w:rPr>
                <w:rFonts w:eastAsia="等线"/>
                <w:lang w:eastAsia="zh-CN"/>
              </w:rPr>
              <w:t xml:space="preserve">he PHY subsequently report the result to MAC). In this sense, the current spec is clear. We fail to </w:t>
            </w:r>
            <w:r>
              <w:rPr>
                <w:rFonts w:eastAsia="等线"/>
                <w:lang w:eastAsia="zh-CN"/>
              </w:rPr>
              <w:lastRenderedPageBreak/>
              <w:t xml:space="preserve">see the motivation to capture anything in the MAC spec about parallel transmission on </w:t>
            </w:r>
            <w:r>
              <w:rPr>
                <w:rFonts w:eastAsia="等线" w:hint="eastAsia"/>
                <w:lang w:eastAsia="zh-CN"/>
              </w:rPr>
              <w:t>t</w:t>
            </w:r>
            <w:r>
              <w:rPr>
                <w:rFonts w:eastAsia="等线"/>
                <w:lang w:eastAsia="zh-CN"/>
              </w:rPr>
              <w:t xml:space="preserve">wo PUCCH groups. </w:t>
            </w:r>
          </w:p>
          <w:p w:rsidR="00610331" w:rsidRDefault="00610331">
            <w:pPr>
              <w:spacing w:after="0"/>
              <w:rPr>
                <w:rFonts w:eastAsia="等线"/>
                <w:lang w:eastAsia="zh-CN"/>
              </w:rPr>
            </w:pPr>
          </w:p>
          <w:p w:rsidR="00610331" w:rsidRDefault="00610331" w:rsidP="00610331">
            <w:pPr>
              <w:spacing w:after="0"/>
              <w:rPr>
                <w:noProof/>
                <w:color w:val="70AD47" w:themeColor="accent6"/>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From our perspective, i</w:t>
            </w:r>
            <w:r w:rsidRPr="005461E2">
              <w:rPr>
                <w:rFonts w:eastAsia="等线"/>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rsidR="00610331" w:rsidRDefault="00610331">
            <w:pPr>
              <w:spacing w:after="0"/>
              <w:rPr>
                <w:rFonts w:eastAsia="等线" w:hint="eastAsia"/>
                <w:lang w:eastAsia="zh-CN"/>
              </w:rPr>
            </w:pPr>
          </w:p>
        </w:tc>
      </w:tr>
      <w:tr w:rsidR="005E3A41">
        <w:tc>
          <w:tcPr>
            <w:tcW w:w="1423" w:type="dxa"/>
          </w:tcPr>
          <w:p w:rsidR="005E3A41" w:rsidRDefault="002E2CD1">
            <w:pPr>
              <w:spacing w:after="0"/>
              <w:rPr>
                <w:lang w:eastAsia="ko-KR"/>
              </w:rPr>
            </w:pPr>
            <w:r>
              <w:rPr>
                <w:lang w:eastAsia="ko-KR"/>
              </w:rPr>
              <w:lastRenderedPageBreak/>
              <w:t>Qualcomm</w:t>
            </w:r>
          </w:p>
        </w:tc>
        <w:tc>
          <w:tcPr>
            <w:tcW w:w="1232" w:type="dxa"/>
          </w:tcPr>
          <w:p w:rsidR="005E3A41" w:rsidRDefault="002E2CD1">
            <w:pPr>
              <w:spacing w:after="0"/>
              <w:rPr>
                <w:lang w:eastAsia="ko-KR"/>
              </w:rPr>
            </w:pPr>
            <w:r>
              <w:rPr>
                <w:lang w:eastAsia="ko-KR"/>
              </w:rPr>
              <w:t>No</w:t>
            </w:r>
          </w:p>
        </w:tc>
        <w:tc>
          <w:tcPr>
            <w:tcW w:w="6361" w:type="dxa"/>
          </w:tcPr>
          <w:p w:rsidR="005E3A41" w:rsidRDefault="002E2CD1">
            <w:pPr>
              <w:spacing w:after="0"/>
              <w:rPr>
                <w:rFonts w:eastAsia="等线"/>
                <w:lang w:eastAsia="zh-CN"/>
              </w:rPr>
            </w:pPr>
            <w:r>
              <w:rPr>
                <w:rFonts w:eastAsia="等线" w:hint="eastAsia"/>
                <w:lang w:eastAsia="zh-CN"/>
              </w:rPr>
              <w:t>Our</w:t>
            </w:r>
            <w:r>
              <w:rPr>
                <w:rFonts w:eastAsia="等线"/>
                <w:lang w:eastAsia="zh-CN"/>
              </w:rPr>
              <w:t xml:space="preserve"> understanding is that simultaneous</w:t>
            </w:r>
            <w:r>
              <w:rPr>
                <w:rFonts w:eastAsia="等线"/>
                <w:lang w:eastAsia="zh-CN"/>
              </w:rPr>
              <w:t xml:space="preserve">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w:t>
            </w:r>
            <w:r>
              <w:rPr>
                <w:rFonts w:eastAsia="等线"/>
                <w:lang w:eastAsia="zh-CN"/>
              </w:rPr>
              <w:t xml:space="preserve"> PUSCH is sent. </w:t>
            </w:r>
          </w:p>
          <w:p w:rsidR="0050193B" w:rsidRDefault="0050193B">
            <w:pPr>
              <w:spacing w:after="0"/>
              <w:rPr>
                <w:rFonts w:eastAsia="等线"/>
                <w:lang w:val="en-US" w:eastAsia="zh-CN"/>
              </w:rPr>
            </w:pPr>
          </w:p>
          <w:p w:rsidR="0050193B" w:rsidRPr="00B52286" w:rsidRDefault="0050193B" w:rsidP="0050193B">
            <w:pPr>
              <w:spacing w:after="0"/>
              <w:rPr>
                <w:rFonts w:eastAsia="等线" w:hint="eastAsia"/>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We understand that there are still some cases that SR is necessary to transmit, i.e. SR is</w:t>
            </w:r>
            <w:r>
              <w:t xml:space="preserve"> </w:t>
            </w:r>
            <w:r w:rsidRPr="005461E2">
              <w:rPr>
                <w:rFonts w:eastAsia="等线"/>
                <w:color w:val="70AD47" w:themeColor="accent6"/>
                <w:lang w:eastAsia="zh-CN"/>
              </w:rPr>
              <w:t xml:space="preserve">triggered after MAC PDU associated with PUSCH </w:t>
            </w:r>
            <w:r>
              <w:rPr>
                <w:rFonts w:eastAsia="等线"/>
                <w:color w:val="70AD47" w:themeColor="accent6"/>
                <w:lang w:eastAsia="zh-CN"/>
              </w:rPr>
              <w:t>is</w:t>
            </w:r>
            <w:r w:rsidRPr="005461E2">
              <w:rPr>
                <w:rFonts w:eastAsia="等线"/>
                <w:color w:val="70AD47" w:themeColor="accent6"/>
                <w:lang w:eastAsia="zh-CN"/>
              </w:rPr>
              <w:t xml:space="preserve"> generated and delivered to PHY. In this case, we </w:t>
            </w:r>
            <w:r>
              <w:rPr>
                <w:rFonts w:eastAsia="等线"/>
                <w:color w:val="70AD47" w:themeColor="accent6"/>
                <w:lang w:eastAsia="zh-CN"/>
              </w:rPr>
              <w:t>think it is reasonable to allow SR transmission since the SR related information is not included in the PUSCH(especially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sidR="00EE1017">
              <w:rPr>
                <w:rFonts w:eastAsia="等线" w:hint="eastAsia"/>
                <w:color w:val="70AD47" w:themeColor="accent6"/>
                <w:lang w:eastAsia="zh-CN"/>
              </w:rPr>
              <w:t>.</w:t>
            </w:r>
          </w:p>
          <w:p w:rsidR="0050193B" w:rsidRDefault="0050193B">
            <w:pPr>
              <w:spacing w:after="0"/>
              <w:rPr>
                <w:rFonts w:eastAsia="等线" w:hint="eastAsia"/>
                <w:lang w:val="en-US" w:eastAsia="zh-CN"/>
              </w:rPr>
            </w:pPr>
          </w:p>
        </w:tc>
      </w:tr>
      <w:tr w:rsidR="005E3A41">
        <w:tc>
          <w:tcPr>
            <w:tcW w:w="1423" w:type="dxa"/>
          </w:tcPr>
          <w:p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rsidR="005E3A41" w:rsidRDefault="002E2CD1">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5E3A41">
        <w:tc>
          <w:tcPr>
            <w:tcW w:w="1423"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rsidR="005E3A41" w:rsidRDefault="005E3A41">
            <w:pPr>
              <w:spacing w:after="0"/>
              <w:rPr>
                <w:rFonts w:eastAsia="宋体"/>
              </w:rPr>
            </w:pPr>
          </w:p>
        </w:tc>
      </w:tr>
      <w:tr w:rsidR="005E3A41">
        <w:tc>
          <w:tcPr>
            <w:tcW w:w="1423" w:type="dxa"/>
          </w:tcPr>
          <w:p w:rsidR="005E3A41" w:rsidRDefault="002E2CD1">
            <w:pPr>
              <w:spacing w:after="0"/>
              <w:rPr>
                <w:rFonts w:eastAsia="宋体"/>
                <w:lang w:val="en-US" w:eastAsia="zh-CN"/>
              </w:rPr>
            </w:pPr>
            <w:r>
              <w:rPr>
                <w:rFonts w:eastAsia="宋体" w:hint="eastAsia"/>
                <w:lang w:val="en-US" w:eastAsia="zh-CN"/>
              </w:rPr>
              <w:t>ZTE</w:t>
            </w:r>
          </w:p>
        </w:tc>
        <w:tc>
          <w:tcPr>
            <w:tcW w:w="1232" w:type="dxa"/>
          </w:tcPr>
          <w:p w:rsidR="005E3A41" w:rsidRDefault="002E2CD1">
            <w:pPr>
              <w:spacing w:after="0"/>
              <w:rPr>
                <w:rFonts w:eastAsia="宋体"/>
                <w:lang w:val="en-US" w:eastAsia="zh-CN"/>
              </w:rPr>
            </w:pPr>
            <w:r>
              <w:rPr>
                <w:rFonts w:eastAsia="宋体" w:hint="eastAsia"/>
                <w:lang w:val="en-US" w:eastAsia="zh-CN"/>
              </w:rPr>
              <w:t>No</w:t>
            </w:r>
          </w:p>
        </w:tc>
        <w:tc>
          <w:tcPr>
            <w:tcW w:w="6361" w:type="dxa"/>
          </w:tcPr>
          <w:p w:rsidR="005E3A41" w:rsidRDefault="002E2CD1">
            <w:pPr>
              <w:spacing w:after="0"/>
              <w:rPr>
                <w:rFonts w:eastAsia="宋体"/>
                <w:lang w:val="en-US" w:eastAsia="zh-CN"/>
              </w:rPr>
            </w:pPr>
            <w:r>
              <w:rPr>
                <w:rFonts w:eastAsia="宋体" w:hint="eastAsia"/>
                <w:lang w:val="en-US" w:eastAsia="zh-CN"/>
              </w:rPr>
              <w:t>Same view with above</w:t>
            </w:r>
          </w:p>
        </w:tc>
      </w:tr>
      <w:tr w:rsidR="005E3A41">
        <w:tc>
          <w:tcPr>
            <w:tcW w:w="1423" w:type="dxa"/>
          </w:tcPr>
          <w:p w:rsidR="005E3A41" w:rsidRDefault="002E2CD1">
            <w:pPr>
              <w:spacing w:after="0"/>
              <w:rPr>
                <w:rFonts w:eastAsia="宋体"/>
              </w:rPr>
            </w:pPr>
            <w:r>
              <w:rPr>
                <w:rFonts w:eastAsia="宋体"/>
              </w:rPr>
              <w:t>Nokia</w:t>
            </w:r>
          </w:p>
        </w:tc>
        <w:tc>
          <w:tcPr>
            <w:tcW w:w="1232" w:type="dxa"/>
          </w:tcPr>
          <w:p w:rsidR="005E3A41" w:rsidRDefault="002E2CD1">
            <w:pPr>
              <w:spacing w:after="0"/>
              <w:rPr>
                <w:rFonts w:eastAsia="宋体"/>
              </w:rPr>
            </w:pPr>
            <w:r>
              <w:rPr>
                <w:rFonts w:eastAsia="宋体"/>
              </w:rPr>
              <w:t>No</w:t>
            </w:r>
          </w:p>
        </w:tc>
        <w:tc>
          <w:tcPr>
            <w:tcW w:w="6361" w:type="dxa"/>
          </w:tcPr>
          <w:p w:rsidR="005E3A41" w:rsidRDefault="002E2CD1">
            <w:pPr>
              <w:spacing w:after="0"/>
              <w:rPr>
                <w:rFonts w:eastAsia="宋体"/>
              </w:rPr>
            </w:pPr>
            <w:r>
              <w:rPr>
                <w:rFonts w:eastAsia="宋体"/>
              </w:rPr>
              <w:t xml:space="preserve">Agree with others for Rel-15 the check of overlapping PUCCH and PUSCH in MAC is per MAC entity, not per PUCCH group. </w:t>
            </w:r>
          </w:p>
          <w:p w:rsidR="00527169" w:rsidRDefault="00527169">
            <w:pPr>
              <w:spacing w:after="0"/>
              <w:rPr>
                <w:rFonts w:eastAsia="宋体"/>
              </w:rPr>
            </w:pPr>
          </w:p>
          <w:p w:rsidR="00527169" w:rsidRPr="007638D7" w:rsidRDefault="00527169" w:rsidP="00527169">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 xml:space="preserve">Thanks for the comments. If this overlapping is checked per MAC entity, it </w:t>
            </w:r>
            <w:r w:rsidRPr="009E365B">
              <w:rPr>
                <w:rFonts w:eastAsia="等线"/>
                <w:color w:val="70AD47" w:themeColor="accent6"/>
                <w:lang w:eastAsia="zh-CN"/>
              </w:rPr>
              <w:t xml:space="preserve">results in the misalignment between RAN1 and RAN2. Accordingly, the UE </w:t>
            </w:r>
            <w:r>
              <w:rPr>
                <w:rFonts w:eastAsia="等线"/>
                <w:color w:val="70AD47" w:themeColor="accent6"/>
                <w:lang w:eastAsia="zh-CN"/>
              </w:rPr>
              <w:t>can</w:t>
            </w:r>
            <w:r w:rsidRPr="009E365B">
              <w:rPr>
                <w:rFonts w:eastAsia="等线"/>
                <w:color w:val="70AD47" w:themeColor="accent6"/>
                <w:lang w:eastAsia="zh-CN"/>
              </w:rPr>
              <w:t xml:space="preserve"> not support the simultaneous transmission of SR and PUSCH which is actually supported by RAN1. </w:t>
            </w:r>
            <w:r>
              <w:rPr>
                <w:rFonts w:eastAsia="等线"/>
                <w:color w:val="70AD47" w:themeColor="accent6"/>
                <w:lang w:eastAsia="zh-CN"/>
              </w:rPr>
              <w:t xml:space="preserve">Especially, it will hurt the NR prioritization feature(R16/R17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rsidR="00527169" w:rsidRDefault="00527169">
            <w:pPr>
              <w:spacing w:after="0"/>
              <w:rPr>
                <w:rFonts w:eastAsia="宋体"/>
              </w:rPr>
            </w:pPr>
          </w:p>
        </w:tc>
      </w:tr>
      <w:tr w:rsidR="005E3A41">
        <w:tc>
          <w:tcPr>
            <w:tcW w:w="1423" w:type="dxa"/>
          </w:tcPr>
          <w:p w:rsidR="005E3A41" w:rsidRDefault="002E2CD1">
            <w:pPr>
              <w:spacing w:after="0"/>
              <w:rPr>
                <w:rFonts w:eastAsiaTheme="minorEastAsia"/>
                <w:lang w:eastAsia="ko-KR"/>
              </w:rPr>
            </w:pPr>
            <w:r>
              <w:rPr>
                <w:rFonts w:eastAsiaTheme="minorEastAsia" w:hint="eastAsia"/>
                <w:lang w:eastAsia="ko-KR"/>
              </w:rPr>
              <w:t>LG</w:t>
            </w:r>
          </w:p>
        </w:tc>
        <w:tc>
          <w:tcPr>
            <w:tcW w:w="1232" w:type="dxa"/>
          </w:tcPr>
          <w:p w:rsidR="005E3A41" w:rsidRDefault="002E2CD1">
            <w:pPr>
              <w:spacing w:after="0"/>
              <w:rPr>
                <w:rFonts w:eastAsiaTheme="minorEastAsia"/>
                <w:lang w:eastAsia="ko-KR"/>
              </w:rPr>
            </w:pPr>
            <w:r>
              <w:rPr>
                <w:rFonts w:eastAsiaTheme="minorEastAsia" w:hint="eastAsia"/>
                <w:lang w:eastAsia="ko-KR"/>
              </w:rPr>
              <w:t>No</w:t>
            </w:r>
          </w:p>
        </w:tc>
        <w:tc>
          <w:tcPr>
            <w:tcW w:w="6361" w:type="dxa"/>
          </w:tcPr>
          <w:p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tc>
          <w:tcPr>
            <w:tcW w:w="1423" w:type="dxa"/>
          </w:tcPr>
          <w:p w:rsidR="001F2174" w:rsidRDefault="001F2174" w:rsidP="001F2174">
            <w:pPr>
              <w:spacing w:after="0"/>
              <w:rPr>
                <w:rFonts w:eastAsia="宋体"/>
              </w:rPr>
            </w:pPr>
            <w:r>
              <w:rPr>
                <w:rFonts w:eastAsia="宋体" w:hint="eastAsia"/>
                <w:lang w:eastAsia="zh-CN"/>
              </w:rPr>
              <w:t>O</w:t>
            </w:r>
            <w:r>
              <w:rPr>
                <w:rFonts w:eastAsia="宋体"/>
                <w:lang w:eastAsia="zh-CN"/>
              </w:rPr>
              <w:t>PPO</w:t>
            </w:r>
          </w:p>
        </w:tc>
        <w:tc>
          <w:tcPr>
            <w:tcW w:w="1232" w:type="dxa"/>
          </w:tcPr>
          <w:p w:rsidR="001F2174" w:rsidRDefault="001F2174" w:rsidP="001F2174">
            <w:pPr>
              <w:spacing w:after="0"/>
              <w:rPr>
                <w:rFonts w:eastAsia="宋体"/>
                <w:lang w:eastAsia="zh-CN"/>
              </w:rPr>
            </w:pPr>
            <w:r>
              <w:rPr>
                <w:rFonts w:eastAsia="宋体" w:hint="eastAsia"/>
                <w:lang w:eastAsia="zh-CN"/>
              </w:rPr>
              <w:t>Y</w:t>
            </w:r>
            <w:r>
              <w:rPr>
                <w:rFonts w:eastAsia="宋体"/>
                <w:lang w:eastAsia="zh-CN"/>
              </w:rPr>
              <w:t>es</w:t>
            </w:r>
          </w:p>
          <w:p w:rsidR="001F2174" w:rsidRDefault="001F2174" w:rsidP="001F2174">
            <w:pPr>
              <w:spacing w:after="0"/>
              <w:rPr>
                <w:lang w:eastAsia="ko-KR"/>
              </w:rPr>
            </w:pPr>
            <w:r>
              <w:rPr>
                <w:rFonts w:eastAsia="宋体" w:hint="eastAsia"/>
                <w:lang w:eastAsia="zh-CN"/>
              </w:rPr>
              <w:t>(</w:t>
            </w:r>
            <w:r>
              <w:rPr>
                <w:rFonts w:eastAsia="宋体"/>
                <w:lang w:eastAsia="zh-CN"/>
              </w:rPr>
              <w:t>Proponent)</w:t>
            </w:r>
          </w:p>
        </w:tc>
        <w:tc>
          <w:tcPr>
            <w:tcW w:w="6361" w:type="dxa"/>
          </w:tcPr>
          <w:p w:rsidR="001F2174" w:rsidRPr="00FD74E2" w:rsidRDefault="001F2174" w:rsidP="001F2174">
            <w:pPr>
              <w:rPr>
                <w:rFonts w:eastAsia="宋体"/>
                <w:lang w:eastAsia="zh-CN"/>
              </w:rPr>
            </w:pPr>
            <w:r w:rsidRPr="00FD74E2">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rsidR="001F2174" w:rsidRPr="00FD74E2" w:rsidRDefault="001F2174" w:rsidP="001F2174">
            <w:pPr>
              <w:rPr>
                <w:rFonts w:eastAsia="宋体"/>
                <w:lang w:eastAsia="zh-CN"/>
              </w:rPr>
            </w:pPr>
            <w:r w:rsidRPr="00FD74E2">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r>
              <w:rPr>
                <w:rFonts w:eastAsia="宋体"/>
                <w:lang w:eastAsia="zh-CN"/>
              </w:rPr>
              <w:t>can</w:t>
            </w:r>
            <w:r w:rsidRPr="00FD74E2">
              <w:rPr>
                <w:rFonts w:eastAsia="宋体"/>
                <w:lang w:eastAsia="zh-CN"/>
              </w:rPr>
              <w:t xml:space="preserve"> not support the simultaneous transmission of SR and PUSCH which is actually supported by RAN1.</w:t>
            </w:r>
          </w:p>
          <w:p w:rsidR="001F2174" w:rsidRPr="00FD74E2" w:rsidRDefault="001F2174" w:rsidP="001F2174">
            <w:pPr>
              <w:rPr>
                <w:rFonts w:eastAsia="宋体"/>
                <w:lang w:eastAsia="zh-CN"/>
              </w:rPr>
            </w:pPr>
            <w:r w:rsidRPr="00FD74E2">
              <w:rPr>
                <w:rFonts w:eastAsia="宋体"/>
                <w:lang w:eastAsia="zh-CN"/>
              </w:rPr>
              <w:t xml:space="preserve">Regarding the necessity of SR transmission, we understand the answer shall be yes. </w:t>
            </w:r>
          </w:p>
          <w:p w:rsidR="001F2174" w:rsidRDefault="001F2174" w:rsidP="001F2174">
            <w:pPr>
              <w:spacing w:after="0"/>
              <w:rPr>
                <w:rFonts w:eastAsia="宋体"/>
                <w:lang w:eastAsia="zh-CN"/>
              </w:rPr>
            </w:pPr>
            <w:r w:rsidRPr="00FD74E2">
              <w:rPr>
                <w:rFonts w:eastAsia="宋体"/>
                <w:lang w:eastAsia="zh-CN"/>
              </w:rPr>
              <w:t>According to the latest R15/</w:t>
            </w:r>
            <w:r>
              <w:rPr>
                <w:rFonts w:eastAsia="宋体"/>
                <w:lang w:eastAsia="zh-CN"/>
              </w:rPr>
              <w:t>R</w:t>
            </w:r>
            <w:r w:rsidRPr="00FD74E2">
              <w:rPr>
                <w:rFonts w:eastAsia="宋体"/>
                <w:lang w:eastAsia="zh-CN"/>
              </w:rPr>
              <w:t>16/</w:t>
            </w:r>
            <w:r>
              <w:rPr>
                <w:rFonts w:eastAsia="宋体"/>
                <w:lang w:eastAsia="zh-CN"/>
              </w:rPr>
              <w:t>R</w:t>
            </w:r>
            <w:r w:rsidRPr="00FD74E2">
              <w:rPr>
                <w:rFonts w:eastAsia="宋体"/>
                <w:lang w:eastAsia="zh-CN"/>
              </w:rPr>
              <w:t xml:space="preserve">17 MAC spec, </w:t>
            </w:r>
            <w:r>
              <w:rPr>
                <w:rFonts w:eastAsia="宋体"/>
                <w:lang w:eastAsia="zh-CN"/>
              </w:rPr>
              <w:t>there are some texts related to this issue</w:t>
            </w:r>
            <w:r w:rsidRPr="00FD74E2">
              <w:rPr>
                <w:rFonts w:eastAsia="宋体"/>
                <w:lang w:eastAsia="zh-CN"/>
              </w:rPr>
              <w:t>.</w:t>
            </w:r>
          </w:p>
          <w:p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rsidR="001F2174" w:rsidRPr="00E77231" w:rsidRDefault="001F2174" w:rsidP="001F2174">
            <w:pPr>
              <w:rPr>
                <w:i/>
                <w:noProof/>
                <w:lang w:eastAsia="ko-KR"/>
              </w:rPr>
            </w:pPr>
            <w:r w:rsidRPr="00E77231">
              <w:rPr>
                <w:i/>
                <w:noProof/>
              </w:rPr>
              <w:lastRenderedPageBreak/>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rsidR="001F2174" w:rsidRDefault="001F2174" w:rsidP="001F2174">
            <w:pPr>
              <w:spacing w:after="0"/>
              <w:rPr>
                <w:rFonts w:eastAsia="宋体"/>
                <w:lang w:eastAsia="zh-CN"/>
              </w:rPr>
            </w:pPr>
          </w:p>
          <w:p w:rsidR="001F2174" w:rsidRDefault="001F2174" w:rsidP="001F2174">
            <w:pPr>
              <w:spacing w:after="0"/>
              <w:rPr>
                <w:rFonts w:eastAsia="宋体"/>
                <w:lang w:eastAsia="zh-CN"/>
              </w:rPr>
            </w:pPr>
            <w:r w:rsidRPr="00353179">
              <w:rPr>
                <w:rFonts w:eastAsia="宋体"/>
                <w:lang w:eastAsia="zh-CN"/>
              </w:rPr>
              <w:t xml:space="preserve">Our understanding of this NOTE is that SR can be triggered before or after MAC PDU assembly. And, </w:t>
            </w:r>
            <w:proofErr w:type="gramStart"/>
            <w:r w:rsidRPr="00353179">
              <w:rPr>
                <w:rFonts w:eastAsia="宋体"/>
                <w:lang w:eastAsia="zh-CN"/>
              </w:rPr>
              <w:t>If</w:t>
            </w:r>
            <w:proofErr w:type="gramEnd"/>
            <w:r w:rsidRPr="00353179">
              <w:rPr>
                <w:rFonts w:eastAsia="宋体"/>
                <w:lang w:eastAsia="zh-CN"/>
              </w:rPr>
              <w:t xml:space="preserve"> we remembered correctly, both cases are discussed at least in the </w:t>
            </w:r>
            <w:proofErr w:type="spellStart"/>
            <w:r w:rsidRPr="00353179">
              <w:rPr>
                <w:rFonts w:eastAsia="宋体"/>
                <w:lang w:eastAsia="zh-CN"/>
              </w:rPr>
              <w:t>IIoT</w:t>
            </w:r>
            <w:proofErr w:type="spellEnd"/>
            <w:r w:rsidRPr="00353179">
              <w:rPr>
                <w:rFonts w:eastAsia="宋体"/>
                <w:lang w:eastAsia="zh-CN"/>
              </w:rPr>
              <w:t xml:space="preserve"> session. Thus, there can be two scenarios for the overlapping of SR and PUSCH. </w:t>
            </w:r>
          </w:p>
          <w:p w:rsidR="001F2174" w:rsidRPr="00353179" w:rsidRDefault="001F2174" w:rsidP="001F2174">
            <w:pPr>
              <w:spacing w:after="0"/>
              <w:rPr>
                <w:rFonts w:eastAsia="宋体"/>
                <w:lang w:eastAsia="zh-CN"/>
              </w:rPr>
            </w:pPr>
            <w:r>
              <w:rPr>
                <w:rFonts w:eastAsia="宋体"/>
                <w:lang w:eastAsia="zh-CN"/>
              </w:rPr>
              <w:t xml:space="preserve">1)   </w:t>
            </w:r>
            <w:r w:rsidRPr="00353179">
              <w:rPr>
                <w:rFonts w:eastAsia="宋体"/>
                <w:lang w:eastAsia="zh-CN"/>
              </w:rPr>
              <w:t xml:space="preserve">SR is triggered before MAC PDU associated with PUSCH is generated and delivered to PHY. In this case, there may be no need to send SR, since SR related information(e.g. BSR MAC CE) is already reflected in the PUSCH(unless the grant size is less than e.g. BSR MAC CE+ the related MAC </w:t>
            </w:r>
            <w:proofErr w:type="spellStart"/>
            <w:r w:rsidRPr="00353179">
              <w:rPr>
                <w:rFonts w:eastAsia="宋体"/>
                <w:lang w:eastAsia="zh-CN"/>
              </w:rPr>
              <w:t>subheader</w:t>
            </w:r>
            <w:proofErr w:type="spellEnd"/>
            <w:r w:rsidRPr="00353179">
              <w:rPr>
                <w:rFonts w:eastAsia="宋体"/>
                <w:lang w:eastAsia="zh-CN"/>
              </w:rPr>
              <w:t xml:space="preserve">). </w:t>
            </w:r>
          </w:p>
          <w:p w:rsidR="001F2174" w:rsidRPr="00353179" w:rsidRDefault="001F2174" w:rsidP="001F2174">
            <w:pPr>
              <w:spacing w:after="0"/>
              <w:rPr>
                <w:rFonts w:eastAsia="宋体"/>
                <w:lang w:eastAsia="zh-CN"/>
              </w:rPr>
            </w:pPr>
            <w:r w:rsidRPr="00353179">
              <w:rPr>
                <w:rFonts w:eastAsia="宋体"/>
                <w:lang w:eastAsia="zh-CN"/>
              </w:rPr>
              <w:t>2</w:t>
            </w:r>
            <w:r>
              <w:rPr>
                <w:rFonts w:eastAsia="宋体"/>
                <w:lang w:eastAsia="zh-CN"/>
              </w:rPr>
              <w:t xml:space="preserve">)  </w:t>
            </w:r>
            <w:r w:rsidRPr="00353179">
              <w:rPr>
                <w:rFonts w:eastAsia="宋体"/>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宋体"/>
                <w:lang w:eastAsia="zh-CN"/>
              </w:rPr>
              <w:t>R</w:t>
            </w:r>
            <w:r w:rsidRPr="00353179">
              <w:rPr>
                <w:rFonts w:eastAsia="宋体"/>
                <w:lang w:eastAsia="zh-CN"/>
              </w:rPr>
              <w:t xml:space="preserve">17 </w:t>
            </w:r>
            <w:proofErr w:type="spellStart"/>
            <w:r w:rsidRPr="00353179">
              <w:rPr>
                <w:rFonts w:eastAsia="宋体"/>
                <w:lang w:eastAsia="zh-CN"/>
              </w:rPr>
              <w:t>IIoT</w:t>
            </w:r>
            <w:proofErr w:type="spellEnd"/>
            <w:r w:rsidRPr="00353179">
              <w:rPr>
                <w:rFonts w:eastAsia="宋体"/>
                <w:lang w:eastAsia="zh-CN"/>
              </w:rPr>
              <w:t>, the SR may have a higher priority than PUSCH, we understand it is not reasonable to disallow this simultaneous transmission of SR and PUSCH.</w:t>
            </w:r>
          </w:p>
          <w:p w:rsidR="001F2174" w:rsidRDefault="001F2174" w:rsidP="001F2174">
            <w:pPr>
              <w:spacing w:after="0"/>
              <w:rPr>
                <w:rFonts w:eastAsia="宋体"/>
                <w:lang w:eastAsia="zh-CN"/>
              </w:rPr>
            </w:pPr>
            <w:r w:rsidRPr="00353179">
              <w:rPr>
                <w:rFonts w:eastAsia="宋体"/>
                <w:lang w:eastAsia="zh-CN"/>
              </w:rPr>
              <w:t xml:space="preserve"> </w:t>
            </w:r>
          </w:p>
          <w:p w:rsidR="00574921" w:rsidRDefault="001F2174" w:rsidP="001F2174">
            <w:pPr>
              <w:spacing w:after="0"/>
              <w:rPr>
                <w:rFonts w:eastAsia="宋体"/>
                <w:lang w:eastAsia="zh-CN"/>
              </w:rPr>
            </w:pPr>
            <w:r w:rsidRPr="00353179">
              <w:rPr>
                <w:rFonts w:eastAsia="宋体"/>
                <w:lang w:eastAsia="zh-CN"/>
              </w:rPr>
              <w:t xml:space="preserve">Thus, we see the </w:t>
            </w:r>
            <w:r>
              <w:rPr>
                <w:rFonts w:eastAsia="宋体"/>
                <w:lang w:eastAsia="zh-CN"/>
              </w:rPr>
              <w:t>reason</w:t>
            </w:r>
            <w:r w:rsidRPr="00353179">
              <w:rPr>
                <w:rFonts w:eastAsia="宋体"/>
                <w:lang w:eastAsia="zh-CN"/>
              </w:rPr>
              <w:t xml:space="preserve"> to resolve this issue and clarify in MAC that the cross-PUCCH group simultaneous transmission is supported</w:t>
            </w:r>
            <w:r>
              <w:rPr>
                <w:rFonts w:eastAsia="宋体"/>
                <w:lang w:eastAsia="zh-CN"/>
              </w:rPr>
              <w:t xml:space="preserve">. </w:t>
            </w:r>
          </w:p>
          <w:p w:rsidR="00574921" w:rsidRDefault="00574921" w:rsidP="001F2174">
            <w:pPr>
              <w:spacing w:after="0"/>
              <w:rPr>
                <w:rFonts w:eastAsia="宋体"/>
                <w:lang w:eastAsia="zh-CN"/>
              </w:rPr>
            </w:pPr>
          </w:p>
          <w:p w:rsidR="001F2174" w:rsidRDefault="001F2174" w:rsidP="001F2174">
            <w:pPr>
              <w:spacing w:after="0"/>
              <w:rPr>
                <w:rFonts w:eastAsia="宋体"/>
                <w:lang w:eastAsia="zh-CN"/>
              </w:rPr>
            </w:pPr>
            <w:bookmarkStart w:id="2" w:name="_GoBack"/>
            <w:bookmarkEnd w:id="2"/>
            <w:r w:rsidRPr="00E8336E">
              <w:rPr>
                <w:rFonts w:eastAsia="宋体"/>
                <w:lang w:eastAsia="zh-CN"/>
              </w:rPr>
              <w:t xml:space="preserve">But, if companies have a strong concern for R15 CR, we understand we can try this clarification at least for R16/R17, since it will much benefit the </w:t>
            </w:r>
            <w:proofErr w:type="spellStart"/>
            <w:r w:rsidRPr="00E8336E">
              <w:rPr>
                <w:rFonts w:eastAsia="宋体"/>
                <w:lang w:eastAsia="zh-CN"/>
              </w:rPr>
              <w:t>IIoT</w:t>
            </w:r>
            <w:proofErr w:type="spellEnd"/>
            <w:r w:rsidRPr="00E8336E">
              <w:rPr>
                <w:rFonts w:eastAsia="宋体"/>
                <w:lang w:eastAsia="zh-CN"/>
              </w:rPr>
              <w:t xml:space="preserve"> feature.</w:t>
            </w:r>
          </w:p>
          <w:p w:rsidR="001F2174" w:rsidRPr="00FE03E3" w:rsidRDefault="001F2174" w:rsidP="001F2174">
            <w:pPr>
              <w:spacing w:after="0"/>
              <w:rPr>
                <w:rFonts w:eastAsiaTheme="minorEastAsia"/>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bl>
    <w:p w:rsidR="005E3A41" w:rsidRDefault="005E3A41">
      <w:pPr>
        <w:rPr>
          <w:rFonts w:eastAsia="Malgun Gothic"/>
          <w:lang w:val="en-US" w:eastAsia="ko-KR"/>
        </w:rPr>
      </w:pPr>
    </w:p>
    <w:p w:rsidR="005E3A41" w:rsidRDefault="005E3A41">
      <w:pPr>
        <w:rPr>
          <w:rFonts w:eastAsia="Malgun Gothic"/>
          <w:lang w:val="en-US" w:eastAsia="ko-KR"/>
        </w:rPr>
      </w:pPr>
    </w:p>
    <w:p w:rsidR="005E3A41" w:rsidRDefault="002E2CD1">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rsidR="005E3A41" w:rsidRDefault="002E2CD1">
      <w:pPr>
        <w:spacing w:before="240"/>
        <w:rPr>
          <w:rFonts w:eastAsia="Malgun Gothic"/>
          <w:lang w:val="en-US" w:eastAsia="ko-KR"/>
        </w:rPr>
      </w:pPr>
      <w:r>
        <w:rPr>
          <w:rFonts w:eastAsia="Malgun Gothic"/>
          <w:lang w:val="en-US" w:eastAsia="ko-KR"/>
        </w:rPr>
        <w:t>MAC specification cap</w:t>
      </w:r>
      <w:r>
        <w:rPr>
          <w:rFonts w:eastAsia="Malgun Gothic"/>
          <w:lang w:val="en-US" w:eastAsia="ko-KR"/>
        </w:rPr>
        <w:t xml:space="preserve">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xml:space="preserve">. However, the NOTE may be misleading, for example, the network cannot use Rel-15 Duplication MAC CE when a DRB is </w:t>
      </w:r>
      <w:r>
        <w:rPr>
          <w:rFonts w:eastAsia="Malgun Gothic"/>
          <w:lang w:val="en-US" w:eastAsia="ko-KR"/>
        </w:rPr>
        <w:t>configured with 4 UM RLC entities (2 for 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pStyle w:val="NO"/>
              <w:rPr>
                <w:rFonts w:eastAsia="Malgun Gothic"/>
                <w:lang w:eastAsia="ko-KR"/>
              </w:rPr>
            </w:pPr>
            <w:r>
              <w:lastRenderedPageBreak/>
              <w:t>NOTE:</w:t>
            </w:r>
            <w:r>
              <w:tab/>
              <w:t xml:space="preserve">The Duplication Activation/Deactivation MAC </w:t>
            </w:r>
            <w:r>
              <w:rPr>
                <w:lang w:eastAsia="ko-KR"/>
              </w:rPr>
              <w:t>CE is not used if a DRB is con</w:t>
            </w:r>
            <w:r>
              <w:rPr>
                <w:lang w:eastAsia="ko-KR"/>
              </w:rPr>
              <w:t xml:space="preserve">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5E3A41">
        <w:tc>
          <w:tcPr>
            <w:tcW w:w="1423" w:type="dxa"/>
          </w:tcPr>
          <w:p w:rsidR="005E3A41" w:rsidRDefault="002E2CD1">
            <w:pPr>
              <w:spacing w:after="0"/>
              <w:rPr>
                <w:b/>
                <w:lang w:eastAsia="ko-KR"/>
              </w:rPr>
            </w:pPr>
            <w:r>
              <w:rPr>
                <w:rFonts w:hint="eastAsia"/>
                <w:b/>
                <w:lang w:eastAsia="ko-KR"/>
              </w:rPr>
              <w:t>Company</w:t>
            </w:r>
          </w:p>
        </w:tc>
        <w:tc>
          <w:tcPr>
            <w:tcW w:w="1232" w:type="dxa"/>
          </w:tcPr>
          <w:p w:rsidR="005E3A41" w:rsidRDefault="002E2CD1">
            <w:pPr>
              <w:spacing w:after="0"/>
              <w:rPr>
                <w:b/>
                <w:lang w:eastAsia="ko-KR"/>
              </w:rPr>
            </w:pPr>
            <w:r>
              <w:rPr>
                <w:b/>
                <w:lang w:eastAsia="ko-KR"/>
              </w:rPr>
              <w:t>Yes/No</w:t>
            </w:r>
          </w:p>
        </w:tc>
        <w:tc>
          <w:tcPr>
            <w:tcW w:w="6361" w:type="dxa"/>
          </w:tcPr>
          <w:p w:rsidR="005E3A41" w:rsidRDefault="002E2CD1">
            <w:pPr>
              <w:spacing w:after="0"/>
              <w:rPr>
                <w:b/>
                <w:lang w:eastAsia="ko-KR"/>
              </w:rPr>
            </w:pPr>
            <w:r>
              <w:rPr>
                <w:rFonts w:hint="eastAsia"/>
                <w:b/>
                <w:lang w:eastAsia="ko-KR"/>
              </w:rPr>
              <w:t>Comment</w:t>
            </w:r>
          </w:p>
        </w:tc>
      </w:tr>
      <w:tr w:rsidR="005E3A41">
        <w:tc>
          <w:tcPr>
            <w:tcW w:w="1423" w:type="dxa"/>
          </w:tcPr>
          <w:p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rsidR="005E3A41" w:rsidRDefault="002E2CD1">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rsidR="005E3A41" w:rsidRDefault="002E2CD1">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5E3A41">
        <w:tc>
          <w:tcPr>
            <w:tcW w:w="1423" w:type="dxa"/>
          </w:tcPr>
          <w:p w:rsidR="005E3A41" w:rsidRDefault="002E2CD1">
            <w:pPr>
              <w:spacing w:after="0"/>
              <w:rPr>
                <w:lang w:eastAsia="ko-KR"/>
              </w:rPr>
            </w:pPr>
            <w:r>
              <w:rPr>
                <w:lang w:eastAsia="ko-KR"/>
              </w:rPr>
              <w:t>Qualcomm</w:t>
            </w:r>
          </w:p>
        </w:tc>
        <w:tc>
          <w:tcPr>
            <w:tcW w:w="1232" w:type="dxa"/>
          </w:tcPr>
          <w:p w:rsidR="005E3A41" w:rsidRDefault="002E2CD1">
            <w:pPr>
              <w:spacing w:after="0"/>
              <w:rPr>
                <w:lang w:eastAsia="ko-KR"/>
              </w:rPr>
            </w:pPr>
            <w:r>
              <w:rPr>
                <w:lang w:eastAsia="ko-KR"/>
              </w:rPr>
              <w:t>Yes</w:t>
            </w:r>
          </w:p>
        </w:tc>
        <w:tc>
          <w:tcPr>
            <w:tcW w:w="6361" w:type="dxa"/>
          </w:tcPr>
          <w:p w:rsidR="005E3A41" w:rsidRDefault="002E2CD1">
            <w:pPr>
              <w:spacing w:after="0"/>
              <w:rPr>
                <w:lang w:eastAsia="ko-KR"/>
              </w:rPr>
            </w:pPr>
            <w:r>
              <w:rPr>
                <w:lang w:eastAsia="ko-KR"/>
              </w:rPr>
              <w:t>We think the change is necessary and correct.</w:t>
            </w:r>
          </w:p>
        </w:tc>
      </w:tr>
      <w:tr w:rsidR="005E3A41">
        <w:tc>
          <w:tcPr>
            <w:tcW w:w="1423" w:type="dxa"/>
          </w:tcPr>
          <w:p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rsidR="005E3A41" w:rsidRDefault="002E2CD1">
            <w:pPr>
              <w:spacing w:after="0"/>
              <w:rPr>
                <w:rFonts w:eastAsia="等线"/>
                <w:lang w:eastAsia="zh-CN"/>
              </w:rPr>
            </w:pPr>
            <w:r>
              <w:rPr>
                <w:rFonts w:eastAsia="等线"/>
                <w:lang w:eastAsia="zh-CN"/>
              </w:rPr>
              <w:t>This note has been discussed over several times. We would like to note that “more than two RLC entities</w:t>
            </w:r>
            <w:r>
              <w:rPr>
                <w:rFonts w:eastAsia="等线"/>
                <w:lang w:eastAsia="zh-CN"/>
              </w:rPr>
              <w:t xml:space="preserve">” is configured by RRC where the details of </w:t>
            </w:r>
            <w:r>
              <w:t xml:space="preserve">moreThanTwoRLC-DRB-r16 </w:t>
            </w:r>
            <w:r>
              <w:rPr>
                <w:rFonts w:eastAsia="等线"/>
                <w:lang w:eastAsia="zh-CN"/>
              </w:rPr>
              <w:t xml:space="preserve">is clearly specified in RRC. </w:t>
            </w:r>
            <w:proofErr w:type="gramStart"/>
            <w:r>
              <w:rPr>
                <w:rFonts w:eastAsia="等线"/>
                <w:lang w:eastAsia="zh-CN"/>
              </w:rPr>
              <w:t>So</w:t>
            </w:r>
            <w:proofErr w:type="gramEnd"/>
            <w:r>
              <w:rPr>
                <w:rFonts w:eastAsia="等线"/>
                <w:lang w:eastAsia="zh-CN"/>
              </w:rPr>
              <w:t xml:space="preserve"> we don't see much room of misunderstanding on the term. Otherwise, it implies the term of </w:t>
            </w:r>
            <w:r>
              <w:t>moreThanTwoRLC-DRB-r16 is also misleading, which we don't agree wit</w:t>
            </w:r>
            <w:r>
              <w:t>h.</w:t>
            </w:r>
          </w:p>
        </w:tc>
      </w:tr>
      <w:tr w:rsidR="005E3A41">
        <w:tc>
          <w:tcPr>
            <w:tcW w:w="1423"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tc>
          <w:tcPr>
            <w:tcW w:w="1423" w:type="dxa"/>
          </w:tcPr>
          <w:p w:rsidR="005E3A41" w:rsidRDefault="002E2CD1">
            <w:pPr>
              <w:spacing w:after="0"/>
              <w:rPr>
                <w:rFonts w:eastAsia="宋体"/>
                <w:lang w:val="en-US" w:eastAsia="zh-CN"/>
              </w:rPr>
            </w:pPr>
            <w:r>
              <w:rPr>
                <w:rFonts w:eastAsia="宋体" w:hint="eastAsia"/>
                <w:lang w:val="en-US" w:eastAsia="zh-CN"/>
              </w:rPr>
              <w:t>ZTE</w:t>
            </w:r>
          </w:p>
        </w:tc>
        <w:tc>
          <w:tcPr>
            <w:tcW w:w="1232" w:type="dxa"/>
          </w:tcPr>
          <w:p w:rsidR="005E3A41" w:rsidRDefault="002E2CD1">
            <w:pPr>
              <w:spacing w:after="0"/>
              <w:rPr>
                <w:rFonts w:eastAsia="宋体"/>
                <w:lang w:val="en-US" w:eastAsia="zh-CN"/>
              </w:rPr>
            </w:pPr>
            <w:r>
              <w:rPr>
                <w:rFonts w:eastAsia="宋体" w:hint="eastAsia"/>
                <w:lang w:val="en-US" w:eastAsia="zh-CN"/>
              </w:rPr>
              <w:t>No</w:t>
            </w:r>
          </w:p>
        </w:tc>
        <w:tc>
          <w:tcPr>
            <w:tcW w:w="6361" w:type="dxa"/>
          </w:tcPr>
          <w:p w:rsidR="005E3A41" w:rsidRDefault="002E2CD1">
            <w:pPr>
              <w:spacing w:after="0"/>
              <w:rPr>
                <w:rFonts w:eastAsia="宋体"/>
                <w:lang w:val="en-US" w:eastAsia="zh-CN"/>
              </w:rPr>
            </w:pPr>
            <w:r>
              <w:rPr>
                <w:rFonts w:eastAsia="宋体" w:hint="eastAsia"/>
                <w:lang w:val="en-US" w:eastAsia="zh-CN"/>
              </w:rPr>
              <w:t>Agree with HW.</w:t>
            </w:r>
          </w:p>
        </w:tc>
      </w:tr>
      <w:tr w:rsidR="005E3A41">
        <w:tc>
          <w:tcPr>
            <w:tcW w:w="1423" w:type="dxa"/>
          </w:tcPr>
          <w:p w:rsidR="005E3A41" w:rsidRDefault="002E2CD1">
            <w:pPr>
              <w:spacing w:after="0"/>
              <w:rPr>
                <w:rFonts w:eastAsia="宋体"/>
              </w:rPr>
            </w:pPr>
            <w:r>
              <w:rPr>
                <w:rFonts w:eastAsia="宋体"/>
              </w:rPr>
              <w:t>Nokia</w:t>
            </w:r>
          </w:p>
        </w:tc>
        <w:tc>
          <w:tcPr>
            <w:tcW w:w="1232" w:type="dxa"/>
          </w:tcPr>
          <w:p w:rsidR="005E3A41" w:rsidRDefault="002E2CD1">
            <w:pPr>
              <w:spacing w:after="0"/>
              <w:rPr>
                <w:rFonts w:eastAsia="宋体"/>
              </w:rPr>
            </w:pPr>
            <w:r>
              <w:rPr>
                <w:rFonts w:eastAsia="宋体"/>
              </w:rPr>
              <w:t>No</w:t>
            </w:r>
          </w:p>
        </w:tc>
        <w:tc>
          <w:tcPr>
            <w:tcW w:w="6361" w:type="dxa"/>
          </w:tcPr>
          <w:p w:rsidR="005E3A41" w:rsidRDefault="002E2CD1">
            <w:pPr>
              <w:spacing w:after="0"/>
              <w:rPr>
                <w:rFonts w:eastAsia="宋体"/>
              </w:rPr>
            </w:pPr>
            <w:r>
              <w:rPr>
                <w:rFonts w:eastAsia="宋体"/>
              </w:rPr>
              <w:t xml:space="preserve">Agree with Huawei. </w:t>
            </w:r>
          </w:p>
        </w:tc>
      </w:tr>
      <w:tr w:rsidR="005E3A41">
        <w:tc>
          <w:tcPr>
            <w:tcW w:w="1423" w:type="dxa"/>
          </w:tcPr>
          <w:p w:rsidR="005E3A41" w:rsidRDefault="002E2CD1">
            <w:pPr>
              <w:spacing w:after="0"/>
              <w:rPr>
                <w:rFonts w:eastAsiaTheme="minorEastAsia"/>
                <w:lang w:eastAsia="ko-KR"/>
              </w:rPr>
            </w:pPr>
            <w:r>
              <w:rPr>
                <w:rFonts w:eastAsiaTheme="minorEastAsia" w:hint="eastAsia"/>
                <w:lang w:eastAsia="ko-KR"/>
              </w:rPr>
              <w:t>LG</w:t>
            </w:r>
          </w:p>
        </w:tc>
        <w:tc>
          <w:tcPr>
            <w:tcW w:w="1232" w:type="dxa"/>
          </w:tcPr>
          <w:p w:rsidR="005E3A41" w:rsidRDefault="002E2CD1">
            <w:pPr>
              <w:spacing w:after="0"/>
              <w:rPr>
                <w:rFonts w:eastAsiaTheme="minorEastAsia"/>
                <w:lang w:eastAsia="ko-KR"/>
              </w:rPr>
            </w:pPr>
            <w:r>
              <w:rPr>
                <w:rFonts w:eastAsiaTheme="minorEastAsia" w:hint="eastAsia"/>
                <w:lang w:eastAsia="ko-KR"/>
              </w:rPr>
              <w:t>No</w:t>
            </w:r>
          </w:p>
        </w:tc>
        <w:tc>
          <w:tcPr>
            <w:tcW w:w="6361" w:type="dxa"/>
          </w:tcPr>
          <w:p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rsidR="005E3A41" w:rsidRDefault="005E3A41">
            <w:pPr>
              <w:spacing w:after="0"/>
              <w:rPr>
                <w:rFonts w:eastAsiaTheme="minorEastAsia"/>
                <w:lang w:eastAsia="ko-KR"/>
              </w:rPr>
            </w:pPr>
          </w:p>
          <w:p w:rsidR="005E3A41" w:rsidRDefault="002E2CD1">
            <w:pPr>
              <w:spacing w:after="0"/>
              <w:rPr>
                <w:rFonts w:eastAsiaTheme="minorEastAsia"/>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rsidR="005E3A41" w:rsidRDefault="005E3A41">
            <w:pPr>
              <w:spacing w:after="0"/>
              <w:rPr>
                <w:rFonts w:eastAsiaTheme="minorEastAsia"/>
                <w:lang w:eastAsia="ko-KR"/>
              </w:rPr>
            </w:pPr>
          </w:p>
        </w:tc>
      </w:tr>
      <w:tr w:rsidR="002F3A30">
        <w:tc>
          <w:tcPr>
            <w:tcW w:w="1423" w:type="dxa"/>
          </w:tcPr>
          <w:p w:rsidR="002F3A30" w:rsidRDefault="002F3A30" w:rsidP="002F3A30">
            <w:pPr>
              <w:spacing w:after="0"/>
              <w:rPr>
                <w:rFonts w:eastAsia="宋体"/>
              </w:rPr>
            </w:pPr>
            <w:r>
              <w:rPr>
                <w:rFonts w:eastAsia="宋体" w:hint="eastAsia"/>
                <w:lang w:eastAsia="zh-CN"/>
              </w:rPr>
              <w:t>O</w:t>
            </w:r>
            <w:r>
              <w:rPr>
                <w:rFonts w:eastAsia="宋体"/>
                <w:lang w:eastAsia="zh-CN"/>
              </w:rPr>
              <w:t>PPO</w:t>
            </w:r>
          </w:p>
        </w:tc>
        <w:tc>
          <w:tcPr>
            <w:tcW w:w="1232" w:type="dxa"/>
          </w:tcPr>
          <w:p w:rsidR="002F3A30" w:rsidRDefault="002F3A30" w:rsidP="002F3A30">
            <w:pPr>
              <w:spacing w:after="0"/>
              <w:rPr>
                <w:lang w:eastAsia="ko-KR"/>
              </w:rPr>
            </w:pPr>
            <w:r>
              <w:rPr>
                <w:rFonts w:eastAsia="宋体"/>
                <w:lang w:eastAsia="zh-CN"/>
              </w:rPr>
              <w:t>Tend to No</w:t>
            </w:r>
          </w:p>
        </w:tc>
        <w:tc>
          <w:tcPr>
            <w:tcW w:w="6361" w:type="dxa"/>
          </w:tcPr>
          <w:p w:rsidR="002F3A30" w:rsidRDefault="002F3A30" w:rsidP="002F3A30">
            <w:pPr>
              <w:spacing w:after="0"/>
              <w:rPr>
                <w:lang w:eastAsia="ko-KR"/>
              </w:rPr>
            </w:pPr>
            <w:r w:rsidRPr="00C164C7">
              <w:rPr>
                <w:rFonts w:eastAsia="宋体"/>
                <w:lang w:eastAsia="zh-CN"/>
              </w:rPr>
              <w:t>We share a similar view as Huawei. There could not be much room for misunderstanding if we also refer to the RRC text and other text of MAC.</w:t>
            </w: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bl>
    <w:p w:rsidR="005E3A41" w:rsidRDefault="005E3A41">
      <w:pPr>
        <w:rPr>
          <w:rFonts w:eastAsia="Malgun Gothic"/>
          <w:lang w:val="en-US" w:eastAsia="ko-KR"/>
        </w:rPr>
      </w:pPr>
    </w:p>
    <w:p w:rsidR="005E3A41" w:rsidRDefault="005E3A41">
      <w:pPr>
        <w:rPr>
          <w:rFonts w:eastAsia="Malgun Gothic"/>
          <w:lang w:val="en-US" w:eastAsia="ko-KR"/>
        </w:rPr>
      </w:pPr>
    </w:p>
    <w:p w:rsidR="005E3A41" w:rsidRDefault="002E2CD1">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r>
              <w:rPr>
                <w:rFonts w:ascii="Arial" w:eastAsia="MS Mincho" w:hAnsi="Arial"/>
                <w:szCs w:val="24"/>
                <w:lang w:eastAsia="en-GB"/>
              </w:rPr>
              <w:t>NR_IIOT-Core</w:t>
            </w:r>
          </w:p>
          <w:p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xml:space="preserve">, </w:t>
      </w:r>
      <w:r>
        <w:rPr>
          <w:rFonts w:eastAsia="Malgun Gothic"/>
          <w:lang w:val="en-US" w:eastAsia="ko-KR"/>
        </w:rPr>
        <w:t>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textAlignment w:val="auto"/>
              <w:rPr>
                <w:rFonts w:eastAsia="Malgun Gothic"/>
              </w:rPr>
            </w:pPr>
            <w:r>
              <w:rPr>
                <w:rFonts w:eastAsia="Malgun Gothic"/>
              </w:rPr>
              <w:t>When upper layers request a PDCP re-establishment when the</w:t>
            </w:r>
            <w:r>
              <w:rPr>
                <w:rFonts w:eastAsia="Malgun Gothic"/>
              </w:rPr>
              <w:t xml:space="preserve"> reordering function is used, the UE shall:</w:t>
            </w:r>
          </w:p>
          <w:p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rsidR="005E3A41" w:rsidRDefault="002E2CD1">
            <w:pPr>
              <w:overflowPunct/>
              <w:autoSpaceDE/>
              <w:autoSpaceDN/>
              <w:adjustRightInd/>
              <w:ind w:firstLine="284"/>
              <w:textAlignment w:val="auto"/>
              <w:rPr>
                <w:del w:id="7" w:author="Samsung (Donggun Kim)" w:date="2022-04-19T13:52:00Z"/>
                <w:rFonts w:eastAsia="Malgun Gothic"/>
                <w:lang w:eastAsia="ko-KR"/>
              </w:rPr>
            </w:pPr>
            <w:del w:id="8" w:author="Samsung (Donggun Kim)" w:date="2022-04-19T13:52:00Z">
              <w:r>
                <w:rPr>
                  <w:rFonts w:eastAsia="Malgun Gothic"/>
                </w:rPr>
                <w:delText>-</w:delText>
              </w:r>
              <w:r>
                <w:rPr>
                  <w:rFonts w:eastAsia="Malgun Gothic"/>
                </w:rPr>
                <w:tab/>
                <w:delText>deliver all sto</w:delText>
              </w:r>
              <w:r>
                <w:rPr>
                  <w:rFonts w:eastAsia="Malgun Gothic"/>
                </w:rPr>
                <w:delText>red PDCP SDUs, if any, to upper layers in ascending order of associated COUNT values;</w:delText>
              </w:r>
            </w:del>
          </w:p>
          <w:p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rsidR="005E3A41" w:rsidRDefault="002E2CD1">
            <w:pPr>
              <w:overflowPunct/>
              <w:autoSpaceDE/>
              <w:autoSpaceDN/>
              <w:adjustRightInd/>
              <w:ind w:left="851" w:hanging="284"/>
              <w:textAlignment w:val="auto"/>
              <w:rPr>
                <w:ins w:id="9" w:author="Samsung (Donggun Kim)" w:date="2022-04-19T13:52:00Z"/>
                <w:rFonts w:eastAsia="Malgun Gothic"/>
              </w:rPr>
            </w:pPr>
            <w:ins w:id="10" w:author="Samsung (Donggun Kim)" w:date="2022-04-19T13:52:00Z">
              <w:r>
                <w:rPr>
                  <w:rFonts w:eastAsia="Malgun Gothic"/>
                </w:rPr>
                <w:lastRenderedPageBreak/>
                <w:t>-</w:t>
              </w:r>
              <w:r>
                <w:rPr>
                  <w:rFonts w:eastAsia="Malgun Gothic"/>
                </w:rPr>
                <w:tab/>
                <w:t>deliver all stored PDCP SDUs, if any, to upper layers in ascendi</w:t>
              </w:r>
              <w:r>
                <w:rPr>
                  <w:rFonts w:eastAsia="Malgun Gothic"/>
                </w:rPr>
                <w:t>ng order of associated COUNT values after performing header decompression (if configured) using EHC as specified in the clause 5.14.5;</w:t>
              </w:r>
            </w:ins>
          </w:p>
          <w:p w:rsidR="005E3A41" w:rsidRDefault="002E2CD1">
            <w:pPr>
              <w:overflowPunct/>
              <w:autoSpaceDE/>
              <w:autoSpaceDN/>
              <w:adjustRightInd/>
              <w:ind w:left="851" w:hanging="284"/>
              <w:textAlignment w:val="auto"/>
              <w:rPr>
                <w:ins w:id="11" w:author="Samsung (Donggun Kim)" w:date="2022-04-19T13:52:00Z"/>
                <w:rFonts w:eastAsia="Malgun Gothic"/>
                <w:lang w:eastAsia="ko-KR"/>
              </w:rPr>
            </w:pPr>
            <w:ins w:id="12"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rsidR="005E3A41" w:rsidRDefault="002E2CD1">
            <w:pPr>
              <w:overflowPunct/>
              <w:autoSpaceDE/>
              <w:autoSpaceDN/>
              <w:adjustRightInd/>
              <w:ind w:left="568" w:hanging="284"/>
              <w:textAlignment w:val="auto"/>
              <w:rPr>
                <w:ins w:id="13" w:author="Samsung (Donggun Kim)" w:date="2022-04-19T13:52:00Z"/>
                <w:rFonts w:eastAsia="Malgun Gothic"/>
                <w:lang w:eastAsia="ko-KR"/>
              </w:rPr>
            </w:pPr>
            <w:ins w:id="14" w:author="Samsung (Donggun Kim)" w:date="2022-04-19T13:52:00Z">
              <w:r>
                <w:rPr>
                  <w:rFonts w:eastAsia="Malgun Gothic" w:hint="eastAsia"/>
                  <w:lang w:eastAsia="ko-KR"/>
                </w:rPr>
                <w:t>-</w:t>
              </w:r>
              <w:r>
                <w:rPr>
                  <w:rFonts w:eastAsia="Malgun Gothic" w:hint="eastAsia"/>
                  <w:lang w:eastAsia="ko-KR"/>
                </w:rPr>
                <w:tab/>
                <w:t>else;</w:t>
              </w:r>
            </w:ins>
          </w:p>
          <w:p w:rsidR="005E3A41" w:rsidRDefault="002E2CD1">
            <w:pPr>
              <w:overflowPunct/>
              <w:autoSpaceDE/>
              <w:autoSpaceDN/>
              <w:adjustRightInd/>
              <w:ind w:left="851" w:hanging="284"/>
              <w:textAlignment w:val="auto"/>
              <w:rPr>
                <w:del w:id="15" w:author="Samsung (Donggun Kim)" w:date="2022-04-19T13:53:00Z"/>
                <w:rFonts w:eastAsia="Malgun Gothic"/>
                <w:lang w:eastAsia="ko-KR"/>
              </w:rPr>
            </w:pPr>
            <w:del w:id="16" w:author="Samsung (Donggun Kim)" w:date="2022-04-19T13:53:00Z">
              <w:r>
                <w:rPr>
                  <w:rFonts w:eastAsia="Malgun Gothic" w:hint="eastAsia"/>
                  <w:lang w:eastAsia="ko-KR"/>
                </w:rPr>
                <w:delText>-</w:delText>
              </w:r>
              <w:r>
                <w:rPr>
                  <w:rFonts w:eastAsia="Malgun Gothic" w:hint="eastAsia"/>
                  <w:lang w:eastAsia="ko-KR"/>
                </w:rPr>
                <w:tab/>
              </w:r>
            </w:del>
            <w:ins w:id="17" w:author="Samsung (Donggun Kim)" w:date="2022-04-19T13:53:00Z">
              <w:r>
                <w:rPr>
                  <w:rFonts w:eastAsia="Malgun Gothic"/>
                </w:rPr>
                <w:t>deliver all stored PDCP SDUs, if any, to upper layers in ascending order of associated COUNT values.</w:t>
              </w:r>
            </w:ins>
          </w:p>
          <w:p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w:t>
            </w:r>
            <w:r>
              <w:rPr>
                <w:rFonts w:eastAsia="Malgun Gothic"/>
              </w:rPr>
              <w:t>s during the re-establishment procedure.</w:t>
            </w:r>
          </w:p>
        </w:tc>
      </w:tr>
    </w:tbl>
    <w:p w:rsidR="005E3A41" w:rsidRDefault="002E2CD1">
      <w:pPr>
        <w:spacing w:before="240"/>
        <w:rPr>
          <w:rFonts w:eastAsia="Malgun Gothic"/>
          <w:b/>
          <w:lang w:val="en-US" w:eastAsia="ko-KR"/>
        </w:rPr>
      </w:pPr>
      <w:r>
        <w:rPr>
          <w:rFonts w:eastAsia="Malgun Gothic"/>
          <w:b/>
          <w:lang w:val="en-US" w:eastAsia="ko-KR"/>
        </w:rPr>
        <w:lastRenderedPageBreak/>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5E3A41">
        <w:tc>
          <w:tcPr>
            <w:tcW w:w="1423" w:type="dxa"/>
          </w:tcPr>
          <w:p w:rsidR="005E3A41" w:rsidRDefault="002E2CD1">
            <w:pPr>
              <w:spacing w:after="0"/>
              <w:rPr>
                <w:b/>
                <w:lang w:eastAsia="ko-KR"/>
              </w:rPr>
            </w:pPr>
            <w:r>
              <w:rPr>
                <w:rFonts w:hint="eastAsia"/>
                <w:b/>
                <w:lang w:eastAsia="ko-KR"/>
              </w:rPr>
              <w:t>Company</w:t>
            </w:r>
          </w:p>
        </w:tc>
        <w:tc>
          <w:tcPr>
            <w:tcW w:w="1232" w:type="dxa"/>
          </w:tcPr>
          <w:p w:rsidR="005E3A41" w:rsidRDefault="002E2CD1">
            <w:pPr>
              <w:spacing w:after="0"/>
              <w:rPr>
                <w:b/>
                <w:lang w:eastAsia="ko-KR"/>
              </w:rPr>
            </w:pPr>
            <w:r>
              <w:rPr>
                <w:b/>
                <w:lang w:eastAsia="ko-KR"/>
              </w:rPr>
              <w:t>Yes/No</w:t>
            </w:r>
          </w:p>
        </w:tc>
        <w:tc>
          <w:tcPr>
            <w:tcW w:w="6361" w:type="dxa"/>
          </w:tcPr>
          <w:p w:rsidR="005E3A41" w:rsidRDefault="002E2CD1">
            <w:pPr>
              <w:spacing w:after="0"/>
              <w:rPr>
                <w:b/>
                <w:lang w:eastAsia="ko-KR"/>
              </w:rPr>
            </w:pPr>
            <w:r>
              <w:rPr>
                <w:rFonts w:hint="eastAsia"/>
                <w:b/>
                <w:lang w:eastAsia="ko-KR"/>
              </w:rPr>
              <w:t>Comment</w:t>
            </w:r>
          </w:p>
        </w:tc>
      </w:tr>
      <w:tr w:rsidR="005E3A41">
        <w:tc>
          <w:tcPr>
            <w:tcW w:w="1423" w:type="dxa"/>
          </w:tcPr>
          <w:p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rsidR="005E3A41" w:rsidRDefault="002E2CD1">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rsidR="005E3A41" w:rsidRDefault="002E2CD1">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8"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xml:space="preserve">, we propose the </w:t>
            </w:r>
            <w:r>
              <w:rPr>
                <w:rFonts w:eastAsia="等线"/>
                <w:lang w:eastAsia="zh-CN"/>
              </w:rPr>
              <w:t>following revision</w:t>
            </w:r>
          </w:p>
          <w:p w:rsidR="005E3A41" w:rsidRDefault="005E3A41">
            <w:pPr>
              <w:spacing w:after="0"/>
              <w:rPr>
                <w:rFonts w:eastAsia="等线"/>
                <w:lang w:eastAsia="zh-CN"/>
              </w:rPr>
            </w:pPr>
          </w:p>
          <w:p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w:t>
            </w:r>
            <w:r>
              <w:rPr>
                <w:rFonts w:eastAsia="Malgun Gothic"/>
              </w:rPr>
              <w:t>clause 5.1.2.1.4;</w:t>
            </w:r>
          </w:p>
          <w:p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19" w:author="vivo (Stephen)" w:date="2022-05-10T22:06:00Z">
              <w:r>
                <w:t xml:space="preserve"> </w:t>
              </w:r>
              <w:r>
                <w:rPr>
                  <w:rFonts w:eastAsia="Malgun Gothic"/>
                </w:rPr>
                <w:t>after performing header decompression (if configured) using EHC as specified in the clause 5.</w:t>
              </w:r>
              <w:r>
                <w:rPr>
                  <w:rFonts w:eastAsia="Malgun Gothic"/>
                </w:rPr>
                <w:t>14.5</w:t>
              </w:r>
            </w:ins>
            <w:r>
              <w:rPr>
                <w:rFonts w:eastAsia="Malgun Gothic"/>
              </w:rPr>
              <w:t xml:space="preserve">; </w:t>
            </w:r>
          </w:p>
          <w:p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w:t>
            </w:r>
            <w:r>
              <w:rPr>
                <w:rFonts w:eastAsia="Malgun Gothic"/>
              </w:rPr>
              <w:t xml:space="preserve">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rsidR="005E3A41" w:rsidRDefault="002E2CD1">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5E3A41">
        <w:tc>
          <w:tcPr>
            <w:tcW w:w="1423" w:type="dxa"/>
          </w:tcPr>
          <w:p w:rsidR="005E3A41" w:rsidRDefault="002E2CD1">
            <w:pPr>
              <w:spacing w:after="0"/>
              <w:rPr>
                <w:lang w:eastAsia="ko-KR"/>
              </w:rPr>
            </w:pPr>
            <w:r>
              <w:rPr>
                <w:lang w:eastAsia="ko-KR"/>
              </w:rPr>
              <w:t>Qualcomm</w:t>
            </w:r>
          </w:p>
        </w:tc>
        <w:tc>
          <w:tcPr>
            <w:tcW w:w="1232" w:type="dxa"/>
          </w:tcPr>
          <w:p w:rsidR="005E3A41" w:rsidRDefault="002E2CD1">
            <w:pPr>
              <w:spacing w:after="0"/>
              <w:rPr>
                <w:lang w:eastAsia="ko-KR"/>
              </w:rPr>
            </w:pPr>
            <w:r>
              <w:rPr>
                <w:lang w:eastAsia="ko-KR"/>
              </w:rPr>
              <w:t>Yes</w:t>
            </w:r>
          </w:p>
        </w:tc>
        <w:tc>
          <w:tcPr>
            <w:tcW w:w="6361" w:type="dxa"/>
          </w:tcPr>
          <w:p w:rsidR="005E3A41" w:rsidRDefault="002E2CD1">
            <w:pPr>
              <w:spacing w:after="0"/>
              <w:rPr>
                <w:lang w:eastAsia="ko-KR"/>
              </w:rPr>
            </w:pPr>
            <w:r>
              <w:rPr>
                <w:lang w:eastAsia="ko-KR"/>
              </w:rPr>
              <w:t>A very minor editorial comment:  It seems better to move “if configured” aft</w:t>
            </w:r>
            <w:r>
              <w:rPr>
                <w:lang w:eastAsia="ko-KR"/>
              </w:rPr>
              <w:t>er "using EHC”, i.e.</w:t>
            </w:r>
          </w:p>
          <w:p w:rsidR="005E3A41" w:rsidRDefault="005E3A41">
            <w:pPr>
              <w:spacing w:after="0"/>
              <w:rPr>
                <w:lang w:eastAsia="ko-KR"/>
              </w:rPr>
            </w:pPr>
          </w:p>
          <w:p w:rsidR="005E3A41" w:rsidRDefault="002E2CD1">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0" w:author="Linhai He_v2" w:date="2022-05-10T15:41:00Z">
              <w:r>
                <w:rPr>
                  <w:lang w:eastAsia="ko-KR"/>
                </w:rPr>
                <w:delText xml:space="preserve">(if configured) </w:delText>
              </w:r>
            </w:del>
            <w:r>
              <w:rPr>
                <w:lang w:eastAsia="ko-KR"/>
              </w:rPr>
              <w:t xml:space="preserve">using EHC </w:t>
            </w:r>
            <w:ins w:id="21" w:author="Linhai He_v2" w:date="2022-05-10T15:41:00Z">
              <w:r>
                <w:rPr>
                  <w:lang w:eastAsia="ko-KR"/>
                </w:rPr>
                <w:t xml:space="preserve">(if configured) </w:t>
              </w:r>
            </w:ins>
            <w:r>
              <w:rPr>
                <w:lang w:eastAsia="ko-KR"/>
              </w:rPr>
              <w:t>as specified in the clause 5.14.5;</w:t>
            </w:r>
          </w:p>
          <w:p w:rsidR="005E3A41" w:rsidRDefault="005E3A41">
            <w:pPr>
              <w:spacing w:after="0"/>
              <w:rPr>
                <w:lang w:eastAsia="ko-KR"/>
              </w:rPr>
            </w:pPr>
          </w:p>
        </w:tc>
      </w:tr>
      <w:tr w:rsidR="005E3A41">
        <w:tc>
          <w:tcPr>
            <w:tcW w:w="1423" w:type="dxa"/>
          </w:tcPr>
          <w:p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rsidR="005E3A41" w:rsidRDefault="002E2CD1">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rsidR="005E3A41" w:rsidRDefault="002E2CD1">
            <w:pPr>
              <w:spacing w:after="0"/>
              <w:rPr>
                <w:rFonts w:eastAsia="等线"/>
                <w:lang w:eastAsia="zh-CN"/>
              </w:rPr>
            </w:pPr>
            <w:r>
              <w:rPr>
                <w:rFonts w:eastAsia="等线" w:hint="eastAsia"/>
                <w:lang w:eastAsia="zh-CN"/>
              </w:rPr>
              <w:t>P</w:t>
            </w:r>
            <w:r>
              <w:rPr>
                <w:rFonts w:eastAsia="等线"/>
                <w:lang w:eastAsia="zh-CN"/>
              </w:rPr>
              <w:t>refer the wording from vivo</w:t>
            </w:r>
          </w:p>
        </w:tc>
      </w:tr>
      <w:tr w:rsidR="005E3A41">
        <w:tc>
          <w:tcPr>
            <w:tcW w:w="1423"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tc>
          <w:tcPr>
            <w:tcW w:w="1423" w:type="dxa"/>
          </w:tcPr>
          <w:p w:rsidR="005E3A41" w:rsidRDefault="002E2CD1">
            <w:pPr>
              <w:spacing w:after="0"/>
              <w:rPr>
                <w:rFonts w:eastAsia="宋体"/>
                <w:lang w:val="en-US" w:eastAsia="zh-CN"/>
              </w:rPr>
            </w:pPr>
            <w:r>
              <w:rPr>
                <w:rFonts w:eastAsia="宋体" w:hint="eastAsia"/>
                <w:lang w:val="en-US" w:eastAsia="zh-CN"/>
              </w:rPr>
              <w:t>ZTE</w:t>
            </w:r>
          </w:p>
        </w:tc>
        <w:tc>
          <w:tcPr>
            <w:tcW w:w="1232" w:type="dxa"/>
          </w:tcPr>
          <w:p w:rsidR="005E3A41" w:rsidRDefault="002E2CD1">
            <w:pPr>
              <w:spacing w:after="0"/>
              <w:rPr>
                <w:rFonts w:eastAsia="宋体"/>
                <w:lang w:val="en-US" w:eastAsia="zh-CN"/>
              </w:rPr>
            </w:pPr>
            <w:r>
              <w:rPr>
                <w:rFonts w:eastAsia="宋体" w:hint="eastAsia"/>
                <w:lang w:val="en-US" w:eastAsia="zh-CN"/>
              </w:rPr>
              <w:t>Yes</w:t>
            </w:r>
          </w:p>
        </w:tc>
        <w:tc>
          <w:tcPr>
            <w:tcW w:w="6361" w:type="dxa"/>
          </w:tcPr>
          <w:p w:rsidR="005E3A41" w:rsidRDefault="002E2CD1">
            <w:pPr>
              <w:spacing w:after="0"/>
              <w:rPr>
                <w:rFonts w:eastAsia="宋体"/>
                <w:lang w:val="en-US" w:eastAsia="zh-CN"/>
              </w:rPr>
            </w:pP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wording is simpler</w:t>
            </w:r>
          </w:p>
        </w:tc>
      </w:tr>
      <w:tr w:rsidR="005E3A41">
        <w:tc>
          <w:tcPr>
            <w:tcW w:w="1423" w:type="dxa"/>
          </w:tcPr>
          <w:p w:rsidR="005E3A41" w:rsidRDefault="002E2CD1">
            <w:pPr>
              <w:spacing w:after="0"/>
              <w:rPr>
                <w:rFonts w:eastAsia="宋体"/>
              </w:rPr>
            </w:pPr>
            <w:r>
              <w:rPr>
                <w:rFonts w:eastAsia="宋体"/>
              </w:rPr>
              <w:lastRenderedPageBreak/>
              <w:t>Nokia</w:t>
            </w:r>
          </w:p>
        </w:tc>
        <w:tc>
          <w:tcPr>
            <w:tcW w:w="1232" w:type="dxa"/>
          </w:tcPr>
          <w:p w:rsidR="005E3A41" w:rsidRDefault="002E2CD1">
            <w:pPr>
              <w:spacing w:after="0"/>
              <w:rPr>
                <w:rFonts w:eastAsia="宋体"/>
              </w:rPr>
            </w:pPr>
            <w:proofErr w:type="gramStart"/>
            <w:r>
              <w:rPr>
                <w:rFonts w:eastAsia="宋体"/>
              </w:rPr>
              <w:t>Yes</w:t>
            </w:r>
            <w:proofErr w:type="gramEnd"/>
            <w:r>
              <w:rPr>
                <w:rFonts w:eastAsia="宋体"/>
              </w:rPr>
              <w:t xml:space="preserve"> with comments</w:t>
            </w:r>
          </w:p>
        </w:tc>
        <w:tc>
          <w:tcPr>
            <w:tcW w:w="6361" w:type="dxa"/>
          </w:tcPr>
          <w:p w:rsidR="005E3A41" w:rsidRDefault="002E2CD1">
            <w:pPr>
              <w:spacing w:after="0"/>
              <w:rPr>
                <w:rFonts w:eastAsia="宋体"/>
              </w:rPr>
            </w:pPr>
            <w:r>
              <w:rPr>
                <w:rFonts w:eastAsia="宋体"/>
              </w:rPr>
              <w:t>Agree with the improvements from both vivo and Qualcomm.</w:t>
            </w:r>
          </w:p>
        </w:tc>
      </w:tr>
      <w:tr w:rsidR="005E3A41">
        <w:tc>
          <w:tcPr>
            <w:tcW w:w="1423" w:type="dxa"/>
          </w:tcPr>
          <w:p w:rsidR="005E3A41" w:rsidRDefault="002E2CD1">
            <w:pPr>
              <w:spacing w:after="0"/>
              <w:rPr>
                <w:rFonts w:eastAsiaTheme="minorEastAsia"/>
                <w:lang w:eastAsia="ko-KR"/>
              </w:rPr>
            </w:pPr>
            <w:r>
              <w:rPr>
                <w:rFonts w:eastAsiaTheme="minorEastAsia" w:hint="eastAsia"/>
                <w:lang w:eastAsia="ko-KR"/>
              </w:rPr>
              <w:t>LG</w:t>
            </w:r>
          </w:p>
        </w:tc>
        <w:tc>
          <w:tcPr>
            <w:tcW w:w="1232" w:type="dxa"/>
          </w:tcPr>
          <w:p w:rsidR="005E3A41" w:rsidRDefault="002E2CD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rsidR="005E3A41" w:rsidRDefault="005E3A41">
            <w:pPr>
              <w:spacing w:after="0"/>
              <w:rPr>
                <w:rFonts w:eastAsiaTheme="minorEastAsia"/>
                <w:lang w:eastAsia="ko-KR"/>
              </w:rPr>
            </w:pPr>
          </w:p>
          <w:p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2" w:author="seungjune.yi" w:date="2022-05-11T13:21:00Z">
              <w:r>
                <w:t xml:space="preserve"> </w:t>
              </w:r>
              <w:r>
                <w:rPr>
                  <w:rFonts w:eastAsia="Malgun Gothic"/>
                </w:rPr>
                <w:t>after performing header decompression using EHC (if configured) as spec</w:t>
              </w:r>
              <w:r>
                <w:rPr>
                  <w:rFonts w:eastAsia="Malgun Gothic"/>
                </w:rPr>
                <w:t xml:space="preserve">ified in the clause 5.14.5; </w:t>
              </w:r>
            </w:ins>
            <w:r>
              <w:rPr>
                <w:rFonts w:eastAsia="Malgun Gothic"/>
              </w:rPr>
              <w:t xml:space="preserve"> </w:t>
            </w:r>
          </w:p>
          <w:p w:rsidR="005E3A41" w:rsidRDefault="005E3A41">
            <w:pPr>
              <w:spacing w:after="0"/>
              <w:rPr>
                <w:rFonts w:eastAsiaTheme="minorEastAsia"/>
                <w:lang w:eastAsia="ko-KR"/>
              </w:rPr>
            </w:pPr>
          </w:p>
        </w:tc>
      </w:tr>
      <w:tr w:rsidR="002F3A30">
        <w:tc>
          <w:tcPr>
            <w:tcW w:w="1423" w:type="dxa"/>
          </w:tcPr>
          <w:p w:rsidR="002F3A30" w:rsidRDefault="002F3A30" w:rsidP="002F3A30">
            <w:pPr>
              <w:spacing w:after="0"/>
              <w:rPr>
                <w:rFonts w:eastAsia="宋体"/>
                <w:lang w:eastAsia="zh-CN"/>
              </w:rPr>
            </w:pPr>
            <w:r>
              <w:rPr>
                <w:rFonts w:eastAsia="宋体" w:hint="eastAsia"/>
                <w:lang w:eastAsia="zh-CN"/>
              </w:rPr>
              <w:t>O</w:t>
            </w:r>
            <w:r>
              <w:rPr>
                <w:rFonts w:eastAsia="宋体"/>
                <w:lang w:eastAsia="zh-CN"/>
              </w:rPr>
              <w:t>PPO</w:t>
            </w:r>
          </w:p>
        </w:tc>
        <w:tc>
          <w:tcPr>
            <w:tcW w:w="1232" w:type="dxa"/>
          </w:tcPr>
          <w:p w:rsidR="002F3A30" w:rsidRDefault="002F3A30" w:rsidP="002F3A30">
            <w:pPr>
              <w:spacing w:after="0"/>
              <w:rPr>
                <w:rFonts w:eastAsia="宋体"/>
                <w:lang w:eastAsia="zh-CN"/>
              </w:rPr>
            </w:pPr>
            <w:r>
              <w:rPr>
                <w:rFonts w:eastAsia="宋体" w:hint="eastAsia"/>
                <w:lang w:eastAsia="zh-CN"/>
              </w:rPr>
              <w:t>Y</w:t>
            </w:r>
            <w:r>
              <w:rPr>
                <w:rFonts w:eastAsia="宋体"/>
                <w:lang w:eastAsia="zh-CN"/>
              </w:rPr>
              <w:t>es</w:t>
            </w:r>
          </w:p>
        </w:tc>
        <w:tc>
          <w:tcPr>
            <w:tcW w:w="6361" w:type="dxa"/>
          </w:tcPr>
          <w:p w:rsidR="002F3A30" w:rsidRDefault="002F3A30" w:rsidP="002F3A30">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bl>
    <w:p w:rsidR="005E3A41" w:rsidRDefault="005E3A41">
      <w:pPr>
        <w:rPr>
          <w:rFonts w:eastAsia="Malgun Gothic"/>
          <w:lang w:val="en-US" w:eastAsia="ko-KR"/>
        </w:rPr>
      </w:pPr>
    </w:p>
    <w:p w:rsidR="005E3A41" w:rsidRDefault="005E3A41">
      <w:pPr>
        <w:rPr>
          <w:rFonts w:eastAsia="Malgun Gothic"/>
          <w:lang w:val="en-US" w:eastAsia="ko-KR"/>
        </w:rPr>
      </w:pPr>
    </w:p>
    <w:p w:rsidR="005E3A41" w:rsidRDefault="002E2CD1">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rsidR="005E3A41" w:rsidRDefault="002E2CD1">
      <w:pPr>
        <w:rPr>
          <w:rFonts w:eastAsia="Malgun Gothic"/>
          <w:lang w:val="en-US" w:eastAsia="ko-KR"/>
        </w:rPr>
      </w:pPr>
      <w:r>
        <w:rPr>
          <w:rFonts w:eastAsia="Malgun Gothic"/>
          <w:lang w:val="en-US" w:eastAsia="ko-KR"/>
        </w:rPr>
        <w:t xml:space="preserve">In RAN2#117-e, the proposed change was postponed </w:t>
      </w:r>
      <w:r>
        <w:rPr>
          <w:rFonts w:eastAsia="Malgun Gothic"/>
          <w:lang w:val="en-US" w:eastAsia="ko-KR"/>
        </w:rPr>
        <w:t xml:space="preserve">because it’s a purely editorial category D CR which can be merged to </w:t>
      </w:r>
      <w:proofErr w:type="gramStart"/>
      <w:r>
        <w:rPr>
          <w:rFonts w:eastAsia="Malgun Gothic"/>
          <w:lang w:val="en-US" w:eastAsia="ko-KR"/>
        </w:rPr>
        <w:t>other</w:t>
      </w:r>
      <w:proofErr w:type="gramEnd"/>
      <w:r>
        <w:rPr>
          <w:rFonts w:eastAsia="Malgun Gothic"/>
          <w:lang w:val="en-US" w:eastAsia="ko-KR"/>
        </w:rPr>
        <w:t xml:space="preserve"> Rel-16 CR. R2-2205682 was resubmitted. The rapporteur assumes this CR will be merged by other 38.321 Rel-16 CR if there is an agreed category F CR.</w:t>
      </w:r>
    </w:p>
    <w:p w:rsidR="005E3A41" w:rsidRDefault="002E2CD1">
      <w:pPr>
        <w:rPr>
          <w:rFonts w:eastAsia="Malgun Gothic"/>
          <w:b/>
          <w:lang w:val="en-US" w:eastAsia="ko-KR"/>
        </w:rPr>
      </w:pPr>
      <w:r>
        <w:rPr>
          <w:rFonts w:eastAsia="Malgun Gothic"/>
          <w:b/>
          <w:lang w:val="en-US" w:eastAsia="ko-KR"/>
        </w:rPr>
        <w:t>Q4. If you have any concern on R2</w:t>
      </w:r>
      <w:r>
        <w:rPr>
          <w:rFonts w:eastAsia="Malgun Gothic"/>
          <w:b/>
          <w:lang w:val="en-US" w:eastAsia="ko-KR"/>
        </w:rPr>
        <w:t>-2205682,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5E3A41">
        <w:tc>
          <w:tcPr>
            <w:tcW w:w="1423" w:type="dxa"/>
          </w:tcPr>
          <w:p w:rsidR="005E3A41" w:rsidRDefault="002E2CD1">
            <w:pPr>
              <w:spacing w:after="0"/>
              <w:rPr>
                <w:b/>
                <w:lang w:eastAsia="ko-KR"/>
              </w:rPr>
            </w:pPr>
            <w:r>
              <w:rPr>
                <w:rFonts w:hint="eastAsia"/>
                <w:b/>
                <w:lang w:eastAsia="ko-KR"/>
              </w:rPr>
              <w:t>Company</w:t>
            </w:r>
          </w:p>
        </w:tc>
        <w:tc>
          <w:tcPr>
            <w:tcW w:w="7572" w:type="dxa"/>
          </w:tcPr>
          <w:p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rFonts w:eastAsia="宋体"/>
              </w:rPr>
            </w:pPr>
          </w:p>
        </w:tc>
        <w:tc>
          <w:tcPr>
            <w:tcW w:w="7572" w:type="dxa"/>
          </w:tcPr>
          <w:p w:rsidR="005E3A41" w:rsidRDefault="005E3A41">
            <w:pPr>
              <w:spacing w:after="0"/>
              <w:rPr>
                <w:rFonts w:eastAsia="宋体"/>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rFonts w:eastAsia="宋体"/>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bl>
    <w:p w:rsidR="005E3A41" w:rsidRDefault="005E3A41">
      <w:pPr>
        <w:rPr>
          <w:rFonts w:eastAsia="Malgun Gothic"/>
          <w:lang w:val="en-US" w:eastAsia="ko-KR"/>
        </w:rPr>
      </w:pPr>
    </w:p>
    <w:p w:rsidR="005E3A41" w:rsidRDefault="005E3A41">
      <w:pPr>
        <w:jc w:val="both"/>
        <w:rPr>
          <w:rFonts w:eastAsiaTheme="minorEastAsia"/>
          <w:lang w:eastAsia="ko-KR"/>
        </w:rPr>
      </w:pPr>
    </w:p>
    <w:p w:rsidR="005E3A41" w:rsidRDefault="005E3A41">
      <w:pPr>
        <w:jc w:val="both"/>
        <w:rPr>
          <w:rFonts w:eastAsiaTheme="minorEastAsia"/>
          <w:lang w:eastAsia="ko-KR"/>
        </w:rPr>
      </w:pPr>
    </w:p>
    <w:p w:rsidR="005E3A41" w:rsidRDefault="002E2CD1">
      <w:pPr>
        <w:pStyle w:val="1"/>
      </w:pPr>
      <w:r>
        <w:rPr>
          <w:rFonts w:eastAsia="Malgun Gothic"/>
          <w:lang w:eastAsia="ko-KR"/>
        </w:rPr>
        <w:t>C</w:t>
      </w:r>
      <w:r>
        <w:t>onclusion</w:t>
      </w:r>
    </w:p>
    <w:p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CD1" w:rsidRDefault="002E2CD1">
      <w:pPr>
        <w:spacing w:after="0"/>
      </w:pPr>
      <w:r>
        <w:separator/>
      </w:r>
    </w:p>
  </w:endnote>
  <w:endnote w:type="continuationSeparator" w:id="0">
    <w:p w:rsidR="002E2CD1" w:rsidRDefault="002E2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CD1" w:rsidRDefault="002E2CD1">
      <w:pPr>
        <w:spacing w:after="0"/>
      </w:pPr>
      <w:r>
        <w:separator/>
      </w:r>
    </w:p>
  </w:footnote>
  <w:footnote w:type="continuationSeparator" w:id="0">
    <w:p w:rsidR="002E2CD1" w:rsidRDefault="002E2C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F2174"/>
    <w:rsid w:val="00235850"/>
    <w:rsid w:val="002E2CD1"/>
    <w:rsid w:val="002F3A30"/>
    <w:rsid w:val="0050193B"/>
    <w:rsid w:val="00527169"/>
    <w:rsid w:val="00574921"/>
    <w:rsid w:val="005E3A41"/>
    <w:rsid w:val="00610331"/>
    <w:rsid w:val="00EC0555"/>
    <w:rsid w:val="00EE1017"/>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6380C"/>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style>
  <w:style w:type="paragraph" w:styleId="a5">
    <w:name w:val="Body Text"/>
    <w:basedOn w:val="a"/>
    <w:link w:val="a6"/>
    <w:pPr>
      <w:spacing w:after="120"/>
      <w:jc w:val="both"/>
    </w:pPr>
    <w:rPr>
      <w:rFonts w:ascii="Arial" w:eastAsiaTheme="minorEastAsia" w:hAnsi="Arial" w:cstheme="minorBidi"/>
      <w:sz w:val="22"/>
      <w:szCs w:val="22"/>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Pr>
      <w:color w:val="0000FF"/>
      <w:u w:val="non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宋体" w:hAnsi="Arial" w:cs="Times New Roman"/>
      <w:sz w:val="36"/>
      <w:szCs w:val="20"/>
      <w:lang w:val="en-US"/>
    </w:rPr>
  </w:style>
  <w:style w:type="character" w:customStyle="1" w:styleId="20">
    <w:name w:val="标题 2 字符"/>
    <w:basedOn w:val="a0"/>
    <w:link w:val="2"/>
    <w:rPr>
      <w:rFonts w:ascii="Arial" w:eastAsia="Times New Roman" w:hAnsi="Arial" w:cs="Arial"/>
      <w:bCs/>
      <w:iCs/>
      <w:sz w:val="28"/>
      <w:szCs w:val="28"/>
      <w:lang w:val="en-US"/>
    </w:rPr>
  </w:style>
  <w:style w:type="character" w:customStyle="1" w:styleId="30">
    <w:name w:val="标题 3 字符"/>
    <w:basedOn w:val="a0"/>
    <w:link w:val="3"/>
    <w:rPr>
      <w:rFonts w:ascii="Arial" w:eastAsia="宋体" w:hAnsi="Arial" w:cs="Times New Roman"/>
      <w:b/>
      <w:bCs/>
      <w:sz w:val="26"/>
      <w:szCs w:val="26"/>
      <w:lang w:val="zh-CN"/>
    </w:rPr>
  </w:style>
  <w:style w:type="character" w:customStyle="1" w:styleId="40">
    <w:name w:val="标题 4 字符"/>
    <w:basedOn w:val="a0"/>
    <w:link w:val="4"/>
    <w:rPr>
      <w:rFonts w:ascii="Times New Roman" w:eastAsia="Times New Roman" w:hAnsi="Times New Roman" w:cs="Times New Roman"/>
      <w:b/>
      <w:bCs/>
      <w:sz w:val="28"/>
      <w:szCs w:val="28"/>
      <w:lang w:val="en-GB"/>
    </w:rPr>
  </w:style>
  <w:style w:type="character" w:customStyle="1" w:styleId="ac">
    <w:name w:val="页眉 字符"/>
    <w:basedOn w:val="a0"/>
    <w:link w:val="ab"/>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d"/>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a4">
    <w:name w:val="批注文字 字符"/>
    <w:basedOn w:val="a0"/>
    <w:link w:val="a3"/>
    <w:uiPriority w:val="99"/>
    <w:semiHidden/>
    <w:rPr>
      <w:rFonts w:ascii="Times New Roman" w:eastAsia="Times New Roman" w:hAnsi="Times New Roman" w:cs="Times New Roman"/>
      <w:sz w:val="20"/>
      <w:szCs w:val="20"/>
      <w:lang w:val="en-GB"/>
    </w:rPr>
  </w:style>
  <w:style w:type="character" w:customStyle="1" w:styleId="af">
    <w:name w:val="批注主题 字符"/>
    <w:basedOn w:val="a4"/>
    <w:link w:val="ae"/>
    <w:uiPriority w:val="99"/>
    <w:semiHidden/>
    <w:qFormat/>
    <w:rPr>
      <w:rFonts w:ascii="Times New Roman" w:eastAsia="Times New Roman" w:hAnsi="Times New Roman" w:cs="Times New Roman"/>
      <w:b/>
      <w:bCs/>
      <w:sz w:val="20"/>
      <w:szCs w:val="20"/>
      <w:lang w:val="en-GB"/>
    </w:rPr>
  </w:style>
  <w:style w:type="character" w:customStyle="1" w:styleId="a8">
    <w:name w:val="批注框文本 字符"/>
    <w:basedOn w:val="a0"/>
    <w:link w:val="a7"/>
    <w:uiPriority w:val="99"/>
    <w:semiHidden/>
    <w:rPr>
      <w:rFonts w:ascii="Segoe UI" w:eastAsia="Times New Roman" w:hAnsi="Segoe UI" w:cs="Segoe UI"/>
      <w:sz w:val="18"/>
      <w:szCs w:val="18"/>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af4">
    <w:name w:val="列表段落 字符"/>
    <w:link w:val="af3"/>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aa">
    <w:name w:val="页脚 字符"/>
    <w:basedOn w:val="a0"/>
    <w:link w:val="a9"/>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6">
    <w:name w:val="正文文本 字符"/>
    <w:link w:val="a5"/>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1"/>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2321</Words>
  <Characters>13233</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OPPO</cp:lastModifiedBy>
  <cp:revision>10</cp:revision>
  <dcterms:created xsi:type="dcterms:W3CDTF">2022-05-11T04:43:00Z</dcterms:created>
  <dcterms:modified xsi:type="dcterms:W3CDTF">2022-05-11T04:45:00Z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