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Heading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 xml:space="preserve">his pre email discussion is to collect </w:t>
      </w:r>
      <w:proofErr w:type="spellStart"/>
      <w:r w:rsidR="00CB62BA" w:rsidRPr="00CB62BA">
        <w:rPr>
          <w:rFonts w:ascii="Times New Roman" w:eastAsiaTheme="minorEastAsia" w:hAnsi="Times New Roman" w:hint="eastAsia"/>
          <w:lang w:eastAsia="zh-CN"/>
        </w:rPr>
        <w:t>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proofErr w:type="spellEnd"/>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BodyText"/>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BodyText"/>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BodyText"/>
        <w:tabs>
          <w:tab w:val="left" w:pos="0"/>
        </w:tabs>
        <w:kinsoku w:val="0"/>
        <w:jc w:val="both"/>
        <w:textAlignment w:val="baseline"/>
        <w:rPr>
          <w:b/>
          <w:lang w:eastAsia="zh-CN"/>
        </w:rPr>
      </w:pPr>
    </w:p>
    <w:p w14:paraId="4EFFAF0E" w14:textId="538AB05F" w:rsidR="00506390" w:rsidRPr="00506390" w:rsidRDefault="00506390" w:rsidP="00506390">
      <w:pPr>
        <w:pStyle w:val="Heading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6DBCD823" w:rsidR="00506390" w:rsidRDefault="00506390">
            <w:pPr>
              <w:keepNext/>
              <w:keepLines/>
              <w:widowControl w:val="0"/>
              <w:jc w:val="center"/>
              <w:rPr>
                <w:rFonts w:ascii="Arial" w:eastAsia="Tahoma" w:hAnsi="Arial" w:cs="Arial"/>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109BCFC7" w14:textId="3C88F8C8"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47EBAF1" w14:textId="5908AAB0" w:rsidR="00506390" w:rsidRDefault="00506390">
            <w:pPr>
              <w:keepNext/>
              <w:keepLines/>
              <w:widowControl w:val="0"/>
              <w:jc w:val="center"/>
              <w:rPr>
                <w:rFonts w:ascii="Arial" w:hAnsi="Arial" w:cs="Arial"/>
                <w:kern w:val="2"/>
                <w:sz w:val="18"/>
                <w:szCs w:val="22"/>
                <w:lang w:val="en-GB"/>
              </w:rPr>
            </w:pPr>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24B82647"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1304D555" w14:textId="5EA61673"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B78D03B" w14:textId="00BC9B7F" w:rsidR="00506390" w:rsidRDefault="00506390">
            <w:pPr>
              <w:keepNext/>
              <w:keepLines/>
              <w:widowControl w:val="0"/>
              <w:jc w:val="center"/>
              <w:rPr>
                <w:rFonts w:ascii="Arial" w:hAnsi="Arial" w:cs="Arial"/>
                <w:kern w:val="2"/>
                <w:sz w:val="18"/>
                <w:szCs w:val="22"/>
                <w:lang w:val="en-GB"/>
              </w:rPr>
            </w:pPr>
          </w:p>
        </w:tc>
      </w:tr>
      <w:tr w:rsidR="00506390"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0DA25973"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3A0B757" w14:textId="0DEE64EC"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7A63875" w14:textId="47A13155" w:rsidR="00506390" w:rsidRDefault="00506390">
            <w:pPr>
              <w:keepNext/>
              <w:keepLines/>
              <w:widowControl w:val="0"/>
              <w:jc w:val="center"/>
              <w:rPr>
                <w:rFonts w:ascii="Arial" w:hAnsi="Arial" w:cs="Arial"/>
                <w:kern w:val="2"/>
                <w:sz w:val="18"/>
                <w:szCs w:val="22"/>
                <w:lang w:val="en-GB"/>
              </w:rPr>
            </w:pPr>
          </w:p>
        </w:tc>
      </w:tr>
      <w:tr w:rsidR="00506390"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672035D2"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5E094D06" w14:textId="5F29F17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25DCBFB0" w14:textId="284E4E98" w:rsidR="00506390" w:rsidRDefault="00506390">
            <w:pPr>
              <w:keepNext/>
              <w:keepLines/>
              <w:widowControl w:val="0"/>
              <w:jc w:val="center"/>
              <w:rPr>
                <w:rFonts w:ascii="Arial" w:hAnsi="Arial" w:cs="Arial"/>
                <w:kern w:val="2"/>
                <w:sz w:val="18"/>
                <w:szCs w:val="22"/>
                <w:lang w:val="en-GB"/>
              </w:rPr>
            </w:pPr>
          </w:p>
        </w:tc>
      </w:tr>
      <w:tr w:rsidR="00506390"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143EF246"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64AFA2BE" w14:textId="590447AF"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41033EB2" w14:textId="59BD94DA" w:rsidR="00506390" w:rsidRDefault="00506390">
            <w:pPr>
              <w:keepNext/>
              <w:keepLines/>
              <w:widowControl w:val="0"/>
              <w:jc w:val="center"/>
              <w:rPr>
                <w:rFonts w:ascii="Arial" w:hAnsi="Arial" w:cs="Arial"/>
                <w:kern w:val="2"/>
                <w:sz w:val="18"/>
                <w:szCs w:val="22"/>
                <w:lang w:val="en-GB"/>
              </w:rPr>
            </w:pPr>
          </w:p>
        </w:tc>
      </w:tr>
      <w:tr w:rsidR="00506390"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0C876968"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63542C" w14:textId="4F5F0D20"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6A113F1" w14:textId="4DE117E8" w:rsidR="00506390" w:rsidRDefault="00506390">
            <w:pPr>
              <w:keepNext/>
              <w:keepLines/>
              <w:widowControl w:val="0"/>
              <w:jc w:val="center"/>
              <w:rPr>
                <w:rFonts w:ascii="Arial" w:hAnsi="Arial" w:cs="Arial"/>
                <w:kern w:val="2"/>
                <w:sz w:val="18"/>
                <w:szCs w:val="22"/>
                <w:lang w:val="en-GB"/>
              </w:rPr>
            </w:pPr>
          </w:p>
        </w:tc>
      </w:tr>
      <w:tr w:rsidR="00506390"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2839C988"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34643C20" w14:textId="4ECCF758"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04636794" w14:textId="41E37A05" w:rsidR="00506390" w:rsidRDefault="00506390">
            <w:pPr>
              <w:keepNext/>
              <w:keepLines/>
              <w:widowControl w:val="0"/>
              <w:jc w:val="center"/>
              <w:rPr>
                <w:rFonts w:ascii="Arial" w:hAnsi="Arial" w:cs="Arial"/>
                <w:kern w:val="2"/>
                <w:sz w:val="18"/>
                <w:szCs w:val="22"/>
                <w:lang w:val="en-GB"/>
              </w:rPr>
            </w:pPr>
          </w:p>
        </w:tc>
      </w:tr>
      <w:tr w:rsidR="00506390"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7B74886A"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27F103D" w14:textId="1641F584"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5F9EA503" w14:textId="4BF522B9" w:rsidR="00506390" w:rsidRDefault="00506390">
            <w:pPr>
              <w:keepNext/>
              <w:keepLines/>
              <w:widowControl w:val="0"/>
              <w:jc w:val="center"/>
              <w:rPr>
                <w:rFonts w:ascii="Arial" w:hAnsi="Arial" w:cs="Arial"/>
                <w:kern w:val="2"/>
                <w:sz w:val="18"/>
                <w:szCs w:val="22"/>
                <w:lang w:val="en-GB"/>
              </w:rPr>
            </w:pPr>
          </w:p>
        </w:tc>
      </w:tr>
      <w:tr w:rsidR="00506390"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506390" w:rsidRDefault="00506390">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506390" w:rsidRDefault="00506390">
            <w:pPr>
              <w:keepNext/>
              <w:keepLines/>
              <w:widowControl w:val="0"/>
              <w:jc w:val="center"/>
              <w:rPr>
                <w:rFonts w:ascii="Arial" w:eastAsia="DengXian" w:hAnsi="Arial" w:cs="Arial"/>
                <w:kern w:val="2"/>
                <w:sz w:val="18"/>
                <w:szCs w:val="22"/>
                <w:lang w:val="en-GB"/>
              </w:rPr>
            </w:pPr>
          </w:p>
        </w:tc>
      </w:tr>
      <w:tr w:rsidR="00506390"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506390" w:rsidRDefault="00506390">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506390" w:rsidRDefault="00506390">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506390" w:rsidRDefault="00506390">
            <w:pPr>
              <w:keepNext/>
              <w:keepLines/>
              <w:widowControl w:val="0"/>
              <w:jc w:val="center"/>
              <w:rPr>
                <w:rFonts w:ascii="Calibri" w:eastAsia="DengXian" w:hAnsi="Calibri"/>
                <w:kern w:val="2"/>
                <w:sz w:val="18"/>
                <w:szCs w:val="22"/>
                <w:lang w:val="en-GB"/>
              </w:rPr>
            </w:pPr>
          </w:p>
        </w:tc>
      </w:tr>
      <w:tr w:rsidR="00506390"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506390" w:rsidRDefault="00506390">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506390" w:rsidRDefault="00506390">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506390" w:rsidRDefault="00506390">
            <w:pPr>
              <w:keepNext/>
              <w:keepLines/>
              <w:widowControl w:val="0"/>
              <w:jc w:val="center"/>
              <w:rPr>
                <w:rFonts w:ascii="Arial" w:hAnsi="Arial" w:cs="Arial"/>
                <w:kern w:val="2"/>
                <w:sz w:val="18"/>
                <w:szCs w:val="22"/>
                <w:lang w:val="en-GB"/>
              </w:rPr>
            </w:pPr>
          </w:p>
        </w:tc>
      </w:tr>
      <w:tr w:rsidR="00506390"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506390" w:rsidRDefault="00506390">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506390" w:rsidRDefault="00506390">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506390" w:rsidRDefault="00506390">
            <w:pPr>
              <w:keepNext/>
              <w:keepLines/>
              <w:widowControl w:val="0"/>
              <w:jc w:val="center"/>
              <w:rPr>
                <w:rFonts w:ascii="Arial" w:eastAsia="‚l‚r –¾’©" w:hAnsi="Arial" w:cs="Arial"/>
                <w:kern w:val="2"/>
                <w:sz w:val="18"/>
                <w:szCs w:val="22"/>
              </w:rPr>
            </w:pPr>
          </w:p>
        </w:tc>
      </w:tr>
      <w:tr w:rsidR="00506390"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506390" w:rsidRDefault="00506390">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506390" w:rsidRDefault="00506390">
            <w:pPr>
              <w:keepNext/>
              <w:keepLines/>
              <w:widowControl w:val="0"/>
              <w:jc w:val="center"/>
              <w:rPr>
                <w:rFonts w:ascii="Arial" w:hAnsi="Arial" w:cs="Arial"/>
                <w:kern w:val="2"/>
                <w:sz w:val="18"/>
                <w:szCs w:val="22"/>
              </w:rPr>
            </w:pPr>
          </w:p>
        </w:tc>
      </w:tr>
      <w:tr w:rsidR="00506390"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506390" w:rsidRDefault="00506390">
            <w:pPr>
              <w:keepNext/>
              <w:keepLines/>
              <w:widowControl w:val="0"/>
              <w:jc w:val="center"/>
              <w:rPr>
                <w:rFonts w:ascii="Arial" w:eastAsia="Malgun Gothic" w:hAnsi="Arial" w:cs="Arial"/>
                <w:kern w:val="2"/>
                <w:sz w:val="18"/>
                <w:szCs w:val="22"/>
                <w:lang w:eastAsia="ko-KR"/>
              </w:rPr>
            </w:pPr>
          </w:p>
        </w:tc>
      </w:tr>
      <w:tr w:rsidR="00506390"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506390" w:rsidRDefault="00506390">
            <w:pPr>
              <w:keepNext/>
              <w:keepLines/>
              <w:widowControl w:val="0"/>
              <w:jc w:val="center"/>
              <w:rPr>
                <w:rFonts w:ascii="Arial" w:eastAsia="Malgun Gothic" w:hAnsi="Arial" w:cs="Arial"/>
                <w:kern w:val="2"/>
                <w:sz w:val="18"/>
                <w:szCs w:val="22"/>
                <w:lang w:eastAsia="ko-KR"/>
              </w:rPr>
            </w:pPr>
          </w:p>
        </w:tc>
      </w:tr>
      <w:tr w:rsidR="00506390"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506390" w:rsidRDefault="00506390">
            <w:pPr>
              <w:keepNext/>
              <w:keepLines/>
              <w:widowControl w:val="0"/>
              <w:jc w:val="center"/>
              <w:rPr>
                <w:rFonts w:ascii="Arial" w:eastAsia="Malgun Gothic" w:hAnsi="Arial" w:cs="Arial"/>
                <w:kern w:val="2"/>
                <w:sz w:val="18"/>
                <w:szCs w:val="22"/>
                <w:lang w:eastAsia="ko-KR"/>
              </w:rPr>
            </w:pPr>
          </w:p>
        </w:tc>
      </w:tr>
      <w:tr w:rsidR="00506390"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506390" w:rsidRDefault="00506390">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506390" w:rsidRDefault="00506390">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506390" w:rsidRDefault="00506390">
            <w:pPr>
              <w:keepNext/>
              <w:keepLines/>
              <w:widowControl w:val="0"/>
              <w:jc w:val="center"/>
              <w:rPr>
                <w:rFonts w:ascii="Arial" w:eastAsia="Malgun Gothic" w:hAnsi="Arial" w:cs="Arial"/>
                <w:kern w:val="2"/>
                <w:sz w:val="18"/>
                <w:szCs w:val="22"/>
                <w:lang w:eastAsia="ko-KR"/>
              </w:rPr>
            </w:pPr>
          </w:p>
        </w:tc>
      </w:tr>
      <w:tr w:rsidR="00506390"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506390" w:rsidRDefault="00506390">
            <w:pPr>
              <w:keepNext/>
              <w:keepLines/>
              <w:widowControl w:val="0"/>
              <w:jc w:val="center"/>
              <w:rPr>
                <w:rFonts w:ascii="DengXian" w:eastAsia="DengXian" w:hAnsi="DengXian"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506390" w:rsidRDefault="00506390">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506390" w:rsidRDefault="00506390">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Heading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Heading2"/>
        <w:ind w:left="925" w:hangingChars="289" w:hanging="925"/>
        <w:rPr>
          <w:lang w:eastAsia="zh-CN"/>
        </w:rPr>
      </w:pPr>
      <w:bookmarkStart w:id="0" w:name="_Ref95120466"/>
      <w:r w:rsidRPr="00B226E2">
        <w:rPr>
          <w:rFonts w:hint="eastAsia"/>
        </w:rPr>
        <w:t>C</w:t>
      </w:r>
      <w:r w:rsidRPr="00B226E2">
        <w:t>onfirm the working assumptions of supporting IDLE/INACTIVE relay UE in path switch</w:t>
      </w:r>
      <w:bookmarkEnd w:id="0"/>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 xml:space="preserve">s view is to support that the </w:t>
      </w:r>
      <w:proofErr w:type="spellStart"/>
      <w:r>
        <w:rPr>
          <w:rFonts w:hint="eastAsia"/>
          <w:lang w:val="en-GB" w:eastAsia="zh-CN"/>
        </w:rPr>
        <w:t>gNB</w:t>
      </w:r>
      <w:proofErr w:type="spellEnd"/>
      <w:r>
        <w:rPr>
          <w:rFonts w:hint="eastAsia"/>
          <w:lang w:val="en-GB" w:eastAsia="zh-CN"/>
        </w:rPr>
        <w:t xml:space="preserve">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1" w:name="_MON_1478933743"/>
      <w:bookmarkEnd w:id="1"/>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14:paraId="0DA07571" w14:textId="77777777"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59788DF" w14:textId="5FC62F5D"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14:paraId="7E280CBC" w14:textId="77777777" w:rsidTr="004827D6">
        <w:tc>
          <w:tcPr>
            <w:tcW w:w="1547" w:type="dxa"/>
          </w:tcPr>
          <w:p w14:paraId="55EBA80E" w14:textId="116F26ED" w:rsidR="007B2369" w:rsidRDefault="007B2369">
            <w:pPr>
              <w:jc w:val="both"/>
              <w:rPr>
                <w:rFonts w:eastAsiaTheme="minorEastAsia"/>
                <w:lang w:eastAsia="zh-CN"/>
              </w:rPr>
            </w:pPr>
          </w:p>
        </w:tc>
        <w:tc>
          <w:tcPr>
            <w:tcW w:w="1259" w:type="dxa"/>
          </w:tcPr>
          <w:p w14:paraId="4C9AFBD3" w14:textId="5E08C4B4" w:rsidR="007B2369" w:rsidRDefault="007B2369">
            <w:pPr>
              <w:jc w:val="both"/>
              <w:rPr>
                <w:rFonts w:eastAsiaTheme="minorEastAsia"/>
                <w:lang w:eastAsia="zh-CN"/>
              </w:rPr>
            </w:pPr>
          </w:p>
        </w:tc>
        <w:tc>
          <w:tcPr>
            <w:tcW w:w="6714" w:type="dxa"/>
          </w:tcPr>
          <w:p w14:paraId="69E480A4" w14:textId="77777777" w:rsidR="007B2369" w:rsidRDefault="007B2369">
            <w:pPr>
              <w:jc w:val="both"/>
              <w:rPr>
                <w:rFonts w:eastAsiaTheme="minorEastAsia"/>
                <w:lang w:eastAsia="zh-CN"/>
              </w:rPr>
            </w:pPr>
          </w:p>
        </w:tc>
      </w:tr>
      <w:tr w:rsidR="007B2369" w14:paraId="3B6093F5" w14:textId="77777777" w:rsidTr="004827D6">
        <w:tc>
          <w:tcPr>
            <w:tcW w:w="1547" w:type="dxa"/>
          </w:tcPr>
          <w:p w14:paraId="617D7D7C" w14:textId="17B7FD87" w:rsidR="007B2369" w:rsidRDefault="007B2369">
            <w:pPr>
              <w:jc w:val="both"/>
              <w:rPr>
                <w:rFonts w:eastAsiaTheme="minorEastAsia"/>
                <w:lang w:eastAsia="zh-CN"/>
              </w:rPr>
            </w:pPr>
          </w:p>
        </w:tc>
        <w:tc>
          <w:tcPr>
            <w:tcW w:w="1259" w:type="dxa"/>
          </w:tcPr>
          <w:p w14:paraId="2643DB2F" w14:textId="40B5C0F3" w:rsidR="007B2369" w:rsidRDefault="007B2369">
            <w:pPr>
              <w:jc w:val="both"/>
              <w:rPr>
                <w:rFonts w:eastAsia="Malgun Gothic"/>
                <w:lang w:eastAsia="ko-KR"/>
              </w:rPr>
            </w:pPr>
          </w:p>
        </w:tc>
        <w:tc>
          <w:tcPr>
            <w:tcW w:w="6714" w:type="dxa"/>
          </w:tcPr>
          <w:p w14:paraId="6CF2D84B" w14:textId="70351D66" w:rsidR="007B2369" w:rsidRDefault="007B2369">
            <w:pPr>
              <w:jc w:val="both"/>
              <w:rPr>
                <w:rFonts w:eastAsia="Malgun Gothic"/>
                <w:lang w:eastAsia="ko-KR"/>
              </w:rPr>
            </w:pPr>
          </w:p>
        </w:tc>
      </w:tr>
      <w:tr w:rsidR="007B2369" w14:paraId="2CF5F26B" w14:textId="77777777" w:rsidTr="004827D6">
        <w:tc>
          <w:tcPr>
            <w:tcW w:w="1547" w:type="dxa"/>
          </w:tcPr>
          <w:p w14:paraId="0318E843" w14:textId="3A7B2E58" w:rsidR="007B2369" w:rsidRDefault="007B2369">
            <w:pPr>
              <w:jc w:val="both"/>
              <w:rPr>
                <w:rFonts w:eastAsiaTheme="minorEastAsia"/>
                <w:lang w:eastAsia="zh-CN"/>
              </w:rPr>
            </w:pPr>
          </w:p>
        </w:tc>
        <w:tc>
          <w:tcPr>
            <w:tcW w:w="1259" w:type="dxa"/>
          </w:tcPr>
          <w:p w14:paraId="6D93060A" w14:textId="1087880E" w:rsidR="007B2369" w:rsidRDefault="007B2369">
            <w:pPr>
              <w:jc w:val="both"/>
              <w:rPr>
                <w:rFonts w:eastAsia="Malgun Gothic"/>
                <w:lang w:eastAsia="ko-KR"/>
              </w:rPr>
            </w:pPr>
          </w:p>
        </w:tc>
        <w:tc>
          <w:tcPr>
            <w:tcW w:w="6714" w:type="dxa"/>
          </w:tcPr>
          <w:p w14:paraId="1617DFEB" w14:textId="0885CFF4" w:rsidR="007B2369" w:rsidRDefault="007B2369">
            <w:pPr>
              <w:numPr>
                <w:ilvl w:val="255"/>
                <w:numId w:val="0"/>
              </w:numPr>
              <w:jc w:val="both"/>
              <w:rPr>
                <w:rFonts w:eastAsiaTheme="minorEastAsia"/>
                <w:lang w:eastAsia="zh-CN"/>
              </w:rPr>
            </w:pPr>
          </w:p>
        </w:tc>
      </w:tr>
      <w:tr w:rsidR="007B2369" w14:paraId="771D47F8" w14:textId="77777777" w:rsidTr="004827D6">
        <w:tc>
          <w:tcPr>
            <w:tcW w:w="1547" w:type="dxa"/>
          </w:tcPr>
          <w:p w14:paraId="7261C79D" w14:textId="3C97C195" w:rsidR="007B2369" w:rsidRDefault="007B2369">
            <w:pPr>
              <w:jc w:val="both"/>
              <w:rPr>
                <w:rFonts w:eastAsiaTheme="minorEastAsia"/>
                <w:lang w:val="en-GB" w:eastAsia="zh-CN"/>
              </w:rPr>
            </w:pPr>
          </w:p>
        </w:tc>
        <w:tc>
          <w:tcPr>
            <w:tcW w:w="1259" w:type="dxa"/>
          </w:tcPr>
          <w:p w14:paraId="2C33BC96" w14:textId="7CFACD02" w:rsidR="007B2369" w:rsidRDefault="007B2369">
            <w:pPr>
              <w:jc w:val="both"/>
              <w:rPr>
                <w:rFonts w:eastAsia="Malgun Gothic"/>
                <w:lang w:eastAsia="ko-KR"/>
              </w:rPr>
            </w:pPr>
          </w:p>
        </w:tc>
        <w:tc>
          <w:tcPr>
            <w:tcW w:w="6714" w:type="dxa"/>
          </w:tcPr>
          <w:p w14:paraId="5BC6DD1B" w14:textId="22ADB4B8" w:rsidR="007B2369" w:rsidRDefault="007B2369">
            <w:pPr>
              <w:jc w:val="both"/>
              <w:rPr>
                <w:rFonts w:eastAsia="Malgun Gothic"/>
                <w:lang w:val="en-GB" w:eastAsia="ko-KR"/>
              </w:rPr>
            </w:pPr>
          </w:p>
        </w:tc>
      </w:tr>
      <w:tr w:rsidR="007B2369" w14:paraId="150888F2" w14:textId="77777777" w:rsidTr="004827D6">
        <w:tc>
          <w:tcPr>
            <w:tcW w:w="1547" w:type="dxa"/>
          </w:tcPr>
          <w:p w14:paraId="395EFC44" w14:textId="4CC08CF4" w:rsidR="007B2369" w:rsidRDefault="007B2369">
            <w:pPr>
              <w:jc w:val="both"/>
              <w:rPr>
                <w:rFonts w:eastAsiaTheme="minorEastAsia"/>
                <w:lang w:val="en-GB" w:eastAsia="zh-CN"/>
              </w:rPr>
            </w:pPr>
          </w:p>
        </w:tc>
        <w:tc>
          <w:tcPr>
            <w:tcW w:w="1259" w:type="dxa"/>
          </w:tcPr>
          <w:p w14:paraId="0C008A42" w14:textId="24EA54B6" w:rsidR="007B2369" w:rsidRDefault="007B2369">
            <w:pPr>
              <w:jc w:val="both"/>
              <w:rPr>
                <w:rFonts w:eastAsia="Malgun Gothic"/>
                <w:lang w:eastAsia="ko-KR"/>
              </w:rPr>
            </w:pPr>
          </w:p>
        </w:tc>
        <w:tc>
          <w:tcPr>
            <w:tcW w:w="6714" w:type="dxa"/>
          </w:tcPr>
          <w:p w14:paraId="0BC4B962" w14:textId="77777777" w:rsidR="007B2369" w:rsidRDefault="007B2369">
            <w:pPr>
              <w:jc w:val="both"/>
              <w:rPr>
                <w:rFonts w:eastAsia="Malgun Gothic"/>
                <w:lang w:eastAsia="ko-KR"/>
              </w:rPr>
            </w:pPr>
          </w:p>
        </w:tc>
      </w:tr>
      <w:tr w:rsidR="007B2369" w14:paraId="731E927C" w14:textId="77777777" w:rsidTr="004827D6">
        <w:tc>
          <w:tcPr>
            <w:tcW w:w="1547" w:type="dxa"/>
          </w:tcPr>
          <w:p w14:paraId="037A6311" w14:textId="0072A924" w:rsidR="007B2369" w:rsidRDefault="007B2369">
            <w:pPr>
              <w:jc w:val="both"/>
              <w:rPr>
                <w:rFonts w:eastAsiaTheme="minorEastAsia"/>
                <w:lang w:val="en-GB" w:eastAsia="zh-CN"/>
              </w:rPr>
            </w:pPr>
          </w:p>
        </w:tc>
        <w:tc>
          <w:tcPr>
            <w:tcW w:w="1259" w:type="dxa"/>
          </w:tcPr>
          <w:p w14:paraId="09372AAB" w14:textId="307B2CCE" w:rsidR="007B2369" w:rsidRDefault="007B2369">
            <w:pPr>
              <w:jc w:val="both"/>
              <w:rPr>
                <w:rFonts w:eastAsiaTheme="minorEastAsia"/>
                <w:lang w:eastAsia="zh-CN"/>
              </w:rPr>
            </w:pPr>
          </w:p>
        </w:tc>
        <w:tc>
          <w:tcPr>
            <w:tcW w:w="6714" w:type="dxa"/>
          </w:tcPr>
          <w:p w14:paraId="246C8B09" w14:textId="11EC4762" w:rsidR="007B2369" w:rsidRDefault="007B2369">
            <w:pPr>
              <w:jc w:val="both"/>
              <w:rPr>
                <w:rFonts w:eastAsia="Malgun Gothic"/>
                <w:lang w:eastAsia="ko-KR"/>
              </w:rPr>
            </w:pPr>
          </w:p>
        </w:tc>
      </w:tr>
      <w:tr w:rsidR="007B2369" w14:paraId="7A6CD5B5" w14:textId="77777777" w:rsidTr="004827D6">
        <w:tc>
          <w:tcPr>
            <w:tcW w:w="1547" w:type="dxa"/>
          </w:tcPr>
          <w:p w14:paraId="76E6A46B" w14:textId="0040B739" w:rsidR="007B2369" w:rsidRDefault="007B2369">
            <w:pPr>
              <w:jc w:val="both"/>
              <w:rPr>
                <w:rFonts w:eastAsiaTheme="minorEastAsia"/>
                <w:lang w:eastAsia="zh-CN"/>
              </w:rPr>
            </w:pPr>
          </w:p>
        </w:tc>
        <w:tc>
          <w:tcPr>
            <w:tcW w:w="1259" w:type="dxa"/>
          </w:tcPr>
          <w:p w14:paraId="093E8301" w14:textId="36FF6E8C" w:rsidR="007B2369" w:rsidRDefault="007B2369">
            <w:pPr>
              <w:jc w:val="both"/>
              <w:rPr>
                <w:rFonts w:eastAsiaTheme="minorEastAsia"/>
                <w:lang w:eastAsia="zh-CN"/>
              </w:rPr>
            </w:pPr>
          </w:p>
        </w:tc>
        <w:tc>
          <w:tcPr>
            <w:tcW w:w="6714" w:type="dxa"/>
          </w:tcPr>
          <w:p w14:paraId="3E3460A8" w14:textId="49CF766F" w:rsidR="007B2369" w:rsidRDefault="007B2369">
            <w:pPr>
              <w:jc w:val="both"/>
              <w:rPr>
                <w:rFonts w:eastAsia="Malgun Gothic"/>
                <w:lang w:eastAsia="ko-KR"/>
              </w:rPr>
            </w:pPr>
          </w:p>
        </w:tc>
      </w:tr>
      <w:tr w:rsidR="00830F9C" w14:paraId="53A4B750" w14:textId="77777777" w:rsidTr="004827D6">
        <w:tc>
          <w:tcPr>
            <w:tcW w:w="1547" w:type="dxa"/>
          </w:tcPr>
          <w:p w14:paraId="6A9ED343" w14:textId="11D4A2C4" w:rsidR="00830F9C" w:rsidRDefault="00830F9C">
            <w:pPr>
              <w:jc w:val="both"/>
              <w:rPr>
                <w:rFonts w:eastAsiaTheme="minorEastAsia"/>
                <w:lang w:eastAsia="zh-CN"/>
              </w:rPr>
            </w:pPr>
          </w:p>
        </w:tc>
        <w:tc>
          <w:tcPr>
            <w:tcW w:w="1259" w:type="dxa"/>
          </w:tcPr>
          <w:p w14:paraId="6A1B9D76" w14:textId="19634ED9" w:rsidR="00830F9C" w:rsidRDefault="00830F9C">
            <w:pPr>
              <w:jc w:val="both"/>
              <w:rPr>
                <w:rFonts w:eastAsiaTheme="minorEastAsia"/>
                <w:lang w:eastAsia="zh-CN"/>
              </w:rPr>
            </w:pPr>
          </w:p>
        </w:tc>
        <w:tc>
          <w:tcPr>
            <w:tcW w:w="6714" w:type="dxa"/>
          </w:tcPr>
          <w:p w14:paraId="407495D4" w14:textId="4DC1A853" w:rsidR="00830F9C" w:rsidRDefault="00830F9C">
            <w:pPr>
              <w:jc w:val="both"/>
              <w:rPr>
                <w:lang w:eastAsia="zh-CN"/>
              </w:rPr>
            </w:pPr>
          </w:p>
        </w:tc>
      </w:tr>
      <w:tr w:rsidR="00A76620" w14:paraId="2D728098" w14:textId="77777777" w:rsidTr="004827D6">
        <w:tc>
          <w:tcPr>
            <w:tcW w:w="1547" w:type="dxa"/>
          </w:tcPr>
          <w:p w14:paraId="02363A9C" w14:textId="13D0880E" w:rsidR="00A76620" w:rsidRDefault="00A76620">
            <w:pPr>
              <w:jc w:val="both"/>
              <w:rPr>
                <w:rFonts w:eastAsiaTheme="minorEastAsia"/>
                <w:lang w:eastAsia="zh-CN"/>
              </w:rPr>
            </w:pPr>
          </w:p>
        </w:tc>
        <w:tc>
          <w:tcPr>
            <w:tcW w:w="1259" w:type="dxa"/>
          </w:tcPr>
          <w:p w14:paraId="75731942" w14:textId="2574FB11" w:rsidR="00A76620" w:rsidRDefault="00A76620">
            <w:pPr>
              <w:jc w:val="both"/>
              <w:rPr>
                <w:rFonts w:eastAsiaTheme="minorEastAsia"/>
                <w:lang w:eastAsia="zh-CN"/>
              </w:rPr>
            </w:pPr>
          </w:p>
        </w:tc>
        <w:tc>
          <w:tcPr>
            <w:tcW w:w="6714" w:type="dxa"/>
          </w:tcPr>
          <w:p w14:paraId="5B9CE7B9" w14:textId="77777777" w:rsidR="00A76620" w:rsidRDefault="00A76620">
            <w:pPr>
              <w:jc w:val="both"/>
              <w:rPr>
                <w:lang w:eastAsia="zh-CN"/>
              </w:rPr>
            </w:pPr>
          </w:p>
        </w:tc>
      </w:tr>
      <w:tr w:rsidR="00EE0CC6" w14:paraId="666800C8" w14:textId="77777777" w:rsidTr="004827D6">
        <w:tc>
          <w:tcPr>
            <w:tcW w:w="1547" w:type="dxa"/>
          </w:tcPr>
          <w:p w14:paraId="63B80E62" w14:textId="75651199" w:rsidR="00EE0CC6" w:rsidRDefault="00EE0CC6" w:rsidP="00EE0CC6">
            <w:pPr>
              <w:jc w:val="both"/>
              <w:rPr>
                <w:rFonts w:eastAsiaTheme="minorEastAsia"/>
                <w:lang w:eastAsia="zh-CN"/>
              </w:rPr>
            </w:pPr>
          </w:p>
        </w:tc>
        <w:tc>
          <w:tcPr>
            <w:tcW w:w="1259" w:type="dxa"/>
          </w:tcPr>
          <w:p w14:paraId="270CBA0B" w14:textId="1F03F1EF" w:rsidR="00EE0CC6" w:rsidRDefault="00EE0CC6" w:rsidP="00EE0CC6">
            <w:pPr>
              <w:jc w:val="both"/>
              <w:rPr>
                <w:rFonts w:eastAsiaTheme="minorEastAsia"/>
                <w:lang w:eastAsia="zh-CN"/>
              </w:rPr>
            </w:pPr>
          </w:p>
        </w:tc>
        <w:tc>
          <w:tcPr>
            <w:tcW w:w="6714" w:type="dxa"/>
          </w:tcPr>
          <w:p w14:paraId="2E49F5D0" w14:textId="42004280" w:rsidR="00EE0CC6" w:rsidRDefault="00EE0CC6" w:rsidP="00EE0CC6">
            <w:pPr>
              <w:jc w:val="both"/>
              <w:rPr>
                <w:lang w:eastAsia="zh-CN"/>
              </w:rPr>
            </w:pPr>
          </w:p>
        </w:tc>
      </w:tr>
      <w:tr w:rsidR="00882D98" w14:paraId="1BD179EE" w14:textId="77777777" w:rsidTr="004827D6">
        <w:tc>
          <w:tcPr>
            <w:tcW w:w="1547" w:type="dxa"/>
          </w:tcPr>
          <w:p w14:paraId="6BE82A51" w14:textId="0252FAEB" w:rsidR="00882D98" w:rsidRDefault="00882D98" w:rsidP="00882D98">
            <w:pPr>
              <w:jc w:val="both"/>
              <w:rPr>
                <w:rFonts w:eastAsiaTheme="minorEastAsia"/>
                <w:lang w:eastAsia="zh-CN"/>
              </w:rPr>
            </w:pPr>
          </w:p>
        </w:tc>
        <w:tc>
          <w:tcPr>
            <w:tcW w:w="1259" w:type="dxa"/>
          </w:tcPr>
          <w:p w14:paraId="44AC694D" w14:textId="4281A2E5" w:rsidR="00882D98" w:rsidRDefault="00882D98" w:rsidP="00882D98">
            <w:pPr>
              <w:jc w:val="both"/>
              <w:rPr>
                <w:rFonts w:eastAsiaTheme="minorEastAsia"/>
                <w:lang w:eastAsia="zh-CN"/>
              </w:rPr>
            </w:pPr>
          </w:p>
        </w:tc>
        <w:tc>
          <w:tcPr>
            <w:tcW w:w="6714" w:type="dxa"/>
          </w:tcPr>
          <w:p w14:paraId="25507CD3" w14:textId="41610821" w:rsidR="00882D98" w:rsidRDefault="00882D98" w:rsidP="00882D98">
            <w:pPr>
              <w:jc w:val="both"/>
              <w:rPr>
                <w:lang w:eastAsia="zh-CN"/>
              </w:rPr>
            </w:pPr>
          </w:p>
        </w:tc>
      </w:tr>
      <w:tr w:rsidR="004827D6" w14:paraId="3A79A5DF" w14:textId="77777777" w:rsidTr="004827D6">
        <w:tc>
          <w:tcPr>
            <w:tcW w:w="1547" w:type="dxa"/>
          </w:tcPr>
          <w:p w14:paraId="59F734CA" w14:textId="06146064" w:rsidR="004827D6" w:rsidRDefault="004827D6" w:rsidP="00673312">
            <w:pPr>
              <w:jc w:val="both"/>
              <w:rPr>
                <w:rFonts w:eastAsiaTheme="minorEastAsia"/>
                <w:lang w:val="en-GB" w:eastAsia="zh-CN"/>
              </w:rPr>
            </w:pPr>
          </w:p>
        </w:tc>
        <w:tc>
          <w:tcPr>
            <w:tcW w:w="1259" w:type="dxa"/>
          </w:tcPr>
          <w:p w14:paraId="7BB0FE7F" w14:textId="359090EB" w:rsidR="004827D6" w:rsidRDefault="004827D6" w:rsidP="00673312">
            <w:pPr>
              <w:jc w:val="both"/>
              <w:rPr>
                <w:rFonts w:eastAsiaTheme="minorEastAsia"/>
                <w:lang w:eastAsia="zh-CN"/>
              </w:rPr>
            </w:pPr>
          </w:p>
        </w:tc>
        <w:tc>
          <w:tcPr>
            <w:tcW w:w="6714" w:type="dxa"/>
          </w:tcPr>
          <w:p w14:paraId="7C7548E0" w14:textId="4470C70A" w:rsidR="004827D6" w:rsidRPr="00FA246F" w:rsidRDefault="004827D6" w:rsidP="00673312">
            <w:pPr>
              <w:jc w:val="both"/>
              <w:rPr>
                <w:rFonts w:eastAsiaTheme="minorEastAsia"/>
                <w:lang w:eastAsia="zh-CN"/>
              </w:rPr>
            </w:pPr>
          </w:p>
        </w:tc>
      </w:tr>
      <w:tr w:rsidR="00EF07D1" w14:paraId="1D974780" w14:textId="77777777" w:rsidTr="004827D6">
        <w:tc>
          <w:tcPr>
            <w:tcW w:w="1547" w:type="dxa"/>
          </w:tcPr>
          <w:p w14:paraId="2AFA2187" w14:textId="7FDD3179" w:rsidR="00EF07D1" w:rsidRDefault="00EF07D1" w:rsidP="00EF07D1">
            <w:pPr>
              <w:jc w:val="both"/>
              <w:rPr>
                <w:rFonts w:eastAsiaTheme="minorEastAsia"/>
                <w:lang w:val="en-GB" w:eastAsia="zh-CN"/>
              </w:rPr>
            </w:pPr>
          </w:p>
        </w:tc>
        <w:tc>
          <w:tcPr>
            <w:tcW w:w="1259" w:type="dxa"/>
          </w:tcPr>
          <w:p w14:paraId="58E4FD33" w14:textId="56C287B6" w:rsidR="00EF07D1" w:rsidRDefault="00EF07D1" w:rsidP="00EF07D1">
            <w:pPr>
              <w:jc w:val="both"/>
              <w:rPr>
                <w:rFonts w:eastAsiaTheme="minorEastAsia"/>
                <w:lang w:eastAsia="zh-CN"/>
              </w:rPr>
            </w:pPr>
          </w:p>
        </w:tc>
        <w:tc>
          <w:tcPr>
            <w:tcW w:w="6714" w:type="dxa"/>
          </w:tcPr>
          <w:p w14:paraId="63D28077" w14:textId="77777777" w:rsidR="00EF07D1" w:rsidRDefault="00EF07D1" w:rsidP="00EF07D1">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w:t>
      </w:r>
      <w:proofErr w:type="spellStart"/>
      <w:r>
        <w:rPr>
          <w:rFonts w:hint="eastAsia"/>
          <w:lang w:eastAsia="zh-CN"/>
        </w:rPr>
        <w:t>RRCReconfiguration</w:t>
      </w:r>
      <w:r w:rsidR="005E344E">
        <w:rPr>
          <w:rFonts w:hint="eastAsia"/>
          <w:lang w:eastAsia="zh-CN"/>
        </w:rPr>
        <w:t>c</w:t>
      </w:r>
      <w:r>
        <w:rPr>
          <w:rFonts w:hint="eastAsia"/>
          <w:lang w:eastAsia="zh-CN"/>
        </w:rPr>
        <w:t>omplete</w:t>
      </w:r>
      <w:proofErr w:type="spellEnd"/>
      <w:r>
        <w:rPr>
          <w:rFonts w:hint="eastAsia"/>
          <w:lang w:eastAsia="zh-CN"/>
        </w:rPr>
        <w:t xml:space="preserv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proofErr w:type="spellStart"/>
      <w:r w:rsidR="001112A1" w:rsidRPr="001112A1">
        <w:rPr>
          <w:lang w:eastAsia="zh-CN"/>
        </w:rPr>
        <w:t>gNB</w:t>
      </w:r>
      <w:proofErr w:type="spellEnd"/>
      <w:r w:rsidR="001112A1" w:rsidRPr="001112A1">
        <w:rPr>
          <w:lang w:eastAsia="zh-CN"/>
        </w:rPr>
        <w:t xml:space="preserve"> cannot configure PC5 RLC channel for Remote UE to send </w:t>
      </w:r>
      <w:proofErr w:type="spellStart"/>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omplete</w:t>
      </w:r>
      <w:proofErr w:type="spellEnd"/>
      <w:r w:rsidR="006B56F6" w:rsidRPr="001112A1">
        <w:rPr>
          <w:lang w:eastAsia="zh-CN"/>
        </w:rPr>
        <w:t xml:space="preserv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proofErr w:type="spellStart"/>
      <w:r w:rsidR="005E344E" w:rsidRPr="005E344E">
        <w:rPr>
          <w:lang w:eastAsia="zh-CN"/>
        </w:rPr>
        <w:t>RRCReconfigurationcomplete</w:t>
      </w:r>
      <w:proofErr w:type="spellEnd"/>
      <w:r w:rsidR="005E344E" w:rsidRPr="005E344E">
        <w:rPr>
          <w:lang w:eastAsia="zh-CN"/>
        </w:rPr>
        <w:t xml:space="preserv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proofErr w:type="spellStart"/>
      <w:r w:rsidR="0062213B">
        <w:rPr>
          <w:rFonts w:hint="eastAsia"/>
          <w:lang w:eastAsia="zh-CN"/>
        </w:rPr>
        <w:t>companies</w:t>
      </w:r>
      <w:r w:rsidR="0062213B">
        <w:rPr>
          <w:lang w:eastAsia="zh-CN"/>
        </w:rPr>
        <w:t>’</w:t>
      </w:r>
      <w:r w:rsidR="0062213B">
        <w:rPr>
          <w:rFonts w:hint="eastAsia"/>
          <w:lang w:eastAsia="zh-CN"/>
        </w:rPr>
        <w:t>s</w:t>
      </w:r>
      <w:proofErr w:type="spellEnd"/>
      <w:r w:rsidR="0062213B">
        <w:rPr>
          <w:rFonts w:hint="eastAsia"/>
          <w:lang w:eastAsia="zh-CN"/>
        </w:rPr>
        <w:t xml:space="preserve">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2HEQ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">
                <v:textbo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 xml:space="preserve">or the delivery of </w:t>
      </w:r>
      <w:proofErr w:type="spellStart"/>
      <w:r w:rsidR="002E49E9" w:rsidRPr="002E49E9">
        <w:rPr>
          <w:b/>
          <w:lang w:eastAsia="zh-CN"/>
        </w:rPr>
        <w:t>RRCReconfigurationComplete</w:t>
      </w:r>
      <w:proofErr w:type="spellEnd"/>
      <w:r w:rsidR="002E49E9" w:rsidRPr="002E49E9">
        <w:rPr>
          <w:b/>
          <w:lang w:eastAsia="zh-CN"/>
        </w:rPr>
        <w:t xml:space="preserv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123225" w14:paraId="15FFB1ED" w14:textId="77777777" w:rsidTr="001B0E48">
        <w:trPr>
          <w:trHeight w:val="347"/>
        </w:trPr>
        <w:tc>
          <w:tcPr>
            <w:tcW w:w="1547"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259" w:type="dxa"/>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714"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1B0E48">
        <w:tc>
          <w:tcPr>
            <w:tcW w:w="1547"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714" w:type="dxa"/>
          </w:tcPr>
          <w:p w14:paraId="582A59DA" w14:textId="77777777" w:rsidR="00123225" w:rsidRDefault="00123225" w:rsidP="001B0E48">
            <w:pPr>
              <w:jc w:val="both"/>
              <w:rPr>
                <w:rFonts w:eastAsiaTheme="minorEastAsia"/>
                <w:lang w:eastAsia="zh-CN"/>
              </w:rPr>
            </w:pPr>
          </w:p>
        </w:tc>
      </w:tr>
      <w:tr w:rsidR="00710DDD" w14:paraId="3D4B4CF8" w14:textId="77777777" w:rsidTr="001B0E48">
        <w:tc>
          <w:tcPr>
            <w:tcW w:w="1547"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259" w:type="dxa"/>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714"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14:paraId="715566B6" w14:textId="77777777" w:rsidTr="001B0E48">
        <w:tc>
          <w:tcPr>
            <w:tcW w:w="1547" w:type="dxa"/>
          </w:tcPr>
          <w:p w14:paraId="0CD4A136" w14:textId="77777777" w:rsidR="00123225" w:rsidRDefault="00123225" w:rsidP="001B0E48">
            <w:pPr>
              <w:jc w:val="both"/>
              <w:rPr>
                <w:rFonts w:eastAsiaTheme="minorEastAsia"/>
                <w:lang w:eastAsia="zh-CN"/>
              </w:rPr>
            </w:pPr>
          </w:p>
        </w:tc>
        <w:tc>
          <w:tcPr>
            <w:tcW w:w="1259" w:type="dxa"/>
          </w:tcPr>
          <w:p w14:paraId="5439434C" w14:textId="77777777" w:rsidR="00123225" w:rsidRDefault="00123225" w:rsidP="001B0E48">
            <w:pPr>
              <w:jc w:val="both"/>
              <w:rPr>
                <w:rFonts w:eastAsiaTheme="minorEastAsia"/>
                <w:lang w:eastAsia="zh-CN"/>
              </w:rPr>
            </w:pPr>
          </w:p>
        </w:tc>
        <w:tc>
          <w:tcPr>
            <w:tcW w:w="6714" w:type="dxa"/>
          </w:tcPr>
          <w:p w14:paraId="33D79AAB" w14:textId="77777777" w:rsidR="00123225" w:rsidRDefault="00123225" w:rsidP="001B0E48">
            <w:pPr>
              <w:jc w:val="both"/>
              <w:rPr>
                <w:rFonts w:eastAsiaTheme="minorEastAsia"/>
                <w:lang w:eastAsia="zh-CN"/>
              </w:rPr>
            </w:pPr>
          </w:p>
        </w:tc>
      </w:tr>
      <w:tr w:rsidR="00123225" w14:paraId="3F496893" w14:textId="77777777" w:rsidTr="001B0E48">
        <w:tc>
          <w:tcPr>
            <w:tcW w:w="1547" w:type="dxa"/>
          </w:tcPr>
          <w:p w14:paraId="74525717" w14:textId="77777777" w:rsidR="00123225" w:rsidRDefault="00123225" w:rsidP="001B0E48">
            <w:pPr>
              <w:jc w:val="both"/>
              <w:rPr>
                <w:rFonts w:eastAsiaTheme="minorEastAsia"/>
                <w:lang w:eastAsia="zh-CN"/>
              </w:rPr>
            </w:pPr>
          </w:p>
        </w:tc>
        <w:tc>
          <w:tcPr>
            <w:tcW w:w="1259" w:type="dxa"/>
          </w:tcPr>
          <w:p w14:paraId="15E3FAAE" w14:textId="77777777" w:rsidR="00123225" w:rsidRDefault="00123225" w:rsidP="001B0E48">
            <w:pPr>
              <w:jc w:val="both"/>
              <w:rPr>
                <w:rFonts w:eastAsia="Malgun Gothic"/>
                <w:lang w:eastAsia="ko-KR"/>
              </w:rPr>
            </w:pPr>
          </w:p>
        </w:tc>
        <w:tc>
          <w:tcPr>
            <w:tcW w:w="6714" w:type="dxa"/>
          </w:tcPr>
          <w:p w14:paraId="66149949" w14:textId="77777777" w:rsidR="00123225" w:rsidRDefault="00123225" w:rsidP="001B0E48">
            <w:pPr>
              <w:jc w:val="both"/>
              <w:rPr>
                <w:rFonts w:eastAsia="Malgun Gothic"/>
                <w:lang w:eastAsia="ko-KR"/>
              </w:rPr>
            </w:pPr>
          </w:p>
        </w:tc>
      </w:tr>
      <w:tr w:rsidR="00123225" w14:paraId="3960A732" w14:textId="77777777" w:rsidTr="001B0E48">
        <w:tc>
          <w:tcPr>
            <w:tcW w:w="1547" w:type="dxa"/>
          </w:tcPr>
          <w:p w14:paraId="7E3DAE2F" w14:textId="77777777" w:rsidR="00123225" w:rsidRDefault="00123225" w:rsidP="001B0E48">
            <w:pPr>
              <w:jc w:val="both"/>
              <w:rPr>
                <w:rFonts w:eastAsiaTheme="minorEastAsia"/>
                <w:lang w:eastAsia="zh-CN"/>
              </w:rPr>
            </w:pPr>
          </w:p>
        </w:tc>
        <w:tc>
          <w:tcPr>
            <w:tcW w:w="1259" w:type="dxa"/>
          </w:tcPr>
          <w:p w14:paraId="1F5038A9" w14:textId="77777777" w:rsidR="00123225" w:rsidRDefault="00123225" w:rsidP="001B0E48">
            <w:pPr>
              <w:jc w:val="both"/>
              <w:rPr>
                <w:rFonts w:eastAsia="Malgun Gothic"/>
                <w:lang w:eastAsia="ko-KR"/>
              </w:rPr>
            </w:pPr>
          </w:p>
        </w:tc>
        <w:tc>
          <w:tcPr>
            <w:tcW w:w="6714" w:type="dxa"/>
          </w:tcPr>
          <w:p w14:paraId="639A8156" w14:textId="77777777" w:rsidR="00123225" w:rsidRDefault="00123225" w:rsidP="001B0E48">
            <w:pPr>
              <w:numPr>
                <w:ilvl w:val="255"/>
                <w:numId w:val="0"/>
              </w:numPr>
              <w:jc w:val="both"/>
              <w:rPr>
                <w:rFonts w:eastAsiaTheme="minorEastAsia"/>
                <w:lang w:eastAsia="zh-CN"/>
              </w:rPr>
            </w:pPr>
          </w:p>
        </w:tc>
      </w:tr>
      <w:tr w:rsidR="00123225" w14:paraId="2343C67E" w14:textId="77777777" w:rsidTr="001B0E48">
        <w:tc>
          <w:tcPr>
            <w:tcW w:w="1547" w:type="dxa"/>
          </w:tcPr>
          <w:p w14:paraId="4BFAF2AB" w14:textId="77777777" w:rsidR="00123225" w:rsidRDefault="00123225" w:rsidP="001B0E48">
            <w:pPr>
              <w:jc w:val="both"/>
              <w:rPr>
                <w:rFonts w:eastAsiaTheme="minorEastAsia"/>
                <w:lang w:val="en-GB" w:eastAsia="zh-CN"/>
              </w:rPr>
            </w:pPr>
          </w:p>
        </w:tc>
        <w:tc>
          <w:tcPr>
            <w:tcW w:w="1259" w:type="dxa"/>
          </w:tcPr>
          <w:p w14:paraId="753C6B3A" w14:textId="77777777" w:rsidR="00123225" w:rsidRDefault="00123225" w:rsidP="001B0E48">
            <w:pPr>
              <w:jc w:val="both"/>
              <w:rPr>
                <w:rFonts w:eastAsia="Malgun Gothic"/>
                <w:lang w:eastAsia="ko-KR"/>
              </w:rPr>
            </w:pPr>
          </w:p>
        </w:tc>
        <w:tc>
          <w:tcPr>
            <w:tcW w:w="6714" w:type="dxa"/>
          </w:tcPr>
          <w:p w14:paraId="29EA797F" w14:textId="77777777" w:rsidR="00123225" w:rsidRDefault="00123225" w:rsidP="001B0E48">
            <w:pPr>
              <w:jc w:val="both"/>
              <w:rPr>
                <w:rFonts w:eastAsia="Malgun Gothic"/>
                <w:lang w:val="en-GB" w:eastAsia="ko-KR"/>
              </w:rPr>
            </w:pPr>
          </w:p>
        </w:tc>
      </w:tr>
      <w:tr w:rsidR="00123225" w14:paraId="503F317E" w14:textId="77777777" w:rsidTr="001B0E48">
        <w:tc>
          <w:tcPr>
            <w:tcW w:w="1547" w:type="dxa"/>
          </w:tcPr>
          <w:p w14:paraId="7A22A2F1" w14:textId="77777777" w:rsidR="00123225" w:rsidRDefault="00123225" w:rsidP="001B0E48">
            <w:pPr>
              <w:jc w:val="both"/>
              <w:rPr>
                <w:rFonts w:eastAsiaTheme="minorEastAsia"/>
                <w:lang w:val="en-GB" w:eastAsia="zh-CN"/>
              </w:rPr>
            </w:pPr>
          </w:p>
        </w:tc>
        <w:tc>
          <w:tcPr>
            <w:tcW w:w="1259" w:type="dxa"/>
          </w:tcPr>
          <w:p w14:paraId="1DD1E938" w14:textId="77777777" w:rsidR="00123225" w:rsidRDefault="00123225" w:rsidP="001B0E48">
            <w:pPr>
              <w:jc w:val="both"/>
              <w:rPr>
                <w:rFonts w:eastAsia="Malgun Gothic"/>
                <w:lang w:eastAsia="ko-KR"/>
              </w:rPr>
            </w:pPr>
          </w:p>
        </w:tc>
        <w:tc>
          <w:tcPr>
            <w:tcW w:w="6714" w:type="dxa"/>
          </w:tcPr>
          <w:p w14:paraId="18ECD1F4" w14:textId="77777777" w:rsidR="00123225" w:rsidRDefault="00123225" w:rsidP="001B0E48">
            <w:pPr>
              <w:jc w:val="both"/>
              <w:rPr>
                <w:rFonts w:eastAsia="Malgun Gothic"/>
                <w:lang w:eastAsia="ko-KR"/>
              </w:rPr>
            </w:pPr>
          </w:p>
        </w:tc>
      </w:tr>
      <w:tr w:rsidR="00123225" w14:paraId="3492AF09" w14:textId="77777777" w:rsidTr="001B0E48">
        <w:tc>
          <w:tcPr>
            <w:tcW w:w="1547" w:type="dxa"/>
          </w:tcPr>
          <w:p w14:paraId="235A7CED" w14:textId="77777777" w:rsidR="00123225" w:rsidRDefault="00123225" w:rsidP="001B0E48">
            <w:pPr>
              <w:jc w:val="both"/>
              <w:rPr>
                <w:rFonts w:eastAsiaTheme="minorEastAsia"/>
                <w:lang w:val="en-GB" w:eastAsia="zh-CN"/>
              </w:rPr>
            </w:pPr>
          </w:p>
        </w:tc>
        <w:tc>
          <w:tcPr>
            <w:tcW w:w="1259" w:type="dxa"/>
          </w:tcPr>
          <w:p w14:paraId="617754E1" w14:textId="77777777" w:rsidR="00123225" w:rsidRDefault="00123225" w:rsidP="001B0E48">
            <w:pPr>
              <w:jc w:val="both"/>
              <w:rPr>
                <w:rFonts w:eastAsiaTheme="minorEastAsia"/>
                <w:lang w:eastAsia="zh-CN"/>
              </w:rPr>
            </w:pPr>
          </w:p>
        </w:tc>
        <w:tc>
          <w:tcPr>
            <w:tcW w:w="6714" w:type="dxa"/>
          </w:tcPr>
          <w:p w14:paraId="3A003233" w14:textId="77777777" w:rsidR="00123225" w:rsidRDefault="00123225" w:rsidP="001B0E48">
            <w:pPr>
              <w:jc w:val="both"/>
              <w:rPr>
                <w:rFonts w:eastAsia="Malgun Gothic"/>
                <w:lang w:eastAsia="ko-KR"/>
              </w:rPr>
            </w:pPr>
          </w:p>
        </w:tc>
      </w:tr>
      <w:tr w:rsidR="00123225" w14:paraId="66787547" w14:textId="77777777" w:rsidTr="001B0E48">
        <w:tc>
          <w:tcPr>
            <w:tcW w:w="1547" w:type="dxa"/>
          </w:tcPr>
          <w:p w14:paraId="7A51C44F" w14:textId="77777777" w:rsidR="00123225" w:rsidRDefault="00123225" w:rsidP="001B0E48">
            <w:pPr>
              <w:jc w:val="both"/>
              <w:rPr>
                <w:rFonts w:eastAsiaTheme="minorEastAsia"/>
                <w:lang w:eastAsia="zh-CN"/>
              </w:rPr>
            </w:pPr>
          </w:p>
        </w:tc>
        <w:tc>
          <w:tcPr>
            <w:tcW w:w="1259" w:type="dxa"/>
          </w:tcPr>
          <w:p w14:paraId="2DE4F4F3" w14:textId="77777777" w:rsidR="00123225" w:rsidRDefault="00123225" w:rsidP="001B0E48">
            <w:pPr>
              <w:jc w:val="both"/>
              <w:rPr>
                <w:rFonts w:eastAsiaTheme="minorEastAsia"/>
                <w:lang w:eastAsia="zh-CN"/>
              </w:rPr>
            </w:pPr>
          </w:p>
        </w:tc>
        <w:tc>
          <w:tcPr>
            <w:tcW w:w="6714" w:type="dxa"/>
          </w:tcPr>
          <w:p w14:paraId="4395D77B" w14:textId="77777777" w:rsidR="00123225" w:rsidRDefault="00123225" w:rsidP="001B0E48">
            <w:pPr>
              <w:jc w:val="both"/>
              <w:rPr>
                <w:rFonts w:eastAsia="Malgun Gothic"/>
                <w:lang w:eastAsia="ko-KR"/>
              </w:rPr>
            </w:pPr>
          </w:p>
        </w:tc>
      </w:tr>
      <w:tr w:rsidR="00123225" w14:paraId="1F4FDB8D" w14:textId="77777777" w:rsidTr="001B0E48">
        <w:tc>
          <w:tcPr>
            <w:tcW w:w="1547" w:type="dxa"/>
          </w:tcPr>
          <w:p w14:paraId="36381EB4" w14:textId="77777777" w:rsidR="00123225" w:rsidRDefault="00123225" w:rsidP="001B0E48">
            <w:pPr>
              <w:jc w:val="both"/>
              <w:rPr>
                <w:rFonts w:eastAsiaTheme="minorEastAsia"/>
                <w:lang w:eastAsia="zh-CN"/>
              </w:rPr>
            </w:pPr>
          </w:p>
        </w:tc>
        <w:tc>
          <w:tcPr>
            <w:tcW w:w="1259" w:type="dxa"/>
          </w:tcPr>
          <w:p w14:paraId="21FEA72D" w14:textId="77777777" w:rsidR="00123225" w:rsidRDefault="00123225" w:rsidP="001B0E48">
            <w:pPr>
              <w:jc w:val="both"/>
              <w:rPr>
                <w:rFonts w:eastAsiaTheme="minorEastAsia"/>
                <w:lang w:eastAsia="zh-CN"/>
              </w:rPr>
            </w:pPr>
          </w:p>
        </w:tc>
        <w:tc>
          <w:tcPr>
            <w:tcW w:w="6714" w:type="dxa"/>
          </w:tcPr>
          <w:p w14:paraId="41601D46" w14:textId="77777777" w:rsidR="00123225" w:rsidRDefault="00123225" w:rsidP="001B0E48">
            <w:pPr>
              <w:jc w:val="both"/>
              <w:rPr>
                <w:lang w:eastAsia="zh-CN"/>
              </w:rPr>
            </w:pPr>
          </w:p>
        </w:tc>
      </w:tr>
      <w:tr w:rsidR="00123225" w14:paraId="555129DB" w14:textId="77777777" w:rsidTr="001B0E48">
        <w:tc>
          <w:tcPr>
            <w:tcW w:w="1547" w:type="dxa"/>
          </w:tcPr>
          <w:p w14:paraId="55A670E3" w14:textId="77777777" w:rsidR="00123225" w:rsidRDefault="00123225" w:rsidP="001B0E48">
            <w:pPr>
              <w:jc w:val="both"/>
              <w:rPr>
                <w:rFonts w:eastAsiaTheme="minorEastAsia"/>
                <w:lang w:eastAsia="zh-CN"/>
              </w:rPr>
            </w:pPr>
          </w:p>
        </w:tc>
        <w:tc>
          <w:tcPr>
            <w:tcW w:w="1259" w:type="dxa"/>
          </w:tcPr>
          <w:p w14:paraId="6D4584EF" w14:textId="77777777" w:rsidR="00123225" w:rsidRDefault="00123225" w:rsidP="001B0E48">
            <w:pPr>
              <w:jc w:val="both"/>
              <w:rPr>
                <w:rFonts w:eastAsiaTheme="minorEastAsia"/>
                <w:lang w:eastAsia="zh-CN"/>
              </w:rPr>
            </w:pPr>
          </w:p>
        </w:tc>
        <w:tc>
          <w:tcPr>
            <w:tcW w:w="6714" w:type="dxa"/>
          </w:tcPr>
          <w:p w14:paraId="1F09C82D" w14:textId="77777777" w:rsidR="00123225" w:rsidRDefault="00123225" w:rsidP="001B0E48">
            <w:pPr>
              <w:jc w:val="both"/>
              <w:rPr>
                <w:lang w:eastAsia="zh-CN"/>
              </w:rPr>
            </w:pPr>
          </w:p>
        </w:tc>
      </w:tr>
      <w:tr w:rsidR="00123225" w14:paraId="5F4251EC" w14:textId="77777777" w:rsidTr="001B0E48">
        <w:tc>
          <w:tcPr>
            <w:tcW w:w="1547" w:type="dxa"/>
          </w:tcPr>
          <w:p w14:paraId="25BFA9A6" w14:textId="77777777" w:rsidR="00123225" w:rsidRDefault="00123225" w:rsidP="001B0E48">
            <w:pPr>
              <w:jc w:val="both"/>
              <w:rPr>
                <w:rFonts w:eastAsiaTheme="minorEastAsia"/>
                <w:lang w:eastAsia="zh-CN"/>
              </w:rPr>
            </w:pPr>
          </w:p>
        </w:tc>
        <w:tc>
          <w:tcPr>
            <w:tcW w:w="1259" w:type="dxa"/>
          </w:tcPr>
          <w:p w14:paraId="44DC1F25" w14:textId="77777777" w:rsidR="00123225" w:rsidRDefault="00123225" w:rsidP="001B0E48">
            <w:pPr>
              <w:jc w:val="both"/>
              <w:rPr>
                <w:rFonts w:eastAsiaTheme="minorEastAsia"/>
                <w:lang w:eastAsia="zh-CN"/>
              </w:rPr>
            </w:pPr>
          </w:p>
        </w:tc>
        <w:tc>
          <w:tcPr>
            <w:tcW w:w="6714" w:type="dxa"/>
          </w:tcPr>
          <w:p w14:paraId="4BA3A01D" w14:textId="77777777" w:rsidR="00123225" w:rsidRDefault="00123225" w:rsidP="001B0E48">
            <w:pPr>
              <w:jc w:val="both"/>
              <w:rPr>
                <w:lang w:eastAsia="zh-CN"/>
              </w:rPr>
            </w:pPr>
          </w:p>
        </w:tc>
      </w:tr>
      <w:tr w:rsidR="00123225" w14:paraId="68D922DB" w14:textId="77777777" w:rsidTr="001B0E48">
        <w:tc>
          <w:tcPr>
            <w:tcW w:w="1547" w:type="dxa"/>
          </w:tcPr>
          <w:p w14:paraId="0E4DBF53" w14:textId="77777777" w:rsidR="00123225" w:rsidRDefault="00123225" w:rsidP="001B0E48">
            <w:pPr>
              <w:jc w:val="both"/>
              <w:rPr>
                <w:rFonts w:eastAsiaTheme="minorEastAsia"/>
                <w:lang w:eastAsia="zh-CN"/>
              </w:rPr>
            </w:pPr>
          </w:p>
        </w:tc>
        <w:tc>
          <w:tcPr>
            <w:tcW w:w="1259" w:type="dxa"/>
          </w:tcPr>
          <w:p w14:paraId="57B19EE7" w14:textId="77777777" w:rsidR="00123225" w:rsidRDefault="00123225" w:rsidP="001B0E48">
            <w:pPr>
              <w:jc w:val="both"/>
              <w:rPr>
                <w:rFonts w:eastAsiaTheme="minorEastAsia"/>
                <w:lang w:eastAsia="zh-CN"/>
              </w:rPr>
            </w:pPr>
          </w:p>
        </w:tc>
        <w:tc>
          <w:tcPr>
            <w:tcW w:w="6714" w:type="dxa"/>
          </w:tcPr>
          <w:p w14:paraId="5429F642" w14:textId="77777777" w:rsidR="00123225" w:rsidRDefault="00123225" w:rsidP="001B0E48">
            <w:pPr>
              <w:jc w:val="both"/>
              <w:rPr>
                <w:lang w:eastAsia="zh-CN"/>
              </w:rPr>
            </w:pPr>
          </w:p>
        </w:tc>
      </w:tr>
      <w:tr w:rsidR="00123225" w14:paraId="7D770FE1" w14:textId="77777777" w:rsidTr="001B0E48">
        <w:tc>
          <w:tcPr>
            <w:tcW w:w="1547" w:type="dxa"/>
          </w:tcPr>
          <w:p w14:paraId="6D1B2670" w14:textId="77777777" w:rsidR="00123225" w:rsidRDefault="00123225" w:rsidP="001B0E48">
            <w:pPr>
              <w:jc w:val="both"/>
              <w:rPr>
                <w:rFonts w:eastAsiaTheme="minorEastAsia"/>
                <w:lang w:val="en-GB" w:eastAsia="zh-CN"/>
              </w:rPr>
            </w:pPr>
          </w:p>
        </w:tc>
        <w:tc>
          <w:tcPr>
            <w:tcW w:w="1259" w:type="dxa"/>
          </w:tcPr>
          <w:p w14:paraId="459E92B2" w14:textId="77777777" w:rsidR="00123225" w:rsidRDefault="00123225" w:rsidP="001B0E48">
            <w:pPr>
              <w:jc w:val="both"/>
              <w:rPr>
                <w:rFonts w:eastAsiaTheme="minorEastAsia"/>
                <w:lang w:eastAsia="zh-CN"/>
              </w:rPr>
            </w:pPr>
          </w:p>
        </w:tc>
        <w:tc>
          <w:tcPr>
            <w:tcW w:w="6714" w:type="dxa"/>
          </w:tcPr>
          <w:p w14:paraId="6F6E81D1" w14:textId="77777777" w:rsidR="00123225" w:rsidRPr="00FA246F" w:rsidRDefault="00123225" w:rsidP="001B0E48">
            <w:pPr>
              <w:jc w:val="both"/>
              <w:rPr>
                <w:rFonts w:eastAsiaTheme="minorEastAsia"/>
                <w:lang w:eastAsia="zh-CN"/>
              </w:rPr>
            </w:pPr>
          </w:p>
        </w:tc>
      </w:tr>
      <w:tr w:rsidR="00123225" w14:paraId="317FA8A9" w14:textId="77777777" w:rsidTr="001B0E48">
        <w:tc>
          <w:tcPr>
            <w:tcW w:w="1547" w:type="dxa"/>
          </w:tcPr>
          <w:p w14:paraId="5BA92C96" w14:textId="77777777" w:rsidR="00123225" w:rsidRDefault="00123225" w:rsidP="001B0E48">
            <w:pPr>
              <w:jc w:val="both"/>
              <w:rPr>
                <w:rFonts w:eastAsiaTheme="minorEastAsia"/>
                <w:lang w:val="en-GB" w:eastAsia="zh-CN"/>
              </w:rPr>
            </w:pPr>
          </w:p>
        </w:tc>
        <w:tc>
          <w:tcPr>
            <w:tcW w:w="1259" w:type="dxa"/>
          </w:tcPr>
          <w:p w14:paraId="04206E75" w14:textId="77777777" w:rsidR="00123225" w:rsidRDefault="00123225" w:rsidP="001B0E48">
            <w:pPr>
              <w:jc w:val="both"/>
              <w:rPr>
                <w:rFonts w:eastAsiaTheme="minorEastAsia"/>
                <w:lang w:eastAsia="zh-CN"/>
              </w:rPr>
            </w:pPr>
          </w:p>
        </w:tc>
        <w:tc>
          <w:tcPr>
            <w:tcW w:w="6714" w:type="dxa"/>
          </w:tcPr>
          <w:p w14:paraId="6B3A2A8F" w14:textId="77777777" w:rsidR="00123225" w:rsidRDefault="00123225" w:rsidP="001B0E48">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lastRenderedPageBreak/>
              <w:t>If some solution is agreed, the capability may be needed to indicate the support of the agreed solution.</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lastRenderedPageBreak/>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14:paraId="223B9E32"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14:paraId="6430A533"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393E88D8"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2F148EDA" w14:textId="77777777"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14:paraId="37A72356" w14:textId="42B90681"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14:paraId="3E3808CA" w14:textId="77777777" w:rsidTr="001B0E48">
        <w:tc>
          <w:tcPr>
            <w:tcW w:w="1547" w:type="dxa"/>
          </w:tcPr>
          <w:p w14:paraId="7913409A" w14:textId="77777777" w:rsidR="001B0E48" w:rsidRDefault="001B0E48" w:rsidP="001B0E48">
            <w:pPr>
              <w:jc w:val="both"/>
              <w:rPr>
                <w:rFonts w:eastAsiaTheme="minorEastAsia"/>
                <w:lang w:eastAsia="zh-CN"/>
              </w:rPr>
            </w:pPr>
          </w:p>
        </w:tc>
        <w:tc>
          <w:tcPr>
            <w:tcW w:w="1259" w:type="dxa"/>
          </w:tcPr>
          <w:p w14:paraId="72A23CD8" w14:textId="77777777" w:rsidR="001B0E48" w:rsidRDefault="001B0E48" w:rsidP="001B0E48">
            <w:pPr>
              <w:jc w:val="both"/>
              <w:rPr>
                <w:rFonts w:eastAsiaTheme="minorEastAsia"/>
                <w:lang w:eastAsia="zh-CN"/>
              </w:rPr>
            </w:pPr>
          </w:p>
        </w:tc>
        <w:tc>
          <w:tcPr>
            <w:tcW w:w="6714" w:type="dxa"/>
          </w:tcPr>
          <w:p w14:paraId="55050FB2" w14:textId="77777777" w:rsidR="001B0E48" w:rsidRDefault="001B0E48" w:rsidP="001B0E48">
            <w:pPr>
              <w:jc w:val="both"/>
              <w:rPr>
                <w:rFonts w:eastAsiaTheme="minorEastAsia"/>
                <w:lang w:eastAsia="zh-CN"/>
              </w:rPr>
            </w:pPr>
          </w:p>
        </w:tc>
      </w:tr>
      <w:tr w:rsidR="001B0E48" w14:paraId="4235874A" w14:textId="77777777" w:rsidTr="001B0E48">
        <w:tc>
          <w:tcPr>
            <w:tcW w:w="1547" w:type="dxa"/>
          </w:tcPr>
          <w:p w14:paraId="06B60128" w14:textId="77777777" w:rsidR="001B0E48" w:rsidRDefault="001B0E48" w:rsidP="001B0E48">
            <w:pPr>
              <w:jc w:val="both"/>
              <w:rPr>
                <w:rFonts w:eastAsiaTheme="minorEastAsia"/>
                <w:lang w:eastAsia="zh-CN"/>
              </w:rPr>
            </w:pPr>
          </w:p>
        </w:tc>
        <w:tc>
          <w:tcPr>
            <w:tcW w:w="1259" w:type="dxa"/>
          </w:tcPr>
          <w:p w14:paraId="0F5711DC" w14:textId="77777777" w:rsidR="001B0E48" w:rsidRDefault="001B0E48" w:rsidP="001B0E48">
            <w:pPr>
              <w:jc w:val="both"/>
              <w:rPr>
                <w:rFonts w:eastAsia="Malgun Gothic"/>
                <w:lang w:eastAsia="ko-KR"/>
              </w:rPr>
            </w:pPr>
          </w:p>
        </w:tc>
        <w:tc>
          <w:tcPr>
            <w:tcW w:w="6714" w:type="dxa"/>
          </w:tcPr>
          <w:p w14:paraId="1A54CC7D" w14:textId="77777777" w:rsidR="001B0E48" w:rsidRDefault="001B0E48" w:rsidP="001B0E48">
            <w:pPr>
              <w:jc w:val="both"/>
              <w:rPr>
                <w:rFonts w:eastAsia="Malgun Gothic"/>
                <w:lang w:eastAsia="ko-KR"/>
              </w:rPr>
            </w:pPr>
          </w:p>
        </w:tc>
      </w:tr>
      <w:tr w:rsidR="001B0E48" w14:paraId="10A3A550" w14:textId="77777777" w:rsidTr="001B0E48">
        <w:tc>
          <w:tcPr>
            <w:tcW w:w="1547" w:type="dxa"/>
          </w:tcPr>
          <w:p w14:paraId="1A93FE59" w14:textId="77777777" w:rsidR="001B0E48" w:rsidRDefault="001B0E48" w:rsidP="001B0E48">
            <w:pPr>
              <w:jc w:val="both"/>
              <w:rPr>
                <w:rFonts w:eastAsiaTheme="minorEastAsia"/>
                <w:lang w:eastAsia="zh-CN"/>
              </w:rPr>
            </w:pPr>
          </w:p>
        </w:tc>
        <w:tc>
          <w:tcPr>
            <w:tcW w:w="1259" w:type="dxa"/>
          </w:tcPr>
          <w:p w14:paraId="3A91555A" w14:textId="77777777" w:rsidR="001B0E48" w:rsidRDefault="001B0E48" w:rsidP="001B0E48">
            <w:pPr>
              <w:jc w:val="both"/>
              <w:rPr>
                <w:rFonts w:eastAsia="Malgun Gothic"/>
                <w:lang w:eastAsia="ko-KR"/>
              </w:rPr>
            </w:pPr>
          </w:p>
        </w:tc>
        <w:tc>
          <w:tcPr>
            <w:tcW w:w="6714" w:type="dxa"/>
          </w:tcPr>
          <w:p w14:paraId="7484404C" w14:textId="77777777" w:rsidR="001B0E48" w:rsidRDefault="001B0E48" w:rsidP="001B0E48">
            <w:pPr>
              <w:numPr>
                <w:ilvl w:val="255"/>
                <w:numId w:val="0"/>
              </w:numPr>
              <w:jc w:val="both"/>
              <w:rPr>
                <w:rFonts w:eastAsiaTheme="minorEastAsia"/>
                <w:lang w:eastAsia="zh-CN"/>
              </w:rPr>
            </w:pPr>
          </w:p>
        </w:tc>
      </w:tr>
      <w:tr w:rsidR="001B0E48" w14:paraId="76B2DF17" w14:textId="77777777" w:rsidTr="001B0E48">
        <w:tc>
          <w:tcPr>
            <w:tcW w:w="1547" w:type="dxa"/>
          </w:tcPr>
          <w:p w14:paraId="7109B1B8" w14:textId="77777777" w:rsidR="001B0E48" w:rsidRDefault="001B0E48" w:rsidP="001B0E48">
            <w:pPr>
              <w:jc w:val="both"/>
              <w:rPr>
                <w:rFonts w:eastAsiaTheme="minorEastAsia"/>
                <w:lang w:val="en-GB" w:eastAsia="zh-CN"/>
              </w:rPr>
            </w:pPr>
          </w:p>
        </w:tc>
        <w:tc>
          <w:tcPr>
            <w:tcW w:w="1259" w:type="dxa"/>
          </w:tcPr>
          <w:p w14:paraId="1BF3E0DF" w14:textId="77777777" w:rsidR="001B0E48" w:rsidRDefault="001B0E48" w:rsidP="001B0E48">
            <w:pPr>
              <w:jc w:val="both"/>
              <w:rPr>
                <w:rFonts w:eastAsia="Malgun Gothic"/>
                <w:lang w:eastAsia="ko-KR"/>
              </w:rPr>
            </w:pPr>
          </w:p>
        </w:tc>
        <w:tc>
          <w:tcPr>
            <w:tcW w:w="6714" w:type="dxa"/>
          </w:tcPr>
          <w:p w14:paraId="76069C9B" w14:textId="77777777" w:rsidR="001B0E48" w:rsidRDefault="001B0E48" w:rsidP="001B0E48">
            <w:pPr>
              <w:jc w:val="both"/>
              <w:rPr>
                <w:rFonts w:eastAsia="Malgun Gothic"/>
                <w:lang w:val="en-GB" w:eastAsia="ko-KR"/>
              </w:rPr>
            </w:pPr>
          </w:p>
        </w:tc>
      </w:tr>
      <w:tr w:rsidR="001B0E48" w14:paraId="3B145503" w14:textId="77777777" w:rsidTr="001B0E48">
        <w:tc>
          <w:tcPr>
            <w:tcW w:w="1547" w:type="dxa"/>
          </w:tcPr>
          <w:p w14:paraId="47256E11" w14:textId="77777777" w:rsidR="001B0E48" w:rsidRDefault="001B0E48" w:rsidP="001B0E48">
            <w:pPr>
              <w:jc w:val="both"/>
              <w:rPr>
                <w:rFonts w:eastAsiaTheme="minorEastAsia"/>
                <w:lang w:val="en-GB" w:eastAsia="zh-CN"/>
              </w:rPr>
            </w:pPr>
          </w:p>
        </w:tc>
        <w:tc>
          <w:tcPr>
            <w:tcW w:w="1259" w:type="dxa"/>
          </w:tcPr>
          <w:p w14:paraId="01FC4DA2" w14:textId="77777777" w:rsidR="001B0E48" w:rsidRDefault="001B0E48" w:rsidP="001B0E48">
            <w:pPr>
              <w:jc w:val="both"/>
              <w:rPr>
                <w:rFonts w:eastAsia="Malgun Gothic"/>
                <w:lang w:eastAsia="ko-KR"/>
              </w:rPr>
            </w:pPr>
          </w:p>
        </w:tc>
        <w:tc>
          <w:tcPr>
            <w:tcW w:w="6714" w:type="dxa"/>
          </w:tcPr>
          <w:p w14:paraId="473AEFF5" w14:textId="77777777" w:rsidR="001B0E48" w:rsidRDefault="001B0E48" w:rsidP="001B0E48">
            <w:pPr>
              <w:jc w:val="both"/>
              <w:rPr>
                <w:rFonts w:eastAsia="Malgun Gothic"/>
                <w:lang w:eastAsia="ko-KR"/>
              </w:rPr>
            </w:pPr>
          </w:p>
        </w:tc>
      </w:tr>
      <w:tr w:rsidR="001B0E48" w14:paraId="0B43553C" w14:textId="77777777" w:rsidTr="001B0E48">
        <w:tc>
          <w:tcPr>
            <w:tcW w:w="1547" w:type="dxa"/>
          </w:tcPr>
          <w:p w14:paraId="160E17C1" w14:textId="77777777" w:rsidR="001B0E48" w:rsidRDefault="001B0E48" w:rsidP="001B0E48">
            <w:pPr>
              <w:jc w:val="both"/>
              <w:rPr>
                <w:rFonts w:eastAsiaTheme="minorEastAsia"/>
                <w:lang w:val="en-GB" w:eastAsia="zh-CN"/>
              </w:rPr>
            </w:pPr>
          </w:p>
        </w:tc>
        <w:tc>
          <w:tcPr>
            <w:tcW w:w="1259" w:type="dxa"/>
          </w:tcPr>
          <w:p w14:paraId="35B1FB6A" w14:textId="77777777" w:rsidR="001B0E48" w:rsidRDefault="001B0E48" w:rsidP="001B0E48">
            <w:pPr>
              <w:jc w:val="both"/>
              <w:rPr>
                <w:rFonts w:eastAsiaTheme="minorEastAsia"/>
                <w:lang w:eastAsia="zh-CN"/>
              </w:rPr>
            </w:pPr>
          </w:p>
        </w:tc>
        <w:tc>
          <w:tcPr>
            <w:tcW w:w="6714" w:type="dxa"/>
          </w:tcPr>
          <w:p w14:paraId="0806E31C" w14:textId="77777777" w:rsidR="001B0E48" w:rsidRDefault="001B0E48" w:rsidP="001B0E48">
            <w:pPr>
              <w:jc w:val="both"/>
              <w:rPr>
                <w:rFonts w:eastAsia="Malgun Gothic"/>
                <w:lang w:eastAsia="ko-KR"/>
              </w:rPr>
            </w:pPr>
          </w:p>
        </w:tc>
      </w:tr>
      <w:tr w:rsidR="001B0E48" w14:paraId="542672B1" w14:textId="77777777" w:rsidTr="001B0E48">
        <w:tc>
          <w:tcPr>
            <w:tcW w:w="1547" w:type="dxa"/>
          </w:tcPr>
          <w:p w14:paraId="31298AC8" w14:textId="77777777" w:rsidR="001B0E48" w:rsidRDefault="001B0E48" w:rsidP="001B0E48">
            <w:pPr>
              <w:jc w:val="both"/>
              <w:rPr>
                <w:rFonts w:eastAsiaTheme="minorEastAsia"/>
                <w:lang w:eastAsia="zh-CN"/>
              </w:rPr>
            </w:pPr>
          </w:p>
        </w:tc>
        <w:tc>
          <w:tcPr>
            <w:tcW w:w="1259" w:type="dxa"/>
          </w:tcPr>
          <w:p w14:paraId="21BDE609" w14:textId="77777777" w:rsidR="001B0E48" w:rsidRDefault="001B0E48" w:rsidP="001B0E48">
            <w:pPr>
              <w:jc w:val="both"/>
              <w:rPr>
                <w:rFonts w:eastAsiaTheme="minorEastAsia"/>
                <w:lang w:eastAsia="zh-CN"/>
              </w:rPr>
            </w:pPr>
          </w:p>
        </w:tc>
        <w:tc>
          <w:tcPr>
            <w:tcW w:w="6714" w:type="dxa"/>
          </w:tcPr>
          <w:p w14:paraId="0D2EB6C6" w14:textId="77777777" w:rsidR="001B0E48" w:rsidRDefault="001B0E48" w:rsidP="001B0E48">
            <w:pPr>
              <w:jc w:val="both"/>
              <w:rPr>
                <w:rFonts w:eastAsia="Malgun Gothic"/>
                <w:lang w:eastAsia="ko-KR"/>
              </w:rPr>
            </w:pPr>
          </w:p>
        </w:tc>
      </w:tr>
      <w:tr w:rsidR="001B0E48" w14:paraId="3D5D3AD7" w14:textId="77777777" w:rsidTr="001B0E48">
        <w:tc>
          <w:tcPr>
            <w:tcW w:w="1547" w:type="dxa"/>
          </w:tcPr>
          <w:p w14:paraId="620AC2F2" w14:textId="77777777" w:rsidR="001B0E48" w:rsidRDefault="001B0E48" w:rsidP="001B0E48">
            <w:pPr>
              <w:jc w:val="both"/>
              <w:rPr>
                <w:rFonts w:eastAsiaTheme="minorEastAsia"/>
                <w:lang w:eastAsia="zh-CN"/>
              </w:rPr>
            </w:pPr>
          </w:p>
        </w:tc>
        <w:tc>
          <w:tcPr>
            <w:tcW w:w="1259" w:type="dxa"/>
          </w:tcPr>
          <w:p w14:paraId="51E5A52A" w14:textId="77777777" w:rsidR="001B0E48" w:rsidRDefault="001B0E48" w:rsidP="001B0E48">
            <w:pPr>
              <w:jc w:val="both"/>
              <w:rPr>
                <w:rFonts w:eastAsiaTheme="minorEastAsia"/>
                <w:lang w:eastAsia="zh-CN"/>
              </w:rPr>
            </w:pPr>
          </w:p>
        </w:tc>
        <w:tc>
          <w:tcPr>
            <w:tcW w:w="6714" w:type="dxa"/>
          </w:tcPr>
          <w:p w14:paraId="71FE21A2" w14:textId="77777777" w:rsidR="001B0E48" w:rsidRDefault="001B0E48" w:rsidP="001B0E48">
            <w:pPr>
              <w:jc w:val="both"/>
              <w:rPr>
                <w:lang w:eastAsia="zh-CN"/>
              </w:rPr>
            </w:pPr>
          </w:p>
        </w:tc>
      </w:tr>
      <w:tr w:rsidR="001B0E48" w14:paraId="695305D0" w14:textId="77777777" w:rsidTr="001B0E48">
        <w:tc>
          <w:tcPr>
            <w:tcW w:w="1547" w:type="dxa"/>
          </w:tcPr>
          <w:p w14:paraId="3CA70EAA" w14:textId="77777777" w:rsidR="001B0E48" w:rsidRDefault="001B0E48" w:rsidP="001B0E48">
            <w:pPr>
              <w:jc w:val="both"/>
              <w:rPr>
                <w:rFonts w:eastAsiaTheme="minorEastAsia"/>
                <w:lang w:eastAsia="zh-CN"/>
              </w:rPr>
            </w:pPr>
          </w:p>
        </w:tc>
        <w:tc>
          <w:tcPr>
            <w:tcW w:w="1259" w:type="dxa"/>
          </w:tcPr>
          <w:p w14:paraId="6FEA7150" w14:textId="77777777" w:rsidR="001B0E48" w:rsidRDefault="001B0E48" w:rsidP="001B0E48">
            <w:pPr>
              <w:jc w:val="both"/>
              <w:rPr>
                <w:rFonts w:eastAsiaTheme="minorEastAsia"/>
                <w:lang w:eastAsia="zh-CN"/>
              </w:rPr>
            </w:pPr>
          </w:p>
        </w:tc>
        <w:tc>
          <w:tcPr>
            <w:tcW w:w="6714" w:type="dxa"/>
          </w:tcPr>
          <w:p w14:paraId="1009F6F0" w14:textId="77777777" w:rsidR="001B0E48" w:rsidRDefault="001B0E48" w:rsidP="001B0E48">
            <w:pPr>
              <w:jc w:val="both"/>
              <w:rPr>
                <w:lang w:eastAsia="zh-CN"/>
              </w:rPr>
            </w:pPr>
          </w:p>
        </w:tc>
      </w:tr>
      <w:tr w:rsidR="001B0E48" w14:paraId="63FACF77" w14:textId="77777777" w:rsidTr="001B0E48">
        <w:tc>
          <w:tcPr>
            <w:tcW w:w="1547" w:type="dxa"/>
          </w:tcPr>
          <w:p w14:paraId="3112F858" w14:textId="77777777" w:rsidR="001B0E48" w:rsidRDefault="001B0E48" w:rsidP="001B0E48">
            <w:pPr>
              <w:jc w:val="both"/>
              <w:rPr>
                <w:rFonts w:eastAsiaTheme="minorEastAsia"/>
                <w:lang w:eastAsia="zh-CN"/>
              </w:rPr>
            </w:pPr>
          </w:p>
        </w:tc>
        <w:tc>
          <w:tcPr>
            <w:tcW w:w="1259" w:type="dxa"/>
          </w:tcPr>
          <w:p w14:paraId="3FCE2481" w14:textId="77777777" w:rsidR="001B0E48" w:rsidRDefault="001B0E48" w:rsidP="001B0E48">
            <w:pPr>
              <w:jc w:val="both"/>
              <w:rPr>
                <w:rFonts w:eastAsiaTheme="minorEastAsia"/>
                <w:lang w:eastAsia="zh-CN"/>
              </w:rPr>
            </w:pPr>
          </w:p>
        </w:tc>
        <w:tc>
          <w:tcPr>
            <w:tcW w:w="6714" w:type="dxa"/>
          </w:tcPr>
          <w:p w14:paraId="625B4F37" w14:textId="77777777" w:rsidR="001B0E48" w:rsidRDefault="001B0E48" w:rsidP="001B0E48">
            <w:pPr>
              <w:jc w:val="both"/>
              <w:rPr>
                <w:lang w:eastAsia="zh-CN"/>
              </w:rPr>
            </w:pPr>
          </w:p>
        </w:tc>
      </w:tr>
      <w:tr w:rsidR="001B0E48" w14:paraId="35E28B06" w14:textId="77777777" w:rsidTr="001B0E48">
        <w:tc>
          <w:tcPr>
            <w:tcW w:w="1547" w:type="dxa"/>
          </w:tcPr>
          <w:p w14:paraId="27F5E3F2" w14:textId="77777777" w:rsidR="001B0E48" w:rsidRDefault="001B0E48" w:rsidP="001B0E48">
            <w:pPr>
              <w:jc w:val="both"/>
              <w:rPr>
                <w:rFonts w:eastAsiaTheme="minorEastAsia"/>
                <w:lang w:eastAsia="zh-CN"/>
              </w:rPr>
            </w:pPr>
          </w:p>
        </w:tc>
        <w:tc>
          <w:tcPr>
            <w:tcW w:w="1259" w:type="dxa"/>
          </w:tcPr>
          <w:p w14:paraId="1F367AFB" w14:textId="77777777" w:rsidR="001B0E48" w:rsidRDefault="001B0E48" w:rsidP="001B0E48">
            <w:pPr>
              <w:jc w:val="both"/>
              <w:rPr>
                <w:rFonts w:eastAsiaTheme="minorEastAsia"/>
                <w:lang w:eastAsia="zh-CN"/>
              </w:rPr>
            </w:pPr>
          </w:p>
        </w:tc>
        <w:tc>
          <w:tcPr>
            <w:tcW w:w="6714" w:type="dxa"/>
          </w:tcPr>
          <w:p w14:paraId="0818AE47" w14:textId="77777777" w:rsidR="001B0E48" w:rsidRDefault="001B0E48" w:rsidP="001B0E48">
            <w:pPr>
              <w:jc w:val="both"/>
              <w:rPr>
                <w:lang w:eastAsia="zh-CN"/>
              </w:rPr>
            </w:pPr>
          </w:p>
        </w:tc>
      </w:tr>
      <w:tr w:rsidR="001B0E48" w14:paraId="416729F6" w14:textId="77777777" w:rsidTr="001B0E48">
        <w:tc>
          <w:tcPr>
            <w:tcW w:w="1547" w:type="dxa"/>
          </w:tcPr>
          <w:p w14:paraId="4EFC259E" w14:textId="77777777" w:rsidR="001B0E48" w:rsidRDefault="001B0E48" w:rsidP="001B0E48">
            <w:pPr>
              <w:jc w:val="both"/>
              <w:rPr>
                <w:rFonts w:eastAsiaTheme="minorEastAsia"/>
                <w:lang w:val="en-GB" w:eastAsia="zh-CN"/>
              </w:rPr>
            </w:pPr>
          </w:p>
        </w:tc>
        <w:tc>
          <w:tcPr>
            <w:tcW w:w="1259" w:type="dxa"/>
          </w:tcPr>
          <w:p w14:paraId="3A3C0055" w14:textId="77777777" w:rsidR="001B0E48" w:rsidRDefault="001B0E48" w:rsidP="001B0E48">
            <w:pPr>
              <w:jc w:val="both"/>
              <w:rPr>
                <w:rFonts w:eastAsiaTheme="minorEastAsia"/>
                <w:lang w:eastAsia="zh-CN"/>
              </w:rPr>
            </w:pPr>
          </w:p>
        </w:tc>
        <w:tc>
          <w:tcPr>
            <w:tcW w:w="6714" w:type="dxa"/>
          </w:tcPr>
          <w:p w14:paraId="2AE57FDE" w14:textId="77777777" w:rsidR="001B0E48" w:rsidRPr="00FA246F" w:rsidRDefault="001B0E48" w:rsidP="001B0E48">
            <w:pPr>
              <w:jc w:val="both"/>
              <w:rPr>
                <w:rFonts w:eastAsiaTheme="minorEastAsia"/>
                <w:lang w:eastAsia="zh-CN"/>
              </w:rPr>
            </w:pPr>
          </w:p>
        </w:tc>
      </w:tr>
      <w:tr w:rsidR="001B0E48" w14:paraId="15D1E6E3" w14:textId="77777777" w:rsidTr="001B0E48">
        <w:tc>
          <w:tcPr>
            <w:tcW w:w="1547" w:type="dxa"/>
          </w:tcPr>
          <w:p w14:paraId="2DC192B1" w14:textId="77777777" w:rsidR="001B0E48" w:rsidRDefault="001B0E48" w:rsidP="001B0E48">
            <w:pPr>
              <w:jc w:val="both"/>
              <w:rPr>
                <w:rFonts w:eastAsiaTheme="minorEastAsia"/>
                <w:lang w:val="en-GB" w:eastAsia="zh-CN"/>
              </w:rPr>
            </w:pPr>
          </w:p>
        </w:tc>
        <w:tc>
          <w:tcPr>
            <w:tcW w:w="1259" w:type="dxa"/>
          </w:tcPr>
          <w:p w14:paraId="76255F59" w14:textId="77777777" w:rsidR="001B0E48" w:rsidRDefault="001B0E48" w:rsidP="001B0E48">
            <w:pPr>
              <w:jc w:val="both"/>
              <w:rPr>
                <w:rFonts w:eastAsiaTheme="minorEastAsia"/>
                <w:lang w:eastAsia="zh-CN"/>
              </w:rPr>
            </w:pPr>
          </w:p>
        </w:tc>
        <w:tc>
          <w:tcPr>
            <w:tcW w:w="6714" w:type="dxa"/>
          </w:tcPr>
          <w:p w14:paraId="12C7CB60" w14:textId="77777777" w:rsidR="001B0E48" w:rsidRDefault="001B0E48" w:rsidP="001B0E48">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Heading2"/>
        <w:ind w:left="925" w:hangingChars="289" w:hanging="925"/>
      </w:pPr>
      <w:bookmarkStart w:id="2" w:name="_Ref95120487"/>
      <w:r w:rsidRPr="00C0200E">
        <w:t>Stopping condition of T304-like new timer for direct-to-indirect switching</w:t>
      </w:r>
      <w:bookmarkEnd w:id="2"/>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Option1: Upon successfully sending </w:t>
      </w:r>
      <w:proofErr w:type="spellStart"/>
      <w:r w:rsidRPr="00C0200E">
        <w:rPr>
          <w:lang w:val="en-GB" w:eastAsia="zh-CN"/>
        </w:rPr>
        <w:t>RRCReconfigurationComplete</w:t>
      </w:r>
      <w:proofErr w:type="spellEnd"/>
      <w:r w:rsidRPr="00C0200E">
        <w:rPr>
          <w:lang w:val="en-GB" w:eastAsia="zh-CN"/>
        </w:rPr>
        <w:t xml:space="preserve"> (i.e., lower layer acknowledge is received from target relay);</w:t>
      </w:r>
    </w:p>
    <w:p w14:paraId="7AD353B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lastRenderedPageBreak/>
        <w:t>Option2: Upon the PC5 unicast link is successfully established with the target Relay UE;</w:t>
      </w:r>
    </w:p>
    <w:p w14:paraId="1840BA74"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Option3: Upon reception of </w:t>
      </w:r>
      <w:proofErr w:type="spellStart"/>
      <w:r w:rsidRPr="00C0200E">
        <w:rPr>
          <w:lang w:val="en-GB" w:eastAsia="zh-CN"/>
        </w:rPr>
        <w:t>RRCReconfigurationCompleteSidelink</w:t>
      </w:r>
      <w:proofErr w:type="spellEnd"/>
      <w:r w:rsidRPr="00C0200E">
        <w:rPr>
          <w:lang w:val="en-GB" w:eastAsia="zh-CN"/>
        </w:rPr>
        <w:t xml:space="preserve"> message from target Relay UE;</w:t>
      </w:r>
    </w:p>
    <w:p w14:paraId="063DB58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w:t>
      </w:r>
      <w:proofErr w:type="spellStart"/>
      <w:r w:rsidR="00BA4D8F" w:rsidRPr="00BA4D8F">
        <w:rPr>
          <w:b/>
          <w:lang w:eastAsia="zh-CN"/>
        </w:rPr>
        <w:t>RRCReconfigurationComplete</w:t>
      </w:r>
      <w:proofErr w:type="spellEnd"/>
      <w:r w:rsidR="00BA4D8F" w:rsidRPr="00BA4D8F">
        <w:rPr>
          <w:b/>
          <w:lang w:eastAsia="zh-CN"/>
        </w:rPr>
        <w:t xml:space="preserv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234"/>
        <w:gridCol w:w="900"/>
        <w:gridCol w:w="7386"/>
      </w:tblGrid>
      <w:tr w:rsidR="007B2369" w14:paraId="395C3749" w14:textId="77777777" w:rsidTr="00937A15">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937A15">
        <w:tc>
          <w:tcPr>
            <w:tcW w:w="1547"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259"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6714" w:type="dxa"/>
          </w:tcPr>
          <w:p w14:paraId="135A2AB2" w14:textId="1990641C" w:rsidR="007B2369" w:rsidRDefault="007B2369">
            <w:pPr>
              <w:jc w:val="both"/>
              <w:rPr>
                <w:rFonts w:eastAsiaTheme="minorEastAsia"/>
                <w:lang w:eastAsia="zh-CN"/>
              </w:rPr>
            </w:pPr>
          </w:p>
        </w:tc>
      </w:tr>
      <w:tr w:rsidR="00973C88" w14:paraId="747D76DD" w14:textId="77777777" w:rsidTr="00937A15">
        <w:tc>
          <w:tcPr>
            <w:tcW w:w="1547"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259"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6714" w:type="dxa"/>
          </w:tcPr>
          <w:p w14:paraId="7283CB59" w14:textId="77777777" w:rsidR="00973C88" w:rsidRDefault="00973C88" w:rsidP="00973C88">
            <w:pPr>
              <w:numPr>
                <w:ilvl w:val="0"/>
                <w:numId w:val="35"/>
              </w:numPr>
              <w:spacing w:line="240" w:lineRule="auto"/>
            </w:pPr>
            <w:r>
              <w:t xml:space="preserve">Issue of Option 2: </w:t>
            </w:r>
          </w:p>
          <w:p w14:paraId="451D09C5" w14:textId="77777777"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060CAEE6" w14:textId="77777777" w:rsidR="00973C88" w:rsidRDefault="00973C88" w:rsidP="00973C88">
            <w:pPr>
              <w:tabs>
                <w:tab w:val="left" w:pos="1350"/>
              </w:tabs>
            </w:pPr>
            <w:r>
              <w:rPr>
                <w:noProof/>
                <w:lang w:eastAsia="zh-CN"/>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973C88" w:rsidRPr="00914E74" w:rsidRDefault="00973C88" w:rsidP="004C25BF">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wps:txbx>
                            <wps:bodyPr rot="0" vert="horz" wrap="square" lIns="91440" tIns="45720" rIns="91440" bIns="45720" anchor="t" anchorCtr="0">
                              <a:noAutofit/>
                            </wps:bodyPr>
                          </wps:wsp>
                        </a:graphicData>
                      </a:graphic>
                    </wp:inline>
                  </w:drawing>
                </mc:Choice>
                <mc:Fallback>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">
                      <v:textbox>
                        <w:txbxContent>
                          <w:p w14:paraId="06DE75B6" w14:textId="77777777" w:rsidR="00973C88" w:rsidRPr="00914E74" w:rsidRDefault="00973C88" w:rsidP="004C25BF">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t>Sidelink SRB addition</w:t>
                            </w:r>
                          </w:p>
                          <w:p w14:paraId="1F567427" w14:textId="77777777" w:rsidR="00973C88" w:rsidRPr="00914E74" w:rsidRDefault="00973C88" w:rsidP="004C25BF">
                            <w:pPr>
                              <w:rPr>
                                <w:sz w:val="16"/>
                                <w:szCs w:val="16"/>
                              </w:rPr>
                            </w:pPr>
                            <w:r w:rsidRPr="00914E74">
                              <w:rPr>
                                <w:sz w:val="16"/>
                                <w:szCs w:val="16"/>
                              </w:rPr>
                              <w:t>The UE shall:</w:t>
                            </w:r>
                          </w:p>
                          <w:p w14:paraId="52B2B603" w14:textId="77777777" w:rsidR="00973C88" w:rsidRPr="00914E74" w:rsidRDefault="00973C88" w:rsidP="004C25BF">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14:paraId="2CFD739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14:paraId="12496F22" w14:textId="77777777" w:rsidR="00973C88" w:rsidRPr="00914E74" w:rsidRDefault="00973C88" w:rsidP="004C25BF">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973C88" w:rsidRPr="00914E74" w:rsidRDefault="00973C88" w:rsidP="004C25BF">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14:paraId="7B6899C4" w14:textId="77777777" w:rsidR="00973C88" w:rsidRPr="00914E74" w:rsidRDefault="00973C88" w:rsidP="004C25BF">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973C88" w:rsidRDefault="00973C88" w:rsidP="004C25BF"/>
                        </w:txbxContent>
                      </v:textbox>
                      <w10:anchorlock/>
                    </v:shape>
                  </w:pict>
                </mc:Fallback>
              </mc:AlternateContent>
            </w:r>
          </w:p>
          <w:p w14:paraId="2F9E6959" w14:textId="77777777" w:rsidR="00973C88" w:rsidRDefault="00973C88" w:rsidP="00973C88">
            <w:pPr>
              <w:numPr>
                <w:ilvl w:val="0"/>
                <w:numId w:val="35"/>
              </w:numPr>
              <w:spacing w:line="240" w:lineRule="auto"/>
            </w:pPr>
            <w:r>
              <w:t xml:space="preserve">Issue of Option 3: </w:t>
            </w:r>
          </w:p>
          <w:p w14:paraId="6B3C5338" w14:textId="77777777"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14:paraId="04518E06" w14:textId="77777777" w:rsidR="00973C88" w:rsidRDefault="00973C88" w:rsidP="00973C88">
            <w:pPr>
              <w:numPr>
                <w:ilvl w:val="0"/>
                <w:numId w:val="35"/>
              </w:numPr>
              <w:spacing w:line="240" w:lineRule="auto"/>
            </w:pPr>
            <w:r>
              <w:t xml:space="preserve">Issue of Option 4: </w:t>
            </w:r>
          </w:p>
          <w:p w14:paraId="47C22743" w14:textId="77777777"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7E69202F" w14:textId="77777777" w:rsidR="00973C88" w:rsidRDefault="00973C88" w:rsidP="00973C88">
            <w:pPr>
              <w:tabs>
                <w:tab w:val="left" w:pos="1350"/>
              </w:tabs>
            </w:pPr>
            <w:r>
              <w:t>For Option 1, the main concerns are the following aspects. We provide our considerations for each of them.</w:t>
            </w:r>
          </w:p>
          <w:p w14:paraId="2204AC07" w14:textId="77777777"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14:paraId="28485340" w14:textId="77777777" w:rsidR="00973C88" w:rsidRDefault="00973C88" w:rsidP="00973C88">
            <w:r>
              <w:t>We think it is a misunderstanding. Option 1 will not incur extra HO latency because the new stop condition only impacts when HO failure happens.</w:t>
            </w:r>
          </w:p>
          <w:p w14:paraId="79AE7565" w14:textId="77777777" w:rsidR="00973C88" w:rsidRDefault="00973C88" w:rsidP="00973C88">
            <w:pPr>
              <w:numPr>
                <w:ilvl w:val="0"/>
                <w:numId w:val="36"/>
              </w:numPr>
              <w:spacing w:line="240" w:lineRule="auto"/>
            </w:pPr>
            <w:r>
              <w:t>The acknowledgement should be from gNB rather than from relay UE</w:t>
            </w:r>
          </w:p>
          <w:p w14:paraId="34DA97E8" w14:textId="77777777" w:rsidR="00973C88" w:rsidRDefault="00973C88" w:rsidP="00973C88">
            <w:r>
              <w:lastRenderedPageBreak/>
              <w:t xml:space="preserve">This alternative also works. However, as it is up to gNB implementation whether / when to send PDCP status report during HO, we can’t ensure that remote UE can always get PDCP status report to stop the timer.  </w:t>
            </w:r>
          </w:p>
          <w:p w14:paraId="41026EA1" w14:textId="77777777" w:rsidR="00973C88" w:rsidRDefault="00973C88" w:rsidP="00973C88">
            <w:pPr>
              <w:numPr>
                <w:ilvl w:val="0"/>
                <w:numId w:val="36"/>
              </w:numPr>
              <w:spacing w:line="240" w:lineRule="auto"/>
            </w:pPr>
            <w:r>
              <w:t>Lower layer acknowledgement may not always be available (e.g., if SL HARQ is disable)</w:t>
            </w:r>
          </w:p>
          <w:p w14:paraId="155AFE0B" w14:textId="77777777"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937A15">
        <w:tc>
          <w:tcPr>
            <w:tcW w:w="1547" w:type="dxa"/>
          </w:tcPr>
          <w:p w14:paraId="0C4603AF" w14:textId="2BC39342" w:rsidR="007B2369" w:rsidRDefault="007B2369">
            <w:pPr>
              <w:jc w:val="center"/>
              <w:rPr>
                <w:rFonts w:eastAsiaTheme="minorEastAsia"/>
                <w:lang w:eastAsia="zh-CN"/>
              </w:rPr>
            </w:pPr>
          </w:p>
        </w:tc>
        <w:tc>
          <w:tcPr>
            <w:tcW w:w="1259" w:type="dxa"/>
          </w:tcPr>
          <w:p w14:paraId="75080CBD" w14:textId="1924970D" w:rsidR="007B2369" w:rsidRDefault="007B2369">
            <w:pPr>
              <w:jc w:val="both"/>
              <w:rPr>
                <w:rFonts w:eastAsiaTheme="minorEastAsia"/>
                <w:lang w:eastAsia="zh-CN"/>
              </w:rPr>
            </w:pPr>
          </w:p>
        </w:tc>
        <w:tc>
          <w:tcPr>
            <w:tcW w:w="6714" w:type="dxa"/>
          </w:tcPr>
          <w:p w14:paraId="62B84F8C" w14:textId="38FB3B74" w:rsidR="007B2369" w:rsidRDefault="007B2369">
            <w:pPr>
              <w:jc w:val="both"/>
              <w:rPr>
                <w:rFonts w:eastAsiaTheme="minorEastAsia"/>
                <w:lang w:eastAsia="zh-CN"/>
              </w:rPr>
            </w:pPr>
          </w:p>
        </w:tc>
      </w:tr>
      <w:tr w:rsidR="007B2369" w14:paraId="1C3F7D5F" w14:textId="77777777" w:rsidTr="00937A15">
        <w:tc>
          <w:tcPr>
            <w:tcW w:w="1547" w:type="dxa"/>
          </w:tcPr>
          <w:p w14:paraId="030F42E6" w14:textId="69CF1A76" w:rsidR="007B2369" w:rsidRDefault="007B2369">
            <w:pPr>
              <w:jc w:val="center"/>
              <w:rPr>
                <w:rFonts w:eastAsia="Malgun Gothic"/>
                <w:lang w:eastAsia="ko-KR"/>
              </w:rPr>
            </w:pPr>
          </w:p>
        </w:tc>
        <w:tc>
          <w:tcPr>
            <w:tcW w:w="1259" w:type="dxa"/>
          </w:tcPr>
          <w:p w14:paraId="7B863297" w14:textId="3D0E5491" w:rsidR="007B2369" w:rsidRDefault="007B2369">
            <w:pPr>
              <w:jc w:val="both"/>
              <w:rPr>
                <w:rFonts w:eastAsia="Malgun Gothic"/>
                <w:lang w:eastAsia="ko-KR"/>
              </w:rPr>
            </w:pPr>
          </w:p>
        </w:tc>
        <w:tc>
          <w:tcPr>
            <w:tcW w:w="6714" w:type="dxa"/>
          </w:tcPr>
          <w:p w14:paraId="664FBE2C" w14:textId="08F51409" w:rsidR="007B2369" w:rsidRDefault="007B2369">
            <w:pPr>
              <w:jc w:val="both"/>
              <w:rPr>
                <w:rFonts w:eastAsia="Malgun Gothic"/>
                <w:lang w:eastAsia="ko-KR"/>
              </w:rPr>
            </w:pPr>
          </w:p>
        </w:tc>
      </w:tr>
      <w:tr w:rsidR="007B2369" w14:paraId="4FB94844" w14:textId="77777777" w:rsidTr="00937A15">
        <w:tc>
          <w:tcPr>
            <w:tcW w:w="1547" w:type="dxa"/>
          </w:tcPr>
          <w:p w14:paraId="4AB961C1" w14:textId="6CEBFB73" w:rsidR="007B2369" w:rsidRDefault="007B2369">
            <w:pPr>
              <w:jc w:val="center"/>
              <w:rPr>
                <w:rFonts w:eastAsia="Malgun Gothic"/>
                <w:lang w:eastAsia="ko-KR"/>
              </w:rPr>
            </w:pPr>
          </w:p>
        </w:tc>
        <w:tc>
          <w:tcPr>
            <w:tcW w:w="1259" w:type="dxa"/>
          </w:tcPr>
          <w:p w14:paraId="44E80473" w14:textId="602B01AC" w:rsidR="007B2369" w:rsidRDefault="007B2369">
            <w:pPr>
              <w:jc w:val="both"/>
              <w:rPr>
                <w:rFonts w:eastAsia="Malgun Gothic"/>
                <w:lang w:eastAsia="ko-KR"/>
              </w:rPr>
            </w:pPr>
          </w:p>
        </w:tc>
        <w:tc>
          <w:tcPr>
            <w:tcW w:w="6714" w:type="dxa"/>
          </w:tcPr>
          <w:p w14:paraId="13FF99BB" w14:textId="49370E43" w:rsidR="007B2369" w:rsidRDefault="007B2369">
            <w:pPr>
              <w:jc w:val="both"/>
              <w:rPr>
                <w:rFonts w:eastAsia="Malgun Gothic"/>
                <w:lang w:eastAsia="ko-KR"/>
              </w:rPr>
            </w:pPr>
          </w:p>
        </w:tc>
      </w:tr>
      <w:tr w:rsidR="007B2369" w14:paraId="0520F9A1" w14:textId="77777777" w:rsidTr="00937A15">
        <w:tc>
          <w:tcPr>
            <w:tcW w:w="1547" w:type="dxa"/>
          </w:tcPr>
          <w:p w14:paraId="12162E6D" w14:textId="31AA1106" w:rsidR="007B2369" w:rsidRDefault="007B2369">
            <w:pPr>
              <w:jc w:val="center"/>
              <w:rPr>
                <w:rFonts w:eastAsia="Malgun Gothic"/>
                <w:lang w:eastAsia="ko-KR"/>
              </w:rPr>
            </w:pPr>
          </w:p>
        </w:tc>
        <w:tc>
          <w:tcPr>
            <w:tcW w:w="1259" w:type="dxa"/>
          </w:tcPr>
          <w:p w14:paraId="77FFB747" w14:textId="703162D9" w:rsidR="007B2369" w:rsidRDefault="007B2369">
            <w:pPr>
              <w:jc w:val="both"/>
              <w:rPr>
                <w:rFonts w:eastAsia="Malgun Gothic"/>
                <w:lang w:eastAsia="ko-KR"/>
              </w:rPr>
            </w:pPr>
          </w:p>
        </w:tc>
        <w:tc>
          <w:tcPr>
            <w:tcW w:w="6714" w:type="dxa"/>
          </w:tcPr>
          <w:p w14:paraId="7F44954F" w14:textId="341A4E0F" w:rsidR="007B2369" w:rsidRDefault="007B2369">
            <w:pPr>
              <w:jc w:val="both"/>
              <w:rPr>
                <w:rFonts w:eastAsia="Malgun Gothic"/>
                <w:lang w:eastAsia="ko-KR"/>
              </w:rPr>
            </w:pPr>
          </w:p>
        </w:tc>
      </w:tr>
      <w:tr w:rsidR="007B2369" w14:paraId="0762CB74" w14:textId="77777777" w:rsidTr="00937A15">
        <w:tc>
          <w:tcPr>
            <w:tcW w:w="1547" w:type="dxa"/>
          </w:tcPr>
          <w:p w14:paraId="5D1547C4" w14:textId="4E6B48DC" w:rsidR="007B2369" w:rsidRDefault="007B2369">
            <w:pPr>
              <w:rPr>
                <w:rFonts w:eastAsia="Malgun Gothic"/>
                <w:lang w:eastAsia="ko-KR"/>
              </w:rPr>
            </w:pPr>
          </w:p>
        </w:tc>
        <w:tc>
          <w:tcPr>
            <w:tcW w:w="1259" w:type="dxa"/>
          </w:tcPr>
          <w:p w14:paraId="146EFF79" w14:textId="34983663" w:rsidR="007B2369" w:rsidRDefault="007B2369">
            <w:pPr>
              <w:rPr>
                <w:rFonts w:eastAsia="Malgun Gothic"/>
                <w:lang w:eastAsia="ko-KR"/>
              </w:rPr>
            </w:pPr>
          </w:p>
        </w:tc>
        <w:tc>
          <w:tcPr>
            <w:tcW w:w="6714" w:type="dxa"/>
          </w:tcPr>
          <w:p w14:paraId="4B689D2E" w14:textId="645BE620" w:rsidR="007B2369" w:rsidRDefault="007B2369">
            <w:pPr>
              <w:rPr>
                <w:rFonts w:eastAsia="Malgun Gothic"/>
                <w:lang w:eastAsia="ko-KR"/>
              </w:rPr>
            </w:pPr>
          </w:p>
        </w:tc>
      </w:tr>
      <w:tr w:rsidR="007B2369" w14:paraId="27B061C4" w14:textId="77777777" w:rsidTr="00937A15">
        <w:tc>
          <w:tcPr>
            <w:tcW w:w="1547" w:type="dxa"/>
          </w:tcPr>
          <w:p w14:paraId="7423C2A1" w14:textId="45106CD5" w:rsidR="007B2369" w:rsidRDefault="007B2369">
            <w:pPr>
              <w:rPr>
                <w:rFonts w:eastAsia="Malgun Gothic"/>
                <w:lang w:eastAsia="ko-KR"/>
              </w:rPr>
            </w:pPr>
          </w:p>
        </w:tc>
        <w:tc>
          <w:tcPr>
            <w:tcW w:w="1259" w:type="dxa"/>
          </w:tcPr>
          <w:p w14:paraId="1AEEA21C" w14:textId="04D6F20C" w:rsidR="007B2369" w:rsidRDefault="007B2369">
            <w:pPr>
              <w:rPr>
                <w:rFonts w:eastAsia="Malgun Gothic"/>
                <w:lang w:eastAsia="ko-KR"/>
              </w:rPr>
            </w:pPr>
          </w:p>
        </w:tc>
        <w:tc>
          <w:tcPr>
            <w:tcW w:w="6714" w:type="dxa"/>
          </w:tcPr>
          <w:p w14:paraId="4FCDDD52" w14:textId="77777777" w:rsidR="007B2369" w:rsidRDefault="007B2369">
            <w:pPr>
              <w:rPr>
                <w:rFonts w:eastAsia="Malgun Gothic"/>
                <w:lang w:eastAsia="ko-KR"/>
              </w:rPr>
            </w:pPr>
          </w:p>
        </w:tc>
      </w:tr>
      <w:tr w:rsidR="007B2369" w14:paraId="3E97C8B6" w14:textId="77777777" w:rsidTr="00937A15">
        <w:tc>
          <w:tcPr>
            <w:tcW w:w="1547" w:type="dxa"/>
          </w:tcPr>
          <w:p w14:paraId="34A360EA" w14:textId="0D852F87" w:rsidR="007B2369" w:rsidRDefault="007B2369">
            <w:pPr>
              <w:rPr>
                <w:rFonts w:eastAsiaTheme="minorEastAsia"/>
                <w:lang w:val="en-GB" w:eastAsia="zh-CN"/>
              </w:rPr>
            </w:pPr>
          </w:p>
        </w:tc>
        <w:tc>
          <w:tcPr>
            <w:tcW w:w="1259" w:type="dxa"/>
          </w:tcPr>
          <w:p w14:paraId="7AC9BA22" w14:textId="222C033E" w:rsidR="007B2369" w:rsidRDefault="007B2369">
            <w:pPr>
              <w:rPr>
                <w:rFonts w:eastAsiaTheme="minorEastAsia"/>
                <w:lang w:eastAsia="zh-CN"/>
              </w:rPr>
            </w:pPr>
          </w:p>
        </w:tc>
        <w:tc>
          <w:tcPr>
            <w:tcW w:w="6714" w:type="dxa"/>
          </w:tcPr>
          <w:p w14:paraId="27F6B558" w14:textId="77777777" w:rsidR="007B2369" w:rsidRDefault="007B2369">
            <w:pPr>
              <w:rPr>
                <w:rFonts w:eastAsia="Malgun Gothic"/>
                <w:lang w:eastAsia="ko-KR"/>
              </w:rPr>
            </w:pPr>
          </w:p>
        </w:tc>
      </w:tr>
      <w:tr w:rsidR="007B2369" w14:paraId="3CA29C5D" w14:textId="77777777" w:rsidTr="00937A15">
        <w:tc>
          <w:tcPr>
            <w:tcW w:w="1547" w:type="dxa"/>
          </w:tcPr>
          <w:p w14:paraId="5FFBBC7E" w14:textId="5C31772B" w:rsidR="007B2369" w:rsidRDefault="007B2369">
            <w:pPr>
              <w:rPr>
                <w:rFonts w:eastAsiaTheme="minorEastAsia"/>
                <w:lang w:val="en-GB" w:eastAsia="zh-CN"/>
              </w:rPr>
            </w:pPr>
          </w:p>
        </w:tc>
        <w:tc>
          <w:tcPr>
            <w:tcW w:w="1259" w:type="dxa"/>
          </w:tcPr>
          <w:p w14:paraId="577B0776" w14:textId="497D04E4" w:rsidR="007B2369" w:rsidRDefault="007B2369">
            <w:pPr>
              <w:rPr>
                <w:rFonts w:eastAsiaTheme="minorEastAsia"/>
                <w:lang w:eastAsia="zh-CN"/>
              </w:rPr>
            </w:pPr>
          </w:p>
        </w:tc>
        <w:tc>
          <w:tcPr>
            <w:tcW w:w="6714" w:type="dxa"/>
          </w:tcPr>
          <w:p w14:paraId="25DA23F8" w14:textId="77777777" w:rsidR="007B2369" w:rsidRDefault="007B2369">
            <w:pPr>
              <w:rPr>
                <w:rFonts w:eastAsia="Malgun Gothic"/>
                <w:lang w:eastAsia="ko-KR"/>
              </w:rPr>
            </w:pPr>
          </w:p>
        </w:tc>
      </w:tr>
      <w:tr w:rsidR="00830F9C" w14:paraId="59357F52" w14:textId="77777777" w:rsidTr="00937A15">
        <w:tc>
          <w:tcPr>
            <w:tcW w:w="1547" w:type="dxa"/>
          </w:tcPr>
          <w:p w14:paraId="25418827" w14:textId="7FD74452" w:rsidR="00830F9C" w:rsidRDefault="00830F9C">
            <w:pPr>
              <w:rPr>
                <w:rFonts w:eastAsiaTheme="minorEastAsia"/>
                <w:lang w:eastAsia="zh-CN"/>
              </w:rPr>
            </w:pPr>
          </w:p>
        </w:tc>
        <w:tc>
          <w:tcPr>
            <w:tcW w:w="1259" w:type="dxa"/>
          </w:tcPr>
          <w:p w14:paraId="5E11021A" w14:textId="70B58C60" w:rsidR="00830F9C" w:rsidRDefault="00830F9C">
            <w:pPr>
              <w:rPr>
                <w:rFonts w:eastAsiaTheme="minorEastAsia"/>
                <w:lang w:eastAsia="zh-CN"/>
              </w:rPr>
            </w:pPr>
          </w:p>
        </w:tc>
        <w:tc>
          <w:tcPr>
            <w:tcW w:w="6714" w:type="dxa"/>
          </w:tcPr>
          <w:p w14:paraId="4D8A99A7" w14:textId="77777777" w:rsidR="00830F9C" w:rsidRDefault="00830F9C">
            <w:pPr>
              <w:rPr>
                <w:rFonts w:eastAsia="Malgun Gothic"/>
                <w:lang w:eastAsia="ko-KR"/>
              </w:rPr>
            </w:pPr>
          </w:p>
        </w:tc>
      </w:tr>
      <w:tr w:rsidR="00A76620" w14:paraId="55C7B130" w14:textId="77777777" w:rsidTr="00937A15">
        <w:tc>
          <w:tcPr>
            <w:tcW w:w="1547" w:type="dxa"/>
          </w:tcPr>
          <w:p w14:paraId="1C605882" w14:textId="3A96ABDF" w:rsidR="00A76620" w:rsidRDefault="00A76620">
            <w:pPr>
              <w:rPr>
                <w:rFonts w:eastAsiaTheme="minorEastAsia"/>
                <w:lang w:eastAsia="zh-CN"/>
              </w:rPr>
            </w:pPr>
          </w:p>
        </w:tc>
        <w:tc>
          <w:tcPr>
            <w:tcW w:w="1259" w:type="dxa"/>
          </w:tcPr>
          <w:p w14:paraId="373046EC" w14:textId="0064EAF7" w:rsidR="00A76620" w:rsidRDefault="00A76620">
            <w:pPr>
              <w:rPr>
                <w:rFonts w:eastAsiaTheme="minorEastAsia"/>
                <w:lang w:eastAsia="zh-CN"/>
              </w:rPr>
            </w:pPr>
          </w:p>
        </w:tc>
        <w:tc>
          <w:tcPr>
            <w:tcW w:w="6714" w:type="dxa"/>
          </w:tcPr>
          <w:p w14:paraId="521DA174" w14:textId="77777777" w:rsidR="00A76620" w:rsidRDefault="00A76620">
            <w:pPr>
              <w:rPr>
                <w:rFonts w:eastAsia="Malgun Gothic"/>
                <w:lang w:eastAsia="ko-KR"/>
              </w:rPr>
            </w:pPr>
          </w:p>
        </w:tc>
      </w:tr>
      <w:tr w:rsidR="00EE0CC6" w14:paraId="3E8F02A1" w14:textId="77777777" w:rsidTr="00937A15">
        <w:tc>
          <w:tcPr>
            <w:tcW w:w="1547" w:type="dxa"/>
          </w:tcPr>
          <w:p w14:paraId="5F188532" w14:textId="277D8656" w:rsidR="00EE0CC6" w:rsidRDefault="00EE0CC6" w:rsidP="00673312">
            <w:pPr>
              <w:rPr>
                <w:rFonts w:eastAsiaTheme="minorEastAsia"/>
                <w:lang w:eastAsia="zh-CN"/>
              </w:rPr>
            </w:pPr>
          </w:p>
        </w:tc>
        <w:tc>
          <w:tcPr>
            <w:tcW w:w="1259" w:type="dxa"/>
          </w:tcPr>
          <w:p w14:paraId="4ABAAC73" w14:textId="414C4EF3" w:rsidR="00EE0CC6" w:rsidRDefault="00EE0CC6" w:rsidP="00673312">
            <w:pPr>
              <w:rPr>
                <w:rFonts w:eastAsiaTheme="minorEastAsia"/>
                <w:lang w:eastAsia="zh-CN"/>
              </w:rPr>
            </w:pPr>
          </w:p>
        </w:tc>
        <w:tc>
          <w:tcPr>
            <w:tcW w:w="6714" w:type="dxa"/>
          </w:tcPr>
          <w:p w14:paraId="76769715" w14:textId="77777777" w:rsidR="00EE0CC6" w:rsidRDefault="00EE0CC6" w:rsidP="00673312">
            <w:pPr>
              <w:rPr>
                <w:rFonts w:eastAsia="Malgun Gothic"/>
                <w:lang w:eastAsia="ko-KR"/>
              </w:rPr>
            </w:pPr>
          </w:p>
        </w:tc>
      </w:tr>
      <w:tr w:rsidR="00882D98" w14:paraId="71E7413C" w14:textId="77777777" w:rsidTr="00937A15">
        <w:tc>
          <w:tcPr>
            <w:tcW w:w="1547" w:type="dxa"/>
          </w:tcPr>
          <w:p w14:paraId="45F8FF40" w14:textId="6BFF814B" w:rsidR="00882D98" w:rsidRDefault="00882D98" w:rsidP="00882D98">
            <w:pPr>
              <w:rPr>
                <w:rFonts w:eastAsiaTheme="minorEastAsia"/>
                <w:lang w:eastAsia="zh-CN"/>
              </w:rPr>
            </w:pPr>
          </w:p>
        </w:tc>
        <w:tc>
          <w:tcPr>
            <w:tcW w:w="1259" w:type="dxa"/>
          </w:tcPr>
          <w:p w14:paraId="7C650B05" w14:textId="159764B7" w:rsidR="00882D98" w:rsidRDefault="00882D98" w:rsidP="00882D98">
            <w:pPr>
              <w:rPr>
                <w:rFonts w:eastAsiaTheme="minorEastAsia"/>
                <w:lang w:eastAsia="zh-CN"/>
              </w:rPr>
            </w:pPr>
          </w:p>
        </w:tc>
        <w:tc>
          <w:tcPr>
            <w:tcW w:w="6714" w:type="dxa"/>
          </w:tcPr>
          <w:p w14:paraId="4B64B7AD" w14:textId="77777777" w:rsidR="00882D98" w:rsidRDefault="00882D98" w:rsidP="00882D98">
            <w:pPr>
              <w:rPr>
                <w:rFonts w:eastAsia="Malgun Gothic"/>
                <w:lang w:eastAsia="ko-KR"/>
              </w:rPr>
            </w:pPr>
          </w:p>
        </w:tc>
      </w:tr>
      <w:tr w:rsidR="00937A15" w14:paraId="732D62D8" w14:textId="77777777" w:rsidTr="00937A15">
        <w:tc>
          <w:tcPr>
            <w:tcW w:w="1547" w:type="dxa"/>
          </w:tcPr>
          <w:p w14:paraId="3E6BDF8F" w14:textId="33C319C7" w:rsidR="00937A15" w:rsidRDefault="00937A15" w:rsidP="00673312">
            <w:pPr>
              <w:rPr>
                <w:rFonts w:eastAsiaTheme="minorEastAsia"/>
                <w:lang w:val="en-GB" w:eastAsia="zh-CN"/>
              </w:rPr>
            </w:pPr>
          </w:p>
        </w:tc>
        <w:tc>
          <w:tcPr>
            <w:tcW w:w="1259" w:type="dxa"/>
          </w:tcPr>
          <w:p w14:paraId="4B6C42FF" w14:textId="440FF8A8" w:rsidR="00937A15" w:rsidRDefault="00937A15" w:rsidP="00673312">
            <w:pPr>
              <w:rPr>
                <w:rFonts w:eastAsiaTheme="minorEastAsia"/>
                <w:lang w:eastAsia="zh-CN"/>
              </w:rPr>
            </w:pPr>
          </w:p>
        </w:tc>
        <w:tc>
          <w:tcPr>
            <w:tcW w:w="6714" w:type="dxa"/>
          </w:tcPr>
          <w:p w14:paraId="13530682" w14:textId="77777777" w:rsidR="00937A15" w:rsidRPr="009A42F9" w:rsidRDefault="00937A15" w:rsidP="00673312">
            <w:pPr>
              <w:rPr>
                <w:rFonts w:eastAsia="Malgun Gothic"/>
                <w:lang w:eastAsia="ko-KR"/>
              </w:rPr>
            </w:pPr>
          </w:p>
        </w:tc>
      </w:tr>
      <w:tr w:rsidR="00EF07D1" w14:paraId="14674CF4" w14:textId="77777777" w:rsidTr="00937A15">
        <w:tc>
          <w:tcPr>
            <w:tcW w:w="1547" w:type="dxa"/>
          </w:tcPr>
          <w:p w14:paraId="4B9C5E56" w14:textId="207F4C67" w:rsidR="00EF07D1" w:rsidRDefault="00EF07D1" w:rsidP="00EF07D1">
            <w:pPr>
              <w:rPr>
                <w:rFonts w:eastAsiaTheme="minorEastAsia"/>
                <w:lang w:val="en-GB" w:eastAsia="zh-CN"/>
              </w:rPr>
            </w:pPr>
          </w:p>
        </w:tc>
        <w:tc>
          <w:tcPr>
            <w:tcW w:w="1259" w:type="dxa"/>
          </w:tcPr>
          <w:p w14:paraId="48DBF404" w14:textId="5EC0AB7A" w:rsidR="00EF07D1" w:rsidRDefault="00EF07D1" w:rsidP="00EF07D1">
            <w:pPr>
              <w:rPr>
                <w:rFonts w:eastAsiaTheme="minorEastAsia"/>
                <w:lang w:eastAsia="zh-CN"/>
              </w:rPr>
            </w:pPr>
          </w:p>
        </w:tc>
        <w:tc>
          <w:tcPr>
            <w:tcW w:w="6714" w:type="dxa"/>
          </w:tcPr>
          <w:p w14:paraId="392D2814" w14:textId="77777777" w:rsidR="00EF07D1" w:rsidRPr="009A42F9" w:rsidRDefault="00EF07D1" w:rsidP="00EF07D1">
            <w:pPr>
              <w:rPr>
                <w:rFonts w:eastAsia="Malgun Gothic"/>
                <w:lang w:eastAsia="ko-KR"/>
              </w:rPr>
            </w:pPr>
          </w:p>
        </w:tc>
      </w:tr>
    </w:tbl>
    <w:p w14:paraId="4EA2C02B" w14:textId="77777777" w:rsidR="00CD5758" w:rsidRDefault="00CD5758" w:rsidP="00CD5758">
      <w:pPr>
        <w:rPr>
          <w:lang w:eastAsia="zh-CN"/>
        </w:rPr>
      </w:pPr>
      <w:bookmarkStart w:id="3" w:name="_Ref85395462"/>
      <w:bookmarkStart w:id="4"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proofErr w:type="spellStart"/>
      <w:r w:rsidR="00C77146" w:rsidRPr="00C77146">
        <w:rPr>
          <w:lang w:eastAsia="zh-CN"/>
        </w:rPr>
        <w:t>Uu</w:t>
      </w:r>
      <w:proofErr w:type="spellEnd"/>
      <w:r w:rsidR="00C77146" w:rsidRPr="00C77146">
        <w:rPr>
          <w:lang w:eastAsia="zh-CN"/>
        </w:rPr>
        <w:t xml:space="preserve">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 xml:space="preserve">Which option do you prefer regarding to the issue that when the new T304-like timer is stopped in remote UE but the direct to indirect path switch fails due to IDLE/INACTIVE relay UE fails to establish the connection on </w:t>
      </w:r>
      <w:proofErr w:type="spellStart"/>
      <w:r w:rsidR="00563C87">
        <w:rPr>
          <w:rFonts w:hint="eastAsia"/>
          <w:b/>
          <w:lang w:eastAsia="zh-CN"/>
        </w:rPr>
        <w:t>Uu</w:t>
      </w:r>
      <w:proofErr w:type="spellEnd"/>
      <w:r w:rsidR="00563C87">
        <w:rPr>
          <w:rFonts w:hint="eastAsia"/>
          <w:b/>
          <w:lang w:eastAsia="zh-CN"/>
        </w:rPr>
        <w:t xml:space="preserve"> hop of indirect path? Please give your comment.</w:t>
      </w:r>
    </w:p>
    <w:p w14:paraId="4251E610" w14:textId="5828966C" w:rsidR="00620866" w:rsidRPr="005449F1" w:rsidRDefault="00620866" w:rsidP="0062086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xml:space="preserve">: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60166380" w14:textId="5078A62A" w:rsidR="00B322AA" w:rsidRPr="00B322AA" w:rsidRDefault="00620866" w:rsidP="00620866">
      <w:pPr>
        <w:pStyle w:val="ListParagraph"/>
        <w:numPr>
          <w:ilvl w:val="0"/>
          <w:numId w:val="33"/>
        </w:numPr>
        <w:spacing w:beforeLines="50" w:before="120" w:afterLines="50" w:after="120"/>
        <w:ind w:firstLineChars="0"/>
        <w:jc w:val="both"/>
        <w:rPr>
          <w:ins w:id="5" w:author="Xiaomi (Xing)" w:date="2022-02-09T16:02:00Z"/>
          <w:rFonts w:eastAsia="SimSun"/>
          <w:b/>
          <w:lang w:eastAsia="zh-CN"/>
          <w:rPrChange w:id="6" w:author="Xiaomi (Xing)" w:date="2022-02-09T16:02:00Z">
            <w:rPr>
              <w:ins w:id="7"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8" w:author="Xiaomi (Xing)" w:date="2022-02-09T16:03:00Z">
        <w:r w:rsidR="00B322AA">
          <w:rPr>
            <w:rFonts w:eastAsiaTheme="minorEastAsia"/>
            <w:b/>
            <w:lang w:eastAsia="zh-CN"/>
          </w:rPr>
          <w:t>Relay UE sends n</w:t>
        </w:r>
      </w:ins>
      <w:ins w:id="9" w:author="Xiaomi (Xing)" w:date="2022-02-09T16:02:00Z">
        <w:r w:rsidR="00B322AA">
          <w:rPr>
            <w:rFonts w:eastAsiaTheme="minorEastAsia"/>
            <w:b/>
            <w:lang w:eastAsia="zh-CN"/>
          </w:rPr>
          <w:t>otification message includ</w:t>
        </w:r>
      </w:ins>
      <w:ins w:id="10" w:author="Xiaomi (Xing)" w:date="2022-02-09T16:03:00Z">
        <w:r w:rsidR="00B322AA">
          <w:rPr>
            <w:rFonts w:eastAsiaTheme="minorEastAsia"/>
            <w:b/>
            <w:lang w:eastAsia="zh-CN"/>
          </w:rPr>
          <w:t>ing</w:t>
        </w:r>
      </w:ins>
      <w:ins w:id="11" w:author="Xiaomi (Xing)" w:date="2022-02-09T16:02:00Z">
        <w:r w:rsidR="00B322AA">
          <w:rPr>
            <w:rFonts w:eastAsiaTheme="minorEastAsia"/>
            <w:b/>
            <w:lang w:eastAsia="zh-CN"/>
          </w:rPr>
          <w:t xml:space="preserve"> connection reject</w:t>
        </w:r>
      </w:ins>
      <w:ins w:id="12" w:author="Xiaomi (Xing)" w:date="2022-02-09T16:03:00Z">
        <w:r w:rsidR="00B322AA">
          <w:rPr>
            <w:rFonts w:eastAsiaTheme="minorEastAsia"/>
            <w:b/>
            <w:lang w:eastAsia="zh-CN"/>
          </w:rPr>
          <w:t xml:space="preserve"> indication</w:t>
        </w:r>
      </w:ins>
    </w:p>
    <w:p w14:paraId="5AF3BBE4" w14:textId="2643108A" w:rsidR="00620866" w:rsidRPr="005449F1" w:rsidRDefault="00B322AA" w:rsidP="00620866">
      <w:pPr>
        <w:pStyle w:val="ListParagraph"/>
        <w:numPr>
          <w:ilvl w:val="0"/>
          <w:numId w:val="33"/>
        </w:numPr>
        <w:spacing w:beforeLines="50" w:before="120" w:afterLines="50" w:after="120"/>
        <w:ind w:firstLineChars="0"/>
        <w:jc w:val="both"/>
        <w:rPr>
          <w:rFonts w:eastAsia="SimSun"/>
          <w:b/>
          <w:lang w:eastAsia="zh-CN"/>
        </w:rPr>
      </w:pPr>
      <w:ins w:id="13"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tbl>
      <w:tblPr>
        <w:tblStyle w:val="TableGrid"/>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lastRenderedPageBreak/>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lastRenderedPageBreak/>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14:paraId="5FDB7467" w14:textId="77777777" w:rsidTr="00FF6AF0">
        <w:tc>
          <w:tcPr>
            <w:tcW w:w="1547" w:type="dxa"/>
          </w:tcPr>
          <w:p w14:paraId="75254406" w14:textId="77777777" w:rsidR="00620866" w:rsidRDefault="00620866" w:rsidP="00FF6AF0">
            <w:pPr>
              <w:jc w:val="center"/>
              <w:rPr>
                <w:rFonts w:eastAsiaTheme="minorEastAsia"/>
                <w:lang w:eastAsia="zh-CN"/>
              </w:rPr>
            </w:pPr>
          </w:p>
        </w:tc>
        <w:tc>
          <w:tcPr>
            <w:tcW w:w="1259" w:type="dxa"/>
          </w:tcPr>
          <w:p w14:paraId="31AF930A" w14:textId="77777777" w:rsidR="00620866" w:rsidRDefault="00620866" w:rsidP="00FF6AF0">
            <w:pPr>
              <w:jc w:val="both"/>
              <w:rPr>
                <w:rFonts w:eastAsiaTheme="minorEastAsia"/>
                <w:lang w:eastAsia="zh-CN"/>
              </w:rPr>
            </w:pPr>
          </w:p>
        </w:tc>
        <w:tc>
          <w:tcPr>
            <w:tcW w:w="6714" w:type="dxa"/>
          </w:tcPr>
          <w:p w14:paraId="37A8C006" w14:textId="77777777" w:rsidR="00620866" w:rsidRDefault="00620866" w:rsidP="00FF6AF0">
            <w:pPr>
              <w:jc w:val="both"/>
              <w:rPr>
                <w:rFonts w:eastAsiaTheme="minorEastAsia"/>
                <w:lang w:eastAsia="zh-CN"/>
              </w:rPr>
            </w:pPr>
          </w:p>
        </w:tc>
      </w:tr>
      <w:tr w:rsidR="00620866" w14:paraId="2AC77B0D" w14:textId="77777777" w:rsidTr="00FF6AF0">
        <w:tc>
          <w:tcPr>
            <w:tcW w:w="1547" w:type="dxa"/>
          </w:tcPr>
          <w:p w14:paraId="010D858A" w14:textId="77777777" w:rsidR="00620866" w:rsidRDefault="00620866" w:rsidP="00FF6AF0">
            <w:pPr>
              <w:jc w:val="center"/>
              <w:rPr>
                <w:rFonts w:eastAsia="Malgun Gothic"/>
                <w:lang w:eastAsia="ko-KR"/>
              </w:rPr>
            </w:pPr>
          </w:p>
        </w:tc>
        <w:tc>
          <w:tcPr>
            <w:tcW w:w="1259" w:type="dxa"/>
          </w:tcPr>
          <w:p w14:paraId="7EC8A4BE" w14:textId="77777777" w:rsidR="00620866" w:rsidRDefault="00620866" w:rsidP="00FF6AF0">
            <w:pPr>
              <w:jc w:val="both"/>
              <w:rPr>
                <w:rFonts w:eastAsia="Malgun Gothic"/>
                <w:lang w:eastAsia="ko-KR"/>
              </w:rPr>
            </w:pPr>
          </w:p>
        </w:tc>
        <w:tc>
          <w:tcPr>
            <w:tcW w:w="6714" w:type="dxa"/>
          </w:tcPr>
          <w:p w14:paraId="72651444" w14:textId="77777777" w:rsidR="00620866" w:rsidRDefault="00620866" w:rsidP="00FF6AF0">
            <w:pPr>
              <w:jc w:val="both"/>
              <w:rPr>
                <w:rFonts w:eastAsia="Malgun Gothic"/>
                <w:lang w:eastAsia="ko-KR"/>
              </w:rPr>
            </w:pPr>
          </w:p>
        </w:tc>
      </w:tr>
      <w:tr w:rsidR="00620866" w14:paraId="41056491" w14:textId="77777777" w:rsidTr="00FF6AF0">
        <w:tc>
          <w:tcPr>
            <w:tcW w:w="1547" w:type="dxa"/>
          </w:tcPr>
          <w:p w14:paraId="41C86F6C" w14:textId="77777777" w:rsidR="00620866" w:rsidRDefault="00620866" w:rsidP="00FF6AF0">
            <w:pPr>
              <w:jc w:val="center"/>
              <w:rPr>
                <w:rFonts w:eastAsia="Malgun Gothic"/>
                <w:lang w:eastAsia="ko-KR"/>
              </w:rPr>
            </w:pPr>
          </w:p>
        </w:tc>
        <w:tc>
          <w:tcPr>
            <w:tcW w:w="1259" w:type="dxa"/>
          </w:tcPr>
          <w:p w14:paraId="416769EF" w14:textId="77777777" w:rsidR="00620866" w:rsidRDefault="00620866" w:rsidP="00FF6AF0">
            <w:pPr>
              <w:jc w:val="both"/>
              <w:rPr>
                <w:rFonts w:eastAsia="Malgun Gothic"/>
                <w:lang w:eastAsia="ko-KR"/>
              </w:rPr>
            </w:pPr>
          </w:p>
        </w:tc>
        <w:tc>
          <w:tcPr>
            <w:tcW w:w="6714" w:type="dxa"/>
          </w:tcPr>
          <w:p w14:paraId="3757DEA6" w14:textId="77777777" w:rsidR="00620866" w:rsidRDefault="00620866" w:rsidP="00FF6AF0">
            <w:pPr>
              <w:jc w:val="both"/>
              <w:rPr>
                <w:rFonts w:eastAsia="Malgun Gothic"/>
                <w:lang w:eastAsia="ko-KR"/>
              </w:rPr>
            </w:pPr>
          </w:p>
        </w:tc>
      </w:tr>
      <w:tr w:rsidR="00620866" w14:paraId="759852AC" w14:textId="77777777" w:rsidTr="00FF6AF0">
        <w:tc>
          <w:tcPr>
            <w:tcW w:w="1547" w:type="dxa"/>
          </w:tcPr>
          <w:p w14:paraId="06EFD57D" w14:textId="77777777" w:rsidR="00620866" w:rsidRDefault="00620866" w:rsidP="00FF6AF0">
            <w:pPr>
              <w:jc w:val="center"/>
              <w:rPr>
                <w:rFonts w:eastAsia="Malgun Gothic"/>
                <w:lang w:eastAsia="ko-KR"/>
              </w:rPr>
            </w:pPr>
          </w:p>
        </w:tc>
        <w:tc>
          <w:tcPr>
            <w:tcW w:w="1259" w:type="dxa"/>
          </w:tcPr>
          <w:p w14:paraId="39DDC279" w14:textId="77777777" w:rsidR="00620866" w:rsidRDefault="00620866" w:rsidP="00FF6AF0">
            <w:pPr>
              <w:jc w:val="both"/>
              <w:rPr>
                <w:rFonts w:eastAsia="Malgun Gothic"/>
                <w:lang w:eastAsia="ko-KR"/>
              </w:rPr>
            </w:pPr>
          </w:p>
        </w:tc>
        <w:tc>
          <w:tcPr>
            <w:tcW w:w="6714" w:type="dxa"/>
          </w:tcPr>
          <w:p w14:paraId="0B7A804A" w14:textId="77777777" w:rsidR="00620866" w:rsidRDefault="00620866" w:rsidP="00FF6AF0">
            <w:pPr>
              <w:jc w:val="both"/>
              <w:rPr>
                <w:rFonts w:eastAsia="Malgun Gothic"/>
                <w:lang w:eastAsia="ko-KR"/>
              </w:rPr>
            </w:pPr>
          </w:p>
        </w:tc>
      </w:tr>
      <w:tr w:rsidR="00620866" w14:paraId="4F1AB387" w14:textId="77777777" w:rsidTr="00FF6AF0">
        <w:tc>
          <w:tcPr>
            <w:tcW w:w="1547" w:type="dxa"/>
          </w:tcPr>
          <w:p w14:paraId="6FA88EBC" w14:textId="77777777" w:rsidR="00620866" w:rsidRDefault="00620866" w:rsidP="00FF6AF0">
            <w:pPr>
              <w:rPr>
                <w:rFonts w:eastAsia="Malgun Gothic"/>
                <w:lang w:eastAsia="ko-KR"/>
              </w:rPr>
            </w:pPr>
          </w:p>
        </w:tc>
        <w:tc>
          <w:tcPr>
            <w:tcW w:w="1259" w:type="dxa"/>
          </w:tcPr>
          <w:p w14:paraId="3078C50C" w14:textId="77777777" w:rsidR="00620866" w:rsidRDefault="00620866" w:rsidP="00FF6AF0">
            <w:pPr>
              <w:rPr>
                <w:rFonts w:eastAsia="Malgun Gothic"/>
                <w:lang w:eastAsia="ko-KR"/>
              </w:rPr>
            </w:pPr>
          </w:p>
        </w:tc>
        <w:tc>
          <w:tcPr>
            <w:tcW w:w="6714" w:type="dxa"/>
          </w:tcPr>
          <w:p w14:paraId="242C35DA" w14:textId="77777777" w:rsidR="00620866" w:rsidRDefault="00620866" w:rsidP="00FF6AF0">
            <w:pPr>
              <w:rPr>
                <w:rFonts w:eastAsia="Malgun Gothic"/>
                <w:lang w:eastAsia="ko-KR"/>
              </w:rPr>
            </w:pPr>
          </w:p>
        </w:tc>
      </w:tr>
      <w:tr w:rsidR="00620866" w14:paraId="334DCEE8" w14:textId="77777777" w:rsidTr="00FF6AF0">
        <w:tc>
          <w:tcPr>
            <w:tcW w:w="1547" w:type="dxa"/>
          </w:tcPr>
          <w:p w14:paraId="4E6618E2" w14:textId="77777777" w:rsidR="00620866" w:rsidRDefault="00620866" w:rsidP="00FF6AF0">
            <w:pPr>
              <w:rPr>
                <w:rFonts w:eastAsia="Malgun Gothic"/>
                <w:lang w:eastAsia="ko-KR"/>
              </w:rPr>
            </w:pPr>
          </w:p>
        </w:tc>
        <w:tc>
          <w:tcPr>
            <w:tcW w:w="1259" w:type="dxa"/>
          </w:tcPr>
          <w:p w14:paraId="3DD583F2" w14:textId="77777777" w:rsidR="00620866" w:rsidRDefault="00620866" w:rsidP="00FF6AF0">
            <w:pPr>
              <w:rPr>
                <w:rFonts w:eastAsia="Malgun Gothic"/>
                <w:lang w:eastAsia="ko-KR"/>
              </w:rPr>
            </w:pPr>
          </w:p>
        </w:tc>
        <w:tc>
          <w:tcPr>
            <w:tcW w:w="6714" w:type="dxa"/>
          </w:tcPr>
          <w:p w14:paraId="4333BFB1" w14:textId="77777777" w:rsidR="00620866" w:rsidRDefault="00620866" w:rsidP="00FF6AF0">
            <w:pPr>
              <w:rPr>
                <w:rFonts w:eastAsia="Malgun Gothic"/>
                <w:lang w:eastAsia="ko-KR"/>
              </w:rPr>
            </w:pPr>
          </w:p>
        </w:tc>
      </w:tr>
      <w:tr w:rsidR="00620866" w14:paraId="33783019" w14:textId="77777777" w:rsidTr="00FF6AF0">
        <w:tc>
          <w:tcPr>
            <w:tcW w:w="1547" w:type="dxa"/>
          </w:tcPr>
          <w:p w14:paraId="4B075972" w14:textId="77777777" w:rsidR="00620866" w:rsidRDefault="00620866" w:rsidP="00FF6AF0">
            <w:pPr>
              <w:rPr>
                <w:rFonts w:eastAsiaTheme="minorEastAsia"/>
                <w:lang w:val="en-GB" w:eastAsia="zh-CN"/>
              </w:rPr>
            </w:pPr>
          </w:p>
        </w:tc>
        <w:tc>
          <w:tcPr>
            <w:tcW w:w="1259" w:type="dxa"/>
          </w:tcPr>
          <w:p w14:paraId="73FF48F9" w14:textId="77777777" w:rsidR="00620866" w:rsidRDefault="00620866" w:rsidP="00FF6AF0">
            <w:pPr>
              <w:rPr>
                <w:rFonts w:eastAsiaTheme="minorEastAsia"/>
                <w:lang w:eastAsia="zh-CN"/>
              </w:rPr>
            </w:pPr>
          </w:p>
        </w:tc>
        <w:tc>
          <w:tcPr>
            <w:tcW w:w="6714" w:type="dxa"/>
          </w:tcPr>
          <w:p w14:paraId="239F5B24" w14:textId="77777777" w:rsidR="00620866" w:rsidRDefault="00620866" w:rsidP="00FF6AF0">
            <w:pPr>
              <w:rPr>
                <w:rFonts w:eastAsia="Malgun Gothic"/>
                <w:lang w:eastAsia="ko-KR"/>
              </w:rPr>
            </w:pPr>
          </w:p>
        </w:tc>
      </w:tr>
      <w:tr w:rsidR="00620866" w14:paraId="79B6A3B1" w14:textId="77777777" w:rsidTr="00FF6AF0">
        <w:tc>
          <w:tcPr>
            <w:tcW w:w="1547" w:type="dxa"/>
          </w:tcPr>
          <w:p w14:paraId="24D9F584" w14:textId="77777777" w:rsidR="00620866" w:rsidRDefault="00620866" w:rsidP="00FF6AF0">
            <w:pPr>
              <w:rPr>
                <w:rFonts w:eastAsiaTheme="minorEastAsia"/>
                <w:lang w:val="en-GB" w:eastAsia="zh-CN"/>
              </w:rPr>
            </w:pPr>
          </w:p>
        </w:tc>
        <w:tc>
          <w:tcPr>
            <w:tcW w:w="1259" w:type="dxa"/>
          </w:tcPr>
          <w:p w14:paraId="58AC98E7" w14:textId="77777777" w:rsidR="00620866" w:rsidRDefault="00620866" w:rsidP="00FF6AF0">
            <w:pPr>
              <w:rPr>
                <w:rFonts w:eastAsiaTheme="minorEastAsia"/>
                <w:lang w:eastAsia="zh-CN"/>
              </w:rPr>
            </w:pPr>
          </w:p>
        </w:tc>
        <w:tc>
          <w:tcPr>
            <w:tcW w:w="6714" w:type="dxa"/>
          </w:tcPr>
          <w:p w14:paraId="7072A87C" w14:textId="77777777" w:rsidR="00620866" w:rsidRDefault="00620866" w:rsidP="00FF6AF0">
            <w:pPr>
              <w:rPr>
                <w:rFonts w:eastAsia="Malgun Gothic"/>
                <w:lang w:eastAsia="ko-KR"/>
              </w:rPr>
            </w:pPr>
          </w:p>
        </w:tc>
      </w:tr>
      <w:tr w:rsidR="00620866" w14:paraId="6B4D63A5" w14:textId="77777777" w:rsidTr="00FF6AF0">
        <w:tc>
          <w:tcPr>
            <w:tcW w:w="1547" w:type="dxa"/>
          </w:tcPr>
          <w:p w14:paraId="6EB2A6DF" w14:textId="77777777" w:rsidR="00620866" w:rsidRDefault="00620866" w:rsidP="00FF6AF0">
            <w:pPr>
              <w:rPr>
                <w:rFonts w:eastAsiaTheme="minorEastAsia"/>
                <w:lang w:eastAsia="zh-CN"/>
              </w:rPr>
            </w:pPr>
          </w:p>
        </w:tc>
        <w:tc>
          <w:tcPr>
            <w:tcW w:w="1259" w:type="dxa"/>
          </w:tcPr>
          <w:p w14:paraId="56B8B6AA" w14:textId="77777777" w:rsidR="00620866" w:rsidRDefault="00620866" w:rsidP="00FF6AF0">
            <w:pPr>
              <w:rPr>
                <w:rFonts w:eastAsiaTheme="minorEastAsia"/>
                <w:lang w:eastAsia="zh-CN"/>
              </w:rPr>
            </w:pPr>
          </w:p>
        </w:tc>
        <w:tc>
          <w:tcPr>
            <w:tcW w:w="6714" w:type="dxa"/>
          </w:tcPr>
          <w:p w14:paraId="07448921" w14:textId="77777777" w:rsidR="00620866" w:rsidRDefault="00620866" w:rsidP="00FF6AF0">
            <w:pPr>
              <w:rPr>
                <w:rFonts w:eastAsia="Malgun Gothic"/>
                <w:lang w:eastAsia="ko-KR"/>
              </w:rPr>
            </w:pPr>
          </w:p>
        </w:tc>
      </w:tr>
      <w:tr w:rsidR="00620866" w14:paraId="25D7F62A" w14:textId="77777777" w:rsidTr="00FF6AF0">
        <w:tc>
          <w:tcPr>
            <w:tcW w:w="1547" w:type="dxa"/>
          </w:tcPr>
          <w:p w14:paraId="12F494AD" w14:textId="77777777" w:rsidR="00620866" w:rsidRDefault="00620866" w:rsidP="00FF6AF0">
            <w:pPr>
              <w:rPr>
                <w:rFonts w:eastAsiaTheme="minorEastAsia"/>
                <w:lang w:eastAsia="zh-CN"/>
              </w:rPr>
            </w:pPr>
          </w:p>
        </w:tc>
        <w:tc>
          <w:tcPr>
            <w:tcW w:w="1259" w:type="dxa"/>
          </w:tcPr>
          <w:p w14:paraId="4BF85B55" w14:textId="77777777" w:rsidR="00620866" w:rsidRDefault="00620866" w:rsidP="00FF6AF0">
            <w:pPr>
              <w:rPr>
                <w:rFonts w:eastAsiaTheme="minorEastAsia"/>
                <w:lang w:eastAsia="zh-CN"/>
              </w:rPr>
            </w:pPr>
          </w:p>
        </w:tc>
        <w:tc>
          <w:tcPr>
            <w:tcW w:w="6714" w:type="dxa"/>
          </w:tcPr>
          <w:p w14:paraId="11D4A559" w14:textId="77777777" w:rsidR="00620866" w:rsidRDefault="00620866" w:rsidP="00FF6AF0">
            <w:pPr>
              <w:rPr>
                <w:rFonts w:eastAsia="Malgun Gothic"/>
                <w:lang w:eastAsia="ko-KR"/>
              </w:rPr>
            </w:pPr>
          </w:p>
        </w:tc>
      </w:tr>
      <w:tr w:rsidR="00620866" w14:paraId="79FD31D0" w14:textId="77777777" w:rsidTr="00FF6AF0">
        <w:tc>
          <w:tcPr>
            <w:tcW w:w="1547" w:type="dxa"/>
          </w:tcPr>
          <w:p w14:paraId="690B70E3" w14:textId="77777777" w:rsidR="00620866" w:rsidRDefault="00620866" w:rsidP="00FF6AF0">
            <w:pPr>
              <w:rPr>
                <w:rFonts w:eastAsiaTheme="minorEastAsia"/>
                <w:lang w:eastAsia="zh-CN"/>
              </w:rPr>
            </w:pPr>
          </w:p>
        </w:tc>
        <w:tc>
          <w:tcPr>
            <w:tcW w:w="1259" w:type="dxa"/>
          </w:tcPr>
          <w:p w14:paraId="76F6A72D" w14:textId="77777777" w:rsidR="00620866" w:rsidRDefault="00620866" w:rsidP="00FF6AF0">
            <w:pPr>
              <w:rPr>
                <w:rFonts w:eastAsiaTheme="minorEastAsia"/>
                <w:lang w:eastAsia="zh-CN"/>
              </w:rPr>
            </w:pPr>
          </w:p>
        </w:tc>
        <w:tc>
          <w:tcPr>
            <w:tcW w:w="6714" w:type="dxa"/>
          </w:tcPr>
          <w:p w14:paraId="6F786D12" w14:textId="77777777" w:rsidR="00620866" w:rsidRDefault="00620866" w:rsidP="00FF6AF0">
            <w:pPr>
              <w:rPr>
                <w:rFonts w:eastAsia="Malgun Gothic"/>
                <w:lang w:eastAsia="ko-KR"/>
              </w:rPr>
            </w:pPr>
          </w:p>
        </w:tc>
      </w:tr>
      <w:tr w:rsidR="00620866" w14:paraId="448846B3" w14:textId="77777777" w:rsidTr="00FF6AF0">
        <w:tc>
          <w:tcPr>
            <w:tcW w:w="1547" w:type="dxa"/>
          </w:tcPr>
          <w:p w14:paraId="016CF685" w14:textId="77777777" w:rsidR="00620866" w:rsidRDefault="00620866" w:rsidP="00FF6AF0">
            <w:pPr>
              <w:rPr>
                <w:rFonts w:eastAsiaTheme="minorEastAsia"/>
                <w:lang w:eastAsia="zh-CN"/>
              </w:rPr>
            </w:pPr>
          </w:p>
        </w:tc>
        <w:tc>
          <w:tcPr>
            <w:tcW w:w="1259" w:type="dxa"/>
          </w:tcPr>
          <w:p w14:paraId="4C3A0CD4" w14:textId="77777777" w:rsidR="00620866" w:rsidRDefault="00620866" w:rsidP="00FF6AF0">
            <w:pPr>
              <w:rPr>
                <w:rFonts w:eastAsiaTheme="minorEastAsia"/>
                <w:lang w:eastAsia="zh-CN"/>
              </w:rPr>
            </w:pPr>
          </w:p>
        </w:tc>
        <w:tc>
          <w:tcPr>
            <w:tcW w:w="6714" w:type="dxa"/>
          </w:tcPr>
          <w:p w14:paraId="6A0B09EA" w14:textId="77777777" w:rsidR="00620866" w:rsidRDefault="00620866" w:rsidP="00FF6AF0">
            <w:pPr>
              <w:rPr>
                <w:rFonts w:eastAsia="Malgun Gothic"/>
                <w:lang w:eastAsia="ko-KR"/>
              </w:rPr>
            </w:pPr>
          </w:p>
        </w:tc>
      </w:tr>
      <w:tr w:rsidR="00620866" w14:paraId="04044568" w14:textId="77777777" w:rsidTr="00FF6AF0">
        <w:tc>
          <w:tcPr>
            <w:tcW w:w="1547" w:type="dxa"/>
          </w:tcPr>
          <w:p w14:paraId="3B0D220F" w14:textId="77777777" w:rsidR="00620866" w:rsidRDefault="00620866" w:rsidP="00FF6AF0">
            <w:pPr>
              <w:rPr>
                <w:rFonts w:eastAsiaTheme="minorEastAsia"/>
                <w:lang w:val="en-GB" w:eastAsia="zh-CN"/>
              </w:rPr>
            </w:pPr>
          </w:p>
        </w:tc>
        <w:tc>
          <w:tcPr>
            <w:tcW w:w="1259" w:type="dxa"/>
          </w:tcPr>
          <w:p w14:paraId="01E07BE9" w14:textId="77777777" w:rsidR="00620866" w:rsidRDefault="00620866" w:rsidP="00FF6AF0">
            <w:pPr>
              <w:rPr>
                <w:rFonts w:eastAsiaTheme="minorEastAsia"/>
                <w:lang w:eastAsia="zh-CN"/>
              </w:rPr>
            </w:pPr>
          </w:p>
        </w:tc>
        <w:tc>
          <w:tcPr>
            <w:tcW w:w="6714" w:type="dxa"/>
          </w:tcPr>
          <w:p w14:paraId="1BFE40AF" w14:textId="77777777" w:rsidR="00620866" w:rsidRPr="009A42F9" w:rsidRDefault="00620866" w:rsidP="00FF6AF0">
            <w:pPr>
              <w:rPr>
                <w:rFonts w:eastAsia="Malgun Gothic"/>
                <w:lang w:eastAsia="ko-KR"/>
              </w:rPr>
            </w:pPr>
          </w:p>
        </w:tc>
      </w:tr>
      <w:tr w:rsidR="00620866" w14:paraId="54B2EA7C" w14:textId="77777777" w:rsidTr="00FF6AF0">
        <w:tc>
          <w:tcPr>
            <w:tcW w:w="1547" w:type="dxa"/>
          </w:tcPr>
          <w:p w14:paraId="32E76A5E" w14:textId="77777777" w:rsidR="00620866" w:rsidRDefault="00620866" w:rsidP="00FF6AF0">
            <w:pPr>
              <w:rPr>
                <w:rFonts w:eastAsiaTheme="minorEastAsia"/>
                <w:lang w:val="en-GB" w:eastAsia="zh-CN"/>
              </w:rPr>
            </w:pPr>
          </w:p>
        </w:tc>
        <w:tc>
          <w:tcPr>
            <w:tcW w:w="1259" w:type="dxa"/>
          </w:tcPr>
          <w:p w14:paraId="72E86BD7" w14:textId="77777777" w:rsidR="00620866" w:rsidRDefault="00620866" w:rsidP="00FF6AF0">
            <w:pPr>
              <w:rPr>
                <w:rFonts w:eastAsiaTheme="minorEastAsia"/>
                <w:lang w:eastAsia="zh-CN"/>
              </w:rPr>
            </w:pPr>
          </w:p>
        </w:tc>
        <w:tc>
          <w:tcPr>
            <w:tcW w:w="6714" w:type="dxa"/>
          </w:tcPr>
          <w:p w14:paraId="597E132F" w14:textId="77777777" w:rsidR="00620866" w:rsidRPr="009A42F9" w:rsidRDefault="00620866" w:rsidP="00FF6AF0">
            <w:pPr>
              <w:rPr>
                <w:rFonts w:eastAsia="Malgun Gothic"/>
                <w:lang w:eastAsia="ko-KR"/>
              </w:rPr>
            </w:pPr>
          </w:p>
        </w:tc>
      </w:tr>
      <w:bookmarkEnd w:id="3"/>
      <w:bookmarkEnd w:id="4"/>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Heading2"/>
        <w:ind w:left="925" w:hangingChars="289" w:hanging="925"/>
      </w:pPr>
      <w:bookmarkStart w:id="14" w:name="_Ref95122529"/>
      <w:r w:rsidRPr="00BB4D5D">
        <w:t>FFS on how to configure the threshold and use of SD-RSRP</w:t>
      </w:r>
      <w:bookmarkEnd w:id="14"/>
    </w:p>
    <w:p w14:paraId="30E42D1E" w14:textId="77777777" w:rsidR="007120EE" w:rsidRPr="007F020B" w:rsidRDefault="007120EE" w:rsidP="00C1745F">
      <w:pPr>
        <w:pStyle w:val="BodyText"/>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BodyText"/>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BodyText"/>
        <w:spacing w:before="120"/>
        <w:jc w:val="both"/>
        <w:rPr>
          <w:rFonts w:eastAsiaTheme="minorEastAsia"/>
          <w:lang w:eastAsia="zh-CN"/>
        </w:rPr>
      </w:pPr>
      <w:r>
        <w:rPr>
          <w:rFonts w:eastAsiaTheme="minorEastAsia" w:hint="eastAsia"/>
          <w:lang w:eastAsia="zh-CN"/>
        </w:rPr>
        <w:lastRenderedPageBreak/>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BodyText"/>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 xml:space="preserve">1: SD-RSRP measurement is based on </w:t>
      </w:r>
      <w:proofErr w:type="spellStart"/>
      <w:r>
        <w:rPr>
          <w:rFonts w:eastAsiaTheme="minorEastAsia" w:hint="eastAsia"/>
          <w:lang w:eastAsia="zh-CN"/>
        </w:rPr>
        <w:t>gNB</w:t>
      </w:r>
      <w:proofErr w:type="spellEnd"/>
      <w:r>
        <w:rPr>
          <w:rFonts w:eastAsiaTheme="minorEastAsia" w:hint="eastAsia"/>
          <w:lang w:eastAsia="zh-CN"/>
        </w:rPr>
        <w:t xml:space="preserve"> configuration.</w:t>
      </w:r>
    </w:p>
    <w:p w14:paraId="5ECFE1A1" w14:textId="177D0B17" w:rsid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w:t>
      </w:r>
      <w:proofErr w:type="spellStart"/>
      <w:r w:rsidR="007120EE">
        <w:rPr>
          <w:rFonts w:eastAsiaTheme="minorEastAsia" w:hint="eastAsia"/>
          <w:lang w:eastAsia="zh-CN"/>
        </w:rPr>
        <w:t>gNB</w:t>
      </w:r>
      <w:proofErr w:type="spellEnd"/>
      <w:r w:rsidR="007120EE">
        <w:rPr>
          <w:rFonts w:eastAsiaTheme="minorEastAsia" w:hint="eastAsia"/>
          <w:lang w:eastAsia="zh-CN"/>
        </w:rPr>
        <w:t xml:space="preserve">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to UE implementation that which SL measurement will report to </w:t>
      </w:r>
      <w:proofErr w:type="spellStart"/>
      <w:r w:rsidR="007120EE">
        <w:rPr>
          <w:rFonts w:eastAsiaTheme="minorEastAsia" w:hint="eastAsia"/>
          <w:lang w:eastAsia="zh-CN"/>
        </w:rPr>
        <w:t>gNB</w:t>
      </w:r>
      <w:proofErr w:type="spellEnd"/>
      <w:r w:rsidR="007120EE">
        <w:rPr>
          <w:rFonts w:eastAsiaTheme="minorEastAsia" w:hint="eastAsia"/>
          <w:lang w:eastAsia="zh-CN"/>
        </w:rPr>
        <w:t>,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ListParagraph"/>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 xml:space="preserve">SD-RSRP measurement is based on </w:t>
      </w:r>
      <w:proofErr w:type="spellStart"/>
      <w:r w:rsidRPr="00FB285C">
        <w:rPr>
          <w:rFonts w:eastAsiaTheme="minorEastAsia"/>
          <w:b/>
          <w:lang w:eastAsia="zh-CN"/>
        </w:rPr>
        <w:t>gNB</w:t>
      </w:r>
      <w:proofErr w:type="spellEnd"/>
      <w:r w:rsidRPr="00FB285C">
        <w:rPr>
          <w:rFonts w:eastAsiaTheme="minorEastAsia"/>
          <w:b/>
          <w:lang w:eastAsia="zh-CN"/>
        </w:rPr>
        <w:t xml:space="preserve"> configuration</w:t>
      </w:r>
      <w:r>
        <w:rPr>
          <w:rFonts w:eastAsiaTheme="minorEastAsia" w:hint="eastAsia"/>
          <w:b/>
          <w:lang w:eastAsia="zh-CN"/>
        </w:rPr>
        <w:t>;</w:t>
      </w:r>
    </w:p>
    <w:p w14:paraId="2B9B5EBF" w14:textId="4A7368AD" w:rsidR="00142BD9" w:rsidRPr="00FB285C" w:rsidRDefault="00142BD9" w:rsidP="00FB285C">
      <w:pPr>
        <w:pStyle w:val="ListParagraph"/>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4028B276" w14:textId="28F32FC6" w:rsidR="00142BD9" w:rsidRPr="00FB285C" w:rsidRDefault="00142BD9" w:rsidP="00FB285C">
      <w:pPr>
        <w:pStyle w:val="ListParagraph"/>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14:paraId="06F49378" w14:textId="77777777" w:rsidTr="001B0E48">
        <w:tc>
          <w:tcPr>
            <w:tcW w:w="1547" w:type="dxa"/>
          </w:tcPr>
          <w:p w14:paraId="2095F36C" w14:textId="77777777" w:rsidR="007120EE" w:rsidRDefault="007120EE" w:rsidP="001B0E48">
            <w:pPr>
              <w:jc w:val="center"/>
              <w:rPr>
                <w:rFonts w:eastAsiaTheme="minorEastAsia"/>
                <w:lang w:eastAsia="zh-CN"/>
              </w:rPr>
            </w:pPr>
          </w:p>
        </w:tc>
        <w:tc>
          <w:tcPr>
            <w:tcW w:w="1259" w:type="dxa"/>
          </w:tcPr>
          <w:p w14:paraId="33A83433" w14:textId="77777777" w:rsidR="007120EE" w:rsidRDefault="007120EE" w:rsidP="001B0E48">
            <w:pPr>
              <w:jc w:val="both"/>
              <w:rPr>
                <w:rFonts w:eastAsiaTheme="minorEastAsia"/>
                <w:lang w:eastAsia="zh-CN"/>
              </w:rPr>
            </w:pPr>
          </w:p>
        </w:tc>
        <w:tc>
          <w:tcPr>
            <w:tcW w:w="6714" w:type="dxa"/>
          </w:tcPr>
          <w:p w14:paraId="56E76AAF" w14:textId="77777777" w:rsidR="007120EE" w:rsidRDefault="007120EE" w:rsidP="001B0E48">
            <w:pPr>
              <w:jc w:val="both"/>
              <w:rPr>
                <w:rFonts w:eastAsiaTheme="minorEastAsia"/>
                <w:lang w:eastAsia="zh-CN"/>
              </w:rPr>
            </w:pPr>
          </w:p>
        </w:tc>
      </w:tr>
      <w:tr w:rsidR="007120EE" w14:paraId="5C0CF083" w14:textId="77777777" w:rsidTr="001B0E48">
        <w:tc>
          <w:tcPr>
            <w:tcW w:w="1547" w:type="dxa"/>
          </w:tcPr>
          <w:p w14:paraId="6FCA188A" w14:textId="77777777" w:rsidR="007120EE" w:rsidRDefault="007120EE" w:rsidP="001B0E48">
            <w:pPr>
              <w:jc w:val="center"/>
              <w:rPr>
                <w:rFonts w:eastAsia="Malgun Gothic"/>
                <w:lang w:eastAsia="ko-KR"/>
              </w:rPr>
            </w:pPr>
          </w:p>
        </w:tc>
        <w:tc>
          <w:tcPr>
            <w:tcW w:w="1259" w:type="dxa"/>
          </w:tcPr>
          <w:p w14:paraId="371C5DF2" w14:textId="77777777" w:rsidR="007120EE" w:rsidRDefault="007120EE" w:rsidP="001B0E48">
            <w:pPr>
              <w:jc w:val="both"/>
              <w:rPr>
                <w:rFonts w:eastAsia="Malgun Gothic"/>
                <w:lang w:eastAsia="ko-KR"/>
              </w:rPr>
            </w:pPr>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77777777" w:rsidR="007120EE" w:rsidRDefault="007120EE" w:rsidP="001B0E48">
            <w:pPr>
              <w:jc w:val="center"/>
              <w:rPr>
                <w:rFonts w:eastAsia="Malgun Gothic"/>
                <w:lang w:eastAsia="ko-KR"/>
              </w:rPr>
            </w:pPr>
          </w:p>
        </w:tc>
        <w:tc>
          <w:tcPr>
            <w:tcW w:w="1259" w:type="dxa"/>
          </w:tcPr>
          <w:p w14:paraId="2E5E8BC9" w14:textId="77777777" w:rsidR="007120EE" w:rsidRDefault="007120EE" w:rsidP="001B0E48">
            <w:pPr>
              <w:jc w:val="both"/>
              <w:rPr>
                <w:rFonts w:eastAsia="Malgun Gothic"/>
                <w:lang w:eastAsia="ko-KR"/>
              </w:rPr>
            </w:pPr>
          </w:p>
        </w:tc>
        <w:tc>
          <w:tcPr>
            <w:tcW w:w="6714" w:type="dxa"/>
          </w:tcPr>
          <w:p w14:paraId="7C256C77" w14:textId="77777777" w:rsidR="007120EE" w:rsidRDefault="007120EE" w:rsidP="001B0E48">
            <w:pPr>
              <w:jc w:val="both"/>
              <w:rPr>
                <w:rFonts w:eastAsia="Malgun Gothic"/>
                <w:lang w:eastAsia="ko-KR"/>
              </w:rPr>
            </w:pPr>
          </w:p>
        </w:tc>
      </w:tr>
      <w:tr w:rsidR="007120EE" w14:paraId="26E1C1E6" w14:textId="77777777" w:rsidTr="001B0E48">
        <w:tc>
          <w:tcPr>
            <w:tcW w:w="1547" w:type="dxa"/>
          </w:tcPr>
          <w:p w14:paraId="3812353A" w14:textId="77777777" w:rsidR="007120EE" w:rsidRDefault="007120EE" w:rsidP="001B0E48">
            <w:pPr>
              <w:jc w:val="center"/>
              <w:rPr>
                <w:rFonts w:eastAsia="Malgun Gothic"/>
                <w:lang w:eastAsia="ko-KR"/>
              </w:rPr>
            </w:pPr>
          </w:p>
        </w:tc>
        <w:tc>
          <w:tcPr>
            <w:tcW w:w="1259" w:type="dxa"/>
          </w:tcPr>
          <w:p w14:paraId="2D90D414" w14:textId="77777777" w:rsidR="007120EE" w:rsidRDefault="007120EE" w:rsidP="001B0E48">
            <w:pPr>
              <w:jc w:val="both"/>
              <w:rPr>
                <w:rFonts w:eastAsia="Malgun Gothic"/>
                <w:lang w:eastAsia="ko-KR"/>
              </w:rPr>
            </w:pPr>
          </w:p>
        </w:tc>
        <w:tc>
          <w:tcPr>
            <w:tcW w:w="6714" w:type="dxa"/>
          </w:tcPr>
          <w:p w14:paraId="2824CD39" w14:textId="77777777" w:rsidR="007120EE" w:rsidRDefault="007120EE" w:rsidP="001B0E48">
            <w:pPr>
              <w:jc w:val="both"/>
              <w:rPr>
                <w:rFonts w:eastAsia="Malgun Gothic"/>
                <w:lang w:eastAsia="ko-KR"/>
              </w:rPr>
            </w:pPr>
          </w:p>
        </w:tc>
      </w:tr>
      <w:tr w:rsidR="007120EE" w14:paraId="488712D6" w14:textId="77777777" w:rsidTr="001B0E48">
        <w:tc>
          <w:tcPr>
            <w:tcW w:w="1547" w:type="dxa"/>
          </w:tcPr>
          <w:p w14:paraId="3DD86541" w14:textId="77777777" w:rsidR="007120EE" w:rsidRDefault="007120EE" w:rsidP="001B0E48">
            <w:pPr>
              <w:rPr>
                <w:rFonts w:eastAsia="Malgun Gothic"/>
                <w:lang w:eastAsia="ko-KR"/>
              </w:rPr>
            </w:pPr>
          </w:p>
        </w:tc>
        <w:tc>
          <w:tcPr>
            <w:tcW w:w="1259" w:type="dxa"/>
          </w:tcPr>
          <w:p w14:paraId="31B13A24" w14:textId="77777777" w:rsidR="007120EE" w:rsidRDefault="007120EE" w:rsidP="001B0E48">
            <w:pPr>
              <w:rPr>
                <w:rFonts w:eastAsia="Malgun Gothic"/>
                <w:lang w:eastAsia="ko-KR"/>
              </w:rPr>
            </w:pPr>
          </w:p>
        </w:tc>
        <w:tc>
          <w:tcPr>
            <w:tcW w:w="6714" w:type="dxa"/>
          </w:tcPr>
          <w:p w14:paraId="77105483" w14:textId="77777777" w:rsidR="007120EE" w:rsidRDefault="007120EE" w:rsidP="001B0E48">
            <w:pPr>
              <w:rPr>
                <w:rFonts w:eastAsia="Malgun Gothic"/>
                <w:lang w:eastAsia="ko-KR"/>
              </w:rPr>
            </w:pPr>
          </w:p>
        </w:tc>
      </w:tr>
      <w:tr w:rsidR="007120EE" w14:paraId="50CA0989" w14:textId="77777777" w:rsidTr="001B0E48">
        <w:tc>
          <w:tcPr>
            <w:tcW w:w="1547" w:type="dxa"/>
          </w:tcPr>
          <w:p w14:paraId="00EA6F24" w14:textId="77777777" w:rsidR="007120EE" w:rsidRDefault="007120EE" w:rsidP="001B0E48">
            <w:pPr>
              <w:rPr>
                <w:rFonts w:eastAsia="Malgun Gothic"/>
                <w:lang w:eastAsia="ko-KR"/>
              </w:rPr>
            </w:pPr>
          </w:p>
        </w:tc>
        <w:tc>
          <w:tcPr>
            <w:tcW w:w="1259" w:type="dxa"/>
          </w:tcPr>
          <w:p w14:paraId="3CB671EC" w14:textId="77777777" w:rsidR="007120EE" w:rsidRDefault="007120EE" w:rsidP="001B0E48">
            <w:pPr>
              <w:rPr>
                <w:rFonts w:eastAsia="Malgun Gothic"/>
                <w:lang w:eastAsia="ko-KR"/>
              </w:rPr>
            </w:pPr>
          </w:p>
        </w:tc>
        <w:tc>
          <w:tcPr>
            <w:tcW w:w="6714" w:type="dxa"/>
          </w:tcPr>
          <w:p w14:paraId="3E3D4D44" w14:textId="77777777" w:rsidR="007120EE" w:rsidRDefault="007120EE" w:rsidP="001B0E48">
            <w:pPr>
              <w:rPr>
                <w:rFonts w:eastAsia="Malgun Gothic"/>
                <w:lang w:eastAsia="ko-KR"/>
              </w:rPr>
            </w:pPr>
          </w:p>
        </w:tc>
      </w:tr>
      <w:tr w:rsidR="007120EE" w14:paraId="2DD44D92" w14:textId="77777777" w:rsidTr="001B0E48">
        <w:tc>
          <w:tcPr>
            <w:tcW w:w="1547" w:type="dxa"/>
          </w:tcPr>
          <w:p w14:paraId="71DCB2D2" w14:textId="77777777" w:rsidR="007120EE" w:rsidRDefault="007120EE" w:rsidP="001B0E48">
            <w:pPr>
              <w:rPr>
                <w:rFonts w:eastAsiaTheme="minorEastAsia"/>
                <w:lang w:val="en-GB" w:eastAsia="zh-CN"/>
              </w:rPr>
            </w:pPr>
          </w:p>
        </w:tc>
        <w:tc>
          <w:tcPr>
            <w:tcW w:w="1259" w:type="dxa"/>
          </w:tcPr>
          <w:p w14:paraId="3AC50B44" w14:textId="77777777" w:rsidR="007120EE" w:rsidRDefault="007120EE" w:rsidP="001B0E48">
            <w:pPr>
              <w:rPr>
                <w:rFonts w:eastAsiaTheme="minorEastAsia"/>
                <w:lang w:eastAsia="zh-CN"/>
              </w:rPr>
            </w:pPr>
          </w:p>
        </w:tc>
        <w:tc>
          <w:tcPr>
            <w:tcW w:w="6714" w:type="dxa"/>
          </w:tcPr>
          <w:p w14:paraId="344DF59D" w14:textId="77777777" w:rsidR="007120EE" w:rsidRDefault="007120EE" w:rsidP="001B0E48">
            <w:pPr>
              <w:rPr>
                <w:rFonts w:eastAsia="Malgun Gothic"/>
                <w:lang w:eastAsia="ko-KR"/>
              </w:rPr>
            </w:pPr>
          </w:p>
        </w:tc>
      </w:tr>
      <w:tr w:rsidR="007120EE" w14:paraId="25D55994" w14:textId="77777777" w:rsidTr="001B0E48">
        <w:tc>
          <w:tcPr>
            <w:tcW w:w="1547" w:type="dxa"/>
          </w:tcPr>
          <w:p w14:paraId="44B0A318" w14:textId="77777777" w:rsidR="007120EE" w:rsidRDefault="007120EE" w:rsidP="001B0E48">
            <w:pPr>
              <w:rPr>
                <w:rFonts w:eastAsiaTheme="minorEastAsia"/>
                <w:lang w:val="en-GB" w:eastAsia="zh-CN"/>
              </w:rPr>
            </w:pPr>
          </w:p>
        </w:tc>
        <w:tc>
          <w:tcPr>
            <w:tcW w:w="1259" w:type="dxa"/>
          </w:tcPr>
          <w:p w14:paraId="476DAD61" w14:textId="77777777" w:rsidR="007120EE" w:rsidRDefault="007120EE" w:rsidP="001B0E48">
            <w:pPr>
              <w:rPr>
                <w:rFonts w:eastAsiaTheme="minorEastAsia"/>
                <w:lang w:eastAsia="zh-CN"/>
              </w:rPr>
            </w:pPr>
          </w:p>
        </w:tc>
        <w:tc>
          <w:tcPr>
            <w:tcW w:w="6714" w:type="dxa"/>
          </w:tcPr>
          <w:p w14:paraId="55A13E06" w14:textId="77777777" w:rsidR="007120EE" w:rsidRDefault="007120EE" w:rsidP="001B0E48">
            <w:pPr>
              <w:rPr>
                <w:rFonts w:eastAsia="Malgun Gothic"/>
                <w:lang w:eastAsia="ko-KR"/>
              </w:rPr>
            </w:pPr>
          </w:p>
        </w:tc>
      </w:tr>
      <w:tr w:rsidR="007120EE" w14:paraId="4FBA0F16" w14:textId="77777777" w:rsidTr="001B0E48">
        <w:tc>
          <w:tcPr>
            <w:tcW w:w="1547" w:type="dxa"/>
          </w:tcPr>
          <w:p w14:paraId="04DA3DBD" w14:textId="77777777" w:rsidR="007120EE" w:rsidRDefault="007120EE" w:rsidP="001B0E48">
            <w:pPr>
              <w:rPr>
                <w:rFonts w:eastAsiaTheme="minorEastAsia"/>
                <w:lang w:eastAsia="zh-CN"/>
              </w:rPr>
            </w:pPr>
          </w:p>
        </w:tc>
        <w:tc>
          <w:tcPr>
            <w:tcW w:w="1259" w:type="dxa"/>
          </w:tcPr>
          <w:p w14:paraId="437F2D43" w14:textId="77777777" w:rsidR="007120EE" w:rsidRDefault="007120EE" w:rsidP="001B0E48">
            <w:pPr>
              <w:rPr>
                <w:rFonts w:eastAsiaTheme="minorEastAsia"/>
                <w:lang w:eastAsia="zh-CN"/>
              </w:rPr>
            </w:pPr>
          </w:p>
        </w:tc>
        <w:tc>
          <w:tcPr>
            <w:tcW w:w="6714" w:type="dxa"/>
          </w:tcPr>
          <w:p w14:paraId="00F846A0" w14:textId="77777777" w:rsidR="007120EE" w:rsidRDefault="007120EE" w:rsidP="001B0E48">
            <w:pPr>
              <w:rPr>
                <w:rFonts w:eastAsia="Malgun Gothic"/>
                <w:lang w:eastAsia="ko-KR"/>
              </w:rPr>
            </w:pPr>
          </w:p>
        </w:tc>
      </w:tr>
      <w:tr w:rsidR="007120EE" w14:paraId="5DC89812" w14:textId="77777777" w:rsidTr="001B0E48">
        <w:tc>
          <w:tcPr>
            <w:tcW w:w="1547" w:type="dxa"/>
          </w:tcPr>
          <w:p w14:paraId="2FE1AA38" w14:textId="77777777" w:rsidR="007120EE" w:rsidRDefault="007120EE" w:rsidP="001B0E48">
            <w:pPr>
              <w:rPr>
                <w:rFonts w:eastAsiaTheme="minorEastAsia"/>
                <w:lang w:eastAsia="zh-CN"/>
              </w:rPr>
            </w:pPr>
          </w:p>
        </w:tc>
        <w:tc>
          <w:tcPr>
            <w:tcW w:w="1259" w:type="dxa"/>
          </w:tcPr>
          <w:p w14:paraId="7F4BE282" w14:textId="77777777" w:rsidR="007120EE" w:rsidRDefault="007120EE" w:rsidP="001B0E48">
            <w:pPr>
              <w:rPr>
                <w:rFonts w:eastAsiaTheme="minorEastAsia"/>
                <w:lang w:eastAsia="zh-CN"/>
              </w:rPr>
            </w:pPr>
          </w:p>
        </w:tc>
        <w:tc>
          <w:tcPr>
            <w:tcW w:w="6714" w:type="dxa"/>
          </w:tcPr>
          <w:p w14:paraId="1D3D8FF6" w14:textId="77777777" w:rsidR="007120EE" w:rsidRDefault="007120EE" w:rsidP="001B0E48">
            <w:pPr>
              <w:rPr>
                <w:rFonts w:eastAsia="Malgun Gothic"/>
                <w:lang w:eastAsia="ko-KR"/>
              </w:rPr>
            </w:pPr>
          </w:p>
        </w:tc>
      </w:tr>
      <w:tr w:rsidR="007120EE" w14:paraId="02B9DF8C" w14:textId="77777777" w:rsidTr="001B0E48">
        <w:tc>
          <w:tcPr>
            <w:tcW w:w="1547" w:type="dxa"/>
          </w:tcPr>
          <w:p w14:paraId="737EE438" w14:textId="77777777" w:rsidR="007120EE" w:rsidRDefault="007120EE" w:rsidP="001B0E48">
            <w:pPr>
              <w:rPr>
                <w:rFonts w:eastAsiaTheme="minorEastAsia"/>
                <w:lang w:eastAsia="zh-CN"/>
              </w:rPr>
            </w:pPr>
          </w:p>
        </w:tc>
        <w:tc>
          <w:tcPr>
            <w:tcW w:w="1259" w:type="dxa"/>
          </w:tcPr>
          <w:p w14:paraId="660637F2" w14:textId="77777777" w:rsidR="007120EE" w:rsidRDefault="007120EE" w:rsidP="001B0E48">
            <w:pPr>
              <w:rPr>
                <w:rFonts w:eastAsiaTheme="minorEastAsia"/>
                <w:lang w:eastAsia="zh-CN"/>
              </w:rPr>
            </w:pPr>
          </w:p>
        </w:tc>
        <w:tc>
          <w:tcPr>
            <w:tcW w:w="6714" w:type="dxa"/>
          </w:tcPr>
          <w:p w14:paraId="179D25A5" w14:textId="77777777" w:rsidR="007120EE" w:rsidRDefault="007120EE" w:rsidP="001B0E48">
            <w:pPr>
              <w:rPr>
                <w:rFonts w:eastAsia="Malgun Gothic"/>
                <w:lang w:eastAsia="ko-KR"/>
              </w:rPr>
            </w:pPr>
          </w:p>
        </w:tc>
      </w:tr>
      <w:tr w:rsidR="007120EE" w14:paraId="144F07E3" w14:textId="77777777" w:rsidTr="001B0E48">
        <w:tc>
          <w:tcPr>
            <w:tcW w:w="1547" w:type="dxa"/>
          </w:tcPr>
          <w:p w14:paraId="2FC19E9B" w14:textId="77777777" w:rsidR="007120EE" w:rsidRDefault="007120EE" w:rsidP="001B0E48">
            <w:pPr>
              <w:rPr>
                <w:rFonts w:eastAsiaTheme="minorEastAsia"/>
                <w:lang w:eastAsia="zh-CN"/>
              </w:rPr>
            </w:pPr>
          </w:p>
        </w:tc>
        <w:tc>
          <w:tcPr>
            <w:tcW w:w="1259" w:type="dxa"/>
          </w:tcPr>
          <w:p w14:paraId="31EE6240" w14:textId="77777777" w:rsidR="007120EE" w:rsidRDefault="007120EE" w:rsidP="001B0E48">
            <w:pPr>
              <w:rPr>
                <w:rFonts w:eastAsiaTheme="minorEastAsia"/>
                <w:lang w:eastAsia="zh-CN"/>
              </w:rPr>
            </w:pPr>
          </w:p>
        </w:tc>
        <w:tc>
          <w:tcPr>
            <w:tcW w:w="6714" w:type="dxa"/>
          </w:tcPr>
          <w:p w14:paraId="213BF5BD" w14:textId="77777777" w:rsidR="007120EE" w:rsidRDefault="007120EE" w:rsidP="001B0E48">
            <w:pPr>
              <w:rPr>
                <w:rFonts w:eastAsia="Malgun Gothic"/>
                <w:lang w:eastAsia="ko-KR"/>
              </w:rPr>
            </w:pPr>
          </w:p>
        </w:tc>
      </w:tr>
      <w:tr w:rsidR="007120EE" w14:paraId="00E0A0F7" w14:textId="77777777" w:rsidTr="001B0E48">
        <w:tc>
          <w:tcPr>
            <w:tcW w:w="1547" w:type="dxa"/>
          </w:tcPr>
          <w:p w14:paraId="36EE5A18" w14:textId="77777777" w:rsidR="007120EE" w:rsidRDefault="007120EE" w:rsidP="001B0E48">
            <w:pPr>
              <w:rPr>
                <w:rFonts w:eastAsiaTheme="minorEastAsia"/>
                <w:lang w:val="en-GB" w:eastAsia="zh-CN"/>
              </w:rPr>
            </w:pPr>
          </w:p>
        </w:tc>
        <w:tc>
          <w:tcPr>
            <w:tcW w:w="1259" w:type="dxa"/>
          </w:tcPr>
          <w:p w14:paraId="71032142" w14:textId="77777777" w:rsidR="007120EE" w:rsidRDefault="007120EE" w:rsidP="001B0E48">
            <w:pPr>
              <w:rPr>
                <w:rFonts w:eastAsiaTheme="minorEastAsia"/>
                <w:lang w:eastAsia="zh-CN"/>
              </w:rPr>
            </w:pPr>
          </w:p>
        </w:tc>
        <w:tc>
          <w:tcPr>
            <w:tcW w:w="6714" w:type="dxa"/>
          </w:tcPr>
          <w:p w14:paraId="201FD950" w14:textId="77777777" w:rsidR="007120EE" w:rsidRPr="009A42F9" w:rsidRDefault="007120EE" w:rsidP="001B0E48">
            <w:pPr>
              <w:rPr>
                <w:rFonts w:eastAsia="Malgun Gothic"/>
                <w:lang w:eastAsia="ko-KR"/>
              </w:rPr>
            </w:pPr>
          </w:p>
        </w:tc>
      </w:tr>
      <w:tr w:rsidR="007120EE" w14:paraId="0F478FA1" w14:textId="77777777" w:rsidTr="001B0E48">
        <w:tc>
          <w:tcPr>
            <w:tcW w:w="1547" w:type="dxa"/>
          </w:tcPr>
          <w:p w14:paraId="448BE179" w14:textId="77777777" w:rsidR="007120EE" w:rsidRDefault="007120EE" w:rsidP="001B0E48">
            <w:pPr>
              <w:rPr>
                <w:rFonts w:eastAsiaTheme="minorEastAsia"/>
                <w:lang w:val="en-GB" w:eastAsia="zh-CN"/>
              </w:rPr>
            </w:pPr>
          </w:p>
        </w:tc>
        <w:tc>
          <w:tcPr>
            <w:tcW w:w="1259" w:type="dxa"/>
          </w:tcPr>
          <w:p w14:paraId="4555AC36" w14:textId="77777777" w:rsidR="007120EE" w:rsidRDefault="007120EE" w:rsidP="001B0E48">
            <w:pPr>
              <w:rPr>
                <w:rFonts w:eastAsiaTheme="minorEastAsia"/>
                <w:lang w:eastAsia="zh-CN"/>
              </w:rPr>
            </w:pPr>
          </w:p>
        </w:tc>
        <w:tc>
          <w:tcPr>
            <w:tcW w:w="6714" w:type="dxa"/>
          </w:tcPr>
          <w:p w14:paraId="02BC5CFA" w14:textId="77777777" w:rsidR="007120EE" w:rsidRPr="009A42F9" w:rsidRDefault="007120EE" w:rsidP="001B0E48">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BodyText"/>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w:t>
      </w:r>
      <w:proofErr w:type="spellStart"/>
      <w:r>
        <w:rPr>
          <w:rFonts w:eastAsiaTheme="minorEastAsia" w:hint="eastAsia"/>
          <w:lang w:eastAsia="zh-CN"/>
        </w:rPr>
        <w:t>gNB</w:t>
      </w:r>
      <w:proofErr w:type="spellEnd"/>
      <w:r>
        <w:rPr>
          <w:rFonts w:eastAsiaTheme="minorEastAsia" w:hint="eastAsia"/>
          <w:lang w:eastAsia="zh-CN"/>
        </w:rPr>
        <w:t xml:space="preserve">,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6A3A60" w14:paraId="502DEA3F" w14:textId="77777777" w:rsidTr="001B0E48">
        <w:tc>
          <w:tcPr>
            <w:tcW w:w="1547" w:type="dxa"/>
          </w:tcPr>
          <w:p w14:paraId="0DB89699" w14:textId="77777777" w:rsidR="006A3A60" w:rsidRDefault="006A3A60" w:rsidP="001B0E48">
            <w:pPr>
              <w:jc w:val="center"/>
              <w:rPr>
                <w:rFonts w:eastAsiaTheme="minorEastAsia"/>
                <w:lang w:eastAsia="zh-CN"/>
              </w:rPr>
            </w:pPr>
          </w:p>
        </w:tc>
        <w:tc>
          <w:tcPr>
            <w:tcW w:w="1259" w:type="dxa"/>
          </w:tcPr>
          <w:p w14:paraId="7D762BB8" w14:textId="77777777" w:rsidR="006A3A60" w:rsidRDefault="006A3A60" w:rsidP="001B0E48">
            <w:pPr>
              <w:jc w:val="both"/>
              <w:rPr>
                <w:rFonts w:eastAsiaTheme="minorEastAsia"/>
                <w:lang w:eastAsia="zh-CN"/>
              </w:rPr>
            </w:pPr>
          </w:p>
        </w:tc>
        <w:tc>
          <w:tcPr>
            <w:tcW w:w="6714" w:type="dxa"/>
          </w:tcPr>
          <w:p w14:paraId="39781E44" w14:textId="77777777" w:rsidR="006A3A60" w:rsidRDefault="006A3A60" w:rsidP="001B0E48">
            <w:pPr>
              <w:jc w:val="both"/>
              <w:rPr>
                <w:rFonts w:eastAsiaTheme="minorEastAsia"/>
                <w:lang w:eastAsia="zh-CN"/>
              </w:rPr>
            </w:pPr>
          </w:p>
        </w:tc>
      </w:tr>
      <w:tr w:rsidR="006A3A60" w14:paraId="43B6F22F" w14:textId="77777777" w:rsidTr="001B0E48">
        <w:tc>
          <w:tcPr>
            <w:tcW w:w="1547" w:type="dxa"/>
          </w:tcPr>
          <w:p w14:paraId="0C806109" w14:textId="77777777" w:rsidR="006A3A60" w:rsidRDefault="006A3A60" w:rsidP="001B0E48">
            <w:pPr>
              <w:jc w:val="center"/>
              <w:rPr>
                <w:rFonts w:eastAsia="Malgun Gothic"/>
                <w:lang w:eastAsia="ko-KR"/>
              </w:rPr>
            </w:pPr>
          </w:p>
        </w:tc>
        <w:tc>
          <w:tcPr>
            <w:tcW w:w="1259" w:type="dxa"/>
          </w:tcPr>
          <w:p w14:paraId="34174A32" w14:textId="77777777" w:rsidR="006A3A60" w:rsidRDefault="006A3A60" w:rsidP="001B0E48">
            <w:pPr>
              <w:jc w:val="both"/>
              <w:rPr>
                <w:rFonts w:eastAsia="Malgun Gothic"/>
                <w:lang w:eastAsia="ko-KR"/>
              </w:rPr>
            </w:pPr>
          </w:p>
        </w:tc>
        <w:tc>
          <w:tcPr>
            <w:tcW w:w="6714" w:type="dxa"/>
          </w:tcPr>
          <w:p w14:paraId="7C863547" w14:textId="77777777" w:rsidR="006A3A60" w:rsidRDefault="006A3A60" w:rsidP="001B0E48">
            <w:pPr>
              <w:jc w:val="both"/>
              <w:rPr>
                <w:rFonts w:eastAsia="Malgun Gothic"/>
                <w:lang w:eastAsia="ko-KR"/>
              </w:rPr>
            </w:pPr>
          </w:p>
        </w:tc>
      </w:tr>
      <w:tr w:rsidR="006A3A60" w14:paraId="18083D08" w14:textId="77777777" w:rsidTr="001B0E48">
        <w:tc>
          <w:tcPr>
            <w:tcW w:w="1547" w:type="dxa"/>
          </w:tcPr>
          <w:p w14:paraId="5C75C59F" w14:textId="77777777" w:rsidR="006A3A60" w:rsidRDefault="006A3A60" w:rsidP="001B0E48">
            <w:pPr>
              <w:jc w:val="center"/>
              <w:rPr>
                <w:rFonts w:eastAsia="Malgun Gothic"/>
                <w:lang w:eastAsia="ko-KR"/>
              </w:rPr>
            </w:pPr>
          </w:p>
        </w:tc>
        <w:tc>
          <w:tcPr>
            <w:tcW w:w="1259" w:type="dxa"/>
          </w:tcPr>
          <w:p w14:paraId="2D2B48B8" w14:textId="77777777" w:rsidR="006A3A60" w:rsidRDefault="006A3A60" w:rsidP="001B0E48">
            <w:pPr>
              <w:jc w:val="both"/>
              <w:rPr>
                <w:rFonts w:eastAsia="Malgun Gothic"/>
                <w:lang w:eastAsia="ko-KR"/>
              </w:rPr>
            </w:pPr>
          </w:p>
        </w:tc>
        <w:tc>
          <w:tcPr>
            <w:tcW w:w="6714" w:type="dxa"/>
          </w:tcPr>
          <w:p w14:paraId="70917A28" w14:textId="77777777" w:rsidR="006A3A60" w:rsidRDefault="006A3A60" w:rsidP="001B0E48">
            <w:pPr>
              <w:jc w:val="both"/>
              <w:rPr>
                <w:rFonts w:eastAsia="Malgun Gothic"/>
                <w:lang w:eastAsia="ko-KR"/>
              </w:rPr>
            </w:pPr>
          </w:p>
        </w:tc>
      </w:tr>
      <w:tr w:rsidR="006A3A60" w14:paraId="5DDC9A36" w14:textId="77777777" w:rsidTr="001B0E48">
        <w:tc>
          <w:tcPr>
            <w:tcW w:w="1547" w:type="dxa"/>
          </w:tcPr>
          <w:p w14:paraId="0F1A0FFC" w14:textId="77777777" w:rsidR="006A3A60" w:rsidRDefault="006A3A60" w:rsidP="001B0E48">
            <w:pPr>
              <w:jc w:val="center"/>
              <w:rPr>
                <w:rFonts w:eastAsia="Malgun Gothic"/>
                <w:lang w:eastAsia="ko-KR"/>
              </w:rPr>
            </w:pPr>
          </w:p>
        </w:tc>
        <w:tc>
          <w:tcPr>
            <w:tcW w:w="1259" w:type="dxa"/>
          </w:tcPr>
          <w:p w14:paraId="75E3F33C" w14:textId="77777777" w:rsidR="006A3A60" w:rsidRDefault="006A3A60" w:rsidP="001B0E48">
            <w:pPr>
              <w:jc w:val="both"/>
              <w:rPr>
                <w:rFonts w:eastAsia="Malgun Gothic"/>
                <w:lang w:eastAsia="ko-KR"/>
              </w:rPr>
            </w:pPr>
          </w:p>
        </w:tc>
        <w:tc>
          <w:tcPr>
            <w:tcW w:w="6714" w:type="dxa"/>
          </w:tcPr>
          <w:p w14:paraId="44F749F2" w14:textId="77777777" w:rsidR="006A3A60" w:rsidRDefault="006A3A60" w:rsidP="001B0E48">
            <w:pPr>
              <w:jc w:val="both"/>
              <w:rPr>
                <w:rFonts w:eastAsia="Malgun Gothic"/>
                <w:lang w:eastAsia="ko-KR"/>
              </w:rPr>
            </w:pPr>
          </w:p>
        </w:tc>
      </w:tr>
      <w:tr w:rsidR="006A3A60" w14:paraId="63F3CD11" w14:textId="77777777" w:rsidTr="001B0E48">
        <w:tc>
          <w:tcPr>
            <w:tcW w:w="1547" w:type="dxa"/>
          </w:tcPr>
          <w:p w14:paraId="7314E687" w14:textId="77777777" w:rsidR="006A3A60" w:rsidRDefault="006A3A60" w:rsidP="001B0E48">
            <w:pPr>
              <w:rPr>
                <w:rFonts w:eastAsia="Malgun Gothic"/>
                <w:lang w:eastAsia="ko-KR"/>
              </w:rPr>
            </w:pPr>
          </w:p>
        </w:tc>
        <w:tc>
          <w:tcPr>
            <w:tcW w:w="1259" w:type="dxa"/>
          </w:tcPr>
          <w:p w14:paraId="03DCABE1" w14:textId="77777777" w:rsidR="006A3A60" w:rsidRDefault="006A3A60" w:rsidP="001B0E48">
            <w:pPr>
              <w:rPr>
                <w:rFonts w:eastAsia="Malgun Gothic"/>
                <w:lang w:eastAsia="ko-KR"/>
              </w:rPr>
            </w:pPr>
          </w:p>
        </w:tc>
        <w:tc>
          <w:tcPr>
            <w:tcW w:w="6714" w:type="dxa"/>
          </w:tcPr>
          <w:p w14:paraId="43BA7A54" w14:textId="77777777" w:rsidR="006A3A60" w:rsidRDefault="006A3A60" w:rsidP="001B0E48">
            <w:pPr>
              <w:rPr>
                <w:rFonts w:eastAsia="Malgun Gothic"/>
                <w:lang w:eastAsia="ko-KR"/>
              </w:rPr>
            </w:pPr>
          </w:p>
        </w:tc>
      </w:tr>
      <w:tr w:rsidR="006A3A60" w14:paraId="0240E5C3" w14:textId="77777777" w:rsidTr="001B0E48">
        <w:tc>
          <w:tcPr>
            <w:tcW w:w="1547" w:type="dxa"/>
          </w:tcPr>
          <w:p w14:paraId="1B0EFC3D" w14:textId="77777777" w:rsidR="006A3A60" w:rsidRDefault="006A3A60" w:rsidP="001B0E48">
            <w:pPr>
              <w:rPr>
                <w:rFonts w:eastAsia="Malgun Gothic"/>
                <w:lang w:eastAsia="ko-KR"/>
              </w:rPr>
            </w:pPr>
          </w:p>
        </w:tc>
        <w:tc>
          <w:tcPr>
            <w:tcW w:w="1259" w:type="dxa"/>
          </w:tcPr>
          <w:p w14:paraId="28EF7BB1" w14:textId="77777777" w:rsidR="006A3A60" w:rsidRDefault="006A3A60" w:rsidP="001B0E48">
            <w:pPr>
              <w:rPr>
                <w:rFonts w:eastAsia="Malgun Gothic"/>
                <w:lang w:eastAsia="ko-KR"/>
              </w:rPr>
            </w:pPr>
          </w:p>
        </w:tc>
        <w:tc>
          <w:tcPr>
            <w:tcW w:w="6714" w:type="dxa"/>
          </w:tcPr>
          <w:p w14:paraId="0668EC60" w14:textId="77777777" w:rsidR="006A3A60" w:rsidRDefault="006A3A60" w:rsidP="001B0E48">
            <w:pPr>
              <w:rPr>
                <w:rFonts w:eastAsia="Malgun Gothic"/>
                <w:lang w:eastAsia="ko-KR"/>
              </w:rPr>
            </w:pPr>
          </w:p>
        </w:tc>
      </w:tr>
      <w:tr w:rsidR="006A3A60" w14:paraId="2C4E9D0B" w14:textId="77777777" w:rsidTr="001B0E48">
        <w:tc>
          <w:tcPr>
            <w:tcW w:w="1547" w:type="dxa"/>
          </w:tcPr>
          <w:p w14:paraId="0EBB16E0" w14:textId="77777777" w:rsidR="006A3A60" w:rsidRDefault="006A3A60" w:rsidP="001B0E48">
            <w:pPr>
              <w:rPr>
                <w:rFonts w:eastAsiaTheme="minorEastAsia"/>
                <w:lang w:val="en-GB" w:eastAsia="zh-CN"/>
              </w:rPr>
            </w:pPr>
          </w:p>
        </w:tc>
        <w:tc>
          <w:tcPr>
            <w:tcW w:w="1259" w:type="dxa"/>
          </w:tcPr>
          <w:p w14:paraId="3A694939" w14:textId="77777777" w:rsidR="006A3A60" w:rsidRDefault="006A3A60" w:rsidP="001B0E48">
            <w:pPr>
              <w:rPr>
                <w:rFonts w:eastAsiaTheme="minorEastAsia"/>
                <w:lang w:eastAsia="zh-CN"/>
              </w:rPr>
            </w:pPr>
          </w:p>
        </w:tc>
        <w:tc>
          <w:tcPr>
            <w:tcW w:w="6714" w:type="dxa"/>
          </w:tcPr>
          <w:p w14:paraId="742AE2E0" w14:textId="77777777" w:rsidR="006A3A60" w:rsidRDefault="006A3A60" w:rsidP="001B0E48">
            <w:pPr>
              <w:rPr>
                <w:rFonts w:eastAsia="Malgun Gothic"/>
                <w:lang w:eastAsia="ko-KR"/>
              </w:rPr>
            </w:pPr>
          </w:p>
        </w:tc>
      </w:tr>
      <w:tr w:rsidR="006A3A60" w14:paraId="0D800926" w14:textId="77777777" w:rsidTr="001B0E48">
        <w:tc>
          <w:tcPr>
            <w:tcW w:w="1547" w:type="dxa"/>
          </w:tcPr>
          <w:p w14:paraId="5EEB779A" w14:textId="77777777" w:rsidR="006A3A60" w:rsidRDefault="006A3A60" w:rsidP="001B0E48">
            <w:pPr>
              <w:rPr>
                <w:rFonts w:eastAsiaTheme="minorEastAsia"/>
                <w:lang w:val="en-GB" w:eastAsia="zh-CN"/>
              </w:rPr>
            </w:pPr>
          </w:p>
        </w:tc>
        <w:tc>
          <w:tcPr>
            <w:tcW w:w="1259" w:type="dxa"/>
          </w:tcPr>
          <w:p w14:paraId="0A58292A" w14:textId="77777777" w:rsidR="006A3A60" w:rsidRDefault="006A3A60" w:rsidP="001B0E48">
            <w:pPr>
              <w:rPr>
                <w:rFonts w:eastAsiaTheme="minorEastAsia"/>
                <w:lang w:eastAsia="zh-CN"/>
              </w:rPr>
            </w:pPr>
          </w:p>
        </w:tc>
        <w:tc>
          <w:tcPr>
            <w:tcW w:w="6714" w:type="dxa"/>
          </w:tcPr>
          <w:p w14:paraId="732FD80B" w14:textId="77777777" w:rsidR="006A3A60" w:rsidRDefault="006A3A60" w:rsidP="001B0E48">
            <w:pPr>
              <w:rPr>
                <w:rFonts w:eastAsia="Malgun Gothic"/>
                <w:lang w:eastAsia="ko-KR"/>
              </w:rPr>
            </w:pPr>
          </w:p>
        </w:tc>
      </w:tr>
      <w:tr w:rsidR="006A3A60" w14:paraId="136714A7" w14:textId="77777777" w:rsidTr="001B0E48">
        <w:tc>
          <w:tcPr>
            <w:tcW w:w="1547" w:type="dxa"/>
          </w:tcPr>
          <w:p w14:paraId="03EBA08B" w14:textId="77777777" w:rsidR="006A3A60" w:rsidRDefault="006A3A60" w:rsidP="001B0E48">
            <w:pPr>
              <w:rPr>
                <w:rFonts w:eastAsiaTheme="minorEastAsia"/>
                <w:lang w:eastAsia="zh-CN"/>
              </w:rPr>
            </w:pPr>
          </w:p>
        </w:tc>
        <w:tc>
          <w:tcPr>
            <w:tcW w:w="1259" w:type="dxa"/>
          </w:tcPr>
          <w:p w14:paraId="017AAEA5" w14:textId="77777777" w:rsidR="006A3A60" w:rsidRDefault="006A3A60" w:rsidP="001B0E48">
            <w:pPr>
              <w:rPr>
                <w:rFonts w:eastAsiaTheme="minorEastAsia"/>
                <w:lang w:eastAsia="zh-CN"/>
              </w:rPr>
            </w:pPr>
          </w:p>
        </w:tc>
        <w:tc>
          <w:tcPr>
            <w:tcW w:w="6714" w:type="dxa"/>
          </w:tcPr>
          <w:p w14:paraId="5A8AA19E" w14:textId="77777777" w:rsidR="006A3A60" w:rsidRDefault="006A3A60" w:rsidP="001B0E48">
            <w:pPr>
              <w:rPr>
                <w:rFonts w:eastAsia="Malgun Gothic"/>
                <w:lang w:eastAsia="ko-KR"/>
              </w:rPr>
            </w:pPr>
          </w:p>
        </w:tc>
      </w:tr>
      <w:tr w:rsidR="006A3A60" w14:paraId="6C7A5C33" w14:textId="77777777" w:rsidTr="001B0E48">
        <w:tc>
          <w:tcPr>
            <w:tcW w:w="1547" w:type="dxa"/>
          </w:tcPr>
          <w:p w14:paraId="748FF8F9" w14:textId="77777777" w:rsidR="006A3A60" w:rsidRDefault="006A3A60" w:rsidP="001B0E48">
            <w:pPr>
              <w:rPr>
                <w:rFonts w:eastAsiaTheme="minorEastAsia"/>
                <w:lang w:eastAsia="zh-CN"/>
              </w:rPr>
            </w:pPr>
          </w:p>
        </w:tc>
        <w:tc>
          <w:tcPr>
            <w:tcW w:w="1259" w:type="dxa"/>
          </w:tcPr>
          <w:p w14:paraId="524F4C09" w14:textId="77777777" w:rsidR="006A3A60" w:rsidRDefault="006A3A60" w:rsidP="001B0E48">
            <w:pPr>
              <w:rPr>
                <w:rFonts w:eastAsiaTheme="minorEastAsia"/>
                <w:lang w:eastAsia="zh-CN"/>
              </w:rPr>
            </w:pPr>
          </w:p>
        </w:tc>
        <w:tc>
          <w:tcPr>
            <w:tcW w:w="6714" w:type="dxa"/>
          </w:tcPr>
          <w:p w14:paraId="4724DE8B" w14:textId="77777777" w:rsidR="006A3A60" w:rsidRDefault="006A3A60" w:rsidP="001B0E48">
            <w:pPr>
              <w:rPr>
                <w:rFonts w:eastAsia="Malgun Gothic"/>
                <w:lang w:eastAsia="ko-KR"/>
              </w:rPr>
            </w:pPr>
          </w:p>
        </w:tc>
      </w:tr>
      <w:tr w:rsidR="006A3A60" w14:paraId="5420828B" w14:textId="77777777" w:rsidTr="001B0E48">
        <w:tc>
          <w:tcPr>
            <w:tcW w:w="1547" w:type="dxa"/>
          </w:tcPr>
          <w:p w14:paraId="2D300B56" w14:textId="77777777" w:rsidR="006A3A60" w:rsidRDefault="006A3A60" w:rsidP="001B0E48">
            <w:pPr>
              <w:rPr>
                <w:rFonts w:eastAsiaTheme="minorEastAsia"/>
                <w:lang w:eastAsia="zh-CN"/>
              </w:rPr>
            </w:pPr>
          </w:p>
        </w:tc>
        <w:tc>
          <w:tcPr>
            <w:tcW w:w="1259" w:type="dxa"/>
          </w:tcPr>
          <w:p w14:paraId="272FB0FE" w14:textId="77777777" w:rsidR="006A3A60" w:rsidRDefault="006A3A60" w:rsidP="001B0E48">
            <w:pPr>
              <w:rPr>
                <w:rFonts w:eastAsiaTheme="minorEastAsia"/>
                <w:lang w:eastAsia="zh-CN"/>
              </w:rPr>
            </w:pPr>
          </w:p>
        </w:tc>
        <w:tc>
          <w:tcPr>
            <w:tcW w:w="6714" w:type="dxa"/>
          </w:tcPr>
          <w:p w14:paraId="6BA5D670" w14:textId="77777777" w:rsidR="006A3A60" w:rsidRDefault="006A3A60" w:rsidP="001B0E48">
            <w:pPr>
              <w:rPr>
                <w:rFonts w:eastAsia="Malgun Gothic"/>
                <w:lang w:eastAsia="ko-KR"/>
              </w:rPr>
            </w:pPr>
          </w:p>
        </w:tc>
      </w:tr>
      <w:tr w:rsidR="006A3A60" w14:paraId="1683AFA5" w14:textId="77777777" w:rsidTr="001B0E48">
        <w:tc>
          <w:tcPr>
            <w:tcW w:w="1547" w:type="dxa"/>
          </w:tcPr>
          <w:p w14:paraId="7E3CF213" w14:textId="77777777" w:rsidR="006A3A60" w:rsidRDefault="006A3A60" w:rsidP="001B0E48">
            <w:pPr>
              <w:rPr>
                <w:rFonts w:eastAsiaTheme="minorEastAsia"/>
                <w:lang w:eastAsia="zh-CN"/>
              </w:rPr>
            </w:pPr>
          </w:p>
        </w:tc>
        <w:tc>
          <w:tcPr>
            <w:tcW w:w="1259" w:type="dxa"/>
          </w:tcPr>
          <w:p w14:paraId="031FAC1B" w14:textId="77777777" w:rsidR="006A3A60" w:rsidRDefault="006A3A60" w:rsidP="001B0E48">
            <w:pPr>
              <w:rPr>
                <w:rFonts w:eastAsiaTheme="minorEastAsia"/>
                <w:lang w:eastAsia="zh-CN"/>
              </w:rPr>
            </w:pPr>
          </w:p>
        </w:tc>
        <w:tc>
          <w:tcPr>
            <w:tcW w:w="6714" w:type="dxa"/>
          </w:tcPr>
          <w:p w14:paraId="711A3C2E" w14:textId="77777777" w:rsidR="006A3A60" w:rsidRDefault="006A3A60" w:rsidP="001B0E48">
            <w:pPr>
              <w:rPr>
                <w:rFonts w:eastAsia="Malgun Gothic"/>
                <w:lang w:eastAsia="ko-KR"/>
              </w:rPr>
            </w:pPr>
          </w:p>
        </w:tc>
      </w:tr>
      <w:tr w:rsidR="006A3A60" w14:paraId="00CF7497" w14:textId="77777777" w:rsidTr="001B0E48">
        <w:tc>
          <w:tcPr>
            <w:tcW w:w="1547" w:type="dxa"/>
          </w:tcPr>
          <w:p w14:paraId="54F60BCE" w14:textId="77777777" w:rsidR="006A3A60" w:rsidRDefault="006A3A60" w:rsidP="001B0E48">
            <w:pPr>
              <w:rPr>
                <w:rFonts w:eastAsiaTheme="minorEastAsia"/>
                <w:lang w:val="en-GB" w:eastAsia="zh-CN"/>
              </w:rPr>
            </w:pPr>
          </w:p>
        </w:tc>
        <w:tc>
          <w:tcPr>
            <w:tcW w:w="1259" w:type="dxa"/>
          </w:tcPr>
          <w:p w14:paraId="7E2FC6E2" w14:textId="77777777" w:rsidR="006A3A60" w:rsidRDefault="006A3A60" w:rsidP="001B0E48">
            <w:pPr>
              <w:rPr>
                <w:rFonts w:eastAsiaTheme="minorEastAsia"/>
                <w:lang w:eastAsia="zh-CN"/>
              </w:rPr>
            </w:pPr>
          </w:p>
        </w:tc>
        <w:tc>
          <w:tcPr>
            <w:tcW w:w="6714" w:type="dxa"/>
          </w:tcPr>
          <w:p w14:paraId="09EDBF45" w14:textId="77777777" w:rsidR="006A3A60" w:rsidRPr="009A42F9" w:rsidRDefault="006A3A60" w:rsidP="001B0E48">
            <w:pPr>
              <w:rPr>
                <w:rFonts w:eastAsia="Malgun Gothic"/>
                <w:lang w:eastAsia="ko-KR"/>
              </w:rPr>
            </w:pPr>
          </w:p>
        </w:tc>
      </w:tr>
      <w:tr w:rsidR="006A3A60" w14:paraId="2E67FB04" w14:textId="77777777" w:rsidTr="001B0E48">
        <w:tc>
          <w:tcPr>
            <w:tcW w:w="1547" w:type="dxa"/>
          </w:tcPr>
          <w:p w14:paraId="31B87303" w14:textId="77777777" w:rsidR="006A3A60" w:rsidRDefault="006A3A60" w:rsidP="001B0E48">
            <w:pPr>
              <w:rPr>
                <w:rFonts w:eastAsiaTheme="minorEastAsia"/>
                <w:lang w:val="en-GB" w:eastAsia="zh-CN"/>
              </w:rPr>
            </w:pPr>
          </w:p>
        </w:tc>
        <w:tc>
          <w:tcPr>
            <w:tcW w:w="1259" w:type="dxa"/>
          </w:tcPr>
          <w:p w14:paraId="0C210FBD" w14:textId="77777777" w:rsidR="006A3A60" w:rsidRDefault="006A3A60" w:rsidP="001B0E48">
            <w:pPr>
              <w:rPr>
                <w:rFonts w:eastAsiaTheme="minorEastAsia"/>
                <w:lang w:eastAsia="zh-CN"/>
              </w:rPr>
            </w:pPr>
          </w:p>
        </w:tc>
        <w:tc>
          <w:tcPr>
            <w:tcW w:w="6714" w:type="dxa"/>
          </w:tcPr>
          <w:p w14:paraId="6B6575E0" w14:textId="77777777" w:rsidR="006A3A60" w:rsidRPr="009A42F9" w:rsidRDefault="006A3A60" w:rsidP="001B0E48">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Heading2"/>
        <w:ind w:left="925" w:hangingChars="289" w:hanging="925"/>
      </w:pPr>
      <w:bookmarkStart w:id="15" w:name="_Ref95124284"/>
      <w:r w:rsidRPr="00BA1601">
        <w:lastRenderedPageBreak/>
        <w:t xml:space="preserve">How </w:t>
      </w:r>
      <w:r w:rsidR="00E3522A">
        <w:rPr>
          <w:rFonts w:hint="eastAsia"/>
          <w:lang w:eastAsia="zh-CN"/>
        </w:rPr>
        <w:t xml:space="preserve">does the </w:t>
      </w:r>
      <w:r w:rsidRPr="00BA1601">
        <w:t>remote UE handle the case that relay UE reselects to another cell after reporting and before path switch</w:t>
      </w:r>
      <w:bookmarkEnd w:id="15"/>
    </w:p>
    <w:p w14:paraId="304754D5" w14:textId="3E6D9649" w:rsidR="00A12C08" w:rsidRPr="00007B63" w:rsidRDefault="00C86194" w:rsidP="00007B63">
      <w:pPr>
        <w:pStyle w:val="BodyText"/>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UE  handle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w:t>
      </w:r>
      <w:proofErr w:type="spellStart"/>
      <w:r w:rsidR="006A2257" w:rsidRPr="00007B63">
        <w:rPr>
          <w:rFonts w:eastAsiaTheme="minorEastAsia"/>
          <w:lang w:eastAsia="zh-CN"/>
        </w:rPr>
        <w:t>gNB</w:t>
      </w:r>
      <w:proofErr w:type="spellEnd"/>
      <w:r w:rsidR="006A2257" w:rsidRPr="00007B63">
        <w:rPr>
          <w:rFonts w:eastAsiaTheme="minorEastAsia"/>
          <w:lang w:eastAsia="zh-CN"/>
        </w:rPr>
        <w:t xml:space="preserve">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w:t>
      </w:r>
      <w:proofErr w:type="spellStart"/>
      <w:r w:rsidR="006A2257" w:rsidRPr="00007B63">
        <w:rPr>
          <w:rFonts w:eastAsiaTheme="minorEastAsia"/>
          <w:lang w:eastAsia="zh-CN"/>
        </w:rPr>
        <w:t>gNB</w:t>
      </w:r>
      <w:proofErr w:type="spellEnd"/>
      <w:r w:rsidR="006A2257" w:rsidRPr="00007B63">
        <w:rPr>
          <w:rFonts w:eastAsiaTheme="minorEastAsia"/>
          <w:lang w:eastAsia="zh-CN"/>
        </w:rPr>
        <w:t>.”</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r>
              <w:rPr>
                <w:rFonts w:eastAsiaTheme="minorEastAsia"/>
                <w:lang w:eastAsia="zh-CN"/>
              </w:rPr>
              <w:t>We think this is a valid new failure scenario:</w:t>
            </w:r>
          </w:p>
          <w:p w14:paraId="455CA8EC"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0EC930F7"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14:paraId="49E70C10" w14:textId="5768354B"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14:paraId="55020CAF" w14:textId="77777777" w:rsidTr="00FF6AF0">
        <w:tc>
          <w:tcPr>
            <w:tcW w:w="1547" w:type="dxa"/>
          </w:tcPr>
          <w:p w14:paraId="40906FE0" w14:textId="77777777" w:rsidR="00304F76" w:rsidRDefault="00304F76" w:rsidP="00FF6AF0">
            <w:pPr>
              <w:jc w:val="center"/>
              <w:rPr>
                <w:rFonts w:eastAsiaTheme="minorEastAsia"/>
                <w:lang w:eastAsia="zh-CN"/>
              </w:rPr>
            </w:pPr>
          </w:p>
        </w:tc>
        <w:tc>
          <w:tcPr>
            <w:tcW w:w="1259" w:type="dxa"/>
          </w:tcPr>
          <w:p w14:paraId="0020C137" w14:textId="77777777" w:rsidR="00304F76" w:rsidRDefault="00304F76" w:rsidP="00FF6AF0">
            <w:pPr>
              <w:jc w:val="both"/>
              <w:rPr>
                <w:rFonts w:eastAsiaTheme="minorEastAsia"/>
                <w:lang w:eastAsia="zh-CN"/>
              </w:rPr>
            </w:pPr>
          </w:p>
        </w:tc>
        <w:tc>
          <w:tcPr>
            <w:tcW w:w="6714" w:type="dxa"/>
          </w:tcPr>
          <w:p w14:paraId="03A1107C" w14:textId="77777777" w:rsidR="00304F76" w:rsidRDefault="00304F76" w:rsidP="00FF6AF0">
            <w:pPr>
              <w:jc w:val="both"/>
              <w:rPr>
                <w:rFonts w:eastAsiaTheme="minorEastAsia"/>
                <w:lang w:eastAsia="zh-CN"/>
              </w:rPr>
            </w:pPr>
          </w:p>
        </w:tc>
      </w:tr>
      <w:tr w:rsidR="00304F76" w14:paraId="1C3FF818" w14:textId="77777777" w:rsidTr="00FF6AF0">
        <w:tc>
          <w:tcPr>
            <w:tcW w:w="1547" w:type="dxa"/>
          </w:tcPr>
          <w:p w14:paraId="4AAD8128" w14:textId="77777777" w:rsidR="00304F76" w:rsidRDefault="00304F76" w:rsidP="00FF6AF0">
            <w:pPr>
              <w:jc w:val="center"/>
              <w:rPr>
                <w:rFonts w:eastAsia="Malgun Gothic"/>
                <w:lang w:eastAsia="ko-KR"/>
              </w:rPr>
            </w:pPr>
          </w:p>
        </w:tc>
        <w:tc>
          <w:tcPr>
            <w:tcW w:w="1259" w:type="dxa"/>
          </w:tcPr>
          <w:p w14:paraId="7D40BE95" w14:textId="77777777" w:rsidR="00304F76" w:rsidRDefault="00304F76" w:rsidP="00FF6AF0">
            <w:pPr>
              <w:jc w:val="both"/>
              <w:rPr>
                <w:rFonts w:eastAsia="Malgun Gothic"/>
                <w:lang w:eastAsia="ko-KR"/>
              </w:rPr>
            </w:pPr>
          </w:p>
        </w:tc>
        <w:tc>
          <w:tcPr>
            <w:tcW w:w="6714" w:type="dxa"/>
          </w:tcPr>
          <w:p w14:paraId="37DC5F47" w14:textId="77777777" w:rsidR="00304F76" w:rsidRDefault="00304F76" w:rsidP="00FF6AF0">
            <w:pPr>
              <w:jc w:val="both"/>
              <w:rPr>
                <w:rFonts w:eastAsia="Malgun Gothic"/>
                <w:lang w:eastAsia="ko-KR"/>
              </w:rPr>
            </w:pPr>
          </w:p>
        </w:tc>
      </w:tr>
      <w:tr w:rsidR="00304F76" w14:paraId="127618E5" w14:textId="77777777" w:rsidTr="00FF6AF0">
        <w:tc>
          <w:tcPr>
            <w:tcW w:w="1547" w:type="dxa"/>
          </w:tcPr>
          <w:p w14:paraId="5D1D6744" w14:textId="77777777" w:rsidR="00304F76" w:rsidRDefault="00304F76" w:rsidP="00FF6AF0">
            <w:pPr>
              <w:jc w:val="center"/>
              <w:rPr>
                <w:rFonts w:eastAsia="Malgun Gothic"/>
                <w:lang w:eastAsia="ko-KR"/>
              </w:rPr>
            </w:pPr>
          </w:p>
        </w:tc>
        <w:tc>
          <w:tcPr>
            <w:tcW w:w="1259" w:type="dxa"/>
          </w:tcPr>
          <w:p w14:paraId="4C0F7E88" w14:textId="77777777" w:rsidR="00304F76" w:rsidRDefault="00304F76" w:rsidP="00FF6AF0">
            <w:pPr>
              <w:jc w:val="both"/>
              <w:rPr>
                <w:rFonts w:eastAsia="Malgun Gothic"/>
                <w:lang w:eastAsia="ko-KR"/>
              </w:rPr>
            </w:pPr>
          </w:p>
        </w:tc>
        <w:tc>
          <w:tcPr>
            <w:tcW w:w="6714" w:type="dxa"/>
          </w:tcPr>
          <w:p w14:paraId="097617A7" w14:textId="77777777" w:rsidR="00304F76" w:rsidRDefault="00304F76" w:rsidP="00FF6AF0">
            <w:pPr>
              <w:jc w:val="both"/>
              <w:rPr>
                <w:rFonts w:eastAsia="Malgun Gothic"/>
                <w:lang w:eastAsia="ko-KR"/>
              </w:rPr>
            </w:pPr>
          </w:p>
        </w:tc>
      </w:tr>
      <w:tr w:rsidR="00304F76" w14:paraId="2FC7855B" w14:textId="77777777" w:rsidTr="00FF6AF0">
        <w:tc>
          <w:tcPr>
            <w:tcW w:w="1547" w:type="dxa"/>
          </w:tcPr>
          <w:p w14:paraId="57A5B7A5" w14:textId="77777777" w:rsidR="00304F76" w:rsidRDefault="00304F76" w:rsidP="00FF6AF0">
            <w:pPr>
              <w:jc w:val="center"/>
              <w:rPr>
                <w:rFonts w:eastAsia="Malgun Gothic"/>
                <w:lang w:eastAsia="ko-KR"/>
              </w:rPr>
            </w:pPr>
          </w:p>
        </w:tc>
        <w:tc>
          <w:tcPr>
            <w:tcW w:w="1259" w:type="dxa"/>
          </w:tcPr>
          <w:p w14:paraId="0B832676" w14:textId="77777777" w:rsidR="00304F76" w:rsidRDefault="00304F76" w:rsidP="00FF6AF0">
            <w:pPr>
              <w:jc w:val="both"/>
              <w:rPr>
                <w:rFonts w:eastAsia="Malgun Gothic"/>
                <w:lang w:eastAsia="ko-KR"/>
              </w:rPr>
            </w:pPr>
          </w:p>
        </w:tc>
        <w:tc>
          <w:tcPr>
            <w:tcW w:w="6714" w:type="dxa"/>
          </w:tcPr>
          <w:p w14:paraId="41673776" w14:textId="77777777" w:rsidR="00304F76" w:rsidRDefault="00304F76" w:rsidP="00FF6AF0">
            <w:pPr>
              <w:jc w:val="both"/>
              <w:rPr>
                <w:rFonts w:eastAsia="Malgun Gothic"/>
                <w:lang w:eastAsia="ko-KR"/>
              </w:rPr>
            </w:pPr>
          </w:p>
        </w:tc>
      </w:tr>
      <w:tr w:rsidR="00304F76" w14:paraId="43272A96" w14:textId="77777777" w:rsidTr="00FF6AF0">
        <w:tc>
          <w:tcPr>
            <w:tcW w:w="1547" w:type="dxa"/>
          </w:tcPr>
          <w:p w14:paraId="1453C595" w14:textId="77777777" w:rsidR="00304F76" w:rsidRDefault="00304F76" w:rsidP="00FF6AF0">
            <w:pPr>
              <w:rPr>
                <w:rFonts w:eastAsia="Malgun Gothic"/>
                <w:lang w:eastAsia="ko-KR"/>
              </w:rPr>
            </w:pPr>
          </w:p>
        </w:tc>
        <w:tc>
          <w:tcPr>
            <w:tcW w:w="1259" w:type="dxa"/>
          </w:tcPr>
          <w:p w14:paraId="6CCFB094" w14:textId="77777777" w:rsidR="00304F76" w:rsidRDefault="00304F76" w:rsidP="00FF6AF0">
            <w:pPr>
              <w:rPr>
                <w:rFonts w:eastAsia="Malgun Gothic"/>
                <w:lang w:eastAsia="ko-KR"/>
              </w:rPr>
            </w:pPr>
          </w:p>
        </w:tc>
        <w:tc>
          <w:tcPr>
            <w:tcW w:w="6714" w:type="dxa"/>
          </w:tcPr>
          <w:p w14:paraId="76B61A98" w14:textId="77777777" w:rsidR="00304F76" w:rsidRDefault="00304F76" w:rsidP="00FF6AF0">
            <w:pPr>
              <w:rPr>
                <w:rFonts w:eastAsia="Malgun Gothic"/>
                <w:lang w:eastAsia="ko-KR"/>
              </w:rPr>
            </w:pPr>
          </w:p>
        </w:tc>
      </w:tr>
      <w:tr w:rsidR="00304F76" w14:paraId="21DA6103" w14:textId="77777777" w:rsidTr="00FF6AF0">
        <w:tc>
          <w:tcPr>
            <w:tcW w:w="1547" w:type="dxa"/>
          </w:tcPr>
          <w:p w14:paraId="50998F96" w14:textId="77777777" w:rsidR="00304F76" w:rsidRDefault="00304F76" w:rsidP="00FF6AF0">
            <w:pPr>
              <w:rPr>
                <w:rFonts w:eastAsia="Malgun Gothic"/>
                <w:lang w:eastAsia="ko-KR"/>
              </w:rPr>
            </w:pPr>
          </w:p>
        </w:tc>
        <w:tc>
          <w:tcPr>
            <w:tcW w:w="1259" w:type="dxa"/>
          </w:tcPr>
          <w:p w14:paraId="2E265831" w14:textId="77777777" w:rsidR="00304F76" w:rsidRDefault="00304F76" w:rsidP="00FF6AF0">
            <w:pPr>
              <w:rPr>
                <w:rFonts w:eastAsia="Malgun Gothic"/>
                <w:lang w:eastAsia="ko-KR"/>
              </w:rPr>
            </w:pPr>
          </w:p>
        </w:tc>
        <w:tc>
          <w:tcPr>
            <w:tcW w:w="6714" w:type="dxa"/>
          </w:tcPr>
          <w:p w14:paraId="10121C75" w14:textId="77777777" w:rsidR="00304F76" w:rsidRDefault="00304F76" w:rsidP="00FF6AF0">
            <w:pPr>
              <w:rPr>
                <w:rFonts w:eastAsia="Malgun Gothic"/>
                <w:lang w:eastAsia="ko-KR"/>
              </w:rPr>
            </w:pPr>
          </w:p>
        </w:tc>
      </w:tr>
      <w:tr w:rsidR="00304F76" w14:paraId="3FEAF24D" w14:textId="77777777" w:rsidTr="00FF6AF0">
        <w:tc>
          <w:tcPr>
            <w:tcW w:w="1547" w:type="dxa"/>
          </w:tcPr>
          <w:p w14:paraId="51C885E2" w14:textId="77777777" w:rsidR="00304F76" w:rsidRDefault="00304F76" w:rsidP="00FF6AF0">
            <w:pPr>
              <w:rPr>
                <w:rFonts w:eastAsiaTheme="minorEastAsia"/>
                <w:lang w:val="en-GB" w:eastAsia="zh-CN"/>
              </w:rPr>
            </w:pPr>
          </w:p>
        </w:tc>
        <w:tc>
          <w:tcPr>
            <w:tcW w:w="1259" w:type="dxa"/>
          </w:tcPr>
          <w:p w14:paraId="14C5081F" w14:textId="77777777" w:rsidR="00304F76" w:rsidRDefault="00304F76" w:rsidP="00FF6AF0">
            <w:pPr>
              <w:rPr>
                <w:rFonts w:eastAsiaTheme="minorEastAsia"/>
                <w:lang w:eastAsia="zh-CN"/>
              </w:rPr>
            </w:pPr>
          </w:p>
        </w:tc>
        <w:tc>
          <w:tcPr>
            <w:tcW w:w="6714" w:type="dxa"/>
          </w:tcPr>
          <w:p w14:paraId="65D538A5" w14:textId="77777777" w:rsidR="00304F76" w:rsidRDefault="00304F76" w:rsidP="00FF6AF0">
            <w:pPr>
              <w:rPr>
                <w:rFonts w:eastAsia="Malgun Gothic"/>
                <w:lang w:eastAsia="ko-KR"/>
              </w:rPr>
            </w:pPr>
          </w:p>
        </w:tc>
      </w:tr>
      <w:tr w:rsidR="00304F76" w14:paraId="31A57615" w14:textId="77777777" w:rsidTr="00FF6AF0">
        <w:tc>
          <w:tcPr>
            <w:tcW w:w="1547" w:type="dxa"/>
          </w:tcPr>
          <w:p w14:paraId="335E3E14" w14:textId="77777777" w:rsidR="00304F76" w:rsidRDefault="00304F76" w:rsidP="00FF6AF0">
            <w:pPr>
              <w:rPr>
                <w:rFonts w:eastAsiaTheme="minorEastAsia"/>
                <w:lang w:val="en-GB" w:eastAsia="zh-CN"/>
              </w:rPr>
            </w:pPr>
          </w:p>
        </w:tc>
        <w:tc>
          <w:tcPr>
            <w:tcW w:w="1259" w:type="dxa"/>
          </w:tcPr>
          <w:p w14:paraId="41805165" w14:textId="77777777" w:rsidR="00304F76" w:rsidRDefault="00304F76" w:rsidP="00FF6AF0">
            <w:pPr>
              <w:rPr>
                <w:rFonts w:eastAsiaTheme="minorEastAsia"/>
                <w:lang w:eastAsia="zh-CN"/>
              </w:rPr>
            </w:pPr>
          </w:p>
        </w:tc>
        <w:tc>
          <w:tcPr>
            <w:tcW w:w="6714" w:type="dxa"/>
          </w:tcPr>
          <w:p w14:paraId="72BF5825" w14:textId="77777777" w:rsidR="00304F76" w:rsidRDefault="00304F76" w:rsidP="00FF6AF0">
            <w:pPr>
              <w:rPr>
                <w:rFonts w:eastAsia="Malgun Gothic"/>
                <w:lang w:eastAsia="ko-KR"/>
              </w:rPr>
            </w:pPr>
          </w:p>
        </w:tc>
      </w:tr>
      <w:tr w:rsidR="00304F76" w14:paraId="4FD3E5B1" w14:textId="77777777" w:rsidTr="00FF6AF0">
        <w:tc>
          <w:tcPr>
            <w:tcW w:w="1547" w:type="dxa"/>
          </w:tcPr>
          <w:p w14:paraId="33AFDA06" w14:textId="77777777" w:rsidR="00304F76" w:rsidRDefault="00304F76" w:rsidP="00FF6AF0">
            <w:pPr>
              <w:rPr>
                <w:rFonts w:eastAsiaTheme="minorEastAsia"/>
                <w:lang w:eastAsia="zh-CN"/>
              </w:rPr>
            </w:pPr>
          </w:p>
        </w:tc>
        <w:tc>
          <w:tcPr>
            <w:tcW w:w="1259" w:type="dxa"/>
          </w:tcPr>
          <w:p w14:paraId="7C4BDC36" w14:textId="77777777" w:rsidR="00304F76" w:rsidRDefault="00304F76" w:rsidP="00FF6AF0">
            <w:pPr>
              <w:rPr>
                <w:rFonts w:eastAsiaTheme="minorEastAsia"/>
                <w:lang w:eastAsia="zh-CN"/>
              </w:rPr>
            </w:pPr>
          </w:p>
        </w:tc>
        <w:tc>
          <w:tcPr>
            <w:tcW w:w="6714" w:type="dxa"/>
          </w:tcPr>
          <w:p w14:paraId="054C0120" w14:textId="77777777" w:rsidR="00304F76" w:rsidRDefault="00304F76" w:rsidP="00FF6AF0">
            <w:pPr>
              <w:rPr>
                <w:rFonts w:eastAsia="Malgun Gothic"/>
                <w:lang w:eastAsia="ko-KR"/>
              </w:rPr>
            </w:pPr>
          </w:p>
        </w:tc>
      </w:tr>
      <w:tr w:rsidR="00304F76" w14:paraId="5A852528" w14:textId="77777777" w:rsidTr="00FF6AF0">
        <w:tc>
          <w:tcPr>
            <w:tcW w:w="1547" w:type="dxa"/>
          </w:tcPr>
          <w:p w14:paraId="0F1F9291" w14:textId="77777777" w:rsidR="00304F76" w:rsidRDefault="00304F76" w:rsidP="00FF6AF0">
            <w:pPr>
              <w:rPr>
                <w:rFonts w:eastAsiaTheme="minorEastAsia"/>
                <w:lang w:eastAsia="zh-CN"/>
              </w:rPr>
            </w:pPr>
          </w:p>
        </w:tc>
        <w:tc>
          <w:tcPr>
            <w:tcW w:w="1259" w:type="dxa"/>
          </w:tcPr>
          <w:p w14:paraId="4946814B" w14:textId="77777777" w:rsidR="00304F76" w:rsidRDefault="00304F76" w:rsidP="00FF6AF0">
            <w:pPr>
              <w:rPr>
                <w:rFonts w:eastAsiaTheme="minorEastAsia"/>
                <w:lang w:eastAsia="zh-CN"/>
              </w:rPr>
            </w:pPr>
          </w:p>
        </w:tc>
        <w:tc>
          <w:tcPr>
            <w:tcW w:w="6714" w:type="dxa"/>
          </w:tcPr>
          <w:p w14:paraId="30DAF210" w14:textId="77777777" w:rsidR="00304F76" w:rsidRDefault="00304F76" w:rsidP="00FF6AF0">
            <w:pPr>
              <w:rPr>
                <w:rFonts w:eastAsia="Malgun Gothic"/>
                <w:lang w:eastAsia="ko-KR"/>
              </w:rPr>
            </w:pPr>
          </w:p>
        </w:tc>
      </w:tr>
      <w:tr w:rsidR="00304F76" w14:paraId="3D7B06E6" w14:textId="77777777" w:rsidTr="00FF6AF0">
        <w:tc>
          <w:tcPr>
            <w:tcW w:w="1547" w:type="dxa"/>
          </w:tcPr>
          <w:p w14:paraId="40EF451A" w14:textId="77777777" w:rsidR="00304F76" w:rsidRDefault="00304F76" w:rsidP="00FF6AF0">
            <w:pPr>
              <w:rPr>
                <w:rFonts w:eastAsiaTheme="minorEastAsia"/>
                <w:lang w:eastAsia="zh-CN"/>
              </w:rPr>
            </w:pPr>
          </w:p>
        </w:tc>
        <w:tc>
          <w:tcPr>
            <w:tcW w:w="1259" w:type="dxa"/>
          </w:tcPr>
          <w:p w14:paraId="363ABA8E" w14:textId="77777777" w:rsidR="00304F76" w:rsidRDefault="00304F76" w:rsidP="00FF6AF0">
            <w:pPr>
              <w:rPr>
                <w:rFonts w:eastAsiaTheme="minorEastAsia"/>
                <w:lang w:eastAsia="zh-CN"/>
              </w:rPr>
            </w:pPr>
          </w:p>
        </w:tc>
        <w:tc>
          <w:tcPr>
            <w:tcW w:w="6714" w:type="dxa"/>
          </w:tcPr>
          <w:p w14:paraId="0613B7B3" w14:textId="77777777" w:rsidR="00304F76" w:rsidRDefault="00304F76" w:rsidP="00FF6AF0">
            <w:pPr>
              <w:rPr>
                <w:rFonts w:eastAsia="Malgun Gothic"/>
                <w:lang w:eastAsia="ko-KR"/>
              </w:rPr>
            </w:pPr>
          </w:p>
        </w:tc>
      </w:tr>
      <w:tr w:rsidR="00304F76" w14:paraId="35380295" w14:textId="77777777" w:rsidTr="00FF6AF0">
        <w:tc>
          <w:tcPr>
            <w:tcW w:w="1547" w:type="dxa"/>
          </w:tcPr>
          <w:p w14:paraId="33C47A3A" w14:textId="77777777" w:rsidR="00304F76" w:rsidRDefault="00304F76" w:rsidP="00FF6AF0">
            <w:pPr>
              <w:rPr>
                <w:rFonts w:eastAsiaTheme="minorEastAsia"/>
                <w:lang w:eastAsia="zh-CN"/>
              </w:rPr>
            </w:pPr>
          </w:p>
        </w:tc>
        <w:tc>
          <w:tcPr>
            <w:tcW w:w="1259" w:type="dxa"/>
          </w:tcPr>
          <w:p w14:paraId="1391C04A" w14:textId="77777777" w:rsidR="00304F76" w:rsidRDefault="00304F76" w:rsidP="00FF6AF0">
            <w:pPr>
              <w:rPr>
                <w:rFonts w:eastAsiaTheme="minorEastAsia"/>
                <w:lang w:eastAsia="zh-CN"/>
              </w:rPr>
            </w:pPr>
          </w:p>
        </w:tc>
        <w:tc>
          <w:tcPr>
            <w:tcW w:w="6714" w:type="dxa"/>
          </w:tcPr>
          <w:p w14:paraId="598A99B8" w14:textId="77777777" w:rsidR="00304F76" w:rsidRDefault="00304F76" w:rsidP="00FF6AF0">
            <w:pPr>
              <w:rPr>
                <w:rFonts w:eastAsia="Malgun Gothic"/>
                <w:lang w:eastAsia="ko-KR"/>
              </w:rPr>
            </w:pPr>
          </w:p>
        </w:tc>
      </w:tr>
      <w:tr w:rsidR="00304F76" w14:paraId="60A52FFF" w14:textId="77777777" w:rsidTr="00FF6AF0">
        <w:tc>
          <w:tcPr>
            <w:tcW w:w="1547" w:type="dxa"/>
          </w:tcPr>
          <w:p w14:paraId="40C7E6B2" w14:textId="77777777" w:rsidR="00304F76" w:rsidRDefault="00304F76" w:rsidP="00FF6AF0">
            <w:pPr>
              <w:rPr>
                <w:rFonts w:eastAsiaTheme="minorEastAsia"/>
                <w:lang w:val="en-GB" w:eastAsia="zh-CN"/>
              </w:rPr>
            </w:pPr>
          </w:p>
        </w:tc>
        <w:tc>
          <w:tcPr>
            <w:tcW w:w="1259" w:type="dxa"/>
          </w:tcPr>
          <w:p w14:paraId="4FEA08F7" w14:textId="77777777" w:rsidR="00304F76" w:rsidRDefault="00304F76" w:rsidP="00FF6AF0">
            <w:pPr>
              <w:rPr>
                <w:rFonts w:eastAsiaTheme="minorEastAsia"/>
                <w:lang w:eastAsia="zh-CN"/>
              </w:rPr>
            </w:pPr>
          </w:p>
        </w:tc>
        <w:tc>
          <w:tcPr>
            <w:tcW w:w="6714" w:type="dxa"/>
          </w:tcPr>
          <w:p w14:paraId="6066BE73" w14:textId="77777777" w:rsidR="00304F76" w:rsidRPr="009A42F9" w:rsidRDefault="00304F76" w:rsidP="00FF6AF0">
            <w:pPr>
              <w:rPr>
                <w:rFonts w:eastAsia="Malgun Gothic"/>
                <w:lang w:eastAsia="ko-KR"/>
              </w:rPr>
            </w:pPr>
          </w:p>
        </w:tc>
      </w:tr>
      <w:tr w:rsidR="00304F76" w14:paraId="12E1410F" w14:textId="77777777" w:rsidTr="00FF6AF0">
        <w:tc>
          <w:tcPr>
            <w:tcW w:w="1547" w:type="dxa"/>
          </w:tcPr>
          <w:p w14:paraId="3C2F2AE5" w14:textId="77777777" w:rsidR="00304F76" w:rsidRDefault="00304F76" w:rsidP="00FF6AF0">
            <w:pPr>
              <w:rPr>
                <w:rFonts w:eastAsiaTheme="minorEastAsia"/>
                <w:lang w:val="en-GB" w:eastAsia="zh-CN"/>
              </w:rPr>
            </w:pPr>
          </w:p>
        </w:tc>
        <w:tc>
          <w:tcPr>
            <w:tcW w:w="1259" w:type="dxa"/>
          </w:tcPr>
          <w:p w14:paraId="788D6430" w14:textId="77777777" w:rsidR="00304F76" w:rsidRDefault="00304F76" w:rsidP="00FF6AF0">
            <w:pPr>
              <w:rPr>
                <w:rFonts w:eastAsiaTheme="minorEastAsia"/>
                <w:lang w:eastAsia="zh-CN"/>
              </w:rPr>
            </w:pPr>
          </w:p>
        </w:tc>
        <w:tc>
          <w:tcPr>
            <w:tcW w:w="6714" w:type="dxa"/>
          </w:tcPr>
          <w:p w14:paraId="63496CD6" w14:textId="77777777" w:rsidR="00304F76" w:rsidRPr="009A42F9" w:rsidRDefault="00304F76" w:rsidP="00FF6AF0">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ListParagraph"/>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6"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8"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w:t>
      </w:r>
      <w:proofErr w:type="spellStart"/>
      <w:r w:rsidR="00841B30">
        <w:rPr>
          <w:rFonts w:eastAsiaTheme="minorEastAsia" w:hint="eastAsia"/>
          <w:b/>
          <w:lang w:eastAsia="zh-CN"/>
        </w:rPr>
        <w:t>reoport</w:t>
      </w:r>
      <w:proofErr w:type="spellEnd"/>
      <w:r w:rsidR="00304F76">
        <w:rPr>
          <w:rFonts w:eastAsiaTheme="minorEastAsia" w:hint="eastAsia"/>
          <w:b/>
          <w:lang w:eastAsia="zh-CN"/>
        </w:rPr>
        <w:t>;</w:t>
      </w:r>
    </w:p>
    <w:p w14:paraId="7808309B" w14:textId="6C60122B" w:rsidR="005449F1" w:rsidRPr="005449F1" w:rsidRDefault="005449F1" w:rsidP="005449F1">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 xml:space="preserve">UE </w:t>
      </w:r>
      <w:proofErr w:type="spellStart"/>
      <w:r w:rsidR="006E064C">
        <w:rPr>
          <w:rFonts w:eastAsiaTheme="minorEastAsia" w:hint="eastAsia"/>
          <w:b/>
          <w:lang w:eastAsia="zh-CN"/>
        </w:rPr>
        <w:t>implemetation</w:t>
      </w:r>
      <w:proofErr w:type="spellEnd"/>
      <w:r>
        <w:rPr>
          <w:rFonts w:eastAsiaTheme="minorEastAsia" w:hint="eastAsia"/>
          <w:b/>
          <w:lang w:eastAsia="zh-CN"/>
        </w:rPr>
        <w:t>;</w:t>
      </w:r>
    </w:p>
    <w:p w14:paraId="5E86ECA7" w14:textId="77777777" w:rsidR="00146771" w:rsidRPr="007C756C" w:rsidRDefault="00C2422C" w:rsidP="00146771">
      <w:pPr>
        <w:pStyle w:val="ListParagraph"/>
        <w:numPr>
          <w:ilvl w:val="0"/>
          <w:numId w:val="33"/>
        </w:numPr>
        <w:spacing w:beforeLines="50" w:before="120" w:afterLines="50" w:after="120"/>
        <w:ind w:firstLineChars="0"/>
        <w:jc w:val="both"/>
        <w:rPr>
          <w:rFonts w:eastAsia="SimSun"/>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will require to introduce new reporting trigger conditon, which is unncessary spec work at this stage. And it may cause more issues because the HO command includes target cell’s conifiguration. Then, if relay UE reselects to 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14:paraId="4057EB46" w14:textId="77777777" w:rsidR="00D87603" w:rsidRDefault="002E62B8" w:rsidP="002E62B8">
            <w:pPr>
              <w:jc w:val="both"/>
              <w:rPr>
                <w:ins w:id="19" w:author="Qualcomm - Peng Cheng" w:date="2022-02-09T19:20:00Z"/>
                <w:rFonts w:eastAsiaTheme="minorEastAsia"/>
                <w:lang w:eastAsia="zh-CN"/>
              </w:rPr>
            </w:pPr>
            <w:ins w:id="20"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21" w:author="Xiaomi (Xing)" w:date="2022-02-09T17:50:00Z">
              <w:r>
                <w:rPr>
                  <w:rFonts w:eastAsiaTheme="minorEastAsia"/>
                  <w:lang w:eastAsia="zh-CN"/>
                </w:rPr>
                <w:t>’t exist if relay UE is in CONNECTED, since gNB is aware of relay UE</w:t>
              </w:r>
            </w:ins>
            <w:ins w:id="22" w:author="Xiaomi (Xing)" w:date="2022-02-09T17:51:00Z">
              <w:r>
                <w:rPr>
                  <w:rFonts w:eastAsiaTheme="minorEastAsia"/>
                  <w:lang w:eastAsia="zh-CN"/>
                </w:rPr>
                <w:t>’s HO</w:t>
              </w:r>
            </w:ins>
            <w:ins w:id="23" w:author="Xiaomi (Xing)" w:date="2022-02-09T17:50:00Z">
              <w:r>
                <w:rPr>
                  <w:rFonts w:eastAsiaTheme="minorEastAsia"/>
                  <w:lang w:eastAsia="zh-CN"/>
                </w:rPr>
                <w:t xml:space="preserve">. </w:t>
              </w:r>
            </w:ins>
            <w:ins w:id="24" w:author="Xiaomi (Xing)" w:date="2022-02-09T17:49:00Z">
              <w:r>
                <w:rPr>
                  <w:rFonts w:eastAsiaTheme="minorEastAsia"/>
                  <w:lang w:eastAsia="zh-CN"/>
                </w:rPr>
                <w:t xml:space="preserve">Option 3 would result in </w:t>
              </w:r>
            </w:ins>
            <w:ins w:id="25" w:author="Xiaomi (Xing)" w:date="2022-02-09T17:50:00Z">
              <w:r>
                <w:rPr>
                  <w:rFonts w:eastAsiaTheme="minorEastAsia"/>
                  <w:lang w:eastAsia="zh-CN"/>
                </w:rPr>
                <w:t>false path switch failure if relay UE is in CONNECTED.</w:t>
              </w:r>
            </w:ins>
          </w:p>
          <w:p w14:paraId="1575E4E4" w14:textId="26F8BA7C" w:rsidR="002E62B8" w:rsidRDefault="00D87603" w:rsidP="002E62B8">
            <w:pPr>
              <w:jc w:val="both"/>
              <w:rPr>
                <w:ins w:id="26" w:author="Qualcomm - Peng Cheng" w:date="2022-02-09T19:24:00Z"/>
                <w:rFonts w:eastAsiaTheme="minorEastAsia"/>
                <w:lang w:eastAsia="zh-CN"/>
              </w:rPr>
            </w:pPr>
            <w:ins w:id="27" w:author="Qualcomm - Peng Cheng" w:date="2022-02-09T19:20:00Z">
              <w:r>
                <w:rPr>
                  <w:rFonts w:eastAsiaTheme="minorEastAsia"/>
                  <w:lang w:eastAsia="zh-CN"/>
                </w:rPr>
                <w:t xml:space="preserve">[QC] Thanks for </w:t>
              </w:r>
            </w:ins>
            <w:ins w:id="28" w:author="Qualcomm - Peng Cheng" w:date="2022-02-09T19:25:00Z">
              <w:r w:rsidR="00B51124">
                <w:rPr>
                  <w:rFonts w:eastAsiaTheme="minorEastAsia"/>
                  <w:lang w:eastAsia="zh-CN"/>
                </w:rPr>
                <w:t xml:space="preserve">question </w:t>
              </w:r>
            </w:ins>
            <w:ins w:id="29" w:author="Qualcomm - Peng Cheng" w:date="2022-02-09T19:20:00Z">
              <w:r>
                <w:rPr>
                  <w:rFonts w:eastAsiaTheme="minorEastAsia"/>
                  <w:lang w:eastAsia="zh-CN"/>
                </w:rPr>
                <w:t xml:space="preserve">on option 3. Our understanding is that </w:t>
              </w:r>
            </w:ins>
            <w:ins w:id="30" w:author="Qualcomm - Peng Cheng" w:date="2022-02-09T19:21:00Z">
              <w:r>
                <w:rPr>
                  <w:rFonts w:eastAsiaTheme="minorEastAsia"/>
                  <w:lang w:eastAsia="zh-CN"/>
                </w:rPr>
                <w:t xml:space="preserve">remote UE has to know </w:t>
              </w:r>
            </w:ins>
            <w:ins w:id="31" w:author="Qualcomm - Peng Cheng" w:date="2022-02-09T19:22:00Z">
              <w:r>
                <w:rPr>
                  <w:rFonts w:eastAsiaTheme="minorEastAsia"/>
                  <w:lang w:eastAsia="zh-CN"/>
                </w:rPr>
                <w:t xml:space="preserve">target </w:t>
              </w:r>
            </w:ins>
            <w:ins w:id="32" w:author="Qualcomm - Peng Cheng" w:date="2022-02-09T19:21:00Z">
              <w:r>
                <w:rPr>
                  <w:rFonts w:eastAsiaTheme="minorEastAsia"/>
                  <w:lang w:eastAsia="zh-CN"/>
                </w:rPr>
                <w:t xml:space="preserve">relay UE’s RRC state because it needs to determine </w:t>
              </w:r>
            </w:ins>
            <w:ins w:id="33" w:author="Qualcomm - Peng Cheng" w:date="2022-02-09T19:24:00Z">
              <w:r w:rsidR="004C794F">
                <w:rPr>
                  <w:rFonts w:eastAsiaTheme="minorEastAsia"/>
                  <w:lang w:eastAsia="zh-CN"/>
                </w:rPr>
                <w:t xml:space="preserve">whether </w:t>
              </w:r>
            </w:ins>
            <w:ins w:id="34" w:author="Qualcomm - Peng Cheng" w:date="2022-02-09T19:21:00Z">
              <w:r>
                <w:rPr>
                  <w:rFonts w:eastAsiaTheme="minorEastAsia"/>
                  <w:lang w:eastAsia="zh-CN"/>
                </w:rPr>
                <w:t>to use default PC5 RLC channel or dedicated PC5 RLC channel configured by gNB</w:t>
              </w:r>
            </w:ins>
            <w:ins w:id="35" w:author="Xiaomi (Xing)" w:date="2022-02-09T17:50:00Z">
              <w:r w:rsidR="002E62B8">
                <w:rPr>
                  <w:rFonts w:eastAsiaTheme="minorEastAsia"/>
                  <w:lang w:eastAsia="zh-CN"/>
                </w:rPr>
                <w:t xml:space="preserve"> </w:t>
              </w:r>
            </w:ins>
            <w:ins w:id="36" w:author="Qualcomm - Peng Cheng" w:date="2022-02-09T19:21:00Z">
              <w:r>
                <w:rPr>
                  <w:rFonts w:eastAsiaTheme="minorEastAsia"/>
                  <w:lang w:eastAsia="zh-CN"/>
                </w:rPr>
                <w:t>to send RRCReconfigurationComplete</w:t>
              </w:r>
            </w:ins>
            <w:ins w:id="37" w:author="Qualcomm - Peng Cheng" w:date="2022-02-09T19:22:00Z">
              <w:r>
                <w:rPr>
                  <w:rFonts w:eastAsiaTheme="minorEastAsia"/>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38" w:author="Qualcomm - Peng Cheng" w:date="2022-02-09T19:21:00Z">
              <w:r>
                <w:rPr>
                  <w:rFonts w:eastAsiaTheme="minorEastAsia"/>
                  <w:lang w:eastAsia="zh-CN"/>
                </w:rPr>
                <w:t>.</w:t>
              </w:r>
            </w:ins>
            <w:ins w:id="39" w:author="Qualcomm - Peng Cheng" w:date="2022-02-09T19:22:00Z">
              <w:r>
                <w:rPr>
                  <w:rFonts w:eastAsiaTheme="minorEastAsia"/>
                  <w:lang w:eastAsia="zh-CN"/>
                </w:rPr>
                <w:t xml:space="preserve"> And we actually don’t need </w:t>
              </w:r>
            </w:ins>
            <w:ins w:id="40" w:author="Qualcomm - Peng Cheng" w:date="2022-02-09T19:23:00Z">
              <w:r>
                <w:rPr>
                  <w:rFonts w:eastAsiaTheme="minorEastAsia"/>
                  <w:lang w:eastAsia="zh-CN"/>
                </w:rPr>
                <w:t>any s</w:t>
              </w:r>
            </w:ins>
            <w:ins w:id="41" w:author="Qualcomm - Peng Cheng" w:date="2022-02-09T19:22:00Z">
              <w:r>
                <w:rPr>
                  <w:rFonts w:eastAsiaTheme="minorEastAsia"/>
                  <w:lang w:eastAsia="zh-CN"/>
                </w:rPr>
                <w:t xml:space="preserve">gnaling change </w:t>
              </w:r>
            </w:ins>
            <w:ins w:id="42" w:author="Qualcomm - Peng Cheng" w:date="2022-02-09T19:23:00Z">
              <w:r>
                <w:rPr>
                  <w:rFonts w:eastAsiaTheme="minorEastAsia"/>
                  <w:lang w:eastAsia="zh-CN"/>
                </w:rPr>
                <w:t xml:space="preserve">for relay UE’s RRC state </w:t>
              </w:r>
            </w:ins>
            <w:ins w:id="43" w:author="Qualcomm - Peng Cheng" w:date="2022-02-09T19:22:00Z">
              <w:r>
                <w:rPr>
                  <w:rFonts w:eastAsiaTheme="minorEastAsia"/>
                  <w:lang w:eastAsia="zh-CN"/>
                </w:rPr>
                <w:t>because if target relay</w:t>
              </w:r>
            </w:ins>
            <w:ins w:id="44" w:author="Qualcomm - Peng Cheng" w:date="2022-02-09T19:23:00Z">
              <w:r>
                <w:rPr>
                  <w:rFonts w:eastAsiaTheme="minorEastAsia"/>
                  <w:lang w:eastAsia="zh-CN"/>
                </w:rPr>
                <w:t xml:space="preserve"> UE is IDLE/INACTIVE, gNB will not include dedicated PC5 RLC </w:t>
              </w:r>
              <w:r>
                <w:rPr>
                  <w:rFonts w:eastAsiaTheme="minorEastAsia"/>
                  <w:lang w:eastAsia="zh-CN"/>
                </w:rPr>
                <w:lastRenderedPageBreak/>
                <w:t>configuration in HO command towards to remote UE</w:t>
              </w:r>
            </w:ins>
            <w:ins w:id="45" w:author="Qualcomm - Peng Cheng" w:date="2022-02-09T19:24:00Z">
              <w:r w:rsidR="00B12117">
                <w:rPr>
                  <w:rFonts w:eastAsiaTheme="minorEastAsia"/>
                  <w:lang w:eastAsia="zh-CN"/>
                </w:rPr>
                <w:t xml:space="preserve"> (i.e. it is implicit way from HO command)</w:t>
              </w:r>
            </w:ins>
            <w:ins w:id="46" w:author="Qualcomm - Peng Cheng" w:date="2022-02-09T19:23:00Z">
              <w:r>
                <w:rPr>
                  <w:rFonts w:eastAsiaTheme="minorEastAsia"/>
                  <w:lang w:eastAsia="zh-CN"/>
                </w:rPr>
                <w:t xml:space="preserve">. </w:t>
              </w:r>
            </w:ins>
          </w:p>
          <w:p w14:paraId="5E74320E" w14:textId="7966EC5A" w:rsidR="00B12117" w:rsidRDefault="00B12117" w:rsidP="002E62B8">
            <w:pPr>
              <w:jc w:val="both"/>
              <w:rPr>
                <w:rFonts w:eastAsiaTheme="minorEastAsia"/>
                <w:lang w:eastAsia="zh-CN"/>
              </w:rPr>
            </w:pPr>
            <w:ins w:id="47" w:author="Qualcomm - Peng Cheng" w:date="2022-02-09T19:24:00Z">
              <w:r>
                <w:rPr>
                  <w:rFonts w:eastAsiaTheme="minorEastAsia"/>
                  <w:lang w:eastAsia="zh-CN"/>
                </w:rPr>
                <w:t>Meanwhile, Option 3 doesn’t incldue CONNECTED relay UE because we have used the termi</w:t>
              </w:r>
            </w:ins>
            <w:ins w:id="48" w:author="Qualcomm - Peng Cheng" w:date="2022-02-09T19:25:00Z">
              <w:r>
                <w:rPr>
                  <w:rFonts w:eastAsiaTheme="minorEastAsia"/>
                  <w:lang w:eastAsia="zh-CN"/>
                </w:rPr>
                <w:t>nology “reselected to another cell.”</w:t>
              </w:r>
            </w:ins>
          </w:p>
        </w:tc>
      </w:tr>
      <w:tr w:rsidR="00C2422C" w14:paraId="3CD458DB" w14:textId="77777777" w:rsidTr="001B0E48">
        <w:tc>
          <w:tcPr>
            <w:tcW w:w="1547" w:type="dxa"/>
          </w:tcPr>
          <w:p w14:paraId="6771B496" w14:textId="77777777" w:rsidR="00C2422C" w:rsidRDefault="00C2422C" w:rsidP="001B0E48">
            <w:pPr>
              <w:jc w:val="center"/>
              <w:rPr>
                <w:rFonts w:eastAsiaTheme="minorEastAsia"/>
                <w:lang w:eastAsia="zh-CN"/>
              </w:rPr>
            </w:pPr>
          </w:p>
        </w:tc>
        <w:tc>
          <w:tcPr>
            <w:tcW w:w="1259" w:type="dxa"/>
          </w:tcPr>
          <w:p w14:paraId="1029C73F" w14:textId="77777777" w:rsidR="00C2422C" w:rsidRDefault="00C2422C" w:rsidP="001B0E48">
            <w:pPr>
              <w:jc w:val="both"/>
              <w:rPr>
                <w:rFonts w:eastAsiaTheme="minorEastAsia"/>
                <w:lang w:eastAsia="zh-CN"/>
              </w:rPr>
            </w:pPr>
          </w:p>
        </w:tc>
        <w:tc>
          <w:tcPr>
            <w:tcW w:w="6714" w:type="dxa"/>
          </w:tcPr>
          <w:p w14:paraId="2DCD6CD1" w14:textId="77777777" w:rsidR="00C2422C" w:rsidRDefault="00C2422C" w:rsidP="001B0E48">
            <w:pPr>
              <w:jc w:val="both"/>
              <w:rPr>
                <w:rFonts w:eastAsiaTheme="minorEastAsia"/>
                <w:lang w:eastAsia="zh-CN"/>
              </w:rPr>
            </w:pPr>
          </w:p>
        </w:tc>
      </w:tr>
      <w:tr w:rsidR="00C2422C" w14:paraId="52F5775B" w14:textId="77777777" w:rsidTr="001B0E48">
        <w:tc>
          <w:tcPr>
            <w:tcW w:w="1547" w:type="dxa"/>
          </w:tcPr>
          <w:p w14:paraId="3961959D" w14:textId="77777777" w:rsidR="00C2422C" w:rsidRDefault="00C2422C" w:rsidP="001B0E48">
            <w:pPr>
              <w:jc w:val="center"/>
              <w:rPr>
                <w:rFonts w:eastAsia="Malgun Gothic"/>
                <w:lang w:eastAsia="ko-KR"/>
              </w:rPr>
            </w:pPr>
          </w:p>
        </w:tc>
        <w:tc>
          <w:tcPr>
            <w:tcW w:w="1259" w:type="dxa"/>
          </w:tcPr>
          <w:p w14:paraId="6FB56985" w14:textId="77777777" w:rsidR="00C2422C" w:rsidRDefault="00C2422C" w:rsidP="001B0E48">
            <w:pPr>
              <w:jc w:val="both"/>
              <w:rPr>
                <w:rFonts w:eastAsia="Malgun Gothic"/>
                <w:lang w:eastAsia="ko-KR"/>
              </w:rPr>
            </w:pPr>
          </w:p>
        </w:tc>
        <w:tc>
          <w:tcPr>
            <w:tcW w:w="6714" w:type="dxa"/>
          </w:tcPr>
          <w:p w14:paraId="1D9E0A15" w14:textId="77777777" w:rsidR="00C2422C" w:rsidRDefault="00C2422C" w:rsidP="001B0E48">
            <w:pPr>
              <w:jc w:val="both"/>
              <w:rPr>
                <w:rFonts w:eastAsia="Malgun Gothic"/>
                <w:lang w:eastAsia="ko-KR"/>
              </w:rPr>
            </w:pPr>
          </w:p>
        </w:tc>
      </w:tr>
      <w:tr w:rsidR="00C2422C" w14:paraId="4CBB9C4A" w14:textId="77777777" w:rsidTr="001B0E48">
        <w:tc>
          <w:tcPr>
            <w:tcW w:w="1547" w:type="dxa"/>
          </w:tcPr>
          <w:p w14:paraId="2DF0D2F3" w14:textId="77777777" w:rsidR="00C2422C" w:rsidRDefault="00C2422C" w:rsidP="001B0E48">
            <w:pPr>
              <w:jc w:val="center"/>
              <w:rPr>
                <w:rFonts w:eastAsia="Malgun Gothic"/>
                <w:lang w:eastAsia="ko-KR"/>
              </w:rPr>
            </w:pPr>
          </w:p>
        </w:tc>
        <w:tc>
          <w:tcPr>
            <w:tcW w:w="1259" w:type="dxa"/>
          </w:tcPr>
          <w:p w14:paraId="0AD9758B" w14:textId="77777777" w:rsidR="00C2422C" w:rsidRDefault="00C2422C" w:rsidP="001B0E48">
            <w:pPr>
              <w:jc w:val="both"/>
              <w:rPr>
                <w:rFonts w:eastAsia="Malgun Gothic"/>
                <w:lang w:eastAsia="ko-KR"/>
              </w:rPr>
            </w:pPr>
          </w:p>
        </w:tc>
        <w:tc>
          <w:tcPr>
            <w:tcW w:w="6714" w:type="dxa"/>
          </w:tcPr>
          <w:p w14:paraId="537F10FD" w14:textId="77777777" w:rsidR="00C2422C" w:rsidRDefault="00C2422C" w:rsidP="001B0E48">
            <w:pPr>
              <w:jc w:val="both"/>
              <w:rPr>
                <w:rFonts w:eastAsia="Malgun Gothic"/>
                <w:lang w:eastAsia="ko-KR"/>
              </w:rPr>
            </w:pPr>
          </w:p>
        </w:tc>
      </w:tr>
      <w:tr w:rsidR="00C2422C" w14:paraId="098A1684" w14:textId="77777777" w:rsidTr="001B0E48">
        <w:tc>
          <w:tcPr>
            <w:tcW w:w="1547" w:type="dxa"/>
          </w:tcPr>
          <w:p w14:paraId="5467AFAE" w14:textId="77777777" w:rsidR="00C2422C" w:rsidRDefault="00C2422C" w:rsidP="001B0E48">
            <w:pPr>
              <w:jc w:val="center"/>
              <w:rPr>
                <w:rFonts w:eastAsia="Malgun Gothic"/>
                <w:lang w:eastAsia="ko-KR"/>
              </w:rPr>
            </w:pPr>
          </w:p>
        </w:tc>
        <w:tc>
          <w:tcPr>
            <w:tcW w:w="1259" w:type="dxa"/>
          </w:tcPr>
          <w:p w14:paraId="28CB7629" w14:textId="77777777" w:rsidR="00C2422C" w:rsidRDefault="00C2422C" w:rsidP="001B0E48">
            <w:pPr>
              <w:jc w:val="both"/>
              <w:rPr>
                <w:rFonts w:eastAsia="Malgun Gothic"/>
                <w:lang w:eastAsia="ko-KR"/>
              </w:rPr>
            </w:pPr>
          </w:p>
        </w:tc>
        <w:tc>
          <w:tcPr>
            <w:tcW w:w="6714" w:type="dxa"/>
          </w:tcPr>
          <w:p w14:paraId="2080D578" w14:textId="77777777" w:rsidR="00C2422C" w:rsidRDefault="00C2422C" w:rsidP="001B0E48">
            <w:pPr>
              <w:jc w:val="both"/>
              <w:rPr>
                <w:rFonts w:eastAsia="Malgun Gothic"/>
                <w:lang w:eastAsia="ko-KR"/>
              </w:rPr>
            </w:pPr>
          </w:p>
        </w:tc>
      </w:tr>
      <w:tr w:rsidR="00C2422C" w14:paraId="6BCB0520" w14:textId="77777777" w:rsidTr="001B0E48">
        <w:tc>
          <w:tcPr>
            <w:tcW w:w="1547" w:type="dxa"/>
          </w:tcPr>
          <w:p w14:paraId="118E8918" w14:textId="77777777" w:rsidR="00C2422C" w:rsidRDefault="00C2422C" w:rsidP="001B0E48">
            <w:pPr>
              <w:rPr>
                <w:rFonts w:eastAsia="Malgun Gothic"/>
                <w:lang w:eastAsia="ko-KR"/>
              </w:rPr>
            </w:pPr>
          </w:p>
        </w:tc>
        <w:tc>
          <w:tcPr>
            <w:tcW w:w="1259" w:type="dxa"/>
          </w:tcPr>
          <w:p w14:paraId="242E079B" w14:textId="77777777" w:rsidR="00C2422C" w:rsidRDefault="00C2422C" w:rsidP="001B0E48">
            <w:pPr>
              <w:rPr>
                <w:rFonts w:eastAsia="Malgun Gothic"/>
                <w:lang w:eastAsia="ko-KR"/>
              </w:rPr>
            </w:pPr>
          </w:p>
        </w:tc>
        <w:tc>
          <w:tcPr>
            <w:tcW w:w="6714" w:type="dxa"/>
          </w:tcPr>
          <w:p w14:paraId="14E68D64" w14:textId="77777777" w:rsidR="00C2422C" w:rsidRDefault="00C2422C" w:rsidP="001B0E48">
            <w:pPr>
              <w:rPr>
                <w:rFonts w:eastAsia="Malgun Gothic"/>
                <w:lang w:eastAsia="ko-KR"/>
              </w:rPr>
            </w:pPr>
          </w:p>
        </w:tc>
      </w:tr>
      <w:tr w:rsidR="00C2422C" w14:paraId="5EE5425B" w14:textId="77777777" w:rsidTr="001B0E48">
        <w:tc>
          <w:tcPr>
            <w:tcW w:w="1547" w:type="dxa"/>
          </w:tcPr>
          <w:p w14:paraId="6690879F" w14:textId="77777777" w:rsidR="00C2422C" w:rsidRDefault="00C2422C" w:rsidP="001B0E48">
            <w:pPr>
              <w:rPr>
                <w:rFonts w:eastAsia="Malgun Gothic"/>
                <w:lang w:eastAsia="ko-KR"/>
              </w:rPr>
            </w:pPr>
          </w:p>
        </w:tc>
        <w:tc>
          <w:tcPr>
            <w:tcW w:w="1259" w:type="dxa"/>
          </w:tcPr>
          <w:p w14:paraId="51AFC749" w14:textId="77777777" w:rsidR="00C2422C" w:rsidRDefault="00C2422C" w:rsidP="001B0E48">
            <w:pPr>
              <w:rPr>
                <w:rFonts w:eastAsia="Malgun Gothic"/>
                <w:lang w:eastAsia="ko-KR"/>
              </w:rPr>
            </w:pPr>
          </w:p>
        </w:tc>
        <w:tc>
          <w:tcPr>
            <w:tcW w:w="6714" w:type="dxa"/>
          </w:tcPr>
          <w:p w14:paraId="5F7D2445" w14:textId="77777777" w:rsidR="00C2422C" w:rsidRDefault="00C2422C" w:rsidP="001B0E48">
            <w:pPr>
              <w:rPr>
                <w:rFonts w:eastAsia="Malgun Gothic"/>
                <w:lang w:eastAsia="ko-KR"/>
              </w:rPr>
            </w:pPr>
          </w:p>
        </w:tc>
      </w:tr>
      <w:tr w:rsidR="00C2422C" w14:paraId="47DE4D8F" w14:textId="77777777" w:rsidTr="001B0E48">
        <w:tc>
          <w:tcPr>
            <w:tcW w:w="1547" w:type="dxa"/>
          </w:tcPr>
          <w:p w14:paraId="1C2F8E5A" w14:textId="77777777" w:rsidR="00C2422C" w:rsidRDefault="00C2422C" w:rsidP="001B0E48">
            <w:pPr>
              <w:rPr>
                <w:rFonts w:eastAsiaTheme="minorEastAsia"/>
                <w:lang w:val="en-GB" w:eastAsia="zh-CN"/>
              </w:rPr>
            </w:pPr>
          </w:p>
        </w:tc>
        <w:tc>
          <w:tcPr>
            <w:tcW w:w="1259" w:type="dxa"/>
          </w:tcPr>
          <w:p w14:paraId="6774DEBF" w14:textId="77777777" w:rsidR="00C2422C" w:rsidRDefault="00C2422C" w:rsidP="001B0E48">
            <w:pPr>
              <w:rPr>
                <w:rFonts w:eastAsiaTheme="minorEastAsia"/>
                <w:lang w:eastAsia="zh-CN"/>
              </w:rPr>
            </w:pPr>
          </w:p>
        </w:tc>
        <w:tc>
          <w:tcPr>
            <w:tcW w:w="6714" w:type="dxa"/>
          </w:tcPr>
          <w:p w14:paraId="09922D3E" w14:textId="77777777" w:rsidR="00C2422C" w:rsidRDefault="00C2422C" w:rsidP="001B0E48">
            <w:pPr>
              <w:rPr>
                <w:rFonts w:eastAsia="Malgun Gothic"/>
                <w:lang w:eastAsia="ko-KR"/>
              </w:rPr>
            </w:pPr>
          </w:p>
        </w:tc>
      </w:tr>
      <w:tr w:rsidR="00C2422C" w14:paraId="5EB05534" w14:textId="77777777" w:rsidTr="001B0E48">
        <w:tc>
          <w:tcPr>
            <w:tcW w:w="1547" w:type="dxa"/>
          </w:tcPr>
          <w:p w14:paraId="36523CF8" w14:textId="77777777" w:rsidR="00C2422C" w:rsidRDefault="00C2422C" w:rsidP="001B0E48">
            <w:pPr>
              <w:rPr>
                <w:rFonts w:eastAsiaTheme="minorEastAsia"/>
                <w:lang w:val="en-GB" w:eastAsia="zh-CN"/>
              </w:rPr>
            </w:pPr>
          </w:p>
        </w:tc>
        <w:tc>
          <w:tcPr>
            <w:tcW w:w="1259" w:type="dxa"/>
          </w:tcPr>
          <w:p w14:paraId="0BF9BDA7" w14:textId="77777777" w:rsidR="00C2422C" w:rsidRDefault="00C2422C" w:rsidP="001B0E48">
            <w:pPr>
              <w:rPr>
                <w:rFonts w:eastAsiaTheme="minorEastAsia"/>
                <w:lang w:eastAsia="zh-CN"/>
              </w:rPr>
            </w:pPr>
          </w:p>
        </w:tc>
        <w:tc>
          <w:tcPr>
            <w:tcW w:w="6714" w:type="dxa"/>
          </w:tcPr>
          <w:p w14:paraId="06ED750E" w14:textId="77777777" w:rsidR="00C2422C" w:rsidRDefault="00C2422C" w:rsidP="001B0E48">
            <w:pPr>
              <w:rPr>
                <w:rFonts w:eastAsia="Malgun Gothic"/>
                <w:lang w:eastAsia="ko-KR"/>
              </w:rPr>
            </w:pPr>
          </w:p>
        </w:tc>
      </w:tr>
      <w:tr w:rsidR="00C2422C" w14:paraId="7B8E60E5" w14:textId="77777777" w:rsidTr="001B0E48">
        <w:tc>
          <w:tcPr>
            <w:tcW w:w="1547" w:type="dxa"/>
          </w:tcPr>
          <w:p w14:paraId="2DC191CB" w14:textId="77777777" w:rsidR="00C2422C" w:rsidRDefault="00C2422C" w:rsidP="001B0E48">
            <w:pPr>
              <w:rPr>
                <w:rFonts w:eastAsiaTheme="minorEastAsia"/>
                <w:lang w:eastAsia="zh-CN"/>
              </w:rPr>
            </w:pPr>
          </w:p>
        </w:tc>
        <w:tc>
          <w:tcPr>
            <w:tcW w:w="1259" w:type="dxa"/>
          </w:tcPr>
          <w:p w14:paraId="7602F3C8" w14:textId="77777777" w:rsidR="00C2422C" w:rsidRDefault="00C2422C" w:rsidP="001B0E48">
            <w:pPr>
              <w:rPr>
                <w:rFonts w:eastAsiaTheme="minorEastAsia"/>
                <w:lang w:eastAsia="zh-CN"/>
              </w:rPr>
            </w:pPr>
          </w:p>
        </w:tc>
        <w:tc>
          <w:tcPr>
            <w:tcW w:w="6714" w:type="dxa"/>
          </w:tcPr>
          <w:p w14:paraId="6A4F3418" w14:textId="77777777" w:rsidR="00C2422C" w:rsidRDefault="00C2422C" w:rsidP="001B0E48">
            <w:pPr>
              <w:rPr>
                <w:rFonts w:eastAsia="Malgun Gothic"/>
                <w:lang w:eastAsia="ko-KR"/>
              </w:rPr>
            </w:pPr>
          </w:p>
        </w:tc>
      </w:tr>
      <w:tr w:rsidR="00C2422C" w14:paraId="58709B5D" w14:textId="77777777" w:rsidTr="001B0E48">
        <w:tc>
          <w:tcPr>
            <w:tcW w:w="1547" w:type="dxa"/>
          </w:tcPr>
          <w:p w14:paraId="20282BC7" w14:textId="77777777" w:rsidR="00C2422C" w:rsidRDefault="00C2422C" w:rsidP="001B0E48">
            <w:pPr>
              <w:rPr>
                <w:rFonts w:eastAsiaTheme="minorEastAsia"/>
                <w:lang w:eastAsia="zh-CN"/>
              </w:rPr>
            </w:pPr>
          </w:p>
        </w:tc>
        <w:tc>
          <w:tcPr>
            <w:tcW w:w="1259" w:type="dxa"/>
          </w:tcPr>
          <w:p w14:paraId="40242B10" w14:textId="77777777" w:rsidR="00C2422C" w:rsidRDefault="00C2422C" w:rsidP="001B0E48">
            <w:pPr>
              <w:rPr>
                <w:rFonts w:eastAsiaTheme="minorEastAsia"/>
                <w:lang w:eastAsia="zh-CN"/>
              </w:rPr>
            </w:pPr>
          </w:p>
        </w:tc>
        <w:tc>
          <w:tcPr>
            <w:tcW w:w="6714" w:type="dxa"/>
          </w:tcPr>
          <w:p w14:paraId="4694E060" w14:textId="77777777" w:rsidR="00C2422C" w:rsidRDefault="00C2422C" w:rsidP="001B0E48">
            <w:pPr>
              <w:rPr>
                <w:rFonts w:eastAsia="Malgun Gothic"/>
                <w:lang w:eastAsia="ko-KR"/>
              </w:rPr>
            </w:pPr>
          </w:p>
        </w:tc>
      </w:tr>
      <w:tr w:rsidR="00C2422C" w14:paraId="46659C54" w14:textId="77777777" w:rsidTr="001B0E48">
        <w:tc>
          <w:tcPr>
            <w:tcW w:w="1547" w:type="dxa"/>
          </w:tcPr>
          <w:p w14:paraId="73052C7A" w14:textId="77777777" w:rsidR="00C2422C" w:rsidRDefault="00C2422C" w:rsidP="001B0E48">
            <w:pPr>
              <w:rPr>
                <w:rFonts w:eastAsiaTheme="minorEastAsia"/>
                <w:lang w:eastAsia="zh-CN"/>
              </w:rPr>
            </w:pPr>
          </w:p>
        </w:tc>
        <w:tc>
          <w:tcPr>
            <w:tcW w:w="1259" w:type="dxa"/>
          </w:tcPr>
          <w:p w14:paraId="28884187" w14:textId="77777777" w:rsidR="00C2422C" w:rsidRDefault="00C2422C" w:rsidP="001B0E48">
            <w:pPr>
              <w:rPr>
                <w:rFonts w:eastAsiaTheme="minorEastAsia"/>
                <w:lang w:eastAsia="zh-CN"/>
              </w:rPr>
            </w:pPr>
          </w:p>
        </w:tc>
        <w:tc>
          <w:tcPr>
            <w:tcW w:w="6714" w:type="dxa"/>
          </w:tcPr>
          <w:p w14:paraId="0E469F9A" w14:textId="77777777" w:rsidR="00C2422C" w:rsidRDefault="00C2422C" w:rsidP="001B0E48">
            <w:pPr>
              <w:rPr>
                <w:rFonts w:eastAsia="Malgun Gothic"/>
                <w:lang w:eastAsia="ko-KR"/>
              </w:rPr>
            </w:pPr>
          </w:p>
        </w:tc>
      </w:tr>
      <w:tr w:rsidR="00C2422C" w14:paraId="4794D60F" w14:textId="77777777" w:rsidTr="001B0E48">
        <w:tc>
          <w:tcPr>
            <w:tcW w:w="1547" w:type="dxa"/>
          </w:tcPr>
          <w:p w14:paraId="432B23FF" w14:textId="77777777" w:rsidR="00C2422C" w:rsidRDefault="00C2422C" w:rsidP="001B0E48">
            <w:pPr>
              <w:rPr>
                <w:rFonts w:eastAsiaTheme="minorEastAsia"/>
                <w:lang w:eastAsia="zh-CN"/>
              </w:rPr>
            </w:pPr>
          </w:p>
        </w:tc>
        <w:tc>
          <w:tcPr>
            <w:tcW w:w="1259" w:type="dxa"/>
          </w:tcPr>
          <w:p w14:paraId="6910D389" w14:textId="77777777" w:rsidR="00C2422C" w:rsidRDefault="00C2422C" w:rsidP="001B0E48">
            <w:pPr>
              <w:rPr>
                <w:rFonts w:eastAsiaTheme="minorEastAsia"/>
                <w:lang w:eastAsia="zh-CN"/>
              </w:rPr>
            </w:pPr>
          </w:p>
        </w:tc>
        <w:tc>
          <w:tcPr>
            <w:tcW w:w="6714" w:type="dxa"/>
          </w:tcPr>
          <w:p w14:paraId="4590302C" w14:textId="77777777" w:rsidR="00C2422C" w:rsidRDefault="00C2422C" w:rsidP="001B0E48">
            <w:pPr>
              <w:rPr>
                <w:rFonts w:eastAsia="Malgun Gothic"/>
                <w:lang w:eastAsia="ko-KR"/>
              </w:rPr>
            </w:pPr>
          </w:p>
        </w:tc>
      </w:tr>
      <w:tr w:rsidR="00C2422C" w14:paraId="52F87C1A" w14:textId="77777777" w:rsidTr="001B0E48">
        <w:tc>
          <w:tcPr>
            <w:tcW w:w="1547" w:type="dxa"/>
          </w:tcPr>
          <w:p w14:paraId="33E4E1A1" w14:textId="77777777" w:rsidR="00C2422C" w:rsidRDefault="00C2422C" w:rsidP="001B0E48">
            <w:pPr>
              <w:rPr>
                <w:rFonts w:eastAsiaTheme="minorEastAsia"/>
                <w:lang w:val="en-GB" w:eastAsia="zh-CN"/>
              </w:rPr>
            </w:pPr>
          </w:p>
        </w:tc>
        <w:tc>
          <w:tcPr>
            <w:tcW w:w="1259" w:type="dxa"/>
          </w:tcPr>
          <w:p w14:paraId="6EB0B1B5" w14:textId="77777777" w:rsidR="00C2422C" w:rsidRDefault="00C2422C" w:rsidP="001B0E48">
            <w:pPr>
              <w:rPr>
                <w:rFonts w:eastAsiaTheme="minorEastAsia"/>
                <w:lang w:eastAsia="zh-CN"/>
              </w:rPr>
            </w:pPr>
          </w:p>
        </w:tc>
        <w:tc>
          <w:tcPr>
            <w:tcW w:w="6714" w:type="dxa"/>
          </w:tcPr>
          <w:p w14:paraId="0B9E4CE4" w14:textId="77777777" w:rsidR="00C2422C" w:rsidRPr="009A42F9" w:rsidRDefault="00C2422C" w:rsidP="001B0E48">
            <w:pPr>
              <w:rPr>
                <w:rFonts w:eastAsia="Malgun Gothic"/>
                <w:lang w:eastAsia="ko-KR"/>
              </w:rPr>
            </w:pPr>
          </w:p>
        </w:tc>
      </w:tr>
      <w:tr w:rsidR="00C2422C" w14:paraId="3639BB3C" w14:textId="77777777" w:rsidTr="001B0E48">
        <w:tc>
          <w:tcPr>
            <w:tcW w:w="1547" w:type="dxa"/>
          </w:tcPr>
          <w:p w14:paraId="21BDD0E8" w14:textId="77777777" w:rsidR="00C2422C" w:rsidRDefault="00C2422C" w:rsidP="001B0E48">
            <w:pPr>
              <w:rPr>
                <w:rFonts w:eastAsiaTheme="minorEastAsia"/>
                <w:lang w:val="en-GB" w:eastAsia="zh-CN"/>
              </w:rPr>
            </w:pPr>
          </w:p>
        </w:tc>
        <w:tc>
          <w:tcPr>
            <w:tcW w:w="1259" w:type="dxa"/>
          </w:tcPr>
          <w:p w14:paraId="0A04177F" w14:textId="77777777" w:rsidR="00C2422C" w:rsidRDefault="00C2422C" w:rsidP="001B0E48">
            <w:pPr>
              <w:rPr>
                <w:rFonts w:eastAsiaTheme="minorEastAsia"/>
                <w:lang w:eastAsia="zh-CN"/>
              </w:rPr>
            </w:pPr>
          </w:p>
        </w:tc>
        <w:tc>
          <w:tcPr>
            <w:tcW w:w="6714" w:type="dxa"/>
          </w:tcPr>
          <w:p w14:paraId="5A0613FD" w14:textId="77777777" w:rsidR="00C2422C" w:rsidRPr="009A42F9" w:rsidRDefault="00C2422C" w:rsidP="001B0E48">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it also suggested that in order to avoid handover failure, in addition to the relay UE ID, relay UE’s serving cell shall also be considered upon handover execution. If target relay UE’s serving cell belongs to the same </w:t>
      </w:r>
      <w:proofErr w:type="spellStart"/>
      <w:r>
        <w:rPr>
          <w:lang w:eastAsia="zh-CN"/>
        </w:rPr>
        <w:t>gNB</w:t>
      </w:r>
      <w:proofErr w:type="spellEnd"/>
      <w:r>
        <w:rPr>
          <w:lang w:eastAsia="zh-CN"/>
        </w:rPr>
        <w:t xml:space="preserve">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w:t>
            </w:r>
            <w:proofErr w:type="spellStart"/>
            <w:r w:rsidRPr="00386E18">
              <w:rPr>
                <w:rFonts w:eastAsia="Arial Unicode MS" w:cs="Arial"/>
                <w:b w:val="0"/>
                <w:bCs w:val="0"/>
                <w:sz w:val="16"/>
              </w:rPr>
              <w:t>gNB</w:t>
            </w:r>
            <w:proofErr w:type="spellEnd"/>
            <w:r w:rsidRPr="00386E18">
              <w:rPr>
                <w:rFonts w:eastAsia="Arial Unicode MS" w:cs="Arial"/>
                <w:b w:val="0"/>
                <w:bCs w:val="0"/>
                <w:sz w:val="16"/>
              </w:rPr>
              <w:t xml:space="preserve">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10: RAN2 to discuss remote UE’s </w:t>
            </w:r>
            <w:proofErr w:type="spellStart"/>
            <w:r w:rsidRPr="00386E18">
              <w:rPr>
                <w:rFonts w:eastAsia="Arial Unicode MS" w:cs="Arial"/>
                <w:b w:val="0"/>
                <w:bCs w:val="0"/>
                <w:sz w:val="16"/>
              </w:rPr>
              <w:t>behavior</w:t>
            </w:r>
            <w:proofErr w:type="spellEnd"/>
            <w:r w:rsidRPr="00386E18">
              <w:rPr>
                <w:rFonts w:eastAsia="Arial Unicode MS" w:cs="Arial"/>
                <w:b w:val="0"/>
                <w:bCs w:val="0"/>
                <w:sz w:val="16"/>
              </w:rPr>
              <w:t xml:space="preserve">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ListParagraph"/>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 xml:space="preserve">If target relay UE’s serving cell belongs to the same </w:t>
      </w:r>
      <w:proofErr w:type="spellStart"/>
      <w:r w:rsidRPr="00007B63">
        <w:rPr>
          <w:rFonts w:eastAsiaTheme="minorEastAsia"/>
          <w:b/>
          <w:lang w:eastAsia="zh-CN"/>
        </w:rPr>
        <w:t>gNB</w:t>
      </w:r>
      <w:proofErr w:type="spellEnd"/>
      <w:r w:rsidRPr="00007B63">
        <w:rPr>
          <w:rFonts w:eastAsiaTheme="minorEastAsia"/>
          <w:b/>
          <w:lang w:eastAsia="zh-CN"/>
        </w:rPr>
        <w:t xml:space="preserve">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70D27398" w14:textId="01922A57" w:rsidR="00C907AC" w:rsidRPr="005449F1" w:rsidRDefault="00C907AC" w:rsidP="00FF6AF0">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54A9838E" w14:textId="00CFA469" w:rsidR="00C907AC" w:rsidRPr="005449F1" w:rsidRDefault="00C907AC" w:rsidP="00C907AC">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lastRenderedPageBreak/>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TableGrid"/>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14:paraId="138300DB" w14:textId="77777777" w:rsidR="00A27CB0" w:rsidRDefault="00A27CB0" w:rsidP="00A27CB0">
            <w:pPr>
              <w:jc w:val="both"/>
              <w:rPr>
                <w:ins w:id="49"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14:paraId="383C9B58" w14:textId="77777777" w:rsidR="002E62B8" w:rsidRDefault="002E62B8" w:rsidP="00A27CB0">
            <w:pPr>
              <w:jc w:val="both"/>
              <w:rPr>
                <w:ins w:id="50" w:author="Qualcomm - Peng Cheng" w:date="2022-02-09T19:25:00Z"/>
                <w:rFonts w:eastAsiaTheme="minorEastAsia"/>
                <w:lang w:eastAsia="zh-CN"/>
              </w:rPr>
            </w:pPr>
            <w:ins w:id="51"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70CC9EF1" w14:textId="5B160589" w:rsidR="008115B3" w:rsidRDefault="008115B3" w:rsidP="008115B3">
            <w:pPr>
              <w:jc w:val="both"/>
              <w:rPr>
                <w:ins w:id="52" w:author="Qualcomm - Peng Cheng" w:date="2022-02-09T19:25:00Z"/>
                <w:rFonts w:eastAsiaTheme="minorEastAsia"/>
                <w:lang w:eastAsia="zh-CN"/>
              </w:rPr>
            </w:pPr>
            <w:ins w:id="53" w:author="Qualcomm - Peng Cheng" w:date="2022-02-09T19:25:00Z">
              <w:r>
                <w:rPr>
                  <w:rFonts w:eastAsiaTheme="minorEastAsia"/>
                  <w:lang w:eastAsia="zh-CN"/>
                </w:rPr>
                <w:t xml:space="preserve">[QC] Thanks for </w:t>
              </w:r>
              <w:r>
                <w:rPr>
                  <w:rFonts w:eastAsiaTheme="minorEastAsia"/>
                  <w:lang w:eastAsia="zh-CN"/>
                </w:rPr>
                <w:t>question</w:t>
              </w:r>
              <w:r>
                <w:rPr>
                  <w:rFonts w:eastAsiaTheme="minorEastAsia"/>
                  <w:lang w:eastAsia="zh-CN"/>
                </w:rPr>
                <w:t xml:space="preserve">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rFonts w:eastAsiaTheme="minorEastAsia"/>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11931BDF" w14:textId="74FA79EF" w:rsidR="008115B3" w:rsidRPr="00281F00" w:rsidRDefault="008115B3" w:rsidP="008115B3">
            <w:pPr>
              <w:jc w:val="both"/>
              <w:rPr>
                <w:rFonts w:eastAsiaTheme="minorEastAsia"/>
                <w:lang w:eastAsia="zh-CN"/>
              </w:rPr>
            </w:pPr>
            <w:ins w:id="54" w:author="Qualcomm - Peng Cheng" w:date="2022-02-09T19:25:00Z">
              <w:r>
                <w:rPr>
                  <w:rFonts w:eastAsiaTheme="minorEastAsia"/>
                  <w:lang w:eastAsia="zh-CN"/>
                </w:rPr>
                <w:t>Meanwhile, Option 3 doesn’t incldue CONNECTED relay UE because we have used the terminology “reselected to another cell.”</w:t>
              </w:r>
            </w:ins>
          </w:p>
        </w:tc>
      </w:tr>
      <w:tr w:rsidR="00304F76" w14:paraId="64193473" w14:textId="77777777" w:rsidTr="00FF6AF0">
        <w:tc>
          <w:tcPr>
            <w:tcW w:w="1547" w:type="dxa"/>
          </w:tcPr>
          <w:p w14:paraId="62308A25" w14:textId="77777777" w:rsidR="00304F76" w:rsidRDefault="00304F76" w:rsidP="00FF6AF0">
            <w:pPr>
              <w:jc w:val="center"/>
              <w:rPr>
                <w:rFonts w:eastAsiaTheme="minorEastAsia"/>
                <w:lang w:eastAsia="zh-CN"/>
              </w:rPr>
            </w:pPr>
          </w:p>
        </w:tc>
        <w:tc>
          <w:tcPr>
            <w:tcW w:w="1259" w:type="dxa"/>
          </w:tcPr>
          <w:p w14:paraId="7B30A566" w14:textId="77777777" w:rsidR="00304F76" w:rsidRDefault="00304F76" w:rsidP="00FF6AF0">
            <w:pPr>
              <w:jc w:val="both"/>
              <w:rPr>
                <w:rFonts w:eastAsiaTheme="minorEastAsia"/>
                <w:lang w:eastAsia="zh-CN"/>
              </w:rPr>
            </w:pPr>
          </w:p>
        </w:tc>
        <w:tc>
          <w:tcPr>
            <w:tcW w:w="6714" w:type="dxa"/>
          </w:tcPr>
          <w:p w14:paraId="144632D8" w14:textId="77777777" w:rsidR="00304F76" w:rsidRDefault="00304F76" w:rsidP="00FF6AF0">
            <w:pPr>
              <w:jc w:val="both"/>
              <w:rPr>
                <w:rFonts w:eastAsiaTheme="minorEastAsia"/>
                <w:lang w:eastAsia="zh-CN"/>
              </w:rPr>
            </w:pPr>
          </w:p>
        </w:tc>
      </w:tr>
      <w:tr w:rsidR="00304F76" w14:paraId="10787C5F" w14:textId="77777777" w:rsidTr="00FF6AF0">
        <w:tc>
          <w:tcPr>
            <w:tcW w:w="1547" w:type="dxa"/>
          </w:tcPr>
          <w:p w14:paraId="35FE1185" w14:textId="77777777" w:rsidR="00304F76" w:rsidRDefault="00304F76" w:rsidP="00FF6AF0">
            <w:pPr>
              <w:jc w:val="center"/>
              <w:rPr>
                <w:rFonts w:eastAsia="Malgun Gothic"/>
                <w:lang w:eastAsia="ko-KR"/>
              </w:rPr>
            </w:pPr>
          </w:p>
        </w:tc>
        <w:tc>
          <w:tcPr>
            <w:tcW w:w="1259" w:type="dxa"/>
          </w:tcPr>
          <w:p w14:paraId="6EF2EAD0" w14:textId="77777777" w:rsidR="00304F76" w:rsidRDefault="00304F76" w:rsidP="00FF6AF0">
            <w:pPr>
              <w:jc w:val="both"/>
              <w:rPr>
                <w:rFonts w:eastAsia="Malgun Gothic"/>
                <w:lang w:eastAsia="ko-KR"/>
              </w:rPr>
            </w:pPr>
          </w:p>
        </w:tc>
        <w:tc>
          <w:tcPr>
            <w:tcW w:w="6714" w:type="dxa"/>
          </w:tcPr>
          <w:p w14:paraId="7827230C" w14:textId="77777777" w:rsidR="00304F76" w:rsidRDefault="00304F76" w:rsidP="00FF6AF0">
            <w:pPr>
              <w:jc w:val="both"/>
              <w:rPr>
                <w:rFonts w:eastAsia="Malgun Gothic"/>
                <w:lang w:eastAsia="ko-KR"/>
              </w:rPr>
            </w:pPr>
          </w:p>
        </w:tc>
      </w:tr>
      <w:tr w:rsidR="00304F76" w14:paraId="50A2340A" w14:textId="77777777" w:rsidTr="00FF6AF0">
        <w:tc>
          <w:tcPr>
            <w:tcW w:w="1547" w:type="dxa"/>
          </w:tcPr>
          <w:p w14:paraId="79480979" w14:textId="77777777" w:rsidR="00304F76" w:rsidRDefault="00304F76" w:rsidP="00FF6AF0">
            <w:pPr>
              <w:jc w:val="center"/>
              <w:rPr>
                <w:rFonts w:eastAsia="Malgun Gothic"/>
                <w:lang w:eastAsia="ko-KR"/>
              </w:rPr>
            </w:pPr>
          </w:p>
        </w:tc>
        <w:tc>
          <w:tcPr>
            <w:tcW w:w="1259" w:type="dxa"/>
          </w:tcPr>
          <w:p w14:paraId="5BA0534D" w14:textId="77777777" w:rsidR="00304F76" w:rsidRDefault="00304F76" w:rsidP="00FF6AF0">
            <w:pPr>
              <w:jc w:val="both"/>
              <w:rPr>
                <w:rFonts w:eastAsia="Malgun Gothic"/>
                <w:lang w:eastAsia="ko-KR"/>
              </w:rPr>
            </w:pPr>
          </w:p>
        </w:tc>
        <w:tc>
          <w:tcPr>
            <w:tcW w:w="6714" w:type="dxa"/>
          </w:tcPr>
          <w:p w14:paraId="30A8A3D7" w14:textId="77777777" w:rsidR="00304F76" w:rsidRDefault="00304F76" w:rsidP="00FF6AF0">
            <w:pPr>
              <w:jc w:val="both"/>
              <w:rPr>
                <w:rFonts w:eastAsia="Malgun Gothic"/>
                <w:lang w:eastAsia="ko-KR"/>
              </w:rPr>
            </w:pPr>
          </w:p>
        </w:tc>
      </w:tr>
      <w:tr w:rsidR="00304F76" w14:paraId="4E208265" w14:textId="77777777" w:rsidTr="00FF6AF0">
        <w:tc>
          <w:tcPr>
            <w:tcW w:w="1547" w:type="dxa"/>
          </w:tcPr>
          <w:p w14:paraId="79B341AA" w14:textId="77777777" w:rsidR="00304F76" w:rsidRDefault="00304F76" w:rsidP="00FF6AF0">
            <w:pPr>
              <w:jc w:val="center"/>
              <w:rPr>
                <w:rFonts w:eastAsia="Malgun Gothic"/>
                <w:lang w:eastAsia="ko-KR"/>
              </w:rPr>
            </w:pPr>
          </w:p>
        </w:tc>
        <w:tc>
          <w:tcPr>
            <w:tcW w:w="1259" w:type="dxa"/>
          </w:tcPr>
          <w:p w14:paraId="6CEB1562" w14:textId="77777777" w:rsidR="00304F76" w:rsidRDefault="00304F76" w:rsidP="00FF6AF0">
            <w:pPr>
              <w:jc w:val="both"/>
              <w:rPr>
                <w:rFonts w:eastAsia="Malgun Gothic"/>
                <w:lang w:eastAsia="ko-KR"/>
              </w:rPr>
            </w:pPr>
          </w:p>
        </w:tc>
        <w:tc>
          <w:tcPr>
            <w:tcW w:w="6714" w:type="dxa"/>
          </w:tcPr>
          <w:p w14:paraId="11A04FC2" w14:textId="77777777" w:rsidR="00304F76" w:rsidRDefault="00304F76" w:rsidP="00FF6AF0">
            <w:pPr>
              <w:jc w:val="both"/>
              <w:rPr>
                <w:rFonts w:eastAsia="Malgun Gothic"/>
                <w:lang w:eastAsia="ko-KR"/>
              </w:rPr>
            </w:pPr>
          </w:p>
        </w:tc>
      </w:tr>
      <w:tr w:rsidR="00304F76" w14:paraId="352B3A65" w14:textId="77777777" w:rsidTr="00FF6AF0">
        <w:tc>
          <w:tcPr>
            <w:tcW w:w="1547" w:type="dxa"/>
          </w:tcPr>
          <w:p w14:paraId="50372A04" w14:textId="77777777" w:rsidR="00304F76" w:rsidRDefault="00304F76" w:rsidP="00FF6AF0">
            <w:pPr>
              <w:rPr>
                <w:rFonts w:eastAsia="Malgun Gothic"/>
                <w:lang w:eastAsia="ko-KR"/>
              </w:rPr>
            </w:pPr>
          </w:p>
        </w:tc>
        <w:tc>
          <w:tcPr>
            <w:tcW w:w="1259" w:type="dxa"/>
          </w:tcPr>
          <w:p w14:paraId="6F53C6AC" w14:textId="77777777" w:rsidR="00304F76" w:rsidRDefault="00304F76" w:rsidP="00FF6AF0">
            <w:pPr>
              <w:rPr>
                <w:rFonts w:eastAsia="Malgun Gothic"/>
                <w:lang w:eastAsia="ko-KR"/>
              </w:rPr>
            </w:pPr>
          </w:p>
        </w:tc>
        <w:tc>
          <w:tcPr>
            <w:tcW w:w="6714" w:type="dxa"/>
          </w:tcPr>
          <w:p w14:paraId="7BF9B1E9" w14:textId="77777777" w:rsidR="00304F76" w:rsidRDefault="00304F76" w:rsidP="00FF6AF0">
            <w:pPr>
              <w:rPr>
                <w:rFonts w:eastAsia="Malgun Gothic"/>
                <w:lang w:eastAsia="ko-KR"/>
              </w:rPr>
            </w:pPr>
          </w:p>
        </w:tc>
      </w:tr>
      <w:tr w:rsidR="00304F76" w14:paraId="105E209C" w14:textId="77777777" w:rsidTr="00FF6AF0">
        <w:tc>
          <w:tcPr>
            <w:tcW w:w="1547" w:type="dxa"/>
          </w:tcPr>
          <w:p w14:paraId="566C0D2E" w14:textId="77777777" w:rsidR="00304F76" w:rsidRDefault="00304F76" w:rsidP="00FF6AF0">
            <w:pPr>
              <w:rPr>
                <w:rFonts w:eastAsia="Malgun Gothic"/>
                <w:lang w:eastAsia="ko-KR"/>
              </w:rPr>
            </w:pPr>
          </w:p>
        </w:tc>
        <w:tc>
          <w:tcPr>
            <w:tcW w:w="1259" w:type="dxa"/>
          </w:tcPr>
          <w:p w14:paraId="0A428B69" w14:textId="77777777" w:rsidR="00304F76" w:rsidRDefault="00304F76" w:rsidP="00FF6AF0">
            <w:pPr>
              <w:rPr>
                <w:rFonts w:eastAsia="Malgun Gothic"/>
                <w:lang w:eastAsia="ko-KR"/>
              </w:rPr>
            </w:pPr>
          </w:p>
        </w:tc>
        <w:tc>
          <w:tcPr>
            <w:tcW w:w="6714" w:type="dxa"/>
          </w:tcPr>
          <w:p w14:paraId="35EAEBA0" w14:textId="77777777" w:rsidR="00304F76" w:rsidRDefault="00304F76" w:rsidP="00FF6AF0">
            <w:pPr>
              <w:rPr>
                <w:rFonts w:eastAsia="Malgun Gothic"/>
                <w:lang w:eastAsia="ko-KR"/>
              </w:rPr>
            </w:pPr>
          </w:p>
        </w:tc>
      </w:tr>
      <w:tr w:rsidR="00304F76" w14:paraId="0E2F2DF3" w14:textId="77777777" w:rsidTr="00FF6AF0">
        <w:tc>
          <w:tcPr>
            <w:tcW w:w="1547" w:type="dxa"/>
          </w:tcPr>
          <w:p w14:paraId="0615BF17" w14:textId="77777777" w:rsidR="00304F76" w:rsidRDefault="00304F76" w:rsidP="00FF6AF0">
            <w:pPr>
              <w:rPr>
                <w:rFonts w:eastAsiaTheme="minorEastAsia"/>
                <w:lang w:val="en-GB" w:eastAsia="zh-CN"/>
              </w:rPr>
            </w:pPr>
          </w:p>
        </w:tc>
        <w:tc>
          <w:tcPr>
            <w:tcW w:w="1259" w:type="dxa"/>
          </w:tcPr>
          <w:p w14:paraId="0B509499" w14:textId="77777777" w:rsidR="00304F76" w:rsidRDefault="00304F76" w:rsidP="00FF6AF0">
            <w:pPr>
              <w:rPr>
                <w:rFonts w:eastAsiaTheme="minorEastAsia"/>
                <w:lang w:eastAsia="zh-CN"/>
              </w:rPr>
            </w:pPr>
          </w:p>
        </w:tc>
        <w:tc>
          <w:tcPr>
            <w:tcW w:w="6714" w:type="dxa"/>
          </w:tcPr>
          <w:p w14:paraId="2D6170BF" w14:textId="77777777" w:rsidR="00304F76" w:rsidRDefault="00304F76" w:rsidP="00FF6AF0">
            <w:pPr>
              <w:rPr>
                <w:rFonts w:eastAsia="Malgun Gothic"/>
                <w:lang w:eastAsia="ko-KR"/>
              </w:rPr>
            </w:pPr>
          </w:p>
        </w:tc>
      </w:tr>
      <w:tr w:rsidR="00304F76" w14:paraId="04404D4D" w14:textId="77777777" w:rsidTr="00FF6AF0">
        <w:tc>
          <w:tcPr>
            <w:tcW w:w="1547" w:type="dxa"/>
          </w:tcPr>
          <w:p w14:paraId="43027F98" w14:textId="77777777" w:rsidR="00304F76" w:rsidRDefault="00304F76" w:rsidP="00FF6AF0">
            <w:pPr>
              <w:rPr>
                <w:rFonts w:eastAsiaTheme="minorEastAsia"/>
                <w:lang w:val="en-GB" w:eastAsia="zh-CN"/>
              </w:rPr>
            </w:pPr>
          </w:p>
        </w:tc>
        <w:tc>
          <w:tcPr>
            <w:tcW w:w="1259" w:type="dxa"/>
          </w:tcPr>
          <w:p w14:paraId="51E5CC86" w14:textId="77777777" w:rsidR="00304F76" w:rsidRDefault="00304F76" w:rsidP="00FF6AF0">
            <w:pPr>
              <w:rPr>
                <w:rFonts w:eastAsiaTheme="minorEastAsia"/>
                <w:lang w:eastAsia="zh-CN"/>
              </w:rPr>
            </w:pPr>
          </w:p>
        </w:tc>
        <w:tc>
          <w:tcPr>
            <w:tcW w:w="6714" w:type="dxa"/>
          </w:tcPr>
          <w:p w14:paraId="77E41681" w14:textId="77777777" w:rsidR="00304F76" w:rsidRDefault="00304F76" w:rsidP="00FF6AF0">
            <w:pPr>
              <w:rPr>
                <w:rFonts w:eastAsia="Malgun Gothic"/>
                <w:lang w:eastAsia="ko-KR"/>
              </w:rPr>
            </w:pPr>
          </w:p>
        </w:tc>
      </w:tr>
      <w:tr w:rsidR="00304F76" w14:paraId="7E832F29" w14:textId="77777777" w:rsidTr="00FF6AF0">
        <w:tc>
          <w:tcPr>
            <w:tcW w:w="1547" w:type="dxa"/>
          </w:tcPr>
          <w:p w14:paraId="31E22ECF" w14:textId="77777777" w:rsidR="00304F76" w:rsidRDefault="00304F76" w:rsidP="00FF6AF0">
            <w:pPr>
              <w:rPr>
                <w:rFonts w:eastAsiaTheme="minorEastAsia"/>
                <w:lang w:eastAsia="zh-CN"/>
              </w:rPr>
            </w:pPr>
          </w:p>
        </w:tc>
        <w:tc>
          <w:tcPr>
            <w:tcW w:w="1259" w:type="dxa"/>
          </w:tcPr>
          <w:p w14:paraId="4D2A78A4" w14:textId="77777777" w:rsidR="00304F76" w:rsidRDefault="00304F76" w:rsidP="00FF6AF0">
            <w:pPr>
              <w:rPr>
                <w:rFonts w:eastAsiaTheme="minorEastAsia"/>
                <w:lang w:eastAsia="zh-CN"/>
              </w:rPr>
            </w:pPr>
          </w:p>
        </w:tc>
        <w:tc>
          <w:tcPr>
            <w:tcW w:w="6714" w:type="dxa"/>
          </w:tcPr>
          <w:p w14:paraId="71630351" w14:textId="77777777" w:rsidR="00304F76" w:rsidRDefault="00304F76" w:rsidP="00FF6AF0">
            <w:pPr>
              <w:rPr>
                <w:rFonts w:eastAsia="Malgun Gothic"/>
                <w:lang w:eastAsia="ko-KR"/>
              </w:rPr>
            </w:pPr>
          </w:p>
        </w:tc>
      </w:tr>
      <w:tr w:rsidR="00304F76" w14:paraId="6AD3A592" w14:textId="77777777" w:rsidTr="00FF6AF0">
        <w:tc>
          <w:tcPr>
            <w:tcW w:w="1547" w:type="dxa"/>
          </w:tcPr>
          <w:p w14:paraId="09B537F3" w14:textId="77777777" w:rsidR="00304F76" w:rsidRDefault="00304F76" w:rsidP="00FF6AF0">
            <w:pPr>
              <w:rPr>
                <w:rFonts w:eastAsiaTheme="minorEastAsia"/>
                <w:lang w:eastAsia="zh-CN"/>
              </w:rPr>
            </w:pPr>
          </w:p>
        </w:tc>
        <w:tc>
          <w:tcPr>
            <w:tcW w:w="1259" w:type="dxa"/>
          </w:tcPr>
          <w:p w14:paraId="08302917" w14:textId="77777777" w:rsidR="00304F76" w:rsidRDefault="00304F76" w:rsidP="00FF6AF0">
            <w:pPr>
              <w:rPr>
                <w:rFonts w:eastAsiaTheme="minorEastAsia"/>
                <w:lang w:eastAsia="zh-CN"/>
              </w:rPr>
            </w:pPr>
          </w:p>
        </w:tc>
        <w:tc>
          <w:tcPr>
            <w:tcW w:w="6714" w:type="dxa"/>
          </w:tcPr>
          <w:p w14:paraId="3AA51998" w14:textId="77777777" w:rsidR="00304F76" w:rsidRDefault="00304F76" w:rsidP="00FF6AF0">
            <w:pPr>
              <w:rPr>
                <w:rFonts w:eastAsia="Malgun Gothic"/>
                <w:lang w:eastAsia="ko-KR"/>
              </w:rPr>
            </w:pPr>
          </w:p>
        </w:tc>
      </w:tr>
      <w:tr w:rsidR="00304F76" w14:paraId="0492E4C5" w14:textId="77777777" w:rsidTr="00FF6AF0">
        <w:tc>
          <w:tcPr>
            <w:tcW w:w="1547" w:type="dxa"/>
          </w:tcPr>
          <w:p w14:paraId="5483CB92" w14:textId="77777777" w:rsidR="00304F76" w:rsidRDefault="00304F76" w:rsidP="00FF6AF0">
            <w:pPr>
              <w:rPr>
                <w:rFonts w:eastAsiaTheme="minorEastAsia"/>
                <w:lang w:eastAsia="zh-CN"/>
              </w:rPr>
            </w:pPr>
          </w:p>
        </w:tc>
        <w:tc>
          <w:tcPr>
            <w:tcW w:w="1259" w:type="dxa"/>
          </w:tcPr>
          <w:p w14:paraId="5F2591B4" w14:textId="77777777" w:rsidR="00304F76" w:rsidRDefault="00304F76" w:rsidP="00FF6AF0">
            <w:pPr>
              <w:rPr>
                <w:rFonts w:eastAsiaTheme="minorEastAsia"/>
                <w:lang w:eastAsia="zh-CN"/>
              </w:rPr>
            </w:pPr>
          </w:p>
        </w:tc>
        <w:tc>
          <w:tcPr>
            <w:tcW w:w="6714" w:type="dxa"/>
          </w:tcPr>
          <w:p w14:paraId="3F539549" w14:textId="77777777" w:rsidR="00304F76" w:rsidRDefault="00304F76" w:rsidP="00FF6AF0">
            <w:pPr>
              <w:rPr>
                <w:rFonts w:eastAsia="Malgun Gothic"/>
                <w:lang w:eastAsia="ko-KR"/>
              </w:rPr>
            </w:pPr>
          </w:p>
        </w:tc>
      </w:tr>
      <w:tr w:rsidR="00304F76" w14:paraId="6B2E7055" w14:textId="77777777" w:rsidTr="00FF6AF0">
        <w:tc>
          <w:tcPr>
            <w:tcW w:w="1547" w:type="dxa"/>
          </w:tcPr>
          <w:p w14:paraId="125F057A" w14:textId="77777777" w:rsidR="00304F76" w:rsidRDefault="00304F76" w:rsidP="00FF6AF0">
            <w:pPr>
              <w:rPr>
                <w:rFonts w:eastAsiaTheme="minorEastAsia"/>
                <w:lang w:eastAsia="zh-CN"/>
              </w:rPr>
            </w:pPr>
          </w:p>
        </w:tc>
        <w:tc>
          <w:tcPr>
            <w:tcW w:w="1259" w:type="dxa"/>
          </w:tcPr>
          <w:p w14:paraId="6261DDBA" w14:textId="77777777" w:rsidR="00304F76" w:rsidRDefault="00304F76" w:rsidP="00FF6AF0">
            <w:pPr>
              <w:rPr>
                <w:rFonts w:eastAsiaTheme="minorEastAsia"/>
                <w:lang w:eastAsia="zh-CN"/>
              </w:rPr>
            </w:pPr>
          </w:p>
        </w:tc>
        <w:tc>
          <w:tcPr>
            <w:tcW w:w="6714" w:type="dxa"/>
          </w:tcPr>
          <w:p w14:paraId="5F84228D" w14:textId="77777777" w:rsidR="00304F76" w:rsidRDefault="00304F76" w:rsidP="00FF6AF0">
            <w:pPr>
              <w:rPr>
                <w:rFonts w:eastAsia="Malgun Gothic"/>
                <w:lang w:eastAsia="ko-KR"/>
              </w:rPr>
            </w:pPr>
          </w:p>
        </w:tc>
      </w:tr>
      <w:tr w:rsidR="00304F76" w14:paraId="5C164AF2" w14:textId="77777777" w:rsidTr="00FF6AF0">
        <w:tc>
          <w:tcPr>
            <w:tcW w:w="1547" w:type="dxa"/>
          </w:tcPr>
          <w:p w14:paraId="6F986968" w14:textId="77777777" w:rsidR="00304F76" w:rsidRDefault="00304F76" w:rsidP="00FF6AF0">
            <w:pPr>
              <w:rPr>
                <w:rFonts w:eastAsiaTheme="minorEastAsia"/>
                <w:lang w:val="en-GB" w:eastAsia="zh-CN"/>
              </w:rPr>
            </w:pPr>
          </w:p>
        </w:tc>
        <w:tc>
          <w:tcPr>
            <w:tcW w:w="1259" w:type="dxa"/>
          </w:tcPr>
          <w:p w14:paraId="4510B6A3" w14:textId="77777777" w:rsidR="00304F76" w:rsidRDefault="00304F76" w:rsidP="00FF6AF0">
            <w:pPr>
              <w:rPr>
                <w:rFonts w:eastAsiaTheme="minorEastAsia"/>
                <w:lang w:eastAsia="zh-CN"/>
              </w:rPr>
            </w:pPr>
          </w:p>
        </w:tc>
        <w:tc>
          <w:tcPr>
            <w:tcW w:w="6714" w:type="dxa"/>
          </w:tcPr>
          <w:p w14:paraId="2D3B6ECC" w14:textId="77777777" w:rsidR="00304F76" w:rsidRPr="009A42F9" w:rsidRDefault="00304F76" w:rsidP="00FF6AF0">
            <w:pPr>
              <w:rPr>
                <w:rFonts w:eastAsia="Malgun Gothic"/>
                <w:lang w:eastAsia="ko-KR"/>
              </w:rPr>
            </w:pPr>
          </w:p>
        </w:tc>
      </w:tr>
      <w:tr w:rsidR="00304F76" w14:paraId="5D00C4CD" w14:textId="77777777" w:rsidTr="00FF6AF0">
        <w:tc>
          <w:tcPr>
            <w:tcW w:w="1547" w:type="dxa"/>
          </w:tcPr>
          <w:p w14:paraId="5E4600A7" w14:textId="77777777" w:rsidR="00304F76" w:rsidRDefault="00304F76" w:rsidP="00FF6AF0">
            <w:pPr>
              <w:rPr>
                <w:rFonts w:eastAsiaTheme="minorEastAsia"/>
                <w:lang w:val="en-GB" w:eastAsia="zh-CN"/>
              </w:rPr>
            </w:pPr>
          </w:p>
        </w:tc>
        <w:tc>
          <w:tcPr>
            <w:tcW w:w="1259" w:type="dxa"/>
          </w:tcPr>
          <w:p w14:paraId="3E93DF3C" w14:textId="77777777" w:rsidR="00304F76" w:rsidRDefault="00304F76" w:rsidP="00FF6AF0">
            <w:pPr>
              <w:rPr>
                <w:rFonts w:eastAsiaTheme="minorEastAsia"/>
                <w:lang w:eastAsia="zh-CN"/>
              </w:rPr>
            </w:pPr>
          </w:p>
        </w:tc>
        <w:tc>
          <w:tcPr>
            <w:tcW w:w="6714" w:type="dxa"/>
          </w:tcPr>
          <w:p w14:paraId="49E7CF19" w14:textId="77777777" w:rsidR="00304F76" w:rsidRPr="009A42F9" w:rsidRDefault="00304F76" w:rsidP="00FF6AF0">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7C944813" w14:textId="365E4168" w:rsidR="00D74567" w:rsidRPr="005449F1"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5F9DFEEE" w14:textId="77777777" w:rsidR="00D74567" w:rsidRPr="005449F1" w:rsidRDefault="00D74567" w:rsidP="00D74567">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TableGrid"/>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Heading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Heading1"/>
        <w:rPr>
          <w:lang w:val="en-US"/>
        </w:rPr>
      </w:pPr>
      <w:r w:rsidRPr="004E4ED0">
        <w:rPr>
          <w:lang w:val="en-US"/>
        </w:rPr>
        <w:lastRenderedPageBreak/>
        <w:t>References</w:t>
      </w:r>
    </w:p>
    <w:p w14:paraId="09C5C258" w14:textId="137AFC38" w:rsidR="007B2369" w:rsidRPr="004E4ED0" w:rsidRDefault="004E4ED0">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55" w:name="_Ref80362613"/>
      <w:r w:rsidRPr="004E4ED0">
        <w:rPr>
          <w:lang w:val="en-GB"/>
        </w:rPr>
        <w:t>R2-2201665</w:t>
      </w:r>
      <w:r w:rsidRPr="004E4ED0">
        <w:rPr>
          <w:rFonts w:hint="eastAsia"/>
          <w:lang w:val="en-GB" w:eastAsia="zh-CN"/>
        </w:rPr>
        <w:t xml:space="preserve"> </w:t>
      </w:r>
      <w:r w:rsidRPr="004E4ED0">
        <w:rPr>
          <w:lang w:val="en-GB"/>
        </w:rPr>
        <w:t>Report from session on positioning and sidelink relay</w:t>
      </w:r>
      <w:r w:rsidRPr="004E4ED0">
        <w:rPr>
          <w:rFonts w:eastAsiaTheme="minorEastAsia" w:cs="Arial" w:hint="eastAsia"/>
          <w:lang w:eastAsia="zh-CN"/>
        </w:rPr>
        <w:t xml:space="preserve"> </w:t>
      </w:r>
      <w:r w:rsidRPr="004E4ED0">
        <w:rPr>
          <w:lang w:val="en-GB"/>
        </w:rPr>
        <w:t>Session Chair (MediaTek)</w:t>
      </w:r>
      <w:bookmarkEnd w:id="55"/>
    </w:p>
    <w:bookmarkStart w:id="56" w:name="_Ref95119806"/>
    <w:p w14:paraId="02BD6FE2" w14:textId="5FC8186D" w:rsidR="007B2369" w:rsidRPr="0063281F" w:rsidRDefault="00EF5507">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56"/>
    </w:p>
    <w:p w14:paraId="781E0146" w14:textId="1573DFA4" w:rsidR="0063281F" w:rsidRPr="0063281F" w:rsidRDefault="0063281F" w:rsidP="0063281F">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57"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58" w:name="_Ref80362617"/>
      <w:bookmarkEnd w:id="57"/>
    </w:p>
    <w:bookmarkStart w:id="59" w:name="_Ref82505762"/>
    <w:bookmarkStart w:id="60" w:name="_Ref95122010"/>
    <w:p w14:paraId="3437D67D" w14:textId="1FB0A48A" w:rsidR="007B2369" w:rsidRPr="0046514A" w:rsidRDefault="00830F9C" w:rsidP="0046514A">
      <w:pPr>
        <w:pStyle w:val="BodyText"/>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58"/>
      <w:r w:rsidRPr="0046514A">
        <w:rPr>
          <w:rFonts w:hint="eastAsia"/>
          <w:lang w:val="en-GB"/>
        </w:rPr>
        <w:t xml:space="preserve"> </w:t>
      </w:r>
      <w:r w:rsidR="0046514A" w:rsidRPr="0046514A">
        <w:rPr>
          <w:lang w:val="en-GB"/>
        </w:rPr>
        <w:t xml:space="preserve">Remaining Open issue list of R17 Sidelink Relay WI </w:t>
      </w:r>
      <w:bookmarkEnd w:id="59"/>
      <w:r w:rsidR="0046514A" w:rsidRPr="0046514A">
        <w:rPr>
          <w:rFonts w:hint="eastAsia"/>
          <w:lang w:val="en-GB"/>
        </w:rPr>
        <w:t>OPPO</w:t>
      </w:r>
      <w:bookmarkEnd w:id="60"/>
    </w:p>
    <w:p w14:paraId="5D2C47B5" w14:textId="16ED7434" w:rsidR="007B2369" w:rsidRPr="008C7092" w:rsidRDefault="008C7092" w:rsidP="00DF5710">
      <w:pPr>
        <w:pStyle w:val="BodyText"/>
        <w:numPr>
          <w:ilvl w:val="0"/>
          <w:numId w:val="21"/>
        </w:numPr>
        <w:tabs>
          <w:tab w:val="clear" w:pos="567"/>
        </w:tabs>
        <w:overflowPunct/>
        <w:autoSpaceDE/>
        <w:autoSpaceDN/>
        <w:adjustRightInd/>
        <w:ind w:left="420" w:hanging="420"/>
        <w:jc w:val="both"/>
        <w:rPr>
          <w:lang w:val="en-GB"/>
        </w:rPr>
      </w:pPr>
      <w:bookmarkStart w:id="61" w:name="_Ref80367286"/>
      <w:bookmarkStart w:id="62" w:name="_Ref82181060"/>
      <w:bookmarkStart w:id="63" w:name="_Ref95123798"/>
      <w:r w:rsidRPr="008C7092">
        <w:rPr>
          <w:lang w:val="en-GB"/>
        </w:rPr>
        <w:t>R2-2110220</w:t>
      </w:r>
      <w:bookmarkEnd w:id="61"/>
      <w:r w:rsidR="00830F9C" w:rsidRPr="008C7092">
        <w:rPr>
          <w:rFonts w:hint="eastAsia"/>
          <w:lang w:val="en-GB"/>
        </w:rPr>
        <w:t xml:space="preserve"> </w:t>
      </w:r>
      <w:r w:rsidRPr="008C7092">
        <w:rPr>
          <w:lang w:val="en-GB"/>
        </w:rPr>
        <w:t>Discussion on service continuity</w:t>
      </w:r>
      <w:bookmarkEnd w:id="62"/>
      <w:r>
        <w:rPr>
          <w:rFonts w:hint="eastAsia"/>
          <w:lang w:val="en-GB"/>
        </w:rPr>
        <w:t xml:space="preserve"> Xiaomi</w:t>
      </w:r>
      <w:bookmarkEnd w:id="63"/>
    </w:p>
    <w:p w14:paraId="7483C7BC" w14:textId="1F58B3EB" w:rsidR="007B2369" w:rsidRPr="008B1D1B" w:rsidRDefault="007B2369" w:rsidP="008C7092">
      <w:pPr>
        <w:pStyle w:val="BodyText"/>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650F" w14:textId="77777777" w:rsidR="001E571E" w:rsidRDefault="001E571E">
      <w:pPr>
        <w:spacing w:after="0" w:line="240" w:lineRule="auto"/>
      </w:pPr>
      <w:r>
        <w:separator/>
      </w:r>
    </w:p>
  </w:endnote>
  <w:endnote w:type="continuationSeparator" w:id="0">
    <w:p w14:paraId="322972E8" w14:textId="77777777" w:rsidR="001E571E" w:rsidRDefault="001E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r –¾’©">
    <w:altName w:val="SimSun"/>
    <w:charset w:val="86"/>
    <w:family w:val="roman"/>
    <w:pitch w:val="default"/>
    <w:sig w:usb0="00000000" w:usb1="00000000" w:usb2="00000000"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10F8" w14:textId="77777777" w:rsidR="001E571E" w:rsidRDefault="001E571E">
      <w:pPr>
        <w:spacing w:after="0" w:line="240" w:lineRule="auto"/>
      </w:pPr>
      <w:r>
        <w:separator/>
      </w:r>
    </w:p>
  </w:footnote>
  <w:footnote w:type="continuationSeparator" w:id="0">
    <w:p w14:paraId="3D3CC0B4" w14:textId="77777777" w:rsidR="001E571E" w:rsidRDefault="001E5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96D" w14:textId="77777777" w:rsidR="00FF6AF0" w:rsidRDefault="00FF6AF0"/>
  <w:p w14:paraId="667746C9" w14:textId="77777777" w:rsidR="00FF6AF0" w:rsidRDefault="00FF6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5"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6"/>
  </w:num>
  <w:num w:numId="2">
    <w:abstractNumId w:val="0"/>
  </w:num>
  <w:num w:numId="3">
    <w:abstractNumId w:val="27"/>
  </w:num>
  <w:num w:numId="4">
    <w:abstractNumId w:val="23"/>
  </w:num>
  <w:num w:numId="5">
    <w:abstractNumId w:val="11"/>
  </w:num>
  <w:num w:numId="6">
    <w:abstractNumId w:val="13"/>
  </w:num>
  <w:num w:numId="7">
    <w:abstractNumId w:val="17"/>
  </w:num>
  <w:num w:numId="8">
    <w:abstractNumId w:val="19"/>
  </w:num>
  <w:num w:numId="9">
    <w:abstractNumId w:val="25"/>
  </w:num>
  <w:num w:numId="10">
    <w:abstractNumId w:val="18"/>
  </w:num>
  <w:num w:numId="11">
    <w:abstractNumId w:val="1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8"/>
  </w:num>
  <w:num w:numId="25">
    <w:abstractNumId w:val="20"/>
  </w:num>
  <w:num w:numId="26">
    <w:abstractNumId w:val="26"/>
  </w:num>
  <w:num w:numId="27">
    <w:abstractNumId w:val="26"/>
  </w:num>
  <w:num w:numId="28">
    <w:abstractNumId w:val="26"/>
  </w:num>
  <w:num w:numId="29">
    <w:abstractNumId w:val="3"/>
  </w:num>
  <w:num w:numId="30">
    <w:abstractNumId w:val="21"/>
  </w:num>
  <w:num w:numId="31">
    <w:abstractNumId w:val="10"/>
  </w:num>
  <w:num w:numId="32">
    <w:abstractNumId w:val="9"/>
  </w:num>
  <w:num w:numId="33">
    <w:abstractNumId w:val="16"/>
  </w:num>
  <w:num w:numId="34">
    <w:abstractNumId w:val="8"/>
  </w:num>
  <w:num w:numId="35">
    <w:abstractNumId w:val="7"/>
  </w:num>
  <w:num w:numId="36">
    <w:abstractNumId w:val="12"/>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D03"/>
    <w:rsid w:val="00877D8F"/>
    <w:rsid w:val="00877EE0"/>
    <w:rsid w:val="00880043"/>
    <w:rsid w:val="00880478"/>
    <w:rsid w:val="00880581"/>
    <w:rsid w:val="008806CC"/>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uiPriority w:val="99"/>
    <w:qFormat/>
    <w:pPr>
      <w:numPr>
        <w:ilvl w:val="7"/>
      </w:numPr>
      <w:outlineLvl w:val="7"/>
    </w:pPr>
  </w:style>
  <w:style w:type="paragraph" w:styleId="Heading9">
    <w:name w:val="heading 9"/>
    <w:basedOn w:val="Heading8"/>
    <w:next w:val="Normal"/>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Revision">
    <w:name w:val="Revision"/>
    <w:hidden/>
    <w:uiPriority w:val="99"/>
    <w:semiHidden/>
    <w:rsid w:val="003F364E"/>
    <w:pPr>
      <w:spacing w:after="0" w:line="240" w:lineRule="auto"/>
    </w:pPr>
    <w:rPr>
      <w:color w:val="000000"/>
      <w:lang w:eastAsia="ja-JP"/>
    </w:rPr>
  </w:style>
  <w:style w:type="character" w:customStyle="1" w:styleId="a">
    <w:name w:val="正文文本 字符"/>
    <w:uiPriority w:val="99"/>
    <w:locked/>
    <w:rsid w:val="00FA1AD8"/>
    <w:rPr>
      <w:lang w:val="en-GB"/>
    </w:rPr>
  </w:style>
  <w:style w:type="character" w:customStyle="1" w:styleId="ProposalChar">
    <w:name w:val="Proposal Char"/>
    <w:link w:val="Proposal"/>
    <w:qFormat/>
    <w:rsid w:val="001A0275"/>
    <w:rPr>
      <w:rFonts w:ascii="Arial" w:eastAsia="DengXi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B036DD-3D89-4B8A-BD2C-0D39D4199E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4050</Words>
  <Characters>23090</Characters>
  <Application>Microsoft Office Word</Application>
  <DocSecurity>0</DocSecurity>
  <Lines>192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Peng Cheng</cp:lastModifiedBy>
  <cp:revision>7</cp:revision>
  <cp:lastPrinted>2017-03-22T08:13:00Z</cp:lastPrinted>
  <dcterms:created xsi:type="dcterms:W3CDTF">2022-02-09T09:51:00Z</dcterms:created>
  <dcterms:modified xsi:type="dcterms:W3CDTF">2022-02-09T11:25:00Z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ies>
</file>