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A2A8" w14:textId="2261680D"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14:paraId="5B62BCAE" w14:textId="341D31FF" w:rsidR="007B2369" w:rsidRDefault="00830F9C">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14:paraId="75ED3B25" w14:textId="77777777"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14:paraId="2902F5C6" w14:textId="127BEEAD"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14:paraId="719B862B" w14:textId="77777777"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14:paraId="76770645" w14:textId="77777777" w:rsidR="007B2369" w:rsidRDefault="00830F9C">
      <w:pPr>
        <w:pStyle w:val="1"/>
        <w:rPr>
          <w:lang w:val="en-US"/>
        </w:rPr>
      </w:pPr>
      <w:r>
        <w:rPr>
          <w:lang w:val="en-US"/>
        </w:rPr>
        <w:t>Introduction</w:t>
      </w:r>
    </w:p>
    <w:p w14:paraId="4F387F93" w14:textId="77777777"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14:paraId="1960AEF6" w14:textId="019FCDC0"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14:paraId="6AA4F7FE" w14:textId="77777777" w:rsidR="0018176A" w:rsidRDefault="0018176A">
      <w:pPr>
        <w:pStyle w:val="EmailDiscussion2"/>
        <w:spacing w:beforeLines="50" w:before="120" w:after="60"/>
        <w:ind w:left="0" w:firstLine="0"/>
        <w:jc w:val="both"/>
        <w:rPr>
          <w:rFonts w:eastAsiaTheme="minorEastAsia"/>
          <w:b/>
          <w:highlight w:val="yellow"/>
          <w:lang w:eastAsia="zh-CN"/>
        </w:rPr>
      </w:pPr>
    </w:p>
    <w:p w14:paraId="2325AB36" w14:textId="77777777" w:rsidR="00143C52" w:rsidRDefault="008868A6" w:rsidP="00143C52">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his pre email discussion is to collect 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14:paraId="2CA0D111" w14:textId="5D0F079C" w:rsidR="007B2369" w:rsidRPr="008868A6" w:rsidRDefault="00CB62BA">
      <w:pPr>
        <w:pStyle w:val="a9"/>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14:paraId="00EC89FE" w14:textId="40C4D2E7" w:rsidR="008868A6" w:rsidRPr="008868A6" w:rsidRDefault="008868A6" w:rsidP="008868A6">
      <w:pPr>
        <w:pStyle w:val="a9"/>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14:paraId="087CFE96" w14:textId="77777777" w:rsidR="008868A6" w:rsidRPr="00CB62BA" w:rsidRDefault="008868A6" w:rsidP="008868A6">
      <w:pPr>
        <w:pStyle w:val="a9"/>
        <w:tabs>
          <w:tab w:val="left" w:pos="0"/>
        </w:tabs>
        <w:kinsoku w:val="0"/>
        <w:jc w:val="both"/>
        <w:textAlignment w:val="baseline"/>
        <w:rPr>
          <w:b/>
          <w:lang w:eastAsia="zh-CN"/>
        </w:rPr>
      </w:pPr>
    </w:p>
    <w:p w14:paraId="4EFFAF0E" w14:textId="538AB05F"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14:paraId="02256690" w14:textId="77777777" w:rsidTr="005E344E">
        <w:tc>
          <w:tcPr>
            <w:tcW w:w="2607" w:type="dxa"/>
            <w:tcBorders>
              <w:top w:val="single" w:sz="4" w:space="0" w:color="auto"/>
              <w:left w:val="single" w:sz="4" w:space="0" w:color="auto"/>
              <w:bottom w:val="single" w:sz="4" w:space="0" w:color="auto"/>
              <w:right w:val="single" w:sz="4" w:space="0" w:color="auto"/>
            </w:tcBorders>
            <w:vAlign w:val="center"/>
            <w:hideMark/>
          </w:tcPr>
          <w:p w14:paraId="41EB99A2"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671A4C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4012" w:type="dxa"/>
            <w:tcBorders>
              <w:top w:val="single" w:sz="4" w:space="0" w:color="auto"/>
              <w:left w:val="single" w:sz="4" w:space="0" w:color="auto"/>
              <w:bottom w:val="single" w:sz="4" w:space="0" w:color="auto"/>
              <w:right w:val="single" w:sz="4" w:space="0" w:color="auto"/>
            </w:tcBorders>
            <w:vAlign w:val="center"/>
            <w:hideMark/>
          </w:tcPr>
          <w:p w14:paraId="50CA7633" w14:textId="77777777"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14:paraId="7CA36BFE" w14:textId="77777777" w:rsidTr="005E344E">
        <w:tc>
          <w:tcPr>
            <w:tcW w:w="2607" w:type="dxa"/>
            <w:tcBorders>
              <w:top w:val="single" w:sz="4" w:space="0" w:color="auto"/>
              <w:left w:val="single" w:sz="4" w:space="0" w:color="auto"/>
              <w:bottom w:val="single" w:sz="4" w:space="0" w:color="auto"/>
              <w:right w:val="single" w:sz="4" w:space="0" w:color="auto"/>
            </w:tcBorders>
          </w:tcPr>
          <w:p w14:paraId="6FDC423B" w14:textId="0768229C" w:rsidR="00506390" w:rsidRPr="006C1542" w:rsidRDefault="006C1542">
            <w:pPr>
              <w:keepNext/>
              <w:keepLines/>
              <w:widowControl w:val="0"/>
              <w:jc w:val="center"/>
              <w:rPr>
                <w:rFonts w:ascii="Arial" w:eastAsiaTheme="minorEastAsia" w:hAnsi="Arial" w:cs="Arial" w:hint="eastAsia"/>
                <w:kern w:val="2"/>
                <w:sz w:val="18"/>
                <w:szCs w:val="22"/>
                <w:lang w:val="en-GB" w:eastAsia="zh-CN"/>
              </w:rPr>
            </w:pPr>
            <w:r>
              <w:rPr>
                <w:rFonts w:ascii="Arial" w:eastAsiaTheme="minorEastAsia" w:hAnsi="Arial" w:cs="Arial" w:hint="eastAsia"/>
                <w:kern w:val="2"/>
                <w:sz w:val="18"/>
                <w:szCs w:val="22"/>
                <w:lang w:val="en-GB" w:eastAsia="zh-CN"/>
              </w:rPr>
              <w:t>Xiaom</w:t>
            </w:r>
            <w:r>
              <w:rPr>
                <w:rFonts w:ascii="Arial" w:eastAsiaTheme="minorEastAsia" w:hAnsi="Arial" w:cs="Arial"/>
                <w:kern w:val="2"/>
                <w:sz w:val="18"/>
                <w:szCs w:val="22"/>
                <w:lang w:val="en-GB" w:eastAsia="zh-CN"/>
              </w:rPr>
              <w:t>i</w:t>
            </w:r>
          </w:p>
        </w:tc>
        <w:tc>
          <w:tcPr>
            <w:tcW w:w="3020" w:type="dxa"/>
            <w:tcBorders>
              <w:top w:val="single" w:sz="4" w:space="0" w:color="auto"/>
              <w:left w:val="single" w:sz="4" w:space="0" w:color="auto"/>
              <w:bottom w:val="single" w:sz="4" w:space="0" w:color="auto"/>
              <w:right w:val="single" w:sz="4" w:space="0" w:color="auto"/>
            </w:tcBorders>
          </w:tcPr>
          <w:p w14:paraId="6FE5B9CF" w14:textId="63E283E1" w:rsidR="00506390" w:rsidRPr="006C1542" w:rsidRDefault="006C1542">
            <w:pPr>
              <w:keepNext/>
              <w:keepLines/>
              <w:widowControl w:val="0"/>
              <w:jc w:val="center"/>
              <w:rPr>
                <w:rFonts w:ascii="Arial" w:eastAsiaTheme="minorEastAsia" w:hAnsi="Arial" w:cs="Arial" w:hint="eastAsia"/>
                <w:kern w:val="2"/>
                <w:sz w:val="18"/>
                <w:szCs w:val="22"/>
                <w:lang w:val="en-GB" w:eastAsia="zh-CN"/>
              </w:rPr>
            </w:pPr>
            <w:r>
              <w:rPr>
                <w:rFonts w:ascii="Arial" w:eastAsiaTheme="minorEastAsia" w:hAnsi="Arial" w:cs="Arial" w:hint="eastAsia"/>
                <w:kern w:val="2"/>
                <w:sz w:val="18"/>
                <w:szCs w:val="22"/>
                <w:lang w:val="en-GB" w:eastAsia="zh-CN"/>
              </w:rPr>
              <w:t xml:space="preserve">Xing </w:t>
            </w:r>
            <w:r>
              <w:rPr>
                <w:rFonts w:ascii="Arial" w:eastAsiaTheme="minorEastAsia" w:hAnsi="Arial" w:cs="Arial"/>
                <w:kern w:val="2"/>
                <w:sz w:val="18"/>
                <w:szCs w:val="22"/>
                <w:lang w:val="en-GB" w:eastAsia="zh-CN"/>
              </w:rPr>
              <w:t>Yang</w:t>
            </w:r>
          </w:p>
        </w:tc>
        <w:tc>
          <w:tcPr>
            <w:tcW w:w="4012" w:type="dxa"/>
            <w:tcBorders>
              <w:top w:val="single" w:sz="4" w:space="0" w:color="auto"/>
              <w:left w:val="single" w:sz="4" w:space="0" w:color="auto"/>
              <w:bottom w:val="single" w:sz="4" w:space="0" w:color="auto"/>
              <w:right w:val="single" w:sz="4" w:space="0" w:color="auto"/>
            </w:tcBorders>
          </w:tcPr>
          <w:p w14:paraId="5B162C04" w14:textId="7AB6F40F" w:rsidR="00506390" w:rsidRPr="006C1542" w:rsidRDefault="006C1542">
            <w:pPr>
              <w:keepNext/>
              <w:keepLines/>
              <w:widowControl w:val="0"/>
              <w:jc w:val="center"/>
              <w:rPr>
                <w:rFonts w:ascii="Arial" w:eastAsiaTheme="minorEastAsia" w:hAnsi="Arial" w:cs="Arial" w:hint="eastAsia"/>
                <w:kern w:val="2"/>
                <w:sz w:val="18"/>
                <w:szCs w:val="22"/>
                <w:lang w:val="en-GB" w:eastAsia="zh-CN"/>
              </w:rPr>
            </w:pPr>
            <w:r>
              <w:rPr>
                <w:rFonts w:ascii="Arial" w:eastAsiaTheme="minorEastAsia" w:hAnsi="Arial" w:cs="Arial"/>
                <w:kern w:val="2"/>
                <w:sz w:val="18"/>
                <w:szCs w:val="22"/>
                <w:lang w:val="en-GB" w:eastAsia="zh-CN"/>
              </w:rPr>
              <w:t>Y</w:t>
            </w:r>
            <w:r>
              <w:rPr>
                <w:rFonts w:ascii="Arial" w:eastAsiaTheme="minorEastAsia" w:hAnsi="Arial" w:cs="Arial" w:hint="eastAsia"/>
                <w:kern w:val="2"/>
                <w:sz w:val="18"/>
                <w:szCs w:val="22"/>
                <w:lang w:val="en-GB" w:eastAsia="zh-CN"/>
              </w:rPr>
              <w:t>angxing</w:t>
            </w:r>
            <w:r>
              <w:rPr>
                <w:rFonts w:ascii="Arial" w:eastAsiaTheme="minorEastAsia" w:hAnsi="Arial" w:cs="Arial"/>
                <w:kern w:val="2"/>
                <w:sz w:val="18"/>
                <w:szCs w:val="22"/>
                <w:lang w:val="en-GB" w:eastAsia="zh-CN"/>
              </w:rPr>
              <w:t>1@xiaomi.com</w:t>
            </w:r>
          </w:p>
        </w:tc>
      </w:tr>
      <w:tr w:rsidR="00506390" w14:paraId="16C453B2" w14:textId="77777777" w:rsidTr="005E344E">
        <w:tc>
          <w:tcPr>
            <w:tcW w:w="2607" w:type="dxa"/>
            <w:tcBorders>
              <w:top w:val="single" w:sz="4" w:space="0" w:color="auto"/>
              <w:left w:val="single" w:sz="4" w:space="0" w:color="auto"/>
              <w:bottom w:val="single" w:sz="4" w:space="0" w:color="auto"/>
              <w:right w:val="single" w:sz="4" w:space="0" w:color="auto"/>
            </w:tcBorders>
          </w:tcPr>
          <w:p w14:paraId="2472E79C" w14:textId="76273427" w:rsidR="00506390" w:rsidRDefault="00506390">
            <w:pPr>
              <w:keepNext/>
              <w:keepLines/>
              <w:widowControl w:val="0"/>
              <w:jc w:val="center"/>
              <w:rPr>
                <w:rFonts w:ascii="Arial" w:eastAsia="Tahoma"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672C1A92" w14:textId="7F68E507" w:rsidR="00506390" w:rsidRDefault="00506390">
            <w:pPr>
              <w:keepNext/>
              <w:keepLines/>
              <w:widowControl w:val="0"/>
              <w:jc w:val="center"/>
              <w:rPr>
                <w:rFonts w:ascii="Arial" w:eastAsia="Tahoma"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22043725" w14:textId="7B8A3039" w:rsidR="00506390" w:rsidRDefault="00506390">
            <w:pPr>
              <w:keepNext/>
              <w:keepLines/>
              <w:widowControl w:val="0"/>
              <w:jc w:val="center"/>
              <w:rPr>
                <w:rFonts w:ascii="Arial" w:eastAsia="Tahoma" w:hAnsi="Arial" w:cs="Arial"/>
                <w:kern w:val="2"/>
                <w:sz w:val="18"/>
                <w:szCs w:val="22"/>
                <w:lang w:val="en-GB"/>
              </w:rPr>
            </w:pPr>
          </w:p>
        </w:tc>
      </w:tr>
      <w:tr w:rsidR="00506390" w14:paraId="4CD68B7D" w14:textId="77777777" w:rsidTr="005E344E">
        <w:tc>
          <w:tcPr>
            <w:tcW w:w="2607" w:type="dxa"/>
            <w:tcBorders>
              <w:top w:val="single" w:sz="4" w:space="0" w:color="auto"/>
              <w:left w:val="single" w:sz="4" w:space="0" w:color="auto"/>
              <w:bottom w:val="single" w:sz="4" w:space="0" w:color="auto"/>
              <w:right w:val="single" w:sz="4" w:space="0" w:color="auto"/>
            </w:tcBorders>
          </w:tcPr>
          <w:p w14:paraId="04CB918F" w14:textId="6DBCD823" w:rsidR="00506390" w:rsidRDefault="00506390">
            <w:pPr>
              <w:keepNext/>
              <w:keepLines/>
              <w:widowControl w:val="0"/>
              <w:jc w:val="center"/>
              <w:rPr>
                <w:rFonts w:ascii="Arial" w:eastAsia="Tahoma" w:hAnsi="Arial" w:cs="Arial"/>
                <w:kern w:val="2"/>
                <w:sz w:val="18"/>
                <w:szCs w:val="22"/>
                <w:lang w:val="en-GB" w:eastAsia="ko-KR"/>
              </w:rPr>
            </w:pPr>
          </w:p>
        </w:tc>
        <w:tc>
          <w:tcPr>
            <w:tcW w:w="3020" w:type="dxa"/>
            <w:tcBorders>
              <w:top w:val="single" w:sz="4" w:space="0" w:color="auto"/>
              <w:left w:val="single" w:sz="4" w:space="0" w:color="auto"/>
              <w:bottom w:val="single" w:sz="4" w:space="0" w:color="auto"/>
              <w:right w:val="single" w:sz="4" w:space="0" w:color="auto"/>
            </w:tcBorders>
          </w:tcPr>
          <w:p w14:paraId="109BCFC7" w14:textId="3C88F8C8"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447EBAF1" w14:textId="5908AAB0" w:rsidR="00506390" w:rsidRDefault="00506390">
            <w:pPr>
              <w:keepNext/>
              <w:keepLines/>
              <w:widowControl w:val="0"/>
              <w:jc w:val="center"/>
              <w:rPr>
                <w:rFonts w:ascii="Arial" w:hAnsi="Arial" w:cs="Arial"/>
                <w:kern w:val="2"/>
                <w:sz w:val="18"/>
                <w:szCs w:val="22"/>
                <w:lang w:val="en-GB"/>
              </w:rPr>
            </w:pPr>
          </w:p>
        </w:tc>
      </w:tr>
      <w:tr w:rsidR="00506390" w14:paraId="24D943AC" w14:textId="77777777" w:rsidTr="005E344E">
        <w:tc>
          <w:tcPr>
            <w:tcW w:w="2607" w:type="dxa"/>
            <w:tcBorders>
              <w:top w:val="single" w:sz="4" w:space="0" w:color="auto"/>
              <w:left w:val="single" w:sz="4" w:space="0" w:color="auto"/>
              <w:bottom w:val="single" w:sz="4" w:space="0" w:color="auto"/>
              <w:right w:val="single" w:sz="4" w:space="0" w:color="auto"/>
            </w:tcBorders>
          </w:tcPr>
          <w:p w14:paraId="5DB20F61" w14:textId="24B82647"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1304D555" w14:textId="5EA61673"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3B78D03B" w14:textId="00BC9B7F" w:rsidR="00506390" w:rsidRDefault="00506390">
            <w:pPr>
              <w:keepNext/>
              <w:keepLines/>
              <w:widowControl w:val="0"/>
              <w:jc w:val="center"/>
              <w:rPr>
                <w:rFonts w:ascii="Arial" w:hAnsi="Arial" w:cs="Arial"/>
                <w:kern w:val="2"/>
                <w:sz w:val="18"/>
                <w:szCs w:val="22"/>
                <w:lang w:val="en-GB"/>
              </w:rPr>
            </w:pPr>
          </w:p>
        </w:tc>
      </w:tr>
      <w:tr w:rsidR="00506390" w14:paraId="4ED0AEA7" w14:textId="77777777" w:rsidTr="005E344E">
        <w:tc>
          <w:tcPr>
            <w:tcW w:w="2607" w:type="dxa"/>
            <w:tcBorders>
              <w:top w:val="single" w:sz="4" w:space="0" w:color="auto"/>
              <w:left w:val="single" w:sz="4" w:space="0" w:color="auto"/>
              <w:bottom w:val="single" w:sz="4" w:space="0" w:color="auto"/>
              <w:right w:val="single" w:sz="4" w:space="0" w:color="auto"/>
            </w:tcBorders>
          </w:tcPr>
          <w:p w14:paraId="3E05E7F7" w14:textId="0DA25973"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03A0B757" w14:textId="0DEE64EC"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47A63875" w14:textId="47A13155" w:rsidR="00506390" w:rsidRDefault="00506390">
            <w:pPr>
              <w:keepNext/>
              <w:keepLines/>
              <w:widowControl w:val="0"/>
              <w:jc w:val="center"/>
              <w:rPr>
                <w:rFonts w:ascii="Arial" w:hAnsi="Arial" w:cs="Arial"/>
                <w:kern w:val="2"/>
                <w:sz w:val="18"/>
                <w:szCs w:val="22"/>
                <w:lang w:val="en-GB"/>
              </w:rPr>
            </w:pPr>
          </w:p>
        </w:tc>
      </w:tr>
      <w:tr w:rsidR="00506390" w14:paraId="20B29AFB" w14:textId="77777777" w:rsidTr="005E344E">
        <w:tc>
          <w:tcPr>
            <w:tcW w:w="2607" w:type="dxa"/>
            <w:tcBorders>
              <w:top w:val="single" w:sz="4" w:space="0" w:color="auto"/>
              <w:left w:val="single" w:sz="4" w:space="0" w:color="auto"/>
              <w:bottom w:val="single" w:sz="4" w:space="0" w:color="auto"/>
              <w:right w:val="single" w:sz="4" w:space="0" w:color="auto"/>
            </w:tcBorders>
          </w:tcPr>
          <w:p w14:paraId="36C927D1" w14:textId="672035D2"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5E094D06" w14:textId="5F29F170"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25DCBFB0" w14:textId="284E4E98" w:rsidR="00506390" w:rsidRDefault="00506390">
            <w:pPr>
              <w:keepNext/>
              <w:keepLines/>
              <w:widowControl w:val="0"/>
              <w:jc w:val="center"/>
              <w:rPr>
                <w:rFonts w:ascii="Arial" w:hAnsi="Arial" w:cs="Arial"/>
                <w:kern w:val="2"/>
                <w:sz w:val="18"/>
                <w:szCs w:val="22"/>
                <w:lang w:val="en-GB"/>
              </w:rPr>
            </w:pPr>
          </w:p>
        </w:tc>
      </w:tr>
      <w:tr w:rsidR="00506390" w14:paraId="34890D2E" w14:textId="77777777" w:rsidTr="005E344E">
        <w:tc>
          <w:tcPr>
            <w:tcW w:w="2607" w:type="dxa"/>
            <w:tcBorders>
              <w:top w:val="single" w:sz="4" w:space="0" w:color="auto"/>
              <w:left w:val="single" w:sz="4" w:space="0" w:color="auto"/>
              <w:bottom w:val="single" w:sz="4" w:space="0" w:color="auto"/>
              <w:right w:val="single" w:sz="4" w:space="0" w:color="auto"/>
            </w:tcBorders>
          </w:tcPr>
          <w:p w14:paraId="7EF05311" w14:textId="143EF246"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64AFA2BE" w14:textId="590447AF"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41033EB2" w14:textId="59BD94DA" w:rsidR="00506390" w:rsidRDefault="00506390">
            <w:pPr>
              <w:keepNext/>
              <w:keepLines/>
              <w:widowControl w:val="0"/>
              <w:jc w:val="center"/>
              <w:rPr>
                <w:rFonts w:ascii="Arial" w:hAnsi="Arial" w:cs="Arial"/>
                <w:kern w:val="2"/>
                <w:sz w:val="18"/>
                <w:szCs w:val="22"/>
                <w:lang w:val="en-GB"/>
              </w:rPr>
            </w:pPr>
          </w:p>
        </w:tc>
      </w:tr>
      <w:tr w:rsidR="00506390" w14:paraId="4C86FD69" w14:textId="77777777" w:rsidTr="005E344E">
        <w:tc>
          <w:tcPr>
            <w:tcW w:w="2607" w:type="dxa"/>
            <w:tcBorders>
              <w:top w:val="single" w:sz="4" w:space="0" w:color="auto"/>
              <w:left w:val="single" w:sz="4" w:space="0" w:color="auto"/>
              <w:bottom w:val="single" w:sz="4" w:space="0" w:color="auto"/>
              <w:right w:val="single" w:sz="4" w:space="0" w:color="auto"/>
            </w:tcBorders>
          </w:tcPr>
          <w:p w14:paraId="08CB6160" w14:textId="0C876968"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7D63542C" w14:textId="4F5F0D20"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66A113F1" w14:textId="4DE117E8" w:rsidR="00506390" w:rsidRDefault="00506390">
            <w:pPr>
              <w:keepNext/>
              <w:keepLines/>
              <w:widowControl w:val="0"/>
              <w:jc w:val="center"/>
              <w:rPr>
                <w:rFonts w:ascii="Arial" w:hAnsi="Arial" w:cs="Arial"/>
                <w:kern w:val="2"/>
                <w:sz w:val="18"/>
                <w:szCs w:val="22"/>
                <w:lang w:val="en-GB"/>
              </w:rPr>
            </w:pPr>
          </w:p>
        </w:tc>
      </w:tr>
      <w:tr w:rsidR="00506390" w14:paraId="748944F8" w14:textId="77777777" w:rsidTr="005E344E">
        <w:tc>
          <w:tcPr>
            <w:tcW w:w="2607" w:type="dxa"/>
            <w:tcBorders>
              <w:top w:val="single" w:sz="4" w:space="0" w:color="auto"/>
              <w:left w:val="single" w:sz="4" w:space="0" w:color="auto"/>
              <w:bottom w:val="single" w:sz="4" w:space="0" w:color="auto"/>
              <w:right w:val="single" w:sz="4" w:space="0" w:color="auto"/>
            </w:tcBorders>
          </w:tcPr>
          <w:p w14:paraId="71B47E75" w14:textId="2839C988"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34643C20" w14:textId="4ECCF758"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04636794" w14:textId="41E37A05" w:rsidR="00506390" w:rsidRDefault="00506390">
            <w:pPr>
              <w:keepNext/>
              <w:keepLines/>
              <w:widowControl w:val="0"/>
              <w:jc w:val="center"/>
              <w:rPr>
                <w:rFonts w:ascii="Arial" w:hAnsi="Arial" w:cs="Arial"/>
                <w:kern w:val="2"/>
                <w:sz w:val="18"/>
                <w:szCs w:val="22"/>
                <w:lang w:val="en-GB"/>
              </w:rPr>
            </w:pPr>
          </w:p>
        </w:tc>
      </w:tr>
      <w:tr w:rsidR="00506390" w14:paraId="642D4E6A" w14:textId="77777777" w:rsidTr="005E344E">
        <w:tc>
          <w:tcPr>
            <w:tcW w:w="2607" w:type="dxa"/>
            <w:tcBorders>
              <w:top w:val="single" w:sz="4" w:space="0" w:color="auto"/>
              <w:left w:val="single" w:sz="4" w:space="0" w:color="auto"/>
              <w:bottom w:val="single" w:sz="4" w:space="0" w:color="auto"/>
              <w:right w:val="single" w:sz="4" w:space="0" w:color="auto"/>
            </w:tcBorders>
          </w:tcPr>
          <w:p w14:paraId="5127E4BD" w14:textId="7B74886A"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027F103D" w14:textId="1641F584"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5F9EA503" w14:textId="4BF522B9" w:rsidR="00506390" w:rsidRDefault="00506390">
            <w:pPr>
              <w:keepNext/>
              <w:keepLines/>
              <w:widowControl w:val="0"/>
              <w:jc w:val="center"/>
              <w:rPr>
                <w:rFonts w:ascii="Arial" w:hAnsi="Arial" w:cs="Arial"/>
                <w:kern w:val="2"/>
                <w:sz w:val="18"/>
                <w:szCs w:val="22"/>
                <w:lang w:val="en-GB"/>
              </w:rPr>
            </w:pPr>
          </w:p>
        </w:tc>
      </w:tr>
      <w:tr w:rsidR="00506390" w14:paraId="48ABE36E" w14:textId="77777777" w:rsidTr="005E344E">
        <w:tc>
          <w:tcPr>
            <w:tcW w:w="2607" w:type="dxa"/>
            <w:tcBorders>
              <w:top w:val="single" w:sz="4" w:space="0" w:color="auto"/>
              <w:left w:val="single" w:sz="4" w:space="0" w:color="auto"/>
              <w:bottom w:val="single" w:sz="4" w:space="0" w:color="auto"/>
              <w:right w:val="single" w:sz="4" w:space="0" w:color="auto"/>
            </w:tcBorders>
          </w:tcPr>
          <w:p w14:paraId="39261FAF" w14:textId="0705BA32" w:rsidR="00506390" w:rsidRDefault="00506390">
            <w:pPr>
              <w:keepNext/>
              <w:keepLines/>
              <w:widowControl w:val="0"/>
              <w:jc w:val="center"/>
              <w:rPr>
                <w:rFonts w:ascii="Calibri" w:eastAsia="Malgun Gothic" w:hAnsi="Calibri"/>
                <w:kern w:val="2"/>
                <w:sz w:val="18"/>
                <w:szCs w:val="22"/>
                <w:lang w:val="en-GB" w:eastAsia="ko-KR"/>
              </w:rPr>
            </w:pPr>
          </w:p>
        </w:tc>
        <w:tc>
          <w:tcPr>
            <w:tcW w:w="3020" w:type="dxa"/>
            <w:tcBorders>
              <w:top w:val="single" w:sz="4" w:space="0" w:color="auto"/>
              <w:left w:val="single" w:sz="4" w:space="0" w:color="auto"/>
              <w:bottom w:val="single" w:sz="4" w:space="0" w:color="auto"/>
              <w:right w:val="single" w:sz="4" w:space="0" w:color="auto"/>
            </w:tcBorders>
          </w:tcPr>
          <w:p w14:paraId="069A5AFD" w14:textId="2C3BA3C0" w:rsidR="00506390" w:rsidRDefault="00506390">
            <w:pPr>
              <w:keepNext/>
              <w:keepLines/>
              <w:widowControl w:val="0"/>
              <w:jc w:val="center"/>
              <w:rPr>
                <w:rFonts w:ascii="Arial" w:eastAsia="等线"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6AA14A4A" w14:textId="40A244F1" w:rsidR="00506390" w:rsidRDefault="00506390">
            <w:pPr>
              <w:keepNext/>
              <w:keepLines/>
              <w:widowControl w:val="0"/>
              <w:jc w:val="center"/>
              <w:rPr>
                <w:rFonts w:ascii="Arial" w:eastAsia="等线" w:hAnsi="Arial" w:cs="Arial"/>
                <w:kern w:val="2"/>
                <w:sz w:val="18"/>
                <w:szCs w:val="22"/>
                <w:lang w:val="en-GB"/>
              </w:rPr>
            </w:pPr>
          </w:p>
        </w:tc>
      </w:tr>
      <w:tr w:rsidR="00506390" w14:paraId="681F6204" w14:textId="77777777" w:rsidTr="005E344E">
        <w:tc>
          <w:tcPr>
            <w:tcW w:w="2607" w:type="dxa"/>
            <w:tcBorders>
              <w:top w:val="single" w:sz="4" w:space="0" w:color="auto"/>
              <w:left w:val="single" w:sz="4" w:space="0" w:color="auto"/>
              <w:bottom w:val="single" w:sz="4" w:space="0" w:color="auto"/>
              <w:right w:val="single" w:sz="4" w:space="0" w:color="auto"/>
            </w:tcBorders>
          </w:tcPr>
          <w:p w14:paraId="0540D80B" w14:textId="196AA7B5" w:rsidR="00506390" w:rsidRDefault="00506390">
            <w:pPr>
              <w:keepNext/>
              <w:keepLines/>
              <w:widowControl w:val="0"/>
              <w:jc w:val="center"/>
              <w:rPr>
                <w:rFonts w:ascii="Calibri" w:eastAsia="Malgun Gothic" w:hAnsi="Calibri"/>
                <w:kern w:val="2"/>
                <w:sz w:val="18"/>
                <w:szCs w:val="22"/>
                <w:lang w:val="en-GB" w:eastAsia="ko-KR"/>
              </w:rPr>
            </w:pPr>
          </w:p>
        </w:tc>
        <w:tc>
          <w:tcPr>
            <w:tcW w:w="3020" w:type="dxa"/>
            <w:tcBorders>
              <w:top w:val="single" w:sz="4" w:space="0" w:color="auto"/>
              <w:left w:val="single" w:sz="4" w:space="0" w:color="auto"/>
              <w:bottom w:val="single" w:sz="4" w:space="0" w:color="auto"/>
              <w:right w:val="single" w:sz="4" w:space="0" w:color="auto"/>
            </w:tcBorders>
          </w:tcPr>
          <w:p w14:paraId="23ACD2BF" w14:textId="7441BFDE" w:rsidR="00506390" w:rsidRDefault="00506390">
            <w:pPr>
              <w:keepNext/>
              <w:keepLines/>
              <w:widowControl w:val="0"/>
              <w:jc w:val="center"/>
              <w:rPr>
                <w:rFonts w:ascii="Arial" w:eastAsia="等线"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381DBE6E" w14:textId="01C4C18C" w:rsidR="00506390" w:rsidRDefault="00506390">
            <w:pPr>
              <w:keepNext/>
              <w:keepLines/>
              <w:widowControl w:val="0"/>
              <w:jc w:val="center"/>
              <w:rPr>
                <w:rFonts w:ascii="Calibri" w:eastAsia="等线" w:hAnsi="Calibri"/>
                <w:kern w:val="2"/>
                <w:sz w:val="18"/>
                <w:szCs w:val="22"/>
                <w:lang w:val="en-GB"/>
              </w:rPr>
            </w:pPr>
          </w:p>
        </w:tc>
      </w:tr>
      <w:tr w:rsidR="00506390" w14:paraId="7E238FC2" w14:textId="77777777" w:rsidTr="005E344E">
        <w:tc>
          <w:tcPr>
            <w:tcW w:w="2607" w:type="dxa"/>
            <w:tcBorders>
              <w:top w:val="single" w:sz="4" w:space="0" w:color="auto"/>
              <w:left w:val="single" w:sz="4" w:space="0" w:color="auto"/>
              <w:bottom w:val="single" w:sz="4" w:space="0" w:color="auto"/>
              <w:right w:val="single" w:sz="4" w:space="0" w:color="auto"/>
            </w:tcBorders>
          </w:tcPr>
          <w:p w14:paraId="17002E6A" w14:textId="70EB2EE2" w:rsidR="00506390" w:rsidRDefault="00506390">
            <w:pPr>
              <w:keepNext/>
              <w:keepLines/>
              <w:widowControl w:val="0"/>
              <w:jc w:val="center"/>
              <w:rPr>
                <w:rFonts w:ascii="Arial" w:eastAsia="等线" w:hAnsi="Arial" w:cs="Arial"/>
                <w:kern w:val="2"/>
                <w:sz w:val="18"/>
                <w:szCs w:val="22"/>
                <w:lang w:val="en-GB"/>
              </w:rPr>
            </w:pPr>
          </w:p>
        </w:tc>
        <w:tc>
          <w:tcPr>
            <w:tcW w:w="3020" w:type="dxa"/>
            <w:tcBorders>
              <w:top w:val="single" w:sz="4" w:space="0" w:color="auto"/>
              <w:left w:val="single" w:sz="4" w:space="0" w:color="auto"/>
              <w:bottom w:val="single" w:sz="4" w:space="0" w:color="auto"/>
              <w:right w:val="single" w:sz="4" w:space="0" w:color="auto"/>
            </w:tcBorders>
          </w:tcPr>
          <w:p w14:paraId="7D014EC1" w14:textId="2D09ED8E" w:rsidR="00506390" w:rsidRDefault="00506390">
            <w:pPr>
              <w:keepNext/>
              <w:keepLines/>
              <w:widowControl w:val="0"/>
              <w:jc w:val="center"/>
              <w:rPr>
                <w:rFonts w:ascii="Arial" w:hAnsi="Arial" w:cs="Arial"/>
                <w:kern w:val="2"/>
                <w:sz w:val="18"/>
                <w:szCs w:val="22"/>
                <w:lang w:val="en-GB"/>
              </w:rPr>
            </w:pPr>
          </w:p>
        </w:tc>
        <w:tc>
          <w:tcPr>
            <w:tcW w:w="4012" w:type="dxa"/>
            <w:tcBorders>
              <w:top w:val="single" w:sz="4" w:space="0" w:color="auto"/>
              <w:left w:val="single" w:sz="4" w:space="0" w:color="auto"/>
              <w:bottom w:val="single" w:sz="4" w:space="0" w:color="auto"/>
              <w:right w:val="single" w:sz="4" w:space="0" w:color="auto"/>
            </w:tcBorders>
          </w:tcPr>
          <w:p w14:paraId="36372F6F" w14:textId="2BB07F21" w:rsidR="00506390" w:rsidRDefault="00506390">
            <w:pPr>
              <w:keepNext/>
              <w:keepLines/>
              <w:widowControl w:val="0"/>
              <w:jc w:val="center"/>
              <w:rPr>
                <w:rFonts w:ascii="Arial" w:hAnsi="Arial" w:cs="Arial"/>
                <w:kern w:val="2"/>
                <w:sz w:val="18"/>
                <w:szCs w:val="22"/>
                <w:lang w:val="en-GB"/>
              </w:rPr>
            </w:pPr>
          </w:p>
        </w:tc>
      </w:tr>
      <w:tr w:rsidR="00506390" w14:paraId="093CD0F1" w14:textId="77777777" w:rsidTr="005E344E">
        <w:tc>
          <w:tcPr>
            <w:tcW w:w="2607" w:type="dxa"/>
            <w:tcBorders>
              <w:top w:val="single" w:sz="4" w:space="0" w:color="auto"/>
              <w:left w:val="single" w:sz="4" w:space="0" w:color="auto"/>
              <w:bottom w:val="single" w:sz="4" w:space="0" w:color="auto"/>
              <w:right w:val="single" w:sz="4" w:space="0" w:color="auto"/>
            </w:tcBorders>
          </w:tcPr>
          <w:p w14:paraId="354F0EE5" w14:textId="18594881" w:rsidR="00506390" w:rsidRDefault="00506390">
            <w:pPr>
              <w:keepNext/>
              <w:keepLines/>
              <w:widowControl w:val="0"/>
              <w:jc w:val="center"/>
              <w:rPr>
                <w:rFonts w:ascii="Arial" w:eastAsia="等线" w:hAnsi="Arial" w:cs="Arial"/>
                <w:kern w:val="2"/>
                <w:sz w:val="18"/>
                <w:szCs w:val="22"/>
              </w:rPr>
            </w:pPr>
          </w:p>
        </w:tc>
        <w:tc>
          <w:tcPr>
            <w:tcW w:w="3020" w:type="dxa"/>
            <w:tcBorders>
              <w:top w:val="single" w:sz="4" w:space="0" w:color="auto"/>
              <w:left w:val="single" w:sz="4" w:space="0" w:color="auto"/>
              <w:bottom w:val="single" w:sz="4" w:space="0" w:color="auto"/>
              <w:right w:val="single" w:sz="4" w:space="0" w:color="auto"/>
            </w:tcBorders>
          </w:tcPr>
          <w:p w14:paraId="34FB45FA" w14:textId="0A9F324C" w:rsidR="00506390" w:rsidRDefault="00506390">
            <w:pPr>
              <w:keepNext/>
              <w:keepLines/>
              <w:widowControl w:val="0"/>
              <w:jc w:val="center"/>
              <w:rPr>
                <w:rFonts w:ascii="Arial" w:eastAsia="‚l‚r –¾’©" w:hAnsi="Arial" w:cs="Arial"/>
                <w:kern w:val="2"/>
                <w:sz w:val="18"/>
                <w:szCs w:val="22"/>
              </w:rPr>
            </w:pPr>
          </w:p>
        </w:tc>
        <w:tc>
          <w:tcPr>
            <w:tcW w:w="4012" w:type="dxa"/>
            <w:tcBorders>
              <w:top w:val="single" w:sz="4" w:space="0" w:color="auto"/>
              <w:left w:val="single" w:sz="4" w:space="0" w:color="auto"/>
              <w:bottom w:val="single" w:sz="4" w:space="0" w:color="auto"/>
              <w:right w:val="single" w:sz="4" w:space="0" w:color="auto"/>
            </w:tcBorders>
          </w:tcPr>
          <w:p w14:paraId="26B8590B" w14:textId="09728D30" w:rsidR="00506390" w:rsidRDefault="00506390">
            <w:pPr>
              <w:keepNext/>
              <w:keepLines/>
              <w:widowControl w:val="0"/>
              <w:jc w:val="center"/>
              <w:rPr>
                <w:rFonts w:ascii="Arial" w:eastAsia="‚l‚r –¾’©" w:hAnsi="Arial" w:cs="Arial"/>
                <w:kern w:val="2"/>
                <w:sz w:val="18"/>
                <w:szCs w:val="22"/>
              </w:rPr>
            </w:pPr>
          </w:p>
        </w:tc>
      </w:tr>
      <w:tr w:rsidR="00506390" w14:paraId="61B74C17" w14:textId="77777777" w:rsidTr="005E344E">
        <w:tc>
          <w:tcPr>
            <w:tcW w:w="2607" w:type="dxa"/>
            <w:tcBorders>
              <w:top w:val="single" w:sz="4" w:space="0" w:color="auto"/>
              <w:left w:val="single" w:sz="4" w:space="0" w:color="auto"/>
              <w:bottom w:val="single" w:sz="4" w:space="0" w:color="auto"/>
              <w:right w:val="single" w:sz="4" w:space="0" w:color="auto"/>
            </w:tcBorders>
          </w:tcPr>
          <w:p w14:paraId="7D286E23" w14:textId="7E69B51A" w:rsidR="00506390" w:rsidRDefault="00506390">
            <w:pPr>
              <w:keepNext/>
              <w:keepLines/>
              <w:widowControl w:val="0"/>
              <w:jc w:val="center"/>
              <w:rPr>
                <w:rFonts w:ascii="Arial" w:eastAsia="等线" w:hAnsi="Arial" w:cs="Arial"/>
                <w:kern w:val="2"/>
                <w:sz w:val="18"/>
                <w:szCs w:val="22"/>
              </w:rPr>
            </w:pPr>
          </w:p>
        </w:tc>
        <w:tc>
          <w:tcPr>
            <w:tcW w:w="3020" w:type="dxa"/>
            <w:tcBorders>
              <w:top w:val="single" w:sz="4" w:space="0" w:color="auto"/>
              <w:left w:val="single" w:sz="4" w:space="0" w:color="auto"/>
              <w:bottom w:val="single" w:sz="4" w:space="0" w:color="auto"/>
              <w:right w:val="single" w:sz="4" w:space="0" w:color="auto"/>
            </w:tcBorders>
          </w:tcPr>
          <w:p w14:paraId="13162496" w14:textId="7B9AD852" w:rsidR="00506390" w:rsidRDefault="00506390">
            <w:pPr>
              <w:keepNext/>
              <w:keepLines/>
              <w:widowControl w:val="0"/>
              <w:jc w:val="center"/>
              <w:rPr>
                <w:rFonts w:ascii="Arial" w:hAnsi="Arial" w:cs="Arial"/>
                <w:kern w:val="2"/>
                <w:sz w:val="18"/>
                <w:szCs w:val="22"/>
              </w:rPr>
            </w:pPr>
          </w:p>
        </w:tc>
        <w:tc>
          <w:tcPr>
            <w:tcW w:w="4012" w:type="dxa"/>
            <w:tcBorders>
              <w:top w:val="single" w:sz="4" w:space="0" w:color="auto"/>
              <w:left w:val="single" w:sz="4" w:space="0" w:color="auto"/>
              <w:bottom w:val="single" w:sz="4" w:space="0" w:color="auto"/>
              <w:right w:val="single" w:sz="4" w:space="0" w:color="auto"/>
            </w:tcBorders>
          </w:tcPr>
          <w:p w14:paraId="5386494F" w14:textId="343F4DDD" w:rsidR="00506390" w:rsidRDefault="00506390">
            <w:pPr>
              <w:keepNext/>
              <w:keepLines/>
              <w:widowControl w:val="0"/>
              <w:jc w:val="center"/>
              <w:rPr>
                <w:rFonts w:ascii="Arial" w:hAnsi="Arial" w:cs="Arial"/>
                <w:kern w:val="2"/>
                <w:sz w:val="18"/>
                <w:szCs w:val="22"/>
              </w:rPr>
            </w:pPr>
          </w:p>
        </w:tc>
      </w:tr>
      <w:tr w:rsidR="00506390" w14:paraId="4ECEC46E" w14:textId="77777777" w:rsidTr="005E344E">
        <w:tc>
          <w:tcPr>
            <w:tcW w:w="2607" w:type="dxa"/>
            <w:tcBorders>
              <w:top w:val="single" w:sz="4" w:space="0" w:color="auto"/>
              <w:left w:val="single" w:sz="4" w:space="0" w:color="auto"/>
              <w:bottom w:val="single" w:sz="4" w:space="0" w:color="auto"/>
              <w:right w:val="single" w:sz="4" w:space="0" w:color="auto"/>
            </w:tcBorders>
          </w:tcPr>
          <w:p w14:paraId="4FEEF9E0" w14:textId="7129DC72" w:rsidR="00506390" w:rsidRDefault="00506390">
            <w:pPr>
              <w:keepNext/>
              <w:keepLines/>
              <w:widowControl w:val="0"/>
              <w:jc w:val="center"/>
              <w:rPr>
                <w:rFonts w:ascii="Arial" w:eastAsia="Malgun Gothic" w:hAnsi="Arial" w:cs="Arial"/>
                <w:kern w:val="2"/>
                <w:sz w:val="18"/>
                <w:szCs w:val="22"/>
                <w:lang w:eastAsia="ko-KR"/>
              </w:rPr>
            </w:pPr>
          </w:p>
        </w:tc>
        <w:tc>
          <w:tcPr>
            <w:tcW w:w="3020" w:type="dxa"/>
            <w:tcBorders>
              <w:top w:val="single" w:sz="4" w:space="0" w:color="auto"/>
              <w:left w:val="single" w:sz="4" w:space="0" w:color="auto"/>
              <w:bottom w:val="single" w:sz="4" w:space="0" w:color="auto"/>
              <w:right w:val="single" w:sz="4" w:space="0" w:color="auto"/>
            </w:tcBorders>
          </w:tcPr>
          <w:p w14:paraId="1DF4F951" w14:textId="464C1E0E" w:rsidR="00506390" w:rsidRDefault="00506390">
            <w:pPr>
              <w:keepNext/>
              <w:keepLines/>
              <w:widowControl w:val="0"/>
              <w:jc w:val="center"/>
              <w:rPr>
                <w:rFonts w:ascii="Arial" w:eastAsia="Malgun Gothic" w:hAnsi="Arial" w:cs="Arial"/>
                <w:kern w:val="2"/>
                <w:sz w:val="18"/>
                <w:szCs w:val="22"/>
                <w:lang w:eastAsia="ko-KR"/>
              </w:rPr>
            </w:pPr>
          </w:p>
        </w:tc>
        <w:tc>
          <w:tcPr>
            <w:tcW w:w="4012" w:type="dxa"/>
            <w:tcBorders>
              <w:top w:val="single" w:sz="4" w:space="0" w:color="auto"/>
              <w:left w:val="single" w:sz="4" w:space="0" w:color="auto"/>
              <w:bottom w:val="single" w:sz="4" w:space="0" w:color="auto"/>
              <w:right w:val="single" w:sz="4" w:space="0" w:color="auto"/>
            </w:tcBorders>
          </w:tcPr>
          <w:p w14:paraId="5A0D6454" w14:textId="38559544" w:rsidR="00506390" w:rsidRDefault="00506390">
            <w:pPr>
              <w:keepNext/>
              <w:keepLines/>
              <w:widowControl w:val="0"/>
              <w:jc w:val="center"/>
              <w:rPr>
                <w:rFonts w:ascii="Arial" w:eastAsia="Malgun Gothic" w:hAnsi="Arial" w:cs="Arial"/>
                <w:kern w:val="2"/>
                <w:sz w:val="18"/>
                <w:szCs w:val="22"/>
                <w:lang w:eastAsia="ko-KR"/>
              </w:rPr>
            </w:pPr>
          </w:p>
        </w:tc>
      </w:tr>
      <w:tr w:rsidR="00506390" w14:paraId="6FA4115B" w14:textId="77777777" w:rsidTr="005E344E">
        <w:tc>
          <w:tcPr>
            <w:tcW w:w="2607" w:type="dxa"/>
            <w:tcBorders>
              <w:top w:val="single" w:sz="4" w:space="0" w:color="auto"/>
              <w:left w:val="single" w:sz="4" w:space="0" w:color="auto"/>
              <w:bottom w:val="single" w:sz="4" w:space="0" w:color="auto"/>
              <w:right w:val="single" w:sz="4" w:space="0" w:color="auto"/>
            </w:tcBorders>
          </w:tcPr>
          <w:p w14:paraId="6D528899" w14:textId="3FD439B4" w:rsidR="00506390" w:rsidRDefault="00506390">
            <w:pPr>
              <w:keepNext/>
              <w:keepLines/>
              <w:widowControl w:val="0"/>
              <w:jc w:val="center"/>
              <w:rPr>
                <w:rFonts w:ascii="Arial" w:eastAsia="Malgun Gothic" w:hAnsi="Arial" w:cs="Arial"/>
                <w:kern w:val="2"/>
                <w:sz w:val="18"/>
                <w:szCs w:val="22"/>
                <w:lang w:eastAsia="ko-KR"/>
              </w:rPr>
            </w:pPr>
          </w:p>
        </w:tc>
        <w:tc>
          <w:tcPr>
            <w:tcW w:w="3020" w:type="dxa"/>
            <w:tcBorders>
              <w:top w:val="single" w:sz="4" w:space="0" w:color="auto"/>
              <w:left w:val="single" w:sz="4" w:space="0" w:color="auto"/>
              <w:bottom w:val="single" w:sz="4" w:space="0" w:color="auto"/>
              <w:right w:val="single" w:sz="4" w:space="0" w:color="auto"/>
            </w:tcBorders>
          </w:tcPr>
          <w:p w14:paraId="124F5138" w14:textId="4D9748E4" w:rsidR="00506390" w:rsidRDefault="00506390">
            <w:pPr>
              <w:keepNext/>
              <w:keepLines/>
              <w:widowControl w:val="0"/>
              <w:jc w:val="center"/>
              <w:rPr>
                <w:rFonts w:ascii="Arial" w:eastAsia="Malgun Gothic" w:hAnsi="Arial" w:cs="Arial"/>
                <w:kern w:val="2"/>
                <w:sz w:val="18"/>
                <w:szCs w:val="22"/>
                <w:lang w:eastAsia="ko-KR"/>
              </w:rPr>
            </w:pPr>
          </w:p>
        </w:tc>
        <w:tc>
          <w:tcPr>
            <w:tcW w:w="4012" w:type="dxa"/>
            <w:tcBorders>
              <w:top w:val="single" w:sz="4" w:space="0" w:color="auto"/>
              <w:left w:val="single" w:sz="4" w:space="0" w:color="auto"/>
              <w:bottom w:val="single" w:sz="4" w:space="0" w:color="auto"/>
              <w:right w:val="single" w:sz="4" w:space="0" w:color="auto"/>
            </w:tcBorders>
          </w:tcPr>
          <w:p w14:paraId="07EB7996" w14:textId="6DFAE7B0" w:rsidR="00506390" w:rsidRDefault="00506390">
            <w:pPr>
              <w:keepNext/>
              <w:keepLines/>
              <w:widowControl w:val="0"/>
              <w:jc w:val="center"/>
              <w:rPr>
                <w:rFonts w:ascii="Arial" w:eastAsia="Malgun Gothic" w:hAnsi="Arial" w:cs="Arial"/>
                <w:kern w:val="2"/>
                <w:sz w:val="18"/>
                <w:szCs w:val="22"/>
                <w:lang w:eastAsia="ko-KR"/>
              </w:rPr>
            </w:pPr>
          </w:p>
        </w:tc>
      </w:tr>
      <w:tr w:rsidR="00506390" w14:paraId="43075958" w14:textId="77777777" w:rsidTr="005E344E">
        <w:tc>
          <w:tcPr>
            <w:tcW w:w="2607" w:type="dxa"/>
            <w:tcBorders>
              <w:top w:val="single" w:sz="4" w:space="0" w:color="auto"/>
              <w:left w:val="single" w:sz="4" w:space="0" w:color="auto"/>
              <w:bottom w:val="single" w:sz="4" w:space="0" w:color="auto"/>
              <w:right w:val="single" w:sz="4" w:space="0" w:color="auto"/>
            </w:tcBorders>
          </w:tcPr>
          <w:p w14:paraId="043AD429" w14:textId="6B073638" w:rsidR="00506390" w:rsidRDefault="00506390">
            <w:pPr>
              <w:keepNext/>
              <w:keepLines/>
              <w:widowControl w:val="0"/>
              <w:jc w:val="center"/>
              <w:rPr>
                <w:rFonts w:ascii="Arial" w:eastAsia="Malgun Gothic" w:hAnsi="Arial" w:cs="Arial"/>
                <w:kern w:val="2"/>
                <w:sz w:val="18"/>
                <w:szCs w:val="22"/>
                <w:lang w:eastAsia="ko-KR"/>
              </w:rPr>
            </w:pPr>
          </w:p>
        </w:tc>
        <w:tc>
          <w:tcPr>
            <w:tcW w:w="3020" w:type="dxa"/>
            <w:tcBorders>
              <w:top w:val="single" w:sz="4" w:space="0" w:color="auto"/>
              <w:left w:val="single" w:sz="4" w:space="0" w:color="auto"/>
              <w:bottom w:val="single" w:sz="4" w:space="0" w:color="auto"/>
              <w:right w:val="single" w:sz="4" w:space="0" w:color="auto"/>
            </w:tcBorders>
          </w:tcPr>
          <w:p w14:paraId="5FE9E55C" w14:textId="36D6D71D" w:rsidR="00506390" w:rsidRDefault="00506390">
            <w:pPr>
              <w:keepNext/>
              <w:keepLines/>
              <w:widowControl w:val="0"/>
              <w:jc w:val="center"/>
              <w:rPr>
                <w:rFonts w:ascii="Arial" w:eastAsia="Malgun Gothic" w:hAnsi="Arial" w:cs="Arial"/>
                <w:kern w:val="2"/>
                <w:sz w:val="18"/>
                <w:szCs w:val="22"/>
                <w:lang w:eastAsia="ko-KR"/>
              </w:rPr>
            </w:pPr>
          </w:p>
        </w:tc>
        <w:tc>
          <w:tcPr>
            <w:tcW w:w="4012" w:type="dxa"/>
            <w:tcBorders>
              <w:top w:val="single" w:sz="4" w:space="0" w:color="auto"/>
              <w:left w:val="single" w:sz="4" w:space="0" w:color="auto"/>
              <w:bottom w:val="single" w:sz="4" w:space="0" w:color="auto"/>
              <w:right w:val="single" w:sz="4" w:space="0" w:color="auto"/>
            </w:tcBorders>
          </w:tcPr>
          <w:p w14:paraId="2B10EAAB" w14:textId="4BB6974A" w:rsidR="00506390" w:rsidRDefault="00506390">
            <w:pPr>
              <w:keepNext/>
              <w:keepLines/>
              <w:widowControl w:val="0"/>
              <w:jc w:val="center"/>
              <w:rPr>
                <w:rFonts w:ascii="Arial" w:eastAsia="Malgun Gothic" w:hAnsi="Arial" w:cs="Arial"/>
                <w:kern w:val="2"/>
                <w:sz w:val="18"/>
                <w:szCs w:val="22"/>
                <w:lang w:eastAsia="ko-KR"/>
              </w:rPr>
            </w:pPr>
          </w:p>
        </w:tc>
      </w:tr>
      <w:tr w:rsidR="00506390" w14:paraId="6FCBD00E" w14:textId="77777777" w:rsidTr="005E344E">
        <w:tc>
          <w:tcPr>
            <w:tcW w:w="2607" w:type="dxa"/>
            <w:tcBorders>
              <w:top w:val="single" w:sz="4" w:space="0" w:color="auto"/>
              <w:left w:val="single" w:sz="4" w:space="0" w:color="auto"/>
              <w:bottom w:val="single" w:sz="4" w:space="0" w:color="auto"/>
              <w:right w:val="single" w:sz="4" w:space="0" w:color="auto"/>
            </w:tcBorders>
          </w:tcPr>
          <w:p w14:paraId="0BFB59CB" w14:textId="6CCACFB0" w:rsidR="00506390" w:rsidRDefault="00506390">
            <w:pPr>
              <w:keepNext/>
              <w:keepLines/>
              <w:widowControl w:val="0"/>
              <w:jc w:val="center"/>
              <w:rPr>
                <w:rFonts w:ascii="Arial" w:eastAsia="Malgun Gothic" w:hAnsi="Arial" w:cs="Arial"/>
                <w:kern w:val="2"/>
                <w:sz w:val="18"/>
                <w:szCs w:val="22"/>
                <w:lang w:eastAsia="ko-KR"/>
              </w:rPr>
            </w:pPr>
          </w:p>
        </w:tc>
        <w:tc>
          <w:tcPr>
            <w:tcW w:w="3020" w:type="dxa"/>
            <w:tcBorders>
              <w:top w:val="single" w:sz="4" w:space="0" w:color="auto"/>
              <w:left w:val="single" w:sz="4" w:space="0" w:color="auto"/>
              <w:bottom w:val="single" w:sz="4" w:space="0" w:color="auto"/>
              <w:right w:val="single" w:sz="4" w:space="0" w:color="auto"/>
            </w:tcBorders>
          </w:tcPr>
          <w:p w14:paraId="44B06589" w14:textId="42525D1C" w:rsidR="00506390" w:rsidRDefault="00506390">
            <w:pPr>
              <w:keepNext/>
              <w:keepLines/>
              <w:widowControl w:val="0"/>
              <w:jc w:val="center"/>
              <w:rPr>
                <w:rFonts w:ascii="Arial" w:eastAsia="Malgun Gothic" w:hAnsi="Arial" w:cs="Arial"/>
                <w:kern w:val="2"/>
                <w:sz w:val="18"/>
                <w:szCs w:val="22"/>
                <w:lang w:eastAsia="ko-KR"/>
              </w:rPr>
            </w:pPr>
          </w:p>
        </w:tc>
        <w:tc>
          <w:tcPr>
            <w:tcW w:w="4012" w:type="dxa"/>
            <w:tcBorders>
              <w:top w:val="single" w:sz="4" w:space="0" w:color="auto"/>
              <w:left w:val="single" w:sz="4" w:space="0" w:color="auto"/>
              <w:bottom w:val="single" w:sz="4" w:space="0" w:color="auto"/>
              <w:right w:val="single" w:sz="4" w:space="0" w:color="auto"/>
            </w:tcBorders>
          </w:tcPr>
          <w:p w14:paraId="3E3419BA" w14:textId="0EB7F583" w:rsidR="00506390" w:rsidRDefault="00506390">
            <w:pPr>
              <w:keepNext/>
              <w:keepLines/>
              <w:widowControl w:val="0"/>
              <w:jc w:val="center"/>
              <w:rPr>
                <w:rFonts w:ascii="Arial" w:eastAsia="Malgun Gothic" w:hAnsi="Arial" w:cs="Arial"/>
                <w:kern w:val="2"/>
                <w:sz w:val="18"/>
                <w:szCs w:val="22"/>
                <w:lang w:eastAsia="ko-KR"/>
              </w:rPr>
            </w:pPr>
          </w:p>
        </w:tc>
      </w:tr>
      <w:tr w:rsidR="00506390" w14:paraId="51397369" w14:textId="77777777" w:rsidTr="005E344E">
        <w:tc>
          <w:tcPr>
            <w:tcW w:w="2607" w:type="dxa"/>
            <w:tcBorders>
              <w:top w:val="single" w:sz="4" w:space="0" w:color="auto"/>
              <w:left w:val="single" w:sz="4" w:space="0" w:color="auto"/>
              <w:bottom w:val="single" w:sz="4" w:space="0" w:color="auto"/>
              <w:right w:val="single" w:sz="4" w:space="0" w:color="auto"/>
            </w:tcBorders>
          </w:tcPr>
          <w:p w14:paraId="78F9A0F8" w14:textId="37DF5E22" w:rsidR="00506390" w:rsidRDefault="00506390">
            <w:pPr>
              <w:keepNext/>
              <w:keepLines/>
              <w:widowControl w:val="0"/>
              <w:jc w:val="center"/>
              <w:rPr>
                <w:rFonts w:ascii="等线" w:eastAsia="等线" w:hAnsi="等线" w:cs="Arial"/>
                <w:kern w:val="2"/>
                <w:sz w:val="18"/>
                <w:szCs w:val="22"/>
              </w:rPr>
            </w:pPr>
          </w:p>
        </w:tc>
        <w:tc>
          <w:tcPr>
            <w:tcW w:w="3020" w:type="dxa"/>
            <w:tcBorders>
              <w:top w:val="single" w:sz="4" w:space="0" w:color="auto"/>
              <w:left w:val="single" w:sz="4" w:space="0" w:color="auto"/>
              <w:bottom w:val="single" w:sz="4" w:space="0" w:color="auto"/>
              <w:right w:val="single" w:sz="4" w:space="0" w:color="auto"/>
            </w:tcBorders>
          </w:tcPr>
          <w:p w14:paraId="1BA13BEA" w14:textId="670EA511" w:rsidR="00506390" w:rsidRDefault="00506390">
            <w:pPr>
              <w:keepNext/>
              <w:keepLines/>
              <w:widowControl w:val="0"/>
              <w:jc w:val="center"/>
              <w:rPr>
                <w:rFonts w:ascii="Arial" w:hAnsi="Arial" w:cs="Arial"/>
                <w:kern w:val="2"/>
                <w:sz w:val="18"/>
                <w:szCs w:val="22"/>
              </w:rPr>
            </w:pPr>
          </w:p>
        </w:tc>
        <w:tc>
          <w:tcPr>
            <w:tcW w:w="4012" w:type="dxa"/>
            <w:tcBorders>
              <w:top w:val="single" w:sz="4" w:space="0" w:color="auto"/>
              <w:left w:val="single" w:sz="4" w:space="0" w:color="auto"/>
              <w:bottom w:val="single" w:sz="4" w:space="0" w:color="auto"/>
              <w:right w:val="single" w:sz="4" w:space="0" w:color="auto"/>
            </w:tcBorders>
          </w:tcPr>
          <w:p w14:paraId="13843031" w14:textId="3B8E8EF2" w:rsidR="00506390" w:rsidRDefault="00506390">
            <w:pPr>
              <w:keepNext/>
              <w:keepLines/>
              <w:widowControl w:val="0"/>
              <w:jc w:val="center"/>
              <w:rPr>
                <w:rFonts w:ascii="Arial" w:hAnsi="Arial" w:cs="Arial"/>
                <w:kern w:val="2"/>
                <w:sz w:val="18"/>
                <w:szCs w:val="22"/>
              </w:rPr>
            </w:pPr>
          </w:p>
        </w:tc>
      </w:tr>
    </w:tbl>
    <w:p w14:paraId="1A27A1CF" w14:textId="77777777" w:rsidR="00506390" w:rsidRPr="00506390" w:rsidRDefault="00506390" w:rsidP="00506390">
      <w:pPr>
        <w:rPr>
          <w:lang w:val="en-GB" w:eastAsia="zh-CN"/>
        </w:rPr>
      </w:pPr>
    </w:p>
    <w:p w14:paraId="69AB9108" w14:textId="46F83496"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14:paraId="75E7D325" w14:textId="78CC0A5E" w:rsidR="007B2369" w:rsidRPr="00B226E2" w:rsidRDefault="00B226E2">
      <w:pPr>
        <w:pStyle w:val="2"/>
        <w:ind w:left="925" w:hangingChars="289" w:hanging="925"/>
        <w:rPr>
          <w:lang w:eastAsia="zh-CN"/>
        </w:rPr>
      </w:pPr>
      <w:bookmarkStart w:id="0" w:name="_Ref95120466"/>
      <w:r w:rsidRPr="00B226E2">
        <w:rPr>
          <w:rFonts w:hint="eastAsia"/>
        </w:rPr>
        <w:t>C</w:t>
      </w:r>
      <w:r w:rsidRPr="00B226E2">
        <w:t>onfirm the working assumptions of supporting IDLE/INACTIVE relay UE in path switch</w:t>
      </w:r>
      <w:bookmarkEnd w:id="0"/>
    </w:p>
    <w:p w14:paraId="39D815FA" w14:textId="057CD02A"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3C12A1">
        <w:rPr>
          <w:lang w:val="en-GB" w:eastAsia="zh-CN"/>
        </w:rPr>
        <w:fldChar w:fldCharType="begin"/>
      </w:r>
      <w:r w:rsidR="003C12A1">
        <w:rPr>
          <w:lang w:val="en-GB" w:eastAsia="zh-CN"/>
        </w:rPr>
        <w:instrText xml:space="preserve"> REF _Ref80362613 \r \h </w:instrText>
      </w:r>
      <w:r w:rsidR="003C12A1">
        <w:rPr>
          <w:lang w:val="en-GB" w:eastAsia="zh-CN"/>
        </w:rPr>
      </w:r>
      <w:r w:rsidR="003C12A1">
        <w:rPr>
          <w:lang w:val="en-GB" w:eastAsia="zh-CN"/>
        </w:rPr>
        <w:fldChar w:fldCharType="separate"/>
      </w:r>
      <w:r w:rsidR="003C12A1">
        <w:rPr>
          <w:lang w:val="en-GB" w:eastAsia="zh-CN"/>
        </w:rPr>
        <w:t>[1]</w:t>
      </w:r>
      <w:r w:rsidR="003C12A1">
        <w:rPr>
          <w:lang w:val="en-GB" w:eastAsia="zh-CN"/>
        </w:rPr>
        <w:fldChar w:fldCharType="end"/>
      </w:r>
      <w:r>
        <w:rPr>
          <w:lang w:val="en-GB" w:eastAsia="zh-CN"/>
        </w:rPr>
        <w:t>.</w:t>
      </w:r>
    </w:p>
    <w:p w14:paraId="2A3E93F3" w14:textId="39EA37CD"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DE220DC" w14:textId="649DBAA0"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w:t>
      </w:r>
      <w:r>
        <w:rPr>
          <w:rFonts w:hint="eastAsia"/>
          <w:lang w:val="en-GB" w:eastAsia="zh-CN"/>
        </w:rPr>
        <w:lastRenderedPageBreak/>
        <w:t>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14:paraId="2DB5A7A1" w14:textId="51CBFFFB" w:rsidR="007B2369" w:rsidRPr="00D7063C" w:rsidRDefault="00830F9C" w:rsidP="00D7063C">
      <w:pPr>
        <w:spacing w:beforeLines="50" w:before="120" w:afterLines="50" w:after="120"/>
        <w:jc w:val="both"/>
        <w:rPr>
          <w:b/>
          <w:lang w:eastAsia="zh-CN"/>
        </w:rPr>
      </w:pPr>
      <w:bookmarkStart w:id="1" w:name="_MON_1478933743"/>
      <w:bookmarkEnd w:id="1"/>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7B2369" w14:paraId="01C28A0F" w14:textId="77777777" w:rsidTr="004827D6">
        <w:trPr>
          <w:trHeight w:val="347"/>
        </w:trPr>
        <w:tc>
          <w:tcPr>
            <w:tcW w:w="1547" w:type="dxa"/>
          </w:tcPr>
          <w:p w14:paraId="2CEC9AEA"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0BFFCB2B" w14:textId="4DB5C6F3"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14:paraId="6F21E106"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739A8D7B" w14:textId="77777777" w:rsidTr="004827D6">
        <w:tc>
          <w:tcPr>
            <w:tcW w:w="1547" w:type="dxa"/>
          </w:tcPr>
          <w:p w14:paraId="1F372410" w14:textId="57BDE094" w:rsidR="007B2369" w:rsidRDefault="006C1542">
            <w:pPr>
              <w:jc w:val="center"/>
              <w:rPr>
                <w:rFonts w:eastAsiaTheme="minorEastAsia"/>
                <w:lang w:eastAsia="zh-CN"/>
              </w:rPr>
            </w:pPr>
            <w:r>
              <w:rPr>
                <w:rFonts w:eastAsiaTheme="minorEastAsia" w:hint="eastAsia"/>
                <w:lang w:eastAsia="zh-CN"/>
              </w:rPr>
              <w:t>Xiaomi</w:t>
            </w:r>
          </w:p>
        </w:tc>
        <w:tc>
          <w:tcPr>
            <w:tcW w:w="1259" w:type="dxa"/>
          </w:tcPr>
          <w:p w14:paraId="216F3FA6" w14:textId="2A5D74CB" w:rsidR="007B2369" w:rsidRDefault="006C1542">
            <w:pPr>
              <w:jc w:val="both"/>
              <w:rPr>
                <w:rFonts w:eastAsiaTheme="minorEastAsia"/>
                <w:lang w:eastAsia="zh-CN"/>
              </w:rPr>
            </w:pPr>
            <w:r>
              <w:rPr>
                <w:rFonts w:eastAsiaTheme="minorEastAsia" w:hint="eastAsia"/>
                <w:lang w:eastAsia="zh-CN"/>
              </w:rPr>
              <w:t>Yes</w:t>
            </w:r>
          </w:p>
        </w:tc>
        <w:tc>
          <w:tcPr>
            <w:tcW w:w="6714" w:type="dxa"/>
          </w:tcPr>
          <w:p w14:paraId="43E998DF" w14:textId="1F6B2172"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7B2369" w14:paraId="616AB697" w14:textId="77777777" w:rsidTr="004827D6">
        <w:tc>
          <w:tcPr>
            <w:tcW w:w="1547" w:type="dxa"/>
          </w:tcPr>
          <w:p w14:paraId="0B32AC29" w14:textId="3B3E3F22" w:rsidR="007B2369" w:rsidRDefault="007B2369">
            <w:pPr>
              <w:jc w:val="both"/>
              <w:rPr>
                <w:rFonts w:eastAsiaTheme="minorEastAsia"/>
                <w:lang w:eastAsia="zh-CN"/>
              </w:rPr>
            </w:pPr>
          </w:p>
        </w:tc>
        <w:tc>
          <w:tcPr>
            <w:tcW w:w="1259" w:type="dxa"/>
          </w:tcPr>
          <w:p w14:paraId="320359C4" w14:textId="0C733829" w:rsidR="007B2369" w:rsidRDefault="007B2369">
            <w:pPr>
              <w:jc w:val="both"/>
              <w:rPr>
                <w:rFonts w:eastAsiaTheme="minorEastAsia"/>
                <w:lang w:eastAsia="zh-CN"/>
              </w:rPr>
            </w:pPr>
          </w:p>
        </w:tc>
        <w:tc>
          <w:tcPr>
            <w:tcW w:w="6714" w:type="dxa"/>
          </w:tcPr>
          <w:p w14:paraId="459788DF" w14:textId="16B72E2D" w:rsidR="007B2369" w:rsidRDefault="007B2369">
            <w:pPr>
              <w:jc w:val="both"/>
              <w:rPr>
                <w:rFonts w:eastAsiaTheme="minorEastAsia"/>
                <w:lang w:eastAsia="zh-CN"/>
              </w:rPr>
            </w:pPr>
          </w:p>
        </w:tc>
      </w:tr>
      <w:tr w:rsidR="007B2369" w14:paraId="7E280CBC" w14:textId="77777777" w:rsidTr="004827D6">
        <w:tc>
          <w:tcPr>
            <w:tcW w:w="1547" w:type="dxa"/>
          </w:tcPr>
          <w:p w14:paraId="55EBA80E" w14:textId="116F26ED" w:rsidR="007B2369" w:rsidRDefault="007B2369">
            <w:pPr>
              <w:jc w:val="both"/>
              <w:rPr>
                <w:rFonts w:eastAsiaTheme="minorEastAsia"/>
                <w:lang w:eastAsia="zh-CN"/>
              </w:rPr>
            </w:pPr>
          </w:p>
        </w:tc>
        <w:tc>
          <w:tcPr>
            <w:tcW w:w="1259" w:type="dxa"/>
          </w:tcPr>
          <w:p w14:paraId="4C9AFBD3" w14:textId="5E08C4B4" w:rsidR="007B2369" w:rsidRDefault="007B2369">
            <w:pPr>
              <w:jc w:val="both"/>
              <w:rPr>
                <w:rFonts w:eastAsiaTheme="minorEastAsia"/>
                <w:lang w:eastAsia="zh-CN"/>
              </w:rPr>
            </w:pPr>
          </w:p>
        </w:tc>
        <w:tc>
          <w:tcPr>
            <w:tcW w:w="6714" w:type="dxa"/>
          </w:tcPr>
          <w:p w14:paraId="69E480A4" w14:textId="77777777" w:rsidR="007B2369" w:rsidRDefault="007B2369">
            <w:pPr>
              <w:jc w:val="both"/>
              <w:rPr>
                <w:rFonts w:eastAsiaTheme="minorEastAsia"/>
                <w:lang w:eastAsia="zh-CN"/>
              </w:rPr>
            </w:pPr>
          </w:p>
        </w:tc>
      </w:tr>
      <w:tr w:rsidR="007B2369" w14:paraId="3B6093F5" w14:textId="77777777" w:rsidTr="004827D6">
        <w:tc>
          <w:tcPr>
            <w:tcW w:w="1547" w:type="dxa"/>
          </w:tcPr>
          <w:p w14:paraId="617D7D7C" w14:textId="17B7FD87" w:rsidR="007B2369" w:rsidRDefault="007B2369">
            <w:pPr>
              <w:jc w:val="both"/>
              <w:rPr>
                <w:rFonts w:eastAsiaTheme="minorEastAsia"/>
                <w:lang w:eastAsia="zh-CN"/>
              </w:rPr>
            </w:pPr>
          </w:p>
        </w:tc>
        <w:tc>
          <w:tcPr>
            <w:tcW w:w="1259" w:type="dxa"/>
          </w:tcPr>
          <w:p w14:paraId="2643DB2F" w14:textId="40B5C0F3" w:rsidR="007B2369" w:rsidRDefault="007B2369">
            <w:pPr>
              <w:jc w:val="both"/>
              <w:rPr>
                <w:rFonts w:eastAsia="Malgun Gothic"/>
                <w:lang w:eastAsia="ko-KR"/>
              </w:rPr>
            </w:pPr>
          </w:p>
        </w:tc>
        <w:tc>
          <w:tcPr>
            <w:tcW w:w="6714" w:type="dxa"/>
          </w:tcPr>
          <w:p w14:paraId="6CF2D84B" w14:textId="70351D66" w:rsidR="007B2369" w:rsidRDefault="007B2369">
            <w:pPr>
              <w:jc w:val="both"/>
              <w:rPr>
                <w:rFonts w:eastAsia="Malgun Gothic"/>
                <w:lang w:eastAsia="ko-KR"/>
              </w:rPr>
            </w:pPr>
          </w:p>
        </w:tc>
      </w:tr>
      <w:tr w:rsidR="007B2369" w14:paraId="2CF5F26B" w14:textId="77777777" w:rsidTr="004827D6">
        <w:tc>
          <w:tcPr>
            <w:tcW w:w="1547" w:type="dxa"/>
          </w:tcPr>
          <w:p w14:paraId="0318E843" w14:textId="3A7B2E58" w:rsidR="007B2369" w:rsidRDefault="007B2369">
            <w:pPr>
              <w:jc w:val="both"/>
              <w:rPr>
                <w:rFonts w:eastAsiaTheme="minorEastAsia"/>
                <w:lang w:eastAsia="zh-CN"/>
              </w:rPr>
            </w:pPr>
          </w:p>
        </w:tc>
        <w:tc>
          <w:tcPr>
            <w:tcW w:w="1259" w:type="dxa"/>
          </w:tcPr>
          <w:p w14:paraId="6D93060A" w14:textId="1087880E" w:rsidR="007B2369" w:rsidRDefault="007B2369">
            <w:pPr>
              <w:jc w:val="both"/>
              <w:rPr>
                <w:rFonts w:eastAsia="Malgun Gothic"/>
                <w:lang w:eastAsia="ko-KR"/>
              </w:rPr>
            </w:pPr>
          </w:p>
        </w:tc>
        <w:tc>
          <w:tcPr>
            <w:tcW w:w="6714" w:type="dxa"/>
          </w:tcPr>
          <w:p w14:paraId="1617DFEB" w14:textId="0885CFF4" w:rsidR="007B2369" w:rsidRDefault="007B2369">
            <w:pPr>
              <w:numPr>
                <w:ilvl w:val="255"/>
                <w:numId w:val="0"/>
              </w:numPr>
              <w:jc w:val="both"/>
              <w:rPr>
                <w:rFonts w:eastAsiaTheme="minorEastAsia"/>
                <w:lang w:eastAsia="zh-CN"/>
              </w:rPr>
            </w:pPr>
          </w:p>
        </w:tc>
      </w:tr>
      <w:tr w:rsidR="007B2369" w14:paraId="771D47F8" w14:textId="77777777" w:rsidTr="004827D6">
        <w:tc>
          <w:tcPr>
            <w:tcW w:w="1547" w:type="dxa"/>
          </w:tcPr>
          <w:p w14:paraId="7261C79D" w14:textId="3C97C195" w:rsidR="007B2369" w:rsidRDefault="007B2369">
            <w:pPr>
              <w:jc w:val="both"/>
              <w:rPr>
                <w:rFonts w:eastAsiaTheme="minorEastAsia"/>
                <w:lang w:val="en-GB" w:eastAsia="zh-CN"/>
              </w:rPr>
            </w:pPr>
          </w:p>
        </w:tc>
        <w:tc>
          <w:tcPr>
            <w:tcW w:w="1259" w:type="dxa"/>
          </w:tcPr>
          <w:p w14:paraId="2C33BC96" w14:textId="7CFACD02" w:rsidR="007B2369" w:rsidRDefault="007B2369">
            <w:pPr>
              <w:jc w:val="both"/>
              <w:rPr>
                <w:rFonts w:eastAsia="Malgun Gothic"/>
                <w:lang w:eastAsia="ko-KR"/>
              </w:rPr>
            </w:pPr>
          </w:p>
        </w:tc>
        <w:tc>
          <w:tcPr>
            <w:tcW w:w="6714" w:type="dxa"/>
          </w:tcPr>
          <w:p w14:paraId="5BC6DD1B" w14:textId="22ADB4B8" w:rsidR="007B2369" w:rsidRDefault="007B2369">
            <w:pPr>
              <w:jc w:val="both"/>
              <w:rPr>
                <w:rFonts w:eastAsia="Malgun Gothic"/>
                <w:lang w:val="en-GB" w:eastAsia="ko-KR"/>
              </w:rPr>
            </w:pPr>
          </w:p>
        </w:tc>
      </w:tr>
      <w:tr w:rsidR="007B2369" w14:paraId="150888F2" w14:textId="77777777" w:rsidTr="004827D6">
        <w:tc>
          <w:tcPr>
            <w:tcW w:w="1547" w:type="dxa"/>
          </w:tcPr>
          <w:p w14:paraId="395EFC44" w14:textId="4CC08CF4" w:rsidR="007B2369" w:rsidRDefault="007B2369">
            <w:pPr>
              <w:jc w:val="both"/>
              <w:rPr>
                <w:rFonts w:eastAsiaTheme="minorEastAsia"/>
                <w:lang w:val="en-GB" w:eastAsia="zh-CN"/>
              </w:rPr>
            </w:pPr>
          </w:p>
        </w:tc>
        <w:tc>
          <w:tcPr>
            <w:tcW w:w="1259" w:type="dxa"/>
          </w:tcPr>
          <w:p w14:paraId="0C008A42" w14:textId="24EA54B6" w:rsidR="007B2369" w:rsidRDefault="007B2369">
            <w:pPr>
              <w:jc w:val="both"/>
              <w:rPr>
                <w:rFonts w:eastAsia="Malgun Gothic"/>
                <w:lang w:eastAsia="ko-KR"/>
              </w:rPr>
            </w:pPr>
          </w:p>
        </w:tc>
        <w:tc>
          <w:tcPr>
            <w:tcW w:w="6714" w:type="dxa"/>
          </w:tcPr>
          <w:p w14:paraId="0BC4B962" w14:textId="77777777" w:rsidR="007B2369" w:rsidRDefault="007B2369">
            <w:pPr>
              <w:jc w:val="both"/>
              <w:rPr>
                <w:rFonts w:eastAsia="Malgun Gothic"/>
                <w:lang w:eastAsia="ko-KR"/>
              </w:rPr>
            </w:pPr>
          </w:p>
        </w:tc>
      </w:tr>
      <w:tr w:rsidR="007B2369" w14:paraId="731E927C" w14:textId="77777777" w:rsidTr="004827D6">
        <w:tc>
          <w:tcPr>
            <w:tcW w:w="1547" w:type="dxa"/>
          </w:tcPr>
          <w:p w14:paraId="037A6311" w14:textId="0072A924" w:rsidR="007B2369" w:rsidRDefault="007B2369">
            <w:pPr>
              <w:jc w:val="both"/>
              <w:rPr>
                <w:rFonts w:eastAsiaTheme="minorEastAsia"/>
                <w:lang w:val="en-GB" w:eastAsia="zh-CN"/>
              </w:rPr>
            </w:pPr>
          </w:p>
        </w:tc>
        <w:tc>
          <w:tcPr>
            <w:tcW w:w="1259" w:type="dxa"/>
          </w:tcPr>
          <w:p w14:paraId="09372AAB" w14:textId="307B2CCE" w:rsidR="007B2369" w:rsidRDefault="007B2369">
            <w:pPr>
              <w:jc w:val="both"/>
              <w:rPr>
                <w:rFonts w:eastAsiaTheme="minorEastAsia"/>
                <w:lang w:eastAsia="zh-CN"/>
              </w:rPr>
            </w:pPr>
          </w:p>
        </w:tc>
        <w:tc>
          <w:tcPr>
            <w:tcW w:w="6714" w:type="dxa"/>
          </w:tcPr>
          <w:p w14:paraId="246C8B09" w14:textId="11EC4762" w:rsidR="007B2369" w:rsidRDefault="007B2369">
            <w:pPr>
              <w:jc w:val="both"/>
              <w:rPr>
                <w:rFonts w:eastAsia="Malgun Gothic"/>
                <w:lang w:eastAsia="ko-KR"/>
              </w:rPr>
            </w:pPr>
          </w:p>
        </w:tc>
      </w:tr>
      <w:tr w:rsidR="007B2369" w14:paraId="7A6CD5B5" w14:textId="77777777" w:rsidTr="004827D6">
        <w:tc>
          <w:tcPr>
            <w:tcW w:w="1547" w:type="dxa"/>
          </w:tcPr>
          <w:p w14:paraId="76E6A46B" w14:textId="0040B739" w:rsidR="007B2369" w:rsidRDefault="007B2369">
            <w:pPr>
              <w:jc w:val="both"/>
              <w:rPr>
                <w:rFonts w:eastAsiaTheme="minorEastAsia"/>
                <w:lang w:eastAsia="zh-CN"/>
              </w:rPr>
            </w:pPr>
          </w:p>
        </w:tc>
        <w:tc>
          <w:tcPr>
            <w:tcW w:w="1259" w:type="dxa"/>
          </w:tcPr>
          <w:p w14:paraId="093E8301" w14:textId="36FF6E8C" w:rsidR="007B2369" w:rsidRDefault="007B2369">
            <w:pPr>
              <w:jc w:val="both"/>
              <w:rPr>
                <w:rFonts w:eastAsiaTheme="minorEastAsia"/>
                <w:lang w:eastAsia="zh-CN"/>
              </w:rPr>
            </w:pPr>
          </w:p>
        </w:tc>
        <w:tc>
          <w:tcPr>
            <w:tcW w:w="6714" w:type="dxa"/>
          </w:tcPr>
          <w:p w14:paraId="3E3460A8" w14:textId="49CF766F" w:rsidR="007B2369" w:rsidRDefault="007B2369">
            <w:pPr>
              <w:jc w:val="both"/>
              <w:rPr>
                <w:rFonts w:eastAsia="Malgun Gothic"/>
                <w:lang w:eastAsia="ko-KR"/>
              </w:rPr>
            </w:pPr>
          </w:p>
        </w:tc>
      </w:tr>
      <w:tr w:rsidR="00830F9C" w14:paraId="53A4B750" w14:textId="77777777" w:rsidTr="004827D6">
        <w:tc>
          <w:tcPr>
            <w:tcW w:w="1547" w:type="dxa"/>
          </w:tcPr>
          <w:p w14:paraId="6A9ED343" w14:textId="11D4A2C4" w:rsidR="00830F9C" w:rsidRDefault="00830F9C">
            <w:pPr>
              <w:jc w:val="both"/>
              <w:rPr>
                <w:rFonts w:eastAsiaTheme="minorEastAsia"/>
                <w:lang w:eastAsia="zh-CN"/>
              </w:rPr>
            </w:pPr>
          </w:p>
        </w:tc>
        <w:tc>
          <w:tcPr>
            <w:tcW w:w="1259" w:type="dxa"/>
          </w:tcPr>
          <w:p w14:paraId="6A1B9D76" w14:textId="19634ED9" w:rsidR="00830F9C" w:rsidRDefault="00830F9C">
            <w:pPr>
              <w:jc w:val="both"/>
              <w:rPr>
                <w:rFonts w:eastAsiaTheme="minorEastAsia"/>
                <w:lang w:eastAsia="zh-CN"/>
              </w:rPr>
            </w:pPr>
          </w:p>
        </w:tc>
        <w:tc>
          <w:tcPr>
            <w:tcW w:w="6714" w:type="dxa"/>
          </w:tcPr>
          <w:p w14:paraId="407495D4" w14:textId="4DC1A853" w:rsidR="00830F9C" w:rsidRDefault="00830F9C">
            <w:pPr>
              <w:jc w:val="both"/>
              <w:rPr>
                <w:lang w:eastAsia="zh-CN"/>
              </w:rPr>
            </w:pPr>
          </w:p>
        </w:tc>
      </w:tr>
      <w:tr w:rsidR="00A76620" w14:paraId="2D728098" w14:textId="77777777" w:rsidTr="004827D6">
        <w:tc>
          <w:tcPr>
            <w:tcW w:w="1547" w:type="dxa"/>
          </w:tcPr>
          <w:p w14:paraId="02363A9C" w14:textId="13D0880E" w:rsidR="00A76620" w:rsidRDefault="00A76620">
            <w:pPr>
              <w:jc w:val="both"/>
              <w:rPr>
                <w:rFonts w:eastAsiaTheme="minorEastAsia"/>
                <w:lang w:eastAsia="zh-CN"/>
              </w:rPr>
            </w:pPr>
          </w:p>
        </w:tc>
        <w:tc>
          <w:tcPr>
            <w:tcW w:w="1259" w:type="dxa"/>
          </w:tcPr>
          <w:p w14:paraId="75731942" w14:textId="2574FB11" w:rsidR="00A76620" w:rsidRDefault="00A76620">
            <w:pPr>
              <w:jc w:val="both"/>
              <w:rPr>
                <w:rFonts w:eastAsiaTheme="minorEastAsia"/>
                <w:lang w:eastAsia="zh-CN"/>
              </w:rPr>
            </w:pPr>
          </w:p>
        </w:tc>
        <w:tc>
          <w:tcPr>
            <w:tcW w:w="6714" w:type="dxa"/>
          </w:tcPr>
          <w:p w14:paraId="5B9CE7B9" w14:textId="77777777" w:rsidR="00A76620" w:rsidRDefault="00A76620">
            <w:pPr>
              <w:jc w:val="both"/>
              <w:rPr>
                <w:lang w:eastAsia="zh-CN"/>
              </w:rPr>
            </w:pPr>
          </w:p>
        </w:tc>
      </w:tr>
      <w:tr w:rsidR="00EE0CC6" w14:paraId="666800C8" w14:textId="77777777" w:rsidTr="004827D6">
        <w:tc>
          <w:tcPr>
            <w:tcW w:w="1547" w:type="dxa"/>
          </w:tcPr>
          <w:p w14:paraId="63B80E62" w14:textId="75651199" w:rsidR="00EE0CC6" w:rsidRDefault="00EE0CC6" w:rsidP="00EE0CC6">
            <w:pPr>
              <w:jc w:val="both"/>
              <w:rPr>
                <w:rFonts w:eastAsiaTheme="minorEastAsia"/>
                <w:lang w:eastAsia="zh-CN"/>
              </w:rPr>
            </w:pPr>
          </w:p>
        </w:tc>
        <w:tc>
          <w:tcPr>
            <w:tcW w:w="1259" w:type="dxa"/>
          </w:tcPr>
          <w:p w14:paraId="270CBA0B" w14:textId="1F03F1EF" w:rsidR="00EE0CC6" w:rsidRDefault="00EE0CC6" w:rsidP="00EE0CC6">
            <w:pPr>
              <w:jc w:val="both"/>
              <w:rPr>
                <w:rFonts w:eastAsiaTheme="minorEastAsia"/>
                <w:lang w:eastAsia="zh-CN"/>
              </w:rPr>
            </w:pPr>
          </w:p>
        </w:tc>
        <w:tc>
          <w:tcPr>
            <w:tcW w:w="6714" w:type="dxa"/>
          </w:tcPr>
          <w:p w14:paraId="2E49F5D0" w14:textId="42004280" w:rsidR="00EE0CC6" w:rsidRDefault="00EE0CC6" w:rsidP="00EE0CC6">
            <w:pPr>
              <w:jc w:val="both"/>
              <w:rPr>
                <w:lang w:eastAsia="zh-CN"/>
              </w:rPr>
            </w:pPr>
          </w:p>
        </w:tc>
      </w:tr>
      <w:tr w:rsidR="00882D98" w14:paraId="1BD179EE" w14:textId="77777777" w:rsidTr="004827D6">
        <w:tc>
          <w:tcPr>
            <w:tcW w:w="1547" w:type="dxa"/>
          </w:tcPr>
          <w:p w14:paraId="6BE82A51" w14:textId="0252FAEB" w:rsidR="00882D98" w:rsidRDefault="00882D98" w:rsidP="00882D98">
            <w:pPr>
              <w:jc w:val="both"/>
              <w:rPr>
                <w:rFonts w:eastAsiaTheme="minorEastAsia"/>
                <w:lang w:eastAsia="zh-CN"/>
              </w:rPr>
            </w:pPr>
          </w:p>
        </w:tc>
        <w:tc>
          <w:tcPr>
            <w:tcW w:w="1259" w:type="dxa"/>
          </w:tcPr>
          <w:p w14:paraId="44AC694D" w14:textId="4281A2E5" w:rsidR="00882D98" w:rsidRDefault="00882D98" w:rsidP="00882D98">
            <w:pPr>
              <w:jc w:val="both"/>
              <w:rPr>
                <w:rFonts w:eastAsiaTheme="minorEastAsia"/>
                <w:lang w:eastAsia="zh-CN"/>
              </w:rPr>
            </w:pPr>
          </w:p>
        </w:tc>
        <w:tc>
          <w:tcPr>
            <w:tcW w:w="6714" w:type="dxa"/>
          </w:tcPr>
          <w:p w14:paraId="25507CD3" w14:textId="41610821" w:rsidR="00882D98" w:rsidRDefault="00882D98" w:rsidP="00882D98">
            <w:pPr>
              <w:jc w:val="both"/>
              <w:rPr>
                <w:lang w:eastAsia="zh-CN"/>
              </w:rPr>
            </w:pPr>
          </w:p>
        </w:tc>
      </w:tr>
      <w:tr w:rsidR="004827D6" w14:paraId="3A79A5DF" w14:textId="77777777" w:rsidTr="004827D6">
        <w:tc>
          <w:tcPr>
            <w:tcW w:w="1547" w:type="dxa"/>
          </w:tcPr>
          <w:p w14:paraId="59F734CA" w14:textId="06146064" w:rsidR="004827D6" w:rsidRDefault="004827D6" w:rsidP="00673312">
            <w:pPr>
              <w:jc w:val="both"/>
              <w:rPr>
                <w:rFonts w:eastAsiaTheme="minorEastAsia"/>
                <w:lang w:val="en-GB" w:eastAsia="zh-CN"/>
              </w:rPr>
            </w:pPr>
          </w:p>
        </w:tc>
        <w:tc>
          <w:tcPr>
            <w:tcW w:w="1259" w:type="dxa"/>
          </w:tcPr>
          <w:p w14:paraId="7BB0FE7F" w14:textId="359090EB" w:rsidR="004827D6" w:rsidRDefault="004827D6" w:rsidP="00673312">
            <w:pPr>
              <w:jc w:val="both"/>
              <w:rPr>
                <w:rFonts w:eastAsiaTheme="minorEastAsia"/>
                <w:lang w:eastAsia="zh-CN"/>
              </w:rPr>
            </w:pPr>
          </w:p>
        </w:tc>
        <w:tc>
          <w:tcPr>
            <w:tcW w:w="6714" w:type="dxa"/>
          </w:tcPr>
          <w:p w14:paraId="7C7548E0" w14:textId="4470C70A" w:rsidR="004827D6" w:rsidRPr="00FA246F" w:rsidRDefault="004827D6" w:rsidP="00673312">
            <w:pPr>
              <w:jc w:val="both"/>
              <w:rPr>
                <w:rFonts w:eastAsiaTheme="minorEastAsia"/>
                <w:lang w:eastAsia="zh-CN"/>
              </w:rPr>
            </w:pPr>
          </w:p>
        </w:tc>
      </w:tr>
      <w:tr w:rsidR="00EF07D1" w14:paraId="1D974780" w14:textId="77777777" w:rsidTr="004827D6">
        <w:tc>
          <w:tcPr>
            <w:tcW w:w="1547" w:type="dxa"/>
          </w:tcPr>
          <w:p w14:paraId="2AFA2187" w14:textId="7FDD3179" w:rsidR="00EF07D1" w:rsidRDefault="00EF07D1" w:rsidP="00EF07D1">
            <w:pPr>
              <w:jc w:val="both"/>
              <w:rPr>
                <w:rFonts w:eastAsiaTheme="minorEastAsia"/>
                <w:lang w:val="en-GB" w:eastAsia="zh-CN"/>
              </w:rPr>
            </w:pPr>
          </w:p>
        </w:tc>
        <w:tc>
          <w:tcPr>
            <w:tcW w:w="1259" w:type="dxa"/>
          </w:tcPr>
          <w:p w14:paraId="58E4FD33" w14:textId="56C287B6" w:rsidR="00EF07D1" w:rsidRDefault="00EF07D1" w:rsidP="00EF07D1">
            <w:pPr>
              <w:jc w:val="both"/>
              <w:rPr>
                <w:rFonts w:eastAsiaTheme="minorEastAsia"/>
                <w:lang w:eastAsia="zh-CN"/>
              </w:rPr>
            </w:pPr>
          </w:p>
        </w:tc>
        <w:tc>
          <w:tcPr>
            <w:tcW w:w="6714" w:type="dxa"/>
          </w:tcPr>
          <w:p w14:paraId="63D28077" w14:textId="77777777" w:rsidR="00EF07D1" w:rsidRDefault="00EF07D1" w:rsidP="00EF07D1">
            <w:pPr>
              <w:jc w:val="both"/>
              <w:rPr>
                <w:rFonts w:eastAsiaTheme="minorEastAsia"/>
                <w:lang w:eastAsia="zh-CN"/>
              </w:rPr>
            </w:pPr>
          </w:p>
        </w:tc>
      </w:tr>
    </w:tbl>
    <w:p w14:paraId="434A6EFB" w14:textId="77777777" w:rsidR="00CD5758" w:rsidRDefault="00CD5758" w:rsidP="00347A23">
      <w:pPr>
        <w:spacing w:beforeLines="50" w:before="120" w:afterLines="50" w:after="120"/>
        <w:jc w:val="both"/>
        <w:rPr>
          <w:lang w:eastAsia="zh-CN"/>
        </w:rPr>
      </w:pPr>
    </w:p>
    <w:p w14:paraId="6BA5B3B3" w14:textId="5D09F3A4" w:rsidR="003C12A1" w:rsidRDefault="00CD2480" w:rsidP="00347A23">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RRCReconfiguration</w:t>
      </w:r>
      <w:r w:rsidR="005E344E">
        <w:rPr>
          <w:rFonts w:hint="eastAsia"/>
          <w:lang w:eastAsia="zh-CN"/>
        </w:rPr>
        <w:t>c</w:t>
      </w:r>
      <w:r>
        <w:rPr>
          <w:rFonts w:hint="eastAsia"/>
          <w:lang w:eastAsia="zh-CN"/>
        </w:rPr>
        <w:t xml:space="preserve">omplete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 xml:space="preserve">omplete </w:t>
      </w:r>
      <w:r w:rsidR="001112A1" w:rsidRPr="001112A1">
        <w:rPr>
          <w:lang w:eastAsia="zh-CN"/>
        </w:rPr>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r w:rsidR="005E344E" w:rsidRPr="005E344E">
        <w:rPr>
          <w:lang w:eastAsia="zh-CN"/>
        </w:rPr>
        <w:t>RRCReconfigurationcomplete message</w:t>
      </w:r>
      <w:r w:rsidR="005E344E">
        <w:rPr>
          <w:rFonts w:hint="eastAsia"/>
          <w:lang w:eastAsia="zh-CN"/>
        </w:rPr>
        <w:t>.</w:t>
      </w:r>
      <w:r w:rsidR="00CF103D">
        <w:rPr>
          <w:rFonts w:hint="eastAsia"/>
          <w:lang w:eastAsia="zh-CN"/>
        </w:rPr>
        <w:t xml:space="preserve"> In </w:t>
      </w:r>
      <w:r w:rsidR="00CF103D">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CF103D">
        <w:rPr>
          <w:lang w:eastAsia="zh-CN"/>
        </w:rPr>
      </w:r>
      <w:r w:rsidR="00CF103D">
        <w:rPr>
          <w:lang w:eastAsia="zh-CN"/>
        </w:rPr>
        <w:fldChar w:fldCharType="separate"/>
      </w:r>
      <w:r w:rsidR="00CF103D">
        <w:rPr>
          <w:lang w:eastAsia="zh-CN"/>
        </w:rPr>
        <w:t>[2]</w:t>
      </w:r>
      <w:r w:rsidR="00CF103D">
        <w:rPr>
          <w:lang w:eastAsia="zh-CN"/>
        </w:rPr>
        <w:fldChar w:fldCharType="end"/>
      </w:r>
      <w:r w:rsidR="00CF103D">
        <w:rPr>
          <w:rFonts w:hint="eastAsia"/>
          <w:lang w:eastAsia="zh-CN"/>
        </w:rPr>
        <w:t xml:space="preserve">, one Recommendation based on majority </w:t>
      </w:r>
      <w:r w:rsidR="0062213B">
        <w:rPr>
          <w:rFonts w:hint="eastAsia"/>
          <w:lang w:eastAsia="zh-CN"/>
        </w:rPr>
        <w:t>companies</w:t>
      </w:r>
      <w:r w:rsidR="0062213B">
        <w:rPr>
          <w:lang w:eastAsia="zh-CN"/>
        </w:rPr>
        <w:t>’</w:t>
      </w:r>
      <w:r w:rsidR="0062213B">
        <w:rPr>
          <w:rFonts w:hint="eastAsia"/>
          <w:lang w:eastAsia="zh-CN"/>
        </w:rPr>
        <w:t xml:space="preserve">s </w:t>
      </w:r>
      <w:r w:rsidR="0062213B">
        <w:rPr>
          <w:lang w:eastAsia="zh-CN"/>
        </w:rPr>
        <w:t>view</w:t>
      </w:r>
      <w:r w:rsidR="0062213B">
        <w:rPr>
          <w:rFonts w:hint="eastAsia"/>
          <w:lang w:eastAsia="zh-CN"/>
        </w:rPr>
        <w:t xml:space="preserve"> </w:t>
      </w:r>
      <w:r w:rsidR="00CF103D">
        <w:rPr>
          <w:rFonts w:hint="eastAsia"/>
          <w:lang w:eastAsia="zh-CN"/>
        </w:rPr>
        <w:t>was as below:</w:t>
      </w:r>
    </w:p>
    <w:p w14:paraId="6AA09D73" w14:textId="60E56B8D" w:rsidR="00CF103D" w:rsidRDefault="00CF103D" w:rsidP="00347A23">
      <w:pPr>
        <w:spacing w:beforeLines="50" w:before="120" w:afterLines="50" w:after="120"/>
        <w:jc w:val="both"/>
        <w:rPr>
          <w:lang w:eastAsia="zh-CN"/>
        </w:rPr>
      </w:pPr>
      <w:r>
        <w:rPr>
          <w:noProof/>
          <w:lang w:eastAsia="zh-CN"/>
        </w:rPr>
        <mc:AlternateContent>
          <mc:Choice Requires="wps">
            <w:drawing>
              <wp:inline distT="0" distB="0" distL="0" distR="0" wp14:anchorId="3C0972BD" wp14:editId="301BFEE1">
                <wp:extent cx="6062353" cy="748146"/>
                <wp:effectExtent l="0" t="0" r="14605" b="1397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53" cy="748146"/>
                        </a:xfrm>
                        <a:prstGeom prst="rect">
                          <a:avLst/>
                        </a:prstGeom>
                        <a:solidFill>
                          <a:srgbClr val="FFFFFF"/>
                        </a:solidFill>
                        <a:ln w="9525">
                          <a:solidFill>
                            <a:srgbClr val="000000"/>
                          </a:solidFill>
                          <a:miter lim="800000"/>
                          <a:headEnd/>
                          <a:tailEnd/>
                        </a:ln>
                      </wps:spPr>
                      <wps:txb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a:noAutofit/>
                      </wps:bodyPr>
                    </wps:wsp>
                  </a:graphicData>
                </a:graphic>
              </wp:inline>
            </w:drawing>
          </mc:Choice>
          <mc:Fallback>
            <w:pict>
              <v:shapetype w14:anchorId="3C0972BD"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">
                <v:textbox>
                  <w:txbxContent>
                    <w:p w14:paraId="1F8AF5C4" w14:textId="1ACC0C43" w:rsidR="00FF6AF0" w:rsidRPr="00CF103D" w:rsidRDefault="00FF6AF0">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14:paraId="2FC74B08" w14:textId="2BC09D75" w:rsidR="00CF103D" w:rsidRPr="00D7063C" w:rsidRDefault="00CF103D" w:rsidP="00CF103D">
      <w:pPr>
        <w:spacing w:beforeLines="50" w:before="120" w:afterLines="50" w:after="120"/>
        <w:jc w:val="both"/>
        <w:rPr>
          <w:b/>
          <w:lang w:eastAsia="zh-CN"/>
        </w:rPr>
      </w:pPr>
      <w:r>
        <w:rPr>
          <w:rFonts w:hint="eastAsia"/>
          <w:b/>
          <w:lang w:eastAsia="zh-CN"/>
        </w:rPr>
        <w:t>Q</w:t>
      </w:r>
      <w:r>
        <w:rPr>
          <w:b/>
          <w:lang w:eastAsia="zh-CN"/>
        </w:rPr>
        <w:t xml:space="preserve">uestion </w:t>
      </w:r>
      <w:r w:rsidR="00506390">
        <w:rPr>
          <w:b/>
          <w:lang w:eastAsia="zh-CN"/>
        </w:rPr>
        <w:fldChar w:fldCharType="begin"/>
      </w:r>
      <w:r w:rsidR="00506390">
        <w:rPr>
          <w:b/>
          <w:lang w:eastAsia="zh-CN"/>
        </w:rPr>
        <w:instrText xml:space="preserve"> REF _Ref95120466 \r \h </w:instrText>
      </w:r>
      <w:r w:rsidR="00506390">
        <w:rPr>
          <w:b/>
          <w:lang w:eastAsia="zh-CN"/>
        </w:rPr>
      </w:r>
      <w:r w:rsidR="00506390">
        <w:rPr>
          <w:b/>
          <w:lang w:eastAsia="zh-CN"/>
        </w:rPr>
        <w:fldChar w:fldCharType="separate"/>
      </w:r>
      <w:r w:rsidR="00506390">
        <w:rPr>
          <w:b/>
          <w:lang w:eastAsia="zh-CN"/>
        </w:rPr>
        <w:t>3.1</w:t>
      </w:r>
      <w:r w:rsidR="00506390">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123225" w14:paraId="15FFB1ED" w14:textId="77777777" w:rsidTr="001B0E48">
        <w:trPr>
          <w:trHeight w:val="347"/>
        </w:trPr>
        <w:tc>
          <w:tcPr>
            <w:tcW w:w="1547" w:type="dxa"/>
          </w:tcPr>
          <w:p w14:paraId="3801F8DD" w14:textId="77777777" w:rsidR="00123225" w:rsidRDefault="00123225" w:rsidP="001B0E48">
            <w:pPr>
              <w:jc w:val="both"/>
              <w:rPr>
                <w:rFonts w:eastAsiaTheme="minorEastAsia"/>
                <w:lang w:eastAsia="zh-CN"/>
              </w:rPr>
            </w:pPr>
            <w:r>
              <w:rPr>
                <w:rFonts w:cs="Arial" w:hint="eastAsia"/>
                <w:b/>
              </w:rPr>
              <w:t>C</w:t>
            </w:r>
            <w:r>
              <w:rPr>
                <w:rFonts w:cs="Arial"/>
                <w:b/>
              </w:rPr>
              <w:t>ompanies</w:t>
            </w:r>
          </w:p>
        </w:tc>
        <w:tc>
          <w:tcPr>
            <w:tcW w:w="1259" w:type="dxa"/>
          </w:tcPr>
          <w:p w14:paraId="3EB5118C" w14:textId="77777777" w:rsidR="00123225" w:rsidRDefault="00123225" w:rsidP="001B0E48">
            <w:pPr>
              <w:jc w:val="both"/>
              <w:rPr>
                <w:rFonts w:eastAsiaTheme="minorEastAsia"/>
                <w:lang w:eastAsia="zh-CN"/>
              </w:rPr>
            </w:pPr>
            <w:r>
              <w:rPr>
                <w:rFonts w:eastAsiaTheme="minorEastAsia" w:cs="Arial" w:hint="eastAsia"/>
                <w:b/>
                <w:lang w:eastAsia="zh-CN"/>
              </w:rPr>
              <w:t>Yes/No</w:t>
            </w:r>
          </w:p>
        </w:tc>
        <w:tc>
          <w:tcPr>
            <w:tcW w:w="6714" w:type="dxa"/>
          </w:tcPr>
          <w:p w14:paraId="436F0AD7" w14:textId="77777777" w:rsidR="00123225" w:rsidRDefault="00123225" w:rsidP="001B0E48">
            <w:pPr>
              <w:jc w:val="both"/>
              <w:rPr>
                <w:rFonts w:eastAsiaTheme="minorEastAsia"/>
                <w:lang w:eastAsia="zh-CN"/>
              </w:rPr>
            </w:pPr>
            <w:r>
              <w:rPr>
                <w:rFonts w:cs="Arial" w:hint="eastAsia"/>
                <w:b/>
              </w:rPr>
              <w:t>C</w:t>
            </w:r>
            <w:r>
              <w:rPr>
                <w:rFonts w:cs="Arial"/>
                <w:b/>
              </w:rPr>
              <w:t>omments</w:t>
            </w:r>
          </w:p>
        </w:tc>
      </w:tr>
      <w:tr w:rsidR="00123225" w14:paraId="6BC5DE4E" w14:textId="77777777" w:rsidTr="001B0E48">
        <w:tc>
          <w:tcPr>
            <w:tcW w:w="1547" w:type="dxa"/>
          </w:tcPr>
          <w:p w14:paraId="0D598015" w14:textId="5E566038" w:rsidR="00123225"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3D9354D6" w14:textId="32B62155" w:rsidR="00123225" w:rsidRDefault="006C1542" w:rsidP="001B0E48">
            <w:pPr>
              <w:jc w:val="both"/>
              <w:rPr>
                <w:rFonts w:eastAsiaTheme="minorEastAsia"/>
                <w:lang w:eastAsia="zh-CN"/>
              </w:rPr>
            </w:pPr>
            <w:r>
              <w:rPr>
                <w:rFonts w:eastAsiaTheme="minorEastAsia" w:hint="eastAsia"/>
                <w:lang w:eastAsia="zh-CN"/>
              </w:rPr>
              <w:t>Yes</w:t>
            </w:r>
          </w:p>
        </w:tc>
        <w:tc>
          <w:tcPr>
            <w:tcW w:w="6714" w:type="dxa"/>
          </w:tcPr>
          <w:p w14:paraId="582A59DA" w14:textId="77777777" w:rsidR="00123225" w:rsidRDefault="00123225" w:rsidP="001B0E48">
            <w:pPr>
              <w:jc w:val="both"/>
              <w:rPr>
                <w:rFonts w:eastAsiaTheme="minorEastAsia"/>
                <w:lang w:eastAsia="zh-CN"/>
              </w:rPr>
            </w:pPr>
          </w:p>
        </w:tc>
      </w:tr>
      <w:tr w:rsidR="00123225" w14:paraId="3D4B4CF8" w14:textId="77777777" w:rsidTr="001B0E48">
        <w:tc>
          <w:tcPr>
            <w:tcW w:w="1547" w:type="dxa"/>
          </w:tcPr>
          <w:p w14:paraId="20EE3592" w14:textId="77777777" w:rsidR="00123225" w:rsidRDefault="00123225" w:rsidP="001B0E48">
            <w:pPr>
              <w:jc w:val="both"/>
              <w:rPr>
                <w:rFonts w:eastAsiaTheme="minorEastAsia"/>
                <w:lang w:eastAsia="zh-CN"/>
              </w:rPr>
            </w:pPr>
          </w:p>
        </w:tc>
        <w:tc>
          <w:tcPr>
            <w:tcW w:w="1259" w:type="dxa"/>
          </w:tcPr>
          <w:p w14:paraId="6D89F6C8" w14:textId="77777777" w:rsidR="00123225" w:rsidRDefault="00123225" w:rsidP="001B0E48">
            <w:pPr>
              <w:jc w:val="both"/>
              <w:rPr>
                <w:rFonts w:eastAsiaTheme="minorEastAsia"/>
                <w:lang w:eastAsia="zh-CN"/>
              </w:rPr>
            </w:pPr>
          </w:p>
        </w:tc>
        <w:tc>
          <w:tcPr>
            <w:tcW w:w="6714" w:type="dxa"/>
          </w:tcPr>
          <w:p w14:paraId="60CD4134" w14:textId="77777777" w:rsidR="00123225" w:rsidRDefault="00123225" w:rsidP="001B0E48">
            <w:pPr>
              <w:jc w:val="both"/>
              <w:rPr>
                <w:rFonts w:eastAsiaTheme="minorEastAsia"/>
                <w:lang w:eastAsia="zh-CN"/>
              </w:rPr>
            </w:pPr>
          </w:p>
        </w:tc>
      </w:tr>
      <w:tr w:rsidR="00123225" w14:paraId="715566B6" w14:textId="77777777" w:rsidTr="001B0E48">
        <w:tc>
          <w:tcPr>
            <w:tcW w:w="1547" w:type="dxa"/>
          </w:tcPr>
          <w:p w14:paraId="0CD4A136" w14:textId="77777777" w:rsidR="00123225" w:rsidRDefault="00123225" w:rsidP="001B0E48">
            <w:pPr>
              <w:jc w:val="both"/>
              <w:rPr>
                <w:rFonts w:eastAsiaTheme="minorEastAsia"/>
                <w:lang w:eastAsia="zh-CN"/>
              </w:rPr>
            </w:pPr>
          </w:p>
        </w:tc>
        <w:tc>
          <w:tcPr>
            <w:tcW w:w="1259" w:type="dxa"/>
          </w:tcPr>
          <w:p w14:paraId="5439434C" w14:textId="77777777" w:rsidR="00123225" w:rsidRDefault="00123225" w:rsidP="001B0E48">
            <w:pPr>
              <w:jc w:val="both"/>
              <w:rPr>
                <w:rFonts w:eastAsiaTheme="minorEastAsia"/>
                <w:lang w:eastAsia="zh-CN"/>
              </w:rPr>
            </w:pPr>
          </w:p>
        </w:tc>
        <w:tc>
          <w:tcPr>
            <w:tcW w:w="6714" w:type="dxa"/>
          </w:tcPr>
          <w:p w14:paraId="33D79AAB" w14:textId="77777777" w:rsidR="00123225" w:rsidRDefault="00123225" w:rsidP="001B0E48">
            <w:pPr>
              <w:jc w:val="both"/>
              <w:rPr>
                <w:rFonts w:eastAsiaTheme="minorEastAsia"/>
                <w:lang w:eastAsia="zh-CN"/>
              </w:rPr>
            </w:pPr>
          </w:p>
        </w:tc>
      </w:tr>
      <w:tr w:rsidR="00123225" w14:paraId="3F496893" w14:textId="77777777" w:rsidTr="001B0E48">
        <w:tc>
          <w:tcPr>
            <w:tcW w:w="1547" w:type="dxa"/>
          </w:tcPr>
          <w:p w14:paraId="74525717" w14:textId="77777777" w:rsidR="00123225" w:rsidRDefault="00123225" w:rsidP="001B0E48">
            <w:pPr>
              <w:jc w:val="both"/>
              <w:rPr>
                <w:rFonts w:eastAsiaTheme="minorEastAsia"/>
                <w:lang w:eastAsia="zh-CN"/>
              </w:rPr>
            </w:pPr>
          </w:p>
        </w:tc>
        <w:tc>
          <w:tcPr>
            <w:tcW w:w="1259" w:type="dxa"/>
          </w:tcPr>
          <w:p w14:paraId="15E3FAAE" w14:textId="77777777" w:rsidR="00123225" w:rsidRDefault="00123225" w:rsidP="001B0E48">
            <w:pPr>
              <w:jc w:val="both"/>
              <w:rPr>
                <w:rFonts w:eastAsia="Malgun Gothic"/>
                <w:lang w:eastAsia="ko-KR"/>
              </w:rPr>
            </w:pPr>
          </w:p>
        </w:tc>
        <w:tc>
          <w:tcPr>
            <w:tcW w:w="6714" w:type="dxa"/>
          </w:tcPr>
          <w:p w14:paraId="66149949" w14:textId="77777777" w:rsidR="00123225" w:rsidRDefault="00123225" w:rsidP="001B0E48">
            <w:pPr>
              <w:jc w:val="both"/>
              <w:rPr>
                <w:rFonts w:eastAsia="Malgun Gothic"/>
                <w:lang w:eastAsia="ko-KR"/>
              </w:rPr>
            </w:pPr>
          </w:p>
        </w:tc>
      </w:tr>
      <w:tr w:rsidR="00123225" w14:paraId="3960A732" w14:textId="77777777" w:rsidTr="001B0E48">
        <w:tc>
          <w:tcPr>
            <w:tcW w:w="1547" w:type="dxa"/>
          </w:tcPr>
          <w:p w14:paraId="7E3DAE2F" w14:textId="77777777" w:rsidR="00123225" w:rsidRDefault="00123225" w:rsidP="001B0E48">
            <w:pPr>
              <w:jc w:val="both"/>
              <w:rPr>
                <w:rFonts w:eastAsiaTheme="minorEastAsia"/>
                <w:lang w:eastAsia="zh-CN"/>
              </w:rPr>
            </w:pPr>
          </w:p>
        </w:tc>
        <w:tc>
          <w:tcPr>
            <w:tcW w:w="1259" w:type="dxa"/>
          </w:tcPr>
          <w:p w14:paraId="1F5038A9" w14:textId="77777777" w:rsidR="00123225" w:rsidRDefault="00123225" w:rsidP="001B0E48">
            <w:pPr>
              <w:jc w:val="both"/>
              <w:rPr>
                <w:rFonts w:eastAsia="Malgun Gothic"/>
                <w:lang w:eastAsia="ko-KR"/>
              </w:rPr>
            </w:pPr>
          </w:p>
        </w:tc>
        <w:tc>
          <w:tcPr>
            <w:tcW w:w="6714" w:type="dxa"/>
          </w:tcPr>
          <w:p w14:paraId="639A8156" w14:textId="77777777" w:rsidR="00123225" w:rsidRDefault="00123225" w:rsidP="001B0E48">
            <w:pPr>
              <w:numPr>
                <w:ilvl w:val="255"/>
                <w:numId w:val="0"/>
              </w:numPr>
              <w:jc w:val="both"/>
              <w:rPr>
                <w:rFonts w:eastAsiaTheme="minorEastAsia"/>
                <w:lang w:eastAsia="zh-CN"/>
              </w:rPr>
            </w:pPr>
          </w:p>
        </w:tc>
      </w:tr>
      <w:tr w:rsidR="00123225" w14:paraId="2343C67E" w14:textId="77777777" w:rsidTr="001B0E48">
        <w:tc>
          <w:tcPr>
            <w:tcW w:w="1547" w:type="dxa"/>
          </w:tcPr>
          <w:p w14:paraId="4BFAF2AB" w14:textId="77777777" w:rsidR="00123225" w:rsidRDefault="00123225" w:rsidP="001B0E48">
            <w:pPr>
              <w:jc w:val="both"/>
              <w:rPr>
                <w:rFonts w:eastAsiaTheme="minorEastAsia"/>
                <w:lang w:val="en-GB" w:eastAsia="zh-CN"/>
              </w:rPr>
            </w:pPr>
          </w:p>
        </w:tc>
        <w:tc>
          <w:tcPr>
            <w:tcW w:w="1259" w:type="dxa"/>
          </w:tcPr>
          <w:p w14:paraId="753C6B3A" w14:textId="77777777" w:rsidR="00123225" w:rsidRDefault="00123225" w:rsidP="001B0E48">
            <w:pPr>
              <w:jc w:val="both"/>
              <w:rPr>
                <w:rFonts w:eastAsia="Malgun Gothic"/>
                <w:lang w:eastAsia="ko-KR"/>
              </w:rPr>
            </w:pPr>
          </w:p>
        </w:tc>
        <w:tc>
          <w:tcPr>
            <w:tcW w:w="6714" w:type="dxa"/>
          </w:tcPr>
          <w:p w14:paraId="29EA797F" w14:textId="77777777" w:rsidR="00123225" w:rsidRDefault="00123225" w:rsidP="001B0E48">
            <w:pPr>
              <w:jc w:val="both"/>
              <w:rPr>
                <w:rFonts w:eastAsia="Malgun Gothic"/>
                <w:lang w:val="en-GB" w:eastAsia="ko-KR"/>
              </w:rPr>
            </w:pPr>
          </w:p>
        </w:tc>
      </w:tr>
      <w:tr w:rsidR="00123225" w14:paraId="503F317E" w14:textId="77777777" w:rsidTr="001B0E48">
        <w:tc>
          <w:tcPr>
            <w:tcW w:w="1547" w:type="dxa"/>
          </w:tcPr>
          <w:p w14:paraId="7A22A2F1" w14:textId="77777777" w:rsidR="00123225" w:rsidRDefault="00123225" w:rsidP="001B0E48">
            <w:pPr>
              <w:jc w:val="both"/>
              <w:rPr>
                <w:rFonts w:eastAsiaTheme="minorEastAsia"/>
                <w:lang w:val="en-GB" w:eastAsia="zh-CN"/>
              </w:rPr>
            </w:pPr>
          </w:p>
        </w:tc>
        <w:tc>
          <w:tcPr>
            <w:tcW w:w="1259" w:type="dxa"/>
          </w:tcPr>
          <w:p w14:paraId="1DD1E938" w14:textId="77777777" w:rsidR="00123225" w:rsidRDefault="00123225" w:rsidP="001B0E48">
            <w:pPr>
              <w:jc w:val="both"/>
              <w:rPr>
                <w:rFonts w:eastAsia="Malgun Gothic"/>
                <w:lang w:eastAsia="ko-KR"/>
              </w:rPr>
            </w:pPr>
          </w:p>
        </w:tc>
        <w:tc>
          <w:tcPr>
            <w:tcW w:w="6714" w:type="dxa"/>
          </w:tcPr>
          <w:p w14:paraId="18ECD1F4" w14:textId="77777777" w:rsidR="00123225" w:rsidRDefault="00123225" w:rsidP="001B0E48">
            <w:pPr>
              <w:jc w:val="both"/>
              <w:rPr>
                <w:rFonts w:eastAsia="Malgun Gothic"/>
                <w:lang w:eastAsia="ko-KR"/>
              </w:rPr>
            </w:pPr>
          </w:p>
        </w:tc>
      </w:tr>
      <w:tr w:rsidR="00123225" w14:paraId="3492AF09" w14:textId="77777777" w:rsidTr="001B0E48">
        <w:tc>
          <w:tcPr>
            <w:tcW w:w="1547" w:type="dxa"/>
          </w:tcPr>
          <w:p w14:paraId="235A7CED" w14:textId="77777777" w:rsidR="00123225" w:rsidRDefault="00123225" w:rsidP="001B0E48">
            <w:pPr>
              <w:jc w:val="both"/>
              <w:rPr>
                <w:rFonts w:eastAsiaTheme="minorEastAsia"/>
                <w:lang w:val="en-GB" w:eastAsia="zh-CN"/>
              </w:rPr>
            </w:pPr>
          </w:p>
        </w:tc>
        <w:tc>
          <w:tcPr>
            <w:tcW w:w="1259" w:type="dxa"/>
          </w:tcPr>
          <w:p w14:paraId="617754E1" w14:textId="77777777" w:rsidR="00123225" w:rsidRDefault="00123225" w:rsidP="001B0E48">
            <w:pPr>
              <w:jc w:val="both"/>
              <w:rPr>
                <w:rFonts w:eastAsiaTheme="minorEastAsia"/>
                <w:lang w:eastAsia="zh-CN"/>
              </w:rPr>
            </w:pPr>
          </w:p>
        </w:tc>
        <w:tc>
          <w:tcPr>
            <w:tcW w:w="6714" w:type="dxa"/>
          </w:tcPr>
          <w:p w14:paraId="3A003233" w14:textId="77777777" w:rsidR="00123225" w:rsidRDefault="00123225" w:rsidP="001B0E48">
            <w:pPr>
              <w:jc w:val="both"/>
              <w:rPr>
                <w:rFonts w:eastAsia="Malgun Gothic"/>
                <w:lang w:eastAsia="ko-KR"/>
              </w:rPr>
            </w:pPr>
          </w:p>
        </w:tc>
      </w:tr>
      <w:tr w:rsidR="00123225" w14:paraId="66787547" w14:textId="77777777" w:rsidTr="001B0E48">
        <w:tc>
          <w:tcPr>
            <w:tcW w:w="1547" w:type="dxa"/>
          </w:tcPr>
          <w:p w14:paraId="7A51C44F" w14:textId="77777777" w:rsidR="00123225" w:rsidRDefault="00123225" w:rsidP="001B0E48">
            <w:pPr>
              <w:jc w:val="both"/>
              <w:rPr>
                <w:rFonts w:eastAsiaTheme="minorEastAsia"/>
                <w:lang w:eastAsia="zh-CN"/>
              </w:rPr>
            </w:pPr>
          </w:p>
        </w:tc>
        <w:tc>
          <w:tcPr>
            <w:tcW w:w="1259" w:type="dxa"/>
          </w:tcPr>
          <w:p w14:paraId="2DE4F4F3" w14:textId="77777777" w:rsidR="00123225" w:rsidRDefault="00123225" w:rsidP="001B0E48">
            <w:pPr>
              <w:jc w:val="both"/>
              <w:rPr>
                <w:rFonts w:eastAsiaTheme="minorEastAsia"/>
                <w:lang w:eastAsia="zh-CN"/>
              </w:rPr>
            </w:pPr>
          </w:p>
        </w:tc>
        <w:tc>
          <w:tcPr>
            <w:tcW w:w="6714" w:type="dxa"/>
          </w:tcPr>
          <w:p w14:paraId="4395D77B" w14:textId="77777777" w:rsidR="00123225" w:rsidRDefault="00123225" w:rsidP="001B0E48">
            <w:pPr>
              <w:jc w:val="both"/>
              <w:rPr>
                <w:rFonts w:eastAsia="Malgun Gothic"/>
                <w:lang w:eastAsia="ko-KR"/>
              </w:rPr>
            </w:pPr>
          </w:p>
        </w:tc>
      </w:tr>
      <w:tr w:rsidR="00123225" w14:paraId="1F4FDB8D" w14:textId="77777777" w:rsidTr="001B0E48">
        <w:tc>
          <w:tcPr>
            <w:tcW w:w="1547" w:type="dxa"/>
          </w:tcPr>
          <w:p w14:paraId="36381EB4" w14:textId="77777777" w:rsidR="00123225" w:rsidRDefault="00123225" w:rsidP="001B0E48">
            <w:pPr>
              <w:jc w:val="both"/>
              <w:rPr>
                <w:rFonts w:eastAsiaTheme="minorEastAsia"/>
                <w:lang w:eastAsia="zh-CN"/>
              </w:rPr>
            </w:pPr>
          </w:p>
        </w:tc>
        <w:tc>
          <w:tcPr>
            <w:tcW w:w="1259" w:type="dxa"/>
          </w:tcPr>
          <w:p w14:paraId="21FEA72D" w14:textId="77777777" w:rsidR="00123225" w:rsidRDefault="00123225" w:rsidP="001B0E48">
            <w:pPr>
              <w:jc w:val="both"/>
              <w:rPr>
                <w:rFonts w:eastAsiaTheme="minorEastAsia"/>
                <w:lang w:eastAsia="zh-CN"/>
              </w:rPr>
            </w:pPr>
          </w:p>
        </w:tc>
        <w:tc>
          <w:tcPr>
            <w:tcW w:w="6714" w:type="dxa"/>
          </w:tcPr>
          <w:p w14:paraId="41601D46" w14:textId="77777777" w:rsidR="00123225" w:rsidRDefault="00123225" w:rsidP="001B0E48">
            <w:pPr>
              <w:jc w:val="both"/>
              <w:rPr>
                <w:lang w:eastAsia="zh-CN"/>
              </w:rPr>
            </w:pPr>
          </w:p>
        </w:tc>
      </w:tr>
      <w:tr w:rsidR="00123225" w14:paraId="555129DB" w14:textId="77777777" w:rsidTr="001B0E48">
        <w:tc>
          <w:tcPr>
            <w:tcW w:w="1547" w:type="dxa"/>
          </w:tcPr>
          <w:p w14:paraId="55A670E3" w14:textId="77777777" w:rsidR="00123225" w:rsidRDefault="00123225" w:rsidP="001B0E48">
            <w:pPr>
              <w:jc w:val="both"/>
              <w:rPr>
                <w:rFonts w:eastAsiaTheme="minorEastAsia"/>
                <w:lang w:eastAsia="zh-CN"/>
              </w:rPr>
            </w:pPr>
          </w:p>
        </w:tc>
        <w:tc>
          <w:tcPr>
            <w:tcW w:w="1259" w:type="dxa"/>
          </w:tcPr>
          <w:p w14:paraId="6D4584EF" w14:textId="77777777" w:rsidR="00123225" w:rsidRDefault="00123225" w:rsidP="001B0E48">
            <w:pPr>
              <w:jc w:val="both"/>
              <w:rPr>
                <w:rFonts w:eastAsiaTheme="minorEastAsia"/>
                <w:lang w:eastAsia="zh-CN"/>
              </w:rPr>
            </w:pPr>
          </w:p>
        </w:tc>
        <w:tc>
          <w:tcPr>
            <w:tcW w:w="6714" w:type="dxa"/>
          </w:tcPr>
          <w:p w14:paraId="1F09C82D" w14:textId="77777777" w:rsidR="00123225" w:rsidRDefault="00123225" w:rsidP="001B0E48">
            <w:pPr>
              <w:jc w:val="both"/>
              <w:rPr>
                <w:lang w:eastAsia="zh-CN"/>
              </w:rPr>
            </w:pPr>
          </w:p>
        </w:tc>
      </w:tr>
      <w:tr w:rsidR="00123225" w14:paraId="5F4251EC" w14:textId="77777777" w:rsidTr="001B0E48">
        <w:tc>
          <w:tcPr>
            <w:tcW w:w="1547" w:type="dxa"/>
          </w:tcPr>
          <w:p w14:paraId="25BFA9A6" w14:textId="77777777" w:rsidR="00123225" w:rsidRDefault="00123225" w:rsidP="001B0E48">
            <w:pPr>
              <w:jc w:val="both"/>
              <w:rPr>
                <w:rFonts w:eastAsiaTheme="minorEastAsia"/>
                <w:lang w:eastAsia="zh-CN"/>
              </w:rPr>
            </w:pPr>
          </w:p>
        </w:tc>
        <w:tc>
          <w:tcPr>
            <w:tcW w:w="1259" w:type="dxa"/>
          </w:tcPr>
          <w:p w14:paraId="44DC1F25" w14:textId="77777777" w:rsidR="00123225" w:rsidRDefault="00123225" w:rsidP="001B0E48">
            <w:pPr>
              <w:jc w:val="both"/>
              <w:rPr>
                <w:rFonts w:eastAsiaTheme="minorEastAsia"/>
                <w:lang w:eastAsia="zh-CN"/>
              </w:rPr>
            </w:pPr>
          </w:p>
        </w:tc>
        <w:tc>
          <w:tcPr>
            <w:tcW w:w="6714" w:type="dxa"/>
          </w:tcPr>
          <w:p w14:paraId="4BA3A01D" w14:textId="77777777" w:rsidR="00123225" w:rsidRDefault="00123225" w:rsidP="001B0E48">
            <w:pPr>
              <w:jc w:val="both"/>
              <w:rPr>
                <w:lang w:eastAsia="zh-CN"/>
              </w:rPr>
            </w:pPr>
          </w:p>
        </w:tc>
      </w:tr>
      <w:tr w:rsidR="00123225" w14:paraId="68D922DB" w14:textId="77777777" w:rsidTr="001B0E48">
        <w:tc>
          <w:tcPr>
            <w:tcW w:w="1547" w:type="dxa"/>
          </w:tcPr>
          <w:p w14:paraId="0E4DBF53" w14:textId="77777777" w:rsidR="00123225" w:rsidRDefault="00123225" w:rsidP="001B0E48">
            <w:pPr>
              <w:jc w:val="both"/>
              <w:rPr>
                <w:rFonts w:eastAsiaTheme="minorEastAsia"/>
                <w:lang w:eastAsia="zh-CN"/>
              </w:rPr>
            </w:pPr>
          </w:p>
        </w:tc>
        <w:tc>
          <w:tcPr>
            <w:tcW w:w="1259" w:type="dxa"/>
          </w:tcPr>
          <w:p w14:paraId="57B19EE7" w14:textId="77777777" w:rsidR="00123225" w:rsidRDefault="00123225" w:rsidP="001B0E48">
            <w:pPr>
              <w:jc w:val="both"/>
              <w:rPr>
                <w:rFonts w:eastAsiaTheme="minorEastAsia"/>
                <w:lang w:eastAsia="zh-CN"/>
              </w:rPr>
            </w:pPr>
          </w:p>
        </w:tc>
        <w:tc>
          <w:tcPr>
            <w:tcW w:w="6714" w:type="dxa"/>
          </w:tcPr>
          <w:p w14:paraId="5429F642" w14:textId="77777777" w:rsidR="00123225" w:rsidRDefault="00123225" w:rsidP="001B0E48">
            <w:pPr>
              <w:jc w:val="both"/>
              <w:rPr>
                <w:lang w:eastAsia="zh-CN"/>
              </w:rPr>
            </w:pPr>
          </w:p>
        </w:tc>
      </w:tr>
      <w:tr w:rsidR="00123225" w14:paraId="7D770FE1" w14:textId="77777777" w:rsidTr="001B0E48">
        <w:tc>
          <w:tcPr>
            <w:tcW w:w="1547" w:type="dxa"/>
          </w:tcPr>
          <w:p w14:paraId="6D1B2670" w14:textId="77777777" w:rsidR="00123225" w:rsidRDefault="00123225" w:rsidP="001B0E48">
            <w:pPr>
              <w:jc w:val="both"/>
              <w:rPr>
                <w:rFonts w:eastAsiaTheme="minorEastAsia"/>
                <w:lang w:val="en-GB" w:eastAsia="zh-CN"/>
              </w:rPr>
            </w:pPr>
          </w:p>
        </w:tc>
        <w:tc>
          <w:tcPr>
            <w:tcW w:w="1259" w:type="dxa"/>
          </w:tcPr>
          <w:p w14:paraId="459E92B2" w14:textId="77777777" w:rsidR="00123225" w:rsidRDefault="00123225" w:rsidP="001B0E48">
            <w:pPr>
              <w:jc w:val="both"/>
              <w:rPr>
                <w:rFonts w:eastAsiaTheme="minorEastAsia"/>
                <w:lang w:eastAsia="zh-CN"/>
              </w:rPr>
            </w:pPr>
          </w:p>
        </w:tc>
        <w:tc>
          <w:tcPr>
            <w:tcW w:w="6714" w:type="dxa"/>
          </w:tcPr>
          <w:p w14:paraId="6F6E81D1" w14:textId="77777777" w:rsidR="00123225" w:rsidRPr="00FA246F" w:rsidRDefault="00123225" w:rsidP="001B0E48">
            <w:pPr>
              <w:jc w:val="both"/>
              <w:rPr>
                <w:rFonts w:eastAsiaTheme="minorEastAsia"/>
                <w:lang w:eastAsia="zh-CN"/>
              </w:rPr>
            </w:pPr>
          </w:p>
        </w:tc>
      </w:tr>
      <w:tr w:rsidR="00123225" w14:paraId="317FA8A9" w14:textId="77777777" w:rsidTr="001B0E48">
        <w:tc>
          <w:tcPr>
            <w:tcW w:w="1547" w:type="dxa"/>
          </w:tcPr>
          <w:p w14:paraId="5BA92C96" w14:textId="77777777" w:rsidR="00123225" w:rsidRDefault="00123225" w:rsidP="001B0E48">
            <w:pPr>
              <w:jc w:val="both"/>
              <w:rPr>
                <w:rFonts w:eastAsiaTheme="minorEastAsia"/>
                <w:lang w:val="en-GB" w:eastAsia="zh-CN"/>
              </w:rPr>
            </w:pPr>
          </w:p>
        </w:tc>
        <w:tc>
          <w:tcPr>
            <w:tcW w:w="1259" w:type="dxa"/>
          </w:tcPr>
          <w:p w14:paraId="04206E75" w14:textId="77777777" w:rsidR="00123225" w:rsidRDefault="00123225" w:rsidP="001B0E48">
            <w:pPr>
              <w:jc w:val="both"/>
              <w:rPr>
                <w:rFonts w:eastAsiaTheme="minorEastAsia"/>
                <w:lang w:eastAsia="zh-CN"/>
              </w:rPr>
            </w:pPr>
          </w:p>
        </w:tc>
        <w:tc>
          <w:tcPr>
            <w:tcW w:w="6714" w:type="dxa"/>
          </w:tcPr>
          <w:p w14:paraId="6B3A2A8F" w14:textId="77777777" w:rsidR="00123225" w:rsidRDefault="00123225" w:rsidP="001B0E48">
            <w:pPr>
              <w:jc w:val="both"/>
              <w:rPr>
                <w:rFonts w:eastAsiaTheme="minorEastAsia"/>
                <w:lang w:eastAsia="zh-CN"/>
              </w:rPr>
            </w:pPr>
          </w:p>
        </w:tc>
      </w:tr>
    </w:tbl>
    <w:p w14:paraId="5315892E" w14:textId="1E024E26" w:rsidR="00565533" w:rsidRDefault="00565533" w:rsidP="00347A23">
      <w:pPr>
        <w:spacing w:beforeLines="50" w:before="120" w:afterLines="50" w:after="120"/>
        <w:jc w:val="both"/>
        <w:rPr>
          <w:lang w:eastAsia="zh-CN"/>
        </w:rPr>
      </w:pPr>
    </w:p>
    <w:p w14:paraId="45AA95C1" w14:textId="2A3DE1AD" w:rsidR="005E344E" w:rsidRDefault="005E344E" w:rsidP="00347A23">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14:paraId="6624C18C" w14:textId="77777777"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14:paraId="0735A7C8" w14:textId="4F035269" w:rsidR="00CF103D" w:rsidRDefault="005E344E" w:rsidP="00347A23">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14:paraId="4DFFC034" w14:textId="4F99D699" w:rsidR="001B0E48" w:rsidRPr="00D7063C" w:rsidRDefault="001B0E48" w:rsidP="001B0E48">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1B0E48" w14:paraId="0E47EF3E" w14:textId="77777777" w:rsidTr="001B0E48">
        <w:trPr>
          <w:trHeight w:val="347"/>
        </w:trPr>
        <w:tc>
          <w:tcPr>
            <w:tcW w:w="1547" w:type="dxa"/>
          </w:tcPr>
          <w:p w14:paraId="241A04CA" w14:textId="77777777"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14:paraId="15367973" w14:textId="77777777"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14:paraId="65DDEFDD" w14:textId="77777777" w:rsidR="001B0E48" w:rsidRDefault="001B0E48" w:rsidP="001B0E48">
            <w:pPr>
              <w:jc w:val="both"/>
              <w:rPr>
                <w:rFonts w:eastAsiaTheme="minorEastAsia"/>
                <w:lang w:eastAsia="zh-CN"/>
              </w:rPr>
            </w:pPr>
            <w:r>
              <w:rPr>
                <w:rFonts w:cs="Arial" w:hint="eastAsia"/>
                <w:b/>
              </w:rPr>
              <w:t>C</w:t>
            </w:r>
            <w:r>
              <w:rPr>
                <w:rFonts w:cs="Arial"/>
                <w:b/>
              </w:rPr>
              <w:t>omments</w:t>
            </w:r>
          </w:p>
        </w:tc>
      </w:tr>
      <w:tr w:rsidR="001B0E48" w14:paraId="1A83638D" w14:textId="77777777" w:rsidTr="001B0E48">
        <w:tc>
          <w:tcPr>
            <w:tcW w:w="1547" w:type="dxa"/>
          </w:tcPr>
          <w:p w14:paraId="78B1DDF5" w14:textId="10297D51"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14:paraId="5A9D084C" w14:textId="1E3444C0"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14:paraId="2C1A4792" w14:textId="79EEFABF"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14:paraId="1E8AB643" w14:textId="213D848A"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14:paraId="55543508" w14:textId="3DE9D3AF"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1B0E48" w14:paraId="22037103" w14:textId="77777777" w:rsidTr="001B0E48">
        <w:tc>
          <w:tcPr>
            <w:tcW w:w="1547" w:type="dxa"/>
          </w:tcPr>
          <w:p w14:paraId="3D8EE46D" w14:textId="4A7EDD50" w:rsidR="001B0E48" w:rsidRDefault="001B0E48" w:rsidP="001B0E48">
            <w:pPr>
              <w:jc w:val="both"/>
              <w:rPr>
                <w:rFonts w:eastAsiaTheme="minorEastAsia"/>
                <w:lang w:eastAsia="zh-CN"/>
              </w:rPr>
            </w:pPr>
          </w:p>
        </w:tc>
        <w:tc>
          <w:tcPr>
            <w:tcW w:w="1259" w:type="dxa"/>
          </w:tcPr>
          <w:p w14:paraId="2DDDF906" w14:textId="77777777" w:rsidR="001B0E48" w:rsidRDefault="001B0E48" w:rsidP="001B0E48">
            <w:pPr>
              <w:jc w:val="both"/>
              <w:rPr>
                <w:rFonts w:eastAsiaTheme="minorEastAsia"/>
                <w:lang w:eastAsia="zh-CN"/>
              </w:rPr>
            </w:pPr>
          </w:p>
        </w:tc>
        <w:tc>
          <w:tcPr>
            <w:tcW w:w="6714" w:type="dxa"/>
          </w:tcPr>
          <w:p w14:paraId="37A72356" w14:textId="77777777" w:rsidR="001B0E48" w:rsidRDefault="001B0E48" w:rsidP="001B0E48">
            <w:pPr>
              <w:jc w:val="both"/>
              <w:rPr>
                <w:rFonts w:eastAsiaTheme="minorEastAsia"/>
                <w:lang w:eastAsia="zh-CN"/>
              </w:rPr>
            </w:pPr>
          </w:p>
        </w:tc>
      </w:tr>
      <w:tr w:rsidR="001B0E48" w14:paraId="3E3808CA" w14:textId="77777777" w:rsidTr="001B0E48">
        <w:tc>
          <w:tcPr>
            <w:tcW w:w="1547" w:type="dxa"/>
          </w:tcPr>
          <w:p w14:paraId="7913409A" w14:textId="77777777" w:rsidR="001B0E48" w:rsidRDefault="001B0E48" w:rsidP="001B0E48">
            <w:pPr>
              <w:jc w:val="both"/>
              <w:rPr>
                <w:rFonts w:eastAsiaTheme="minorEastAsia"/>
                <w:lang w:eastAsia="zh-CN"/>
              </w:rPr>
            </w:pPr>
          </w:p>
        </w:tc>
        <w:tc>
          <w:tcPr>
            <w:tcW w:w="1259" w:type="dxa"/>
          </w:tcPr>
          <w:p w14:paraId="72A23CD8" w14:textId="77777777" w:rsidR="001B0E48" w:rsidRDefault="001B0E48" w:rsidP="001B0E48">
            <w:pPr>
              <w:jc w:val="both"/>
              <w:rPr>
                <w:rFonts w:eastAsiaTheme="minorEastAsia"/>
                <w:lang w:eastAsia="zh-CN"/>
              </w:rPr>
            </w:pPr>
          </w:p>
        </w:tc>
        <w:tc>
          <w:tcPr>
            <w:tcW w:w="6714" w:type="dxa"/>
          </w:tcPr>
          <w:p w14:paraId="55050FB2" w14:textId="77777777" w:rsidR="001B0E48" w:rsidRDefault="001B0E48" w:rsidP="001B0E48">
            <w:pPr>
              <w:jc w:val="both"/>
              <w:rPr>
                <w:rFonts w:eastAsiaTheme="minorEastAsia"/>
                <w:lang w:eastAsia="zh-CN"/>
              </w:rPr>
            </w:pPr>
          </w:p>
        </w:tc>
      </w:tr>
      <w:tr w:rsidR="001B0E48" w14:paraId="4235874A" w14:textId="77777777" w:rsidTr="001B0E48">
        <w:tc>
          <w:tcPr>
            <w:tcW w:w="1547" w:type="dxa"/>
          </w:tcPr>
          <w:p w14:paraId="06B60128" w14:textId="77777777" w:rsidR="001B0E48" w:rsidRDefault="001B0E48" w:rsidP="001B0E48">
            <w:pPr>
              <w:jc w:val="both"/>
              <w:rPr>
                <w:rFonts w:eastAsiaTheme="minorEastAsia"/>
                <w:lang w:eastAsia="zh-CN"/>
              </w:rPr>
            </w:pPr>
          </w:p>
        </w:tc>
        <w:tc>
          <w:tcPr>
            <w:tcW w:w="1259" w:type="dxa"/>
          </w:tcPr>
          <w:p w14:paraId="0F5711DC" w14:textId="77777777" w:rsidR="001B0E48" w:rsidRDefault="001B0E48" w:rsidP="001B0E48">
            <w:pPr>
              <w:jc w:val="both"/>
              <w:rPr>
                <w:rFonts w:eastAsia="Malgun Gothic"/>
                <w:lang w:eastAsia="ko-KR"/>
              </w:rPr>
            </w:pPr>
          </w:p>
        </w:tc>
        <w:tc>
          <w:tcPr>
            <w:tcW w:w="6714" w:type="dxa"/>
          </w:tcPr>
          <w:p w14:paraId="1A54CC7D" w14:textId="77777777" w:rsidR="001B0E48" w:rsidRDefault="001B0E48" w:rsidP="001B0E48">
            <w:pPr>
              <w:jc w:val="both"/>
              <w:rPr>
                <w:rFonts w:eastAsia="Malgun Gothic"/>
                <w:lang w:eastAsia="ko-KR"/>
              </w:rPr>
            </w:pPr>
          </w:p>
        </w:tc>
      </w:tr>
      <w:tr w:rsidR="001B0E48" w14:paraId="10A3A550" w14:textId="77777777" w:rsidTr="001B0E48">
        <w:tc>
          <w:tcPr>
            <w:tcW w:w="1547" w:type="dxa"/>
          </w:tcPr>
          <w:p w14:paraId="1A93FE59" w14:textId="77777777" w:rsidR="001B0E48" w:rsidRDefault="001B0E48" w:rsidP="001B0E48">
            <w:pPr>
              <w:jc w:val="both"/>
              <w:rPr>
                <w:rFonts w:eastAsiaTheme="minorEastAsia"/>
                <w:lang w:eastAsia="zh-CN"/>
              </w:rPr>
            </w:pPr>
          </w:p>
        </w:tc>
        <w:tc>
          <w:tcPr>
            <w:tcW w:w="1259" w:type="dxa"/>
          </w:tcPr>
          <w:p w14:paraId="3A91555A" w14:textId="77777777" w:rsidR="001B0E48" w:rsidRDefault="001B0E48" w:rsidP="001B0E48">
            <w:pPr>
              <w:jc w:val="both"/>
              <w:rPr>
                <w:rFonts w:eastAsia="Malgun Gothic"/>
                <w:lang w:eastAsia="ko-KR"/>
              </w:rPr>
            </w:pPr>
          </w:p>
        </w:tc>
        <w:tc>
          <w:tcPr>
            <w:tcW w:w="6714" w:type="dxa"/>
          </w:tcPr>
          <w:p w14:paraId="7484404C" w14:textId="77777777" w:rsidR="001B0E48" w:rsidRDefault="001B0E48" w:rsidP="001B0E48">
            <w:pPr>
              <w:numPr>
                <w:ilvl w:val="255"/>
                <w:numId w:val="0"/>
              </w:numPr>
              <w:jc w:val="both"/>
              <w:rPr>
                <w:rFonts w:eastAsiaTheme="minorEastAsia"/>
                <w:lang w:eastAsia="zh-CN"/>
              </w:rPr>
            </w:pPr>
          </w:p>
        </w:tc>
      </w:tr>
      <w:tr w:rsidR="001B0E48" w14:paraId="76B2DF17" w14:textId="77777777" w:rsidTr="001B0E48">
        <w:tc>
          <w:tcPr>
            <w:tcW w:w="1547" w:type="dxa"/>
          </w:tcPr>
          <w:p w14:paraId="7109B1B8" w14:textId="77777777" w:rsidR="001B0E48" w:rsidRDefault="001B0E48" w:rsidP="001B0E48">
            <w:pPr>
              <w:jc w:val="both"/>
              <w:rPr>
                <w:rFonts w:eastAsiaTheme="minorEastAsia"/>
                <w:lang w:val="en-GB" w:eastAsia="zh-CN"/>
              </w:rPr>
            </w:pPr>
          </w:p>
        </w:tc>
        <w:tc>
          <w:tcPr>
            <w:tcW w:w="1259" w:type="dxa"/>
          </w:tcPr>
          <w:p w14:paraId="1BF3E0DF" w14:textId="77777777" w:rsidR="001B0E48" w:rsidRDefault="001B0E48" w:rsidP="001B0E48">
            <w:pPr>
              <w:jc w:val="both"/>
              <w:rPr>
                <w:rFonts w:eastAsia="Malgun Gothic"/>
                <w:lang w:eastAsia="ko-KR"/>
              </w:rPr>
            </w:pPr>
          </w:p>
        </w:tc>
        <w:tc>
          <w:tcPr>
            <w:tcW w:w="6714" w:type="dxa"/>
          </w:tcPr>
          <w:p w14:paraId="76069C9B" w14:textId="77777777" w:rsidR="001B0E48" w:rsidRDefault="001B0E48" w:rsidP="001B0E48">
            <w:pPr>
              <w:jc w:val="both"/>
              <w:rPr>
                <w:rFonts w:eastAsia="Malgun Gothic"/>
                <w:lang w:val="en-GB" w:eastAsia="ko-KR"/>
              </w:rPr>
            </w:pPr>
          </w:p>
        </w:tc>
      </w:tr>
      <w:tr w:rsidR="001B0E48" w14:paraId="3B145503" w14:textId="77777777" w:rsidTr="001B0E48">
        <w:tc>
          <w:tcPr>
            <w:tcW w:w="1547" w:type="dxa"/>
          </w:tcPr>
          <w:p w14:paraId="47256E11" w14:textId="77777777" w:rsidR="001B0E48" w:rsidRDefault="001B0E48" w:rsidP="001B0E48">
            <w:pPr>
              <w:jc w:val="both"/>
              <w:rPr>
                <w:rFonts w:eastAsiaTheme="minorEastAsia"/>
                <w:lang w:val="en-GB" w:eastAsia="zh-CN"/>
              </w:rPr>
            </w:pPr>
          </w:p>
        </w:tc>
        <w:tc>
          <w:tcPr>
            <w:tcW w:w="1259" w:type="dxa"/>
          </w:tcPr>
          <w:p w14:paraId="01FC4DA2" w14:textId="77777777" w:rsidR="001B0E48" w:rsidRDefault="001B0E48" w:rsidP="001B0E48">
            <w:pPr>
              <w:jc w:val="both"/>
              <w:rPr>
                <w:rFonts w:eastAsia="Malgun Gothic"/>
                <w:lang w:eastAsia="ko-KR"/>
              </w:rPr>
            </w:pPr>
          </w:p>
        </w:tc>
        <w:tc>
          <w:tcPr>
            <w:tcW w:w="6714" w:type="dxa"/>
          </w:tcPr>
          <w:p w14:paraId="473AEFF5" w14:textId="77777777" w:rsidR="001B0E48" w:rsidRDefault="001B0E48" w:rsidP="001B0E48">
            <w:pPr>
              <w:jc w:val="both"/>
              <w:rPr>
                <w:rFonts w:eastAsia="Malgun Gothic"/>
                <w:lang w:eastAsia="ko-KR"/>
              </w:rPr>
            </w:pPr>
          </w:p>
        </w:tc>
      </w:tr>
      <w:tr w:rsidR="001B0E48" w14:paraId="0B43553C" w14:textId="77777777" w:rsidTr="001B0E48">
        <w:tc>
          <w:tcPr>
            <w:tcW w:w="1547" w:type="dxa"/>
          </w:tcPr>
          <w:p w14:paraId="160E17C1" w14:textId="77777777" w:rsidR="001B0E48" w:rsidRDefault="001B0E48" w:rsidP="001B0E48">
            <w:pPr>
              <w:jc w:val="both"/>
              <w:rPr>
                <w:rFonts w:eastAsiaTheme="minorEastAsia"/>
                <w:lang w:val="en-GB" w:eastAsia="zh-CN"/>
              </w:rPr>
            </w:pPr>
          </w:p>
        </w:tc>
        <w:tc>
          <w:tcPr>
            <w:tcW w:w="1259" w:type="dxa"/>
          </w:tcPr>
          <w:p w14:paraId="35B1FB6A" w14:textId="77777777" w:rsidR="001B0E48" w:rsidRDefault="001B0E48" w:rsidP="001B0E48">
            <w:pPr>
              <w:jc w:val="both"/>
              <w:rPr>
                <w:rFonts w:eastAsiaTheme="minorEastAsia"/>
                <w:lang w:eastAsia="zh-CN"/>
              </w:rPr>
            </w:pPr>
          </w:p>
        </w:tc>
        <w:tc>
          <w:tcPr>
            <w:tcW w:w="6714" w:type="dxa"/>
          </w:tcPr>
          <w:p w14:paraId="0806E31C" w14:textId="77777777" w:rsidR="001B0E48" w:rsidRDefault="001B0E48" w:rsidP="001B0E48">
            <w:pPr>
              <w:jc w:val="both"/>
              <w:rPr>
                <w:rFonts w:eastAsia="Malgun Gothic"/>
                <w:lang w:eastAsia="ko-KR"/>
              </w:rPr>
            </w:pPr>
          </w:p>
        </w:tc>
      </w:tr>
      <w:tr w:rsidR="001B0E48" w14:paraId="542672B1" w14:textId="77777777" w:rsidTr="001B0E48">
        <w:tc>
          <w:tcPr>
            <w:tcW w:w="1547" w:type="dxa"/>
          </w:tcPr>
          <w:p w14:paraId="31298AC8" w14:textId="77777777" w:rsidR="001B0E48" w:rsidRDefault="001B0E48" w:rsidP="001B0E48">
            <w:pPr>
              <w:jc w:val="both"/>
              <w:rPr>
                <w:rFonts w:eastAsiaTheme="minorEastAsia"/>
                <w:lang w:eastAsia="zh-CN"/>
              </w:rPr>
            </w:pPr>
          </w:p>
        </w:tc>
        <w:tc>
          <w:tcPr>
            <w:tcW w:w="1259" w:type="dxa"/>
          </w:tcPr>
          <w:p w14:paraId="21BDE609" w14:textId="77777777" w:rsidR="001B0E48" w:rsidRDefault="001B0E48" w:rsidP="001B0E48">
            <w:pPr>
              <w:jc w:val="both"/>
              <w:rPr>
                <w:rFonts w:eastAsiaTheme="minorEastAsia"/>
                <w:lang w:eastAsia="zh-CN"/>
              </w:rPr>
            </w:pPr>
          </w:p>
        </w:tc>
        <w:tc>
          <w:tcPr>
            <w:tcW w:w="6714" w:type="dxa"/>
          </w:tcPr>
          <w:p w14:paraId="0D2EB6C6" w14:textId="77777777" w:rsidR="001B0E48" w:rsidRDefault="001B0E48" w:rsidP="001B0E48">
            <w:pPr>
              <w:jc w:val="both"/>
              <w:rPr>
                <w:rFonts w:eastAsia="Malgun Gothic"/>
                <w:lang w:eastAsia="ko-KR"/>
              </w:rPr>
            </w:pPr>
          </w:p>
        </w:tc>
      </w:tr>
      <w:tr w:rsidR="001B0E48" w14:paraId="3D5D3AD7" w14:textId="77777777" w:rsidTr="001B0E48">
        <w:tc>
          <w:tcPr>
            <w:tcW w:w="1547" w:type="dxa"/>
          </w:tcPr>
          <w:p w14:paraId="620AC2F2" w14:textId="77777777" w:rsidR="001B0E48" w:rsidRDefault="001B0E48" w:rsidP="001B0E48">
            <w:pPr>
              <w:jc w:val="both"/>
              <w:rPr>
                <w:rFonts w:eastAsiaTheme="minorEastAsia"/>
                <w:lang w:eastAsia="zh-CN"/>
              </w:rPr>
            </w:pPr>
          </w:p>
        </w:tc>
        <w:tc>
          <w:tcPr>
            <w:tcW w:w="1259" w:type="dxa"/>
          </w:tcPr>
          <w:p w14:paraId="51E5A52A" w14:textId="77777777" w:rsidR="001B0E48" w:rsidRDefault="001B0E48" w:rsidP="001B0E48">
            <w:pPr>
              <w:jc w:val="both"/>
              <w:rPr>
                <w:rFonts w:eastAsiaTheme="minorEastAsia"/>
                <w:lang w:eastAsia="zh-CN"/>
              </w:rPr>
            </w:pPr>
          </w:p>
        </w:tc>
        <w:tc>
          <w:tcPr>
            <w:tcW w:w="6714" w:type="dxa"/>
          </w:tcPr>
          <w:p w14:paraId="71FE21A2" w14:textId="77777777" w:rsidR="001B0E48" w:rsidRDefault="001B0E48" w:rsidP="001B0E48">
            <w:pPr>
              <w:jc w:val="both"/>
              <w:rPr>
                <w:lang w:eastAsia="zh-CN"/>
              </w:rPr>
            </w:pPr>
          </w:p>
        </w:tc>
      </w:tr>
      <w:tr w:rsidR="001B0E48" w14:paraId="695305D0" w14:textId="77777777" w:rsidTr="001B0E48">
        <w:tc>
          <w:tcPr>
            <w:tcW w:w="1547" w:type="dxa"/>
          </w:tcPr>
          <w:p w14:paraId="3CA70EAA" w14:textId="77777777" w:rsidR="001B0E48" w:rsidRDefault="001B0E48" w:rsidP="001B0E48">
            <w:pPr>
              <w:jc w:val="both"/>
              <w:rPr>
                <w:rFonts w:eastAsiaTheme="minorEastAsia"/>
                <w:lang w:eastAsia="zh-CN"/>
              </w:rPr>
            </w:pPr>
          </w:p>
        </w:tc>
        <w:tc>
          <w:tcPr>
            <w:tcW w:w="1259" w:type="dxa"/>
          </w:tcPr>
          <w:p w14:paraId="6FEA7150" w14:textId="77777777" w:rsidR="001B0E48" w:rsidRDefault="001B0E48" w:rsidP="001B0E48">
            <w:pPr>
              <w:jc w:val="both"/>
              <w:rPr>
                <w:rFonts w:eastAsiaTheme="minorEastAsia"/>
                <w:lang w:eastAsia="zh-CN"/>
              </w:rPr>
            </w:pPr>
          </w:p>
        </w:tc>
        <w:tc>
          <w:tcPr>
            <w:tcW w:w="6714" w:type="dxa"/>
          </w:tcPr>
          <w:p w14:paraId="1009F6F0" w14:textId="77777777" w:rsidR="001B0E48" w:rsidRDefault="001B0E48" w:rsidP="001B0E48">
            <w:pPr>
              <w:jc w:val="both"/>
              <w:rPr>
                <w:lang w:eastAsia="zh-CN"/>
              </w:rPr>
            </w:pPr>
          </w:p>
        </w:tc>
      </w:tr>
      <w:tr w:rsidR="001B0E48" w14:paraId="63FACF77" w14:textId="77777777" w:rsidTr="001B0E48">
        <w:tc>
          <w:tcPr>
            <w:tcW w:w="1547" w:type="dxa"/>
          </w:tcPr>
          <w:p w14:paraId="3112F858" w14:textId="77777777" w:rsidR="001B0E48" w:rsidRDefault="001B0E48" w:rsidP="001B0E48">
            <w:pPr>
              <w:jc w:val="both"/>
              <w:rPr>
                <w:rFonts w:eastAsiaTheme="minorEastAsia"/>
                <w:lang w:eastAsia="zh-CN"/>
              </w:rPr>
            </w:pPr>
          </w:p>
        </w:tc>
        <w:tc>
          <w:tcPr>
            <w:tcW w:w="1259" w:type="dxa"/>
          </w:tcPr>
          <w:p w14:paraId="3FCE2481" w14:textId="77777777" w:rsidR="001B0E48" w:rsidRDefault="001B0E48" w:rsidP="001B0E48">
            <w:pPr>
              <w:jc w:val="both"/>
              <w:rPr>
                <w:rFonts w:eastAsiaTheme="minorEastAsia"/>
                <w:lang w:eastAsia="zh-CN"/>
              </w:rPr>
            </w:pPr>
          </w:p>
        </w:tc>
        <w:tc>
          <w:tcPr>
            <w:tcW w:w="6714" w:type="dxa"/>
          </w:tcPr>
          <w:p w14:paraId="625B4F37" w14:textId="77777777" w:rsidR="001B0E48" w:rsidRDefault="001B0E48" w:rsidP="001B0E48">
            <w:pPr>
              <w:jc w:val="both"/>
              <w:rPr>
                <w:lang w:eastAsia="zh-CN"/>
              </w:rPr>
            </w:pPr>
          </w:p>
        </w:tc>
      </w:tr>
      <w:tr w:rsidR="001B0E48" w14:paraId="35E28B06" w14:textId="77777777" w:rsidTr="001B0E48">
        <w:tc>
          <w:tcPr>
            <w:tcW w:w="1547" w:type="dxa"/>
          </w:tcPr>
          <w:p w14:paraId="27F5E3F2" w14:textId="77777777" w:rsidR="001B0E48" w:rsidRDefault="001B0E48" w:rsidP="001B0E48">
            <w:pPr>
              <w:jc w:val="both"/>
              <w:rPr>
                <w:rFonts w:eastAsiaTheme="minorEastAsia"/>
                <w:lang w:eastAsia="zh-CN"/>
              </w:rPr>
            </w:pPr>
          </w:p>
        </w:tc>
        <w:tc>
          <w:tcPr>
            <w:tcW w:w="1259" w:type="dxa"/>
          </w:tcPr>
          <w:p w14:paraId="1F367AFB" w14:textId="77777777" w:rsidR="001B0E48" w:rsidRDefault="001B0E48" w:rsidP="001B0E48">
            <w:pPr>
              <w:jc w:val="both"/>
              <w:rPr>
                <w:rFonts w:eastAsiaTheme="minorEastAsia"/>
                <w:lang w:eastAsia="zh-CN"/>
              </w:rPr>
            </w:pPr>
          </w:p>
        </w:tc>
        <w:tc>
          <w:tcPr>
            <w:tcW w:w="6714" w:type="dxa"/>
          </w:tcPr>
          <w:p w14:paraId="0818AE47" w14:textId="77777777" w:rsidR="001B0E48" w:rsidRDefault="001B0E48" w:rsidP="001B0E48">
            <w:pPr>
              <w:jc w:val="both"/>
              <w:rPr>
                <w:lang w:eastAsia="zh-CN"/>
              </w:rPr>
            </w:pPr>
          </w:p>
        </w:tc>
      </w:tr>
      <w:tr w:rsidR="001B0E48" w14:paraId="416729F6" w14:textId="77777777" w:rsidTr="001B0E48">
        <w:tc>
          <w:tcPr>
            <w:tcW w:w="1547" w:type="dxa"/>
          </w:tcPr>
          <w:p w14:paraId="4EFC259E" w14:textId="77777777" w:rsidR="001B0E48" w:rsidRDefault="001B0E48" w:rsidP="001B0E48">
            <w:pPr>
              <w:jc w:val="both"/>
              <w:rPr>
                <w:rFonts w:eastAsiaTheme="minorEastAsia"/>
                <w:lang w:val="en-GB" w:eastAsia="zh-CN"/>
              </w:rPr>
            </w:pPr>
          </w:p>
        </w:tc>
        <w:tc>
          <w:tcPr>
            <w:tcW w:w="1259" w:type="dxa"/>
          </w:tcPr>
          <w:p w14:paraId="3A3C0055" w14:textId="77777777" w:rsidR="001B0E48" w:rsidRDefault="001B0E48" w:rsidP="001B0E48">
            <w:pPr>
              <w:jc w:val="both"/>
              <w:rPr>
                <w:rFonts w:eastAsiaTheme="minorEastAsia"/>
                <w:lang w:eastAsia="zh-CN"/>
              </w:rPr>
            </w:pPr>
          </w:p>
        </w:tc>
        <w:tc>
          <w:tcPr>
            <w:tcW w:w="6714" w:type="dxa"/>
          </w:tcPr>
          <w:p w14:paraId="2AE57FDE" w14:textId="77777777" w:rsidR="001B0E48" w:rsidRPr="00FA246F" w:rsidRDefault="001B0E48" w:rsidP="001B0E48">
            <w:pPr>
              <w:jc w:val="both"/>
              <w:rPr>
                <w:rFonts w:eastAsiaTheme="minorEastAsia"/>
                <w:lang w:eastAsia="zh-CN"/>
              </w:rPr>
            </w:pPr>
          </w:p>
        </w:tc>
      </w:tr>
      <w:tr w:rsidR="001B0E48" w14:paraId="15D1E6E3" w14:textId="77777777" w:rsidTr="001B0E48">
        <w:tc>
          <w:tcPr>
            <w:tcW w:w="1547" w:type="dxa"/>
          </w:tcPr>
          <w:p w14:paraId="2DC192B1" w14:textId="77777777" w:rsidR="001B0E48" w:rsidRDefault="001B0E48" w:rsidP="001B0E48">
            <w:pPr>
              <w:jc w:val="both"/>
              <w:rPr>
                <w:rFonts w:eastAsiaTheme="minorEastAsia"/>
                <w:lang w:val="en-GB" w:eastAsia="zh-CN"/>
              </w:rPr>
            </w:pPr>
          </w:p>
        </w:tc>
        <w:tc>
          <w:tcPr>
            <w:tcW w:w="1259" w:type="dxa"/>
          </w:tcPr>
          <w:p w14:paraId="76255F59" w14:textId="77777777" w:rsidR="001B0E48" w:rsidRDefault="001B0E48" w:rsidP="001B0E48">
            <w:pPr>
              <w:jc w:val="both"/>
              <w:rPr>
                <w:rFonts w:eastAsiaTheme="minorEastAsia"/>
                <w:lang w:eastAsia="zh-CN"/>
              </w:rPr>
            </w:pPr>
          </w:p>
        </w:tc>
        <w:tc>
          <w:tcPr>
            <w:tcW w:w="6714" w:type="dxa"/>
          </w:tcPr>
          <w:p w14:paraId="12C7CB60" w14:textId="77777777" w:rsidR="001B0E48" w:rsidRDefault="001B0E48" w:rsidP="001B0E48">
            <w:pPr>
              <w:jc w:val="both"/>
              <w:rPr>
                <w:rFonts w:eastAsiaTheme="minorEastAsia"/>
                <w:lang w:eastAsia="zh-CN"/>
              </w:rPr>
            </w:pPr>
          </w:p>
        </w:tc>
      </w:tr>
    </w:tbl>
    <w:p w14:paraId="0118FFAB" w14:textId="77777777" w:rsidR="005E344E" w:rsidRDefault="005E344E" w:rsidP="00347A23">
      <w:pPr>
        <w:spacing w:beforeLines="50" w:before="120" w:afterLines="50" w:after="120"/>
        <w:jc w:val="both"/>
        <w:rPr>
          <w:lang w:eastAsia="zh-CN"/>
        </w:rPr>
      </w:pPr>
    </w:p>
    <w:p w14:paraId="19381765" w14:textId="5C417E45" w:rsidR="007B2369" w:rsidRPr="00D00A0E" w:rsidRDefault="00D00A0E">
      <w:pPr>
        <w:pStyle w:val="2"/>
        <w:ind w:left="925" w:hangingChars="289" w:hanging="925"/>
      </w:pPr>
      <w:bookmarkStart w:id="2" w:name="_Ref95120487"/>
      <w:r w:rsidRPr="00C0200E">
        <w:t>Stopping condition of T304-like new timer for direct-to-indirect switching</w:t>
      </w:r>
      <w:bookmarkEnd w:id="2"/>
    </w:p>
    <w:p w14:paraId="045A85A0" w14:textId="5EB877E9"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14:paraId="694AEF83"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Option1: Upon successfully sending RRCReconfigurationComplete (i.e., lower layer acknowledge is received from target relay);</w:t>
      </w:r>
    </w:p>
    <w:p w14:paraId="7AD353BF"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14:paraId="1840BA74"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Option3: Upon reception of RRCReconfigurationCompleteSidelink message from target Relay UE;</w:t>
      </w:r>
    </w:p>
    <w:p w14:paraId="063DB58F" w14:textId="77777777" w:rsidR="00FA1AD8" w:rsidRPr="00C0200E" w:rsidRDefault="00FA1AD8" w:rsidP="00C0200E">
      <w:pPr>
        <w:pStyle w:val="af7"/>
        <w:numPr>
          <w:ilvl w:val="0"/>
          <w:numId w:val="29"/>
        </w:numPr>
        <w:ind w:firstLineChars="0"/>
        <w:jc w:val="both"/>
        <w:rPr>
          <w:lang w:val="en-GB" w:eastAsia="zh-CN"/>
        </w:rPr>
      </w:pPr>
      <w:r w:rsidRPr="00C0200E">
        <w:rPr>
          <w:lang w:val="en-GB" w:eastAsia="zh-CN"/>
        </w:rPr>
        <w:t>Option4: Upon reception of an explicit indication from the target Relay UE.</w:t>
      </w:r>
    </w:p>
    <w:p w14:paraId="558B355F" w14:textId="40F8F82D"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BA4D8F">
        <w:rPr>
          <w:lang w:val="en-GB" w:eastAsia="zh-CN"/>
        </w:rPr>
        <w:fldChar w:fldCharType="begin"/>
      </w:r>
      <w:r w:rsidR="00BA4D8F">
        <w:rPr>
          <w:lang w:val="en-GB" w:eastAsia="zh-CN"/>
        </w:rPr>
        <w:instrText xml:space="preserve"> </w:instrText>
      </w:r>
      <w:r w:rsidR="00BA4D8F">
        <w:rPr>
          <w:rFonts w:hint="eastAsia"/>
          <w:lang w:val="en-GB" w:eastAsia="zh-CN"/>
        </w:rPr>
        <w:instrText>REF _Ref95121124 \r \h</w:instrText>
      </w:r>
      <w:r w:rsidR="00BA4D8F">
        <w:rPr>
          <w:lang w:val="en-GB" w:eastAsia="zh-CN"/>
        </w:rPr>
        <w:instrText xml:space="preserve"> </w:instrText>
      </w:r>
      <w:r w:rsidR="00C1745F">
        <w:rPr>
          <w:lang w:val="en-GB" w:eastAsia="zh-CN"/>
        </w:rPr>
        <w:instrText xml:space="preserve"> \* MERGEFORMAT </w:instrText>
      </w:r>
      <w:r w:rsidR="00BA4D8F">
        <w:rPr>
          <w:lang w:val="en-GB" w:eastAsia="zh-CN"/>
        </w:rPr>
      </w:r>
      <w:r w:rsidR="00BA4D8F">
        <w:rPr>
          <w:lang w:val="en-GB" w:eastAsia="zh-CN"/>
        </w:rPr>
        <w:fldChar w:fldCharType="separate"/>
      </w:r>
      <w:r w:rsidR="00BA4D8F">
        <w:rPr>
          <w:lang w:val="en-GB" w:eastAsia="zh-CN"/>
        </w:rPr>
        <w:t>[3]</w:t>
      </w:r>
      <w:r w:rsidR="00BA4D8F">
        <w:rPr>
          <w:lang w:val="en-GB" w:eastAsia="zh-CN"/>
        </w:rPr>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14:paraId="7A9640E4" w14:textId="7406D9B3" w:rsidR="007B2369" w:rsidRPr="00BA4D8F" w:rsidRDefault="00830F9C" w:rsidP="00BA4D8F">
      <w:pPr>
        <w:spacing w:beforeLines="50" w:before="120" w:afterLines="50" w:after="120"/>
        <w:jc w:val="both"/>
        <w:rPr>
          <w:b/>
          <w:lang w:eastAsia="zh-CN"/>
        </w:rPr>
      </w:pPr>
      <w:r>
        <w:rPr>
          <w:rFonts w:hint="eastAsia"/>
          <w:b/>
          <w:lang w:eastAsia="zh-CN"/>
        </w:rPr>
        <w:t>Q</w:t>
      </w:r>
      <w:r>
        <w:rPr>
          <w:b/>
          <w:lang w:eastAsia="zh-CN"/>
        </w:rPr>
        <w:t xml:space="preserve">uestion </w:t>
      </w:r>
      <w:r w:rsidR="00F92363">
        <w:rPr>
          <w:b/>
          <w:lang w:eastAsia="zh-CN"/>
        </w:rPr>
        <w:fldChar w:fldCharType="begin"/>
      </w:r>
      <w:r w:rsidR="00F92363">
        <w:rPr>
          <w:b/>
          <w:lang w:eastAsia="zh-CN"/>
        </w:rPr>
        <w:instrText xml:space="preserve"> REF _Ref95120487 \r \h </w:instrText>
      </w:r>
      <w:r w:rsidR="00F92363">
        <w:rPr>
          <w:b/>
          <w:lang w:eastAsia="zh-CN"/>
        </w:rPr>
      </w:r>
      <w:r w:rsidR="00F92363">
        <w:rPr>
          <w:b/>
          <w:lang w:eastAsia="zh-CN"/>
        </w:rPr>
        <w:fldChar w:fldCharType="separate"/>
      </w:r>
      <w:r w:rsidR="00F92363">
        <w:rPr>
          <w:b/>
          <w:lang w:eastAsia="zh-CN"/>
        </w:rPr>
        <w:t>3.2</w:t>
      </w:r>
      <w:r w:rsidR="00F9236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RRCReconfigurationComplete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7"/>
        <w:gridCol w:w="1259"/>
        <w:gridCol w:w="6714"/>
      </w:tblGrid>
      <w:tr w:rsidR="007B2369" w14:paraId="395C3749" w14:textId="77777777" w:rsidTr="00937A15">
        <w:trPr>
          <w:trHeight w:val="347"/>
        </w:trPr>
        <w:tc>
          <w:tcPr>
            <w:tcW w:w="1547" w:type="dxa"/>
          </w:tcPr>
          <w:p w14:paraId="714474EB" w14:textId="77777777"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14:paraId="6A465294" w14:textId="40F61D29" w:rsidR="007B2369" w:rsidRDefault="00BA4D8F">
            <w:pPr>
              <w:jc w:val="both"/>
              <w:rPr>
                <w:rFonts w:eastAsiaTheme="minorEastAsia"/>
                <w:lang w:eastAsia="zh-CN"/>
              </w:rPr>
            </w:pPr>
            <w:r>
              <w:rPr>
                <w:rFonts w:eastAsiaTheme="minorEastAsia" w:cs="Arial" w:hint="eastAsia"/>
                <w:b/>
                <w:lang w:eastAsia="zh-CN"/>
              </w:rPr>
              <w:t>Yes/No</w:t>
            </w:r>
          </w:p>
        </w:tc>
        <w:tc>
          <w:tcPr>
            <w:tcW w:w="6714" w:type="dxa"/>
          </w:tcPr>
          <w:p w14:paraId="26DAF7AC" w14:textId="77777777" w:rsidR="007B2369" w:rsidRDefault="00830F9C">
            <w:pPr>
              <w:jc w:val="both"/>
              <w:rPr>
                <w:rFonts w:eastAsiaTheme="minorEastAsia"/>
                <w:lang w:eastAsia="zh-CN"/>
              </w:rPr>
            </w:pPr>
            <w:r>
              <w:rPr>
                <w:rFonts w:cs="Arial" w:hint="eastAsia"/>
                <w:b/>
              </w:rPr>
              <w:t>C</w:t>
            </w:r>
            <w:r>
              <w:rPr>
                <w:rFonts w:cs="Arial"/>
                <w:b/>
              </w:rPr>
              <w:t>omments</w:t>
            </w:r>
          </w:p>
        </w:tc>
      </w:tr>
      <w:tr w:rsidR="007B2369" w14:paraId="052499FA" w14:textId="77777777" w:rsidTr="00937A15">
        <w:tc>
          <w:tcPr>
            <w:tcW w:w="1547" w:type="dxa"/>
          </w:tcPr>
          <w:p w14:paraId="21C1AF08" w14:textId="1341578E" w:rsidR="007B2369" w:rsidRDefault="006C1542">
            <w:pPr>
              <w:jc w:val="both"/>
              <w:rPr>
                <w:rFonts w:eastAsiaTheme="minorEastAsia"/>
                <w:lang w:eastAsia="zh-CN"/>
              </w:rPr>
            </w:pPr>
            <w:r>
              <w:rPr>
                <w:rFonts w:eastAsiaTheme="minorEastAsia" w:hint="eastAsia"/>
                <w:lang w:eastAsia="zh-CN"/>
              </w:rPr>
              <w:t>Xiaomi</w:t>
            </w:r>
          </w:p>
        </w:tc>
        <w:tc>
          <w:tcPr>
            <w:tcW w:w="1259" w:type="dxa"/>
          </w:tcPr>
          <w:p w14:paraId="1E6492A3" w14:textId="4CC8A6EC" w:rsidR="007B2369" w:rsidRDefault="006C1542">
            <w:pPr>
              <w:jc w:val="both"/>
              <w:rPr>
                <w:rFonts w:eastAsiaTheme="minorEastAsia"/>
                <w:lang w:eastAsia="zh-CN"/>
              </w:rPr>
            </w:pPr>
            <w:r>
              <w:rPr>
                <w:rFonts w:eastAsiaTheme="minorEastAsia" w:hint="eastAsia"/>
                <w:lang w:eastAsia="zh-CN"/>
              </w:rPr>
              <w:t>Yes</w:t>
            </w:r>
          </w:p>
        </w:tc>
        <w:tc>
          <w:tcPr>
            <w:tcW w:w="6714" w:type="dxa"/>
          </w:tcPr>
          <w:p w14:paraId="135A2AB2" w14:textId="1990641C" w:rsidR="007B2369" w:rsidRDefault="007B2369">
            <w:pPr>
              <w:jc w:val="both"/>
              <w:rPr>
                <w:rFonts w:eastAsiaTheme="minorEastAsia"/>
                <w:lang w:eastAsia="zh-CN"/>
              </w:rPr>
            </w:pPr>
          </w:p>
        </w:tc>
      </w:tr>
      <w:tr w:rsidR="007B2369" w14:paraId="747D76DD" w14:textId="77777777" w:rsidTr="00937A15">
        <w:tc>
          <w:tcPr>
            <w:tcW w:w="1547" w:type="dxa"/>
          </w:tcPr>
          <w:p w14:paraId="6833BED8" w14:textId="10AC31B2" w:rsidR="007B2369" w:rsidRDefault="007B2369">
            <w:pPr>
              <w:jc w:val="both"/>
              <w:rPr>
                <w:rFonts w:eastAsiaTheme="minorEastAsia"/>
                <w:lang w:eastAsia="zh-CN"/>
              </w:rPr>
            </w:pPr>
          </w:p>
        </w:tc>
        <w:tc>
          <w:tcPr>
            <w:tcW w:w="1259" w:type="dxa"/>
          </w:tcPr>
          <w:p w14:paraId="242D590F" w14:textId="3A169DB0" w:rsidR="007B2369" w:rsidRDefault="007B2369">
            <w:pPr>
              <w:jc w:val="both"/>
              <w:rPr>
                <w:rFonts w:eastAsiaTheme="minorEastAsia"/>
                <w:lang w:eastAsia="zh-CN"/>
              </w:rPr>
            </w:pPr>
          </w:p>
        </w:tc>
        <w:tc>
          <w:tcPr>
            <w:tcW w:w="6714" w:type="dxa"/>
          </w:tcPr>
          <w:p w14:paraId="7ABE6033" w14:textId="46A4C497" w:rsidR="007B2369" w:rsidRDefault="007B2369">
            <w:pPr>
              <w:jc w:val="both"/>
              <w:rPr>
                <w:rFonts w:eastAsiaTheme="minorEastAsia"/>
                <w:lang w:eastAsia="zh-CN"/>
              </w:rPr>
            </w:pPr>
          </w:p>
        </w:tc>
      </w:tr>
      <w:tr w:rsidR="007B2369" w14:paraId="53D08F1E" w14:textId="77777777" w:rsidTr="00937A15">
        <w:tc>
          <w:tcPr>
            <w:tcW w:w="1547" w:type="dxa"/>
          </w:tcPr>
          <w:p w14:paraId="0C4603AF" w14:textId="2BC39342" w:rsidR="007B2369" w:rsidRDefault="007B2369">
            <w:pPr>
              <w:jc w:val="center"/>
              <w:rPr>
                <w:rFonts w:eastAsiaTheme="minorEastAsia"/>
                <w:lang w:eastAsia="zh-CN"/>
              </w:rPr>
            </w:pPr>
          </w:p>
        </w:tc>
        <w:tc>
          <w:tcPr>
            <w:tcW w:w="1259" w:type="dxa"/>
          </w:tcPr>
          <w:p w14:paraId="75080CBD" w14:textId="1924970D" w:rsidR="007B2369" w:rsidRDefault="007B2369">
            <w:pPr>
              <w:jc w:val="both"/>
              <w:rPr>
                <w:rFonts w:eastAsiaTheme="minorEastAsia"/>
                <w:lang w:eastAsia="zh-CN"/>
              </w:rPr>
            </w:pPr>
          </w:p>
        </w:tc>
        <w:tc>
          <w:tcPr>
            <w:tcW w:w="6714" w:type="dxa"/>
          </w:tcPr>
          <w:p w14:paraId="62B84F8C" w14:textId="38FB3B74" w:rsidR="007B2369" w:rsidRDefault="007B2369">
            <w:pPr>
              <w:jc w:val="both"/>
              <w:rPr>
                <w:rFonts w:eastAsiaTheme="minorEastAsia"/>
                <w:lang w:eastAsia="zh-CN"/>
              </w:rPr>
            </w:pPr>
          </w:p>
        </w:tc>
      </w:tr>
      <w:tr w:rsidR="007B2369" w14:paraId="1C3F7D5F" w14:textId="77777777" w:rsidTr="00937A15">
        <w:tc>
          <w:tcPr>
            <w:tcW w:w="1547" w:type="dxa"/>
          </w:tcPr>
          <w:p w14:paraId="030F42E6" w14:textId="69CF1A76" w:rsidR="007B2369" w:rsidRDefault="007B2369">
            <w:pPr>
              <w:jc w:val="center"/>
              <w:rPr>
                <w:rFonts w:eastAsia="Malgun Gothic"/>
                <w:lang w:eastAsia="ko-KR"/>
              </w:rPr>
            </w:pPr>
          </w:p>
        </w:tc>
        <w:tc>
          <w:tcPr>
            <w:tcW w:w="1259" w:type="dxa"/>
          </w:tcPr>
          <w:p w14:paraId="7B863297" w14:textId="3D0E5491" w:rsidR="007B2369" w:rsidRDefault="007B2369">
            <w:pPr>
              <w:jc w:val="both"/>
              <w:rPr>
                <w:rFonts w:eastAsia="Malgun Gothic"/>
                <w:lang w:eastAsia="ko-KR"/>
              </w:rPr>
            </w:pPr>
          </w:p>
        </w:tc>
        <w:tc>
          <w:tcPr>
            <w:tcW w:w="6714" w:type="dxa"/>
          </w:tcPr>
          <w:p w14:paraId="664FBE2C" w14:textId="08F51409" w:rsidR="007B2369" w:rsidRDefault="007B2369">
            <w:pPr>
              <w:jc w:val="both"/>
              <w:rPr>
                <w:rFonts w:eastAsia="Malgun Gothic"/>
                <w:lang w:eastAsia="ko-KR"/>
              </w:rPr>
            </w:pPr>
          </w:p>
        </w:tc>
      </w:tr>
      <w:tr w:rsidR="007B2369" w14:paraId="4FB94844" w14:textId="77777777" w:rsidTr="00937A15">
        <w:tc>
          <w:tcPr>
            <w:tcW w:w="1547" w:type="dxa"/>
          </w:tcPr>
          <w:p w14:paraId="4AB961C1" w14:textId="6CEBFB73" w:rsidR="007B2369" w:rsidRDefault="007B2369">
            <w:pPr>
              <w:jc w:val="center"/>
              <w:rPr>
                <w:rFonts w:eastAsia="Malgun Gothic"/>
                <w:lang w:eastAsia="ko-KR"/>
              </w:rPr>
            </w:pPr>
          </w:p>
        </w:tc>
        <w:tc>
          <w:tcPr>
            <w:tcW w:w="1259" w:type="dxa"/>
          </w:tcPr>
          <w:p w14:paraId="44E80473" w14:textId="602B01AC" w:rsidR="007B2369" w:rsidRDefault="007B2369">
            <w:pPr>
              <w:jc w:val="both"/>
              <w:rPr>
                <w:rFonts w:eastAsia="Malgun Gothic"/>
                <w:lang w:eastAsia="ko-KR"/>
              </w:rPr>
            </w:pPr>
          </w:p>
        </w:tc>
        <w:tc>
          <w:tcPr>
            <w:tcW w:w="6714" w:type="dxa"/>
          </w:tcPr>
          <w:p w14:paraId="13FF99BB" w14:textId="49370E43" w:rsidR="007B2369" w:rsidRDefault="007B2369">
            <w:pPr>
              <w:jc w:val="both"/>
              <w:rPr>
                <w:rFonts w:eastAsia="Malgun Gothic"/>
                <w:lang w:eastAsia="ko-KR"/>
              </w:rPr>
            </w:pPr>
          </w:p>
        </w:tc>
      </w:tr>
      <w:tr w:rsidR="007B2369" w14:paraId="0520F9A1" w14:textId="77777777" w:rsidTr="00937A15">
        <w:tc>
          <w:tcPr>
            <w:tcW w:w="1547" w:type="dxa"/>
          </w:tcPr>
          <w:p w14:paraId="12162E6D" w14:textId="31AA1106" w:rsidR="007B2369" w:rsidRDefault="007B2369">
            <w:pPr>
              <w:jc w:val="center"/>
              <w:rPr>
                <w:rFonts w:eastAsia="Malgun Gothic"/>
                <w:lang w:eastAsia="ko-KR"/>
              </w:rPr>
            </w:pPr>
          </w:p>
        </w:tc>
        <w:tc>
          <w:tcPr>
            <w:tcW w:w="1259" w:type="dxa"/>
          </w:tcPr>
          <w:p w14:paraId="77FFB747" w14:textId="703162D9" w:rsidR="007B2369" w:rsidRDefault="007B2369">
            <w:pPr>
              <w:jc w:val="both"/>
              <w:rPr>
                <w:rFonts w:eastAsia="Malgun Gothic"/>
                <w:lang w:eastAsia="ko-KR"/>
              </w:rPr>
            </w:pPr>
          </w:p>
        </w:tc>
        <w:tc>
          <w:tcPr>
            <w:tcW w:w="6714" w:type="dxa"/>
          </w:tcPr>
          <w:p w14:paraId="7F44954F" w14:textId="341A4E0F" w:rsidR="007B2369" w:rsidRDefault="007B2369">
            <w:pPr>
              <w:jc w:val="both"/>
              <w:rPr>
                <w:rFonts w:eastAsia="Malgun Gothic"/>
                <w:lang w:eastAsia="ko-KR"/>
              </w:rPr>
            </w:pPr>
          </w:p>
        </w:tc>
      </w:tr>
      <w:tr w:rsidR="007B2369" w14:paraId="0762CB74" w14:textId="77777777" w:rsidTr="00937A15">
        <w:tc>
          <w:tcPr>
            <w:tcW w:w="1547" w:type="dxa"/>
          </w:tcPr>
          <w:p w14:paraId="5D1547C4" w14:textId="4E6B48DC" w:rsidR="007B2369" w:rsidRDefault="007B2369">
            <w:pPr>
              <w:rPr>
                <w:rFonts w:eastAsia="Malgun Gothic"/>
                <w:lang w:eastAsia="ko-KR"/>
              </w:rPr>
            </w:pPr>
          </w:p>
        </w:tc>
        <w:tc>
          <w:tcPr>
            <w:tcW w:w="1259" w:type="dxa"/>
          </w:tcPr>
          <w:p w14:paraId="146EFF79" w14:textId="34983663" w:rsidR="007B2369" w:rsidRDefault="007B2369">
            <w:pPr>
              <w:rPr>
                <w:rFonts w:eastAsia="Malgun Gothic"/>
                <w:lang w:eastAsia="ko-KR"/>
              </w:rPr>
            </w:pPr>
          </w:p>
        </w:tc>
        <w:tc>
          <w:tcPr>
            <w:tcW w:w="6714" w:type="dxa"/>
          </w:tcPr>
          <w:p w14:paraId="4B689D2E" w14:textId="645BE620" w:rsidR="007B2369" w:rsidRDefault="007B2369">
            <w:pPr>
              <w:rPr>
                <w:rFonts w:eastAsia="Malgun Gothic"/>
                <w:lang w:eastAsia="ko-KR"/>
              </w:rPr>
            </w:pPr>
          </w:p>
        </w:tc>
      </w:tr>
      <w:tr w:rsidR="007B2369" w14:paraId="27B061C4" w14:textId="77777777" w:rsidTr="00937A15">
        <w:tc>
          <w:tcPr>
            <w:tcW w:w="1547" w:type="dxa"/>
          </w:tcPr>
          <w:p w14:paraId="7423C2A1" w14:textId="45106CD5" w:rsidR="007B2369" w:rsidRDefault="007B2369">
            <w:pPr>
              <w:rPr>
                <w:rFonts w:eastAsia="Malgun Gothic"/>
                <w:lang w:eastAsia="ko-KR"/>
              </w:rPr>
            </w:pPr>
          </w:p>
        </w:tc>
        <w:tc>
          <w:tcPr>
            <w:tcW w:w="1259" w:type="dxa"/>
          </w:tcPr>
          <w:p w14:paraId="1AEEA21C" w14:textId="04D6F20C" w:rsidR="007B2369" w:rsidRDefault="007B2369">
            <w:pPr>
              <w:rPr>
                <w:rFonts w:eastAsia="Malgun Gothic"/>
                <w:lang w:eastAsia="ko-KR"/>
              </w:rPr>
            </w:pPr>
          </w:p>
        </w:tc>
        <w:tc>
          <w:tcPr>
            <w:tcW w:w="6714" w:type="dxa"/>
          </w:tcPr>
          <w:p w14:paraId="4FCDDD52" w14:textId="77777777" w:rsidR="007B2369" w:rsidRDefault="007B2369">
            <w:pPr>
              <w:rPr>
                <w:rFonts w:eastAsia="Malgun Gothic"/>
                <w:lang w:eastAsia="ko-KR"/>
              </w:rPr>
            </w:pPr>
          </w:p>
        </w:tc>
      </w:tr>
      <w:tr w:rsidR="007B2369" w14:paraId="3E97C8B6" w14:textId="77777777" w:rsidTr="00937A15">
        <w:tc>
          <w:tcPr>
            <w:tcW w:w="1547" w:type="dxa"/>
          </w:tcPr>
          <w:p w14:paraId="34A360EA" w14:textId="0D852F87" w:rsidR="007B2369" w:rsidRDefault="007B2369">
            <w:pPr>
              <w:rPr>
                <w:rFonts w:eastAsiaTheme="minorEastAsia"/>
                <w:lang w:val="en-GB" w:eastAsia="zh-CN"/>
              </w:rPr>
            </w:pPr>
          </w:p>
        </w:tc>
        <w:tc>
          <w:tcPr>
            <w:tcW w:w="1259" w:type="dxa"/>
          </w:tcPr>
          <w:p w14:paraId="7AC9BA22" w14:textId="222C033E" w:rsidR="007B2369" w:rsidRDefault="007B2369">
            <w:pPr>
              <w:rPr>
                <w:rFonts w:eastAsiaTheme="minorEastAsia"/>
                <w:lang w:eastAsia="zh-CN"/>
              </w:rPr>
            </w:pPr>
          </w:p>
        </w:tc>
        <w:tc>
          <w:tcPr>
            <w:tcW w:w="6714" w:type="dxa"/>
          </w:tcPr>
          <w:p w14:paraId="27F6B558" w14:textId="77777777" w:rsidR="007B2369" w:rsidRDefault="007B2369">
            <w:pPr>
              <w:rPr>
                <w:rFonts w:eastAsia="Malgun Gothic"/>
                <w:lang w:eastAsia="ko-KR"/>
              </w:rPr>
            </w:pPr>
          </w:p>
        </w:tc>
      </w:tr>
      <w:tr w:rsidR="007B2369" w14:paraId="3CA29C5D" w14:textId="77777777" w:rsidTr="00937A15">
        <w:tc>
          <w:tcPr>
            <w:tcW w:w="1547" w:type="dxa"/>
          </w:tcPr>
          <w:p w14:paraId="5FFBBC7E" w14:textId="5C31772B" w:rsidR="007B2369" w:rsidRDefault="007B2369">
            <w:pPr>
              <w:rPr>
                <w:rFonts w:eastAsiaTheme="minorEastAsia"/>
                <w:lang w:val="en-GB" w:eastAsia="zh-CN"/>
              </w:rPr>
            </w:pPr>
          </w:p>
        </w:tc>
        <w:tc>
          <w:tcPr>
            <w:tcW w:w="1259" w:type="dxa"/>
          </w:tcPr>
          <w:p w14:paraId="577B0776" w14:textId="497D04E4" w:rsidR="007B2369" w:rsidRDefault="007B2369">
            <w:pPr>
              <w:rPr>
                <w:rFonts w:eastAsiaTheme="minorEastAsia"/>
                <w:lang w:eastAsia="zh-CN"/>
              </w:rPr>
            </w:pPr>
          </w:p>
        </w:tc>
        <w:tc>
          <w:tcPr>
            <w:tcW w:w="6714" w:type="dxa"/>
          </w:tcPr>
          <w:p w14:paraId="25DA23F8" w14:textId="77777777" w:rsidR="007B2369" w:rsidRDefault="007B2369">
            <w:pPr>
              <w:rPr>
                <w:rFonts w:eastAsia="Malgun Gothic"/>
                <w:lang w:eastAsia="ko-KR"/>
              </w:rPr>
            </w:pPr>
          </w:p>
        </w:tc>
      </w:tr>
      <w:tr w:rsidR="00830F9C" w14:paraId="59357F52" w14:textId="77777777" w:rsidTr="00937A15">
        <w:tc>
          <w:tcPr>
            <w:tcW w:w="1547" w:type="dxa"/>
          </w:tcPr>
          <w:p w14:paraId="25418827" w14:textId="7FD74452" w:rsidR="00830F9C" w:rsidRDefault="00830F9C">
            <w:pPr>
              <w:rPr>
                <w:rFonts w:eastAsiaTheme="minorEastAsia"/>
                <w:lang w:eastAsia="zh-CN"/>
              </w:rPr>
            </w:pPr>
          </w:p>
        </w:tc>
        <w:tc>
          <w:tcPr>
            <w:tcW w:w="1259" w:type="dxa"/>
          </w:tcPr>
          <w:p w14:paraId="5E11021A" w14:textId="70B58C60" w:rsidR="00830F9C" w:rsidRDefault="00830F9C">
            <w:pPr>
              <w:rPr>
                <w:rFonts w:eastAsiaTheme="minorEastAsia"/>
                <w:lang w:eastAsia="zh-CN"/>
              </w:rPr>
            </w:pPr>
          </w:p>
        </w:tc>
        <w:tc>
          <w:tcPr>
            <w:tcW w:w="6714" w:type="dxa"/>
          </w:tcPr>
          <w:p w14:paraId="4D8A99A7" w14:textId="77777777" w:rsidR="00830F9C" w:rsidRDefault="00830F9C">
            <w:pPr>
              <w:rPr>
                <w:rFonts w:eastAsia="Malgun Gothic"/>
                <w:lang w:eastAsia="ko-KR"/>
              </w:rPr>
            </w:pPr>
          </w:p>
        </w:tc>
      </w:tr>
      <w:tr w:rsidR="00A76620" w14:paraId="55C7B130" w14:textId="77777777" w:rsidTr="00937A15">
        <w:tc>
          <w:tcPr>
            <w:tcW w:w="1547" w:type="dxa"/>
          </w:tcPr>
          <w:p w14:paraId="1C605882" w14:textId="3A96ABDF" w:rsidR="00A76620" w:rsidRDefault="00A76620">
            <w:pPr>
              <w:rPr>
                <w:rFonts w:eastAsiaTheme="minorEastAsia"/>
                <w:lang w:eastAsia="zh-CN"/>
              </w:rPr>
            </w:pPr>
          </w:p>
        </w:tc>
        <w:tc>
          <w:tcPr>
            <w:tcW w:w="1259" w:type="dxa"/>
          </w:tcPr>
          <w:p w14:paraId="373046EC" w14:textId="0064EAF7" w:rsidR="00A76620" w:rsidRDefault="00A76620">
            <w:pPr>
              <w:rPr>
                <w:rFonts w:eastAsiaTheme="minorEastAsia"/>
                <w:lang w:eastAsia="zh-CN"/>
              </w:rPr>
            </w:pPr>
          </w:p>
        </w:tc>
        <w:tc>
          <w:tcPr>
            <w:tcW w:w="6714" w:type="dxa"/>
          </w:tcPr>
          <w:p w14:paraId="521DA174" w14:textId="77777777" w:rsidR="00A76620" w:rsidRDefault="00A76620">
            <w:pPr>
              <w:rPr>
                <w:rFonts w:eastAsia="Malgun Gothic"/>
                <w:lang w:eastAsia="ko-KR"/>
              </w:rPr>
            </w:pPr>
          </w:p>
        </w:tc>
      </w:tr>
      <w:tr w:rsidR="00EE0CC6" w14:paraId="3E8F02A1" w14:textId="77777777" w:rsidTr="00937A15">
        <w:tc>
          <w:tcPr>
            <w:tcW w:w="1547" w:type="dxa"/>
          </w:tcPr>
          <w:p w14:paraId="5F188532" w14:textId="277D8656" w:rsidR="00EE0CC6" w:rsidRDefault="00EE0CC6" w:rsidP="00673312">
            <w:pPr>
              <w:rPr>
                <w:rFonts w:eastAsiaTheme="minorEastAsia"/>
                <w:lang w:eastAsia="zh-CN"/>
              </w:rPr>
            </w:pPr>
          </w:p>
        </w:tc>
        <w:tc>
          <w:tcPr>
            <w:tcW w:w="1259" w:type="dxa"/>
          </w:tcPr>
          <w:p w14:paraId="4ABAAC73" w14:textId="414C4EF3" w:rsidR="00EE0CC6" w:rsidRDefault="00EE0CC6" w:rsidP="00673312">
            <w:pPr>
              <w:rPr>
                <w:rFonts w:eastAsiaTheme="minorEastAsia"/>
                <w:lang w:eastAsia="zh-CN"/>
              </w:rPr>
            </w:pPr>
          </w:p>
        </w:tc>
        <w:tc>
          <w:tcPr>
            <w:tcW w:w="6714" w:type="dxa"/>
          </w:tcPr>
          <w:p w14:paraId="76769715" w14:textId="77777777" w:rsidR="00EE0CC6" w:rsidRDefault="00EE0CC6" w:rsidP="00673312">
            <w:pPr>
              <w:rPr>
                <w:rFonts w:eastAsia="Malgun Gothic"/>
                <w:lang w:eastAsia="ko-KR"/>
              </w:rPr>
            </w:pPr>
          </w:p>
        </w:tc>
      </w:tr>
      <w:tr w:rsidR="00882D98" w14:paraId="71E7413C" w14:textId="77777777" w:rsidTr="00937A15">
        <w:tc>
          <w:tcPr>
            <w:tcW w:w="1547" w:type="dxa"/>
          </w:tcPr>
          <w:p w14:paraId="45F8FF40" w14:textId="6BFF814B" w:rsidR="00882D98" w:rsidRDefault="00882D98" w:rsidP="00882D98">
            <w:pPr>
              <w:rPr>
                <w:rFonts w:eastAsiaTheme="minorEastAsia"/>
                <w:lang w:eastAsia="zh-CN"/>
              </w:rPr>
            </w:pPr>
          </w:p>
        </w:tc>
        <w:tc>
          <w:tcPr>
            <w:tcW w:w="1259" w:type="dxa"/>
          </w:tcPr>
          <w:p w14:paraId="7C650B05" w14:textId="159764B7" w:rsidR="00882D98" w:rsidRDefault="00882D98" w:rsidP="00882D98">
            <w:pPr>
              <w:rPr>
                <w:rFonts w:eastAsiaTheme="minorEastAsia"/>
                <w:lang w:eastAsia="zh-CN"/>
              </w:rPr>
            </w:pPr>
          </w:p>
        </w:tc>
        <w:tc>
          <w:tcPr>
            <w:tcW w:w="6714" w:type="dxa"/>
          </w:tcPr>
          <w:p w14:paraId="4B64B7AD" w14:textId="77777777" w:rsidR="00882D98" w:rsidRDefault="00882D98" w:rsidP="00882D98">
            <w:pPr>
              <w:rPr>
                <w:rFonts w:eastAsia="Malgun Gothic"/>
                <w:lang w:eastAsia="ko-KR"/>
              </w:rPr>
            </w:pPr>
          </w:p>
        </w:tc>
      </w:tr>
      <w:tr w:rsidR="00937A15" w14:paraId="732D62D8" w14:textId="77777777" w:rsidTr="00937A15">
        <w:tc>
          <w:tcPr>
            <w:tcW w:w="1547" w:type="dxa"/>
          </w:tcPr>
          <w:p w14:paraId="3E6BDF8F" w14:textId="33C319C7" w:rsidR="00937A15" w:rsidRDefault="00937A15" w:rsidP="00673312">
            <w:pPr>
              <w:rPr>
                <w:rFonts w:eastAsiaTheme="minorEastAsia"/>
                <w:lang w:val="en-GB" w:eastAsia="zh-CN"/>
              </w:rPr>
            </w:pPr>
          </w:p>
        </w:tc>
        <w:tc>
          <w:tcPr>
            <w:tcW w:w="1259" w:type="dxa"/>
          </w:tcPr>
          <w:p w14:paraId="4B6C42FF" w14:textId="440FF8A8" w:rsidR="00937A15" w:rsidRDefault="00937A15" w:rsidP="00673312">
            <w:pPr>
              <w:rPr>
                <w:rFonts w:eastAsiaTheme="minorEastAsia"/>
                <w:lang w:eastAsia="zh-CN"/>
              </w:rPr>
            </w:pPr>
          </w:p>
        </w:tc>
        <w:tc>
          <w:tcPr>
            <w:tcW w:w="6714" w:type="dxa"/>
          </w:tcPr>
          <w:p w14:paraId="13530682" w14:textId="77777777" w:rsidR="00937A15" w:rsidRPr="009A42F9" w:rsidRDefault="00937A15" w:rsidP="00673312">
            <w:pPr>
              <w:rPr>
                <w:rFonts w:eastAsia="Malgun Gothic"/>
                <w:lang w:eastAsia="ko-KR"/>
              </w:rPr>
            </w:pPr>
          </w:p>
        </w:tc>
      </w:tr>
      <w:tr w:rsidR="00EF07D1" w14:paraId="14674CF4" w14:textId="77777777" w:rsidTr="00937A15">
        <w:tc>
          <w:tcPr>
            <w:tcW w:w="1547" w:type="dxa"/>
          </w:tcPr>
          <w:p w14:paraId="4B9C5E56" w14:textId="207F4C67" w:rsidR="00EF07D1" w:rsidRDefault="00EF07D1" w:rsidP="00EF07D1">
            <w:pPr>
              <w:rPr>
                <w:rFonts w:eastAsiaTheme="minorEastAsia"/>
                <w:lang w:val="en-GB" w:eastAsia="zh-CN"/>
              </w:rPr>
            </w:pPr>
          </w:p>
        </w:tc>
        <w:tc>
          <w:tcPr>
            <w:tcW w:w="1259" w:type="dxa"/>
          </w:tcPr>
          <w:p w14:paraId="48DBF404" w14:textId="5EC0AB7A" w:rsidR="00EF07D1" w:rsidRDefault="00EF07D1" w:rsidP="00EF07D1">
            <w:pPr>
              <w:rPr>
                <w:rFonts w:eastAsiaTheme="minorEastAsia"/>
                <w:lang w:eastAsia="zh-CN"/>
              </w:rPr>
            </w:pPr>
          </w:p>
        </w:tc>
        <w:tc>
          <w:tcPr>
            <w:tcW w:w="6714" w:type="dxa"/>
          </w:tcPr>
          <w:p w14:paraId="392D2814" w14:textId="77777777" w:rsidR="00EF07D1" w:rsidRPr="009A42F9" w:rsidRDefault="00EF07D1" w:rsidP="00EF07D1">
            <w:pPr>
              <w:rPr>
                <w:rFonts w:eastAsia="Malgun Gothic"/>
                <w:lang w:eastAsia="ko-KR"/>
              </w:rPr>
            </w:pPr>
          </w:p>
        </w:tc>
      </w:tr>
    </w:tbl>
    <w:p w14:paraId="4EA2C02B" w14:textId="77777777" w:rsidR="00CD5758" w:rsidRDefault="00CD5758" w:rsidP="00CD5758">
      <w:pPr>
        <w:rPr>
          <w:lang w:eastAsia="zh-CN"/>
        </w:rPr>
      </w:pPr>
      <w:bookmarkStart w:id="3" w:name="_Ref85395462"/>
      <w:bookmarkStart w:id="4" w:name="_Ref85463203"/>
    </w:p>
    <w:p w14:paraId="5545EE37" w14:textId="77777777"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351A0A">
        <w:rPr>
          <w:lang w:eastAsia="zh-CN"/>
        </w:rPr>
        <w:fldChar w:fldCharType="begin"/>
      </w:r>
      <w:r w:rsidR="00351A0A">
        <w:rPr>
          <w:lang w:eastAsia="zh-CN"/>
        </w:rPr>
        <w:instrText xml:space="preserve"> </w:instrText>
      </w:r>
      <w:r w:rsidR="00351A0A">
        <w:rPr>
          <w:rFonts w:hint="eastAsia"/>
          <w:lang w:eastAsia="zh-CN"/>
        </w:rPr>
        <w:instrText>REF _Ref95122010 \r \h</w:instrText>
      </w:r>
      <w:r w:rsidR="00351A0A">
        <w:rPr>
          <w:lang w:eastAsia="zh-CN"/>
        </w:rPr>
        <w:instrText xml:space="preserve"> </w:instrText>
      </w:r>
      <w:r w:rsidR="00C1745F">
        <w:rPr>
          <w:lang w:eastAsia="zh-CN"/>
        </w:rPr>
        <w:instrText xml:space="preserve"> \* MERGEFORMAT </w:instrText>
      </w:r>
      <w:r w:rsidR="00351A0A">
        <w:rPr>
          <w:lang w:eastAsia="zh-CN"/>
        </w:rPr>
      </w:r>
      <w:r w:rsidR="00351A0A">
        <w:rPr>
          <w:lang w:eastAsia="zh-CN"/>
        </w:rPr>
        <w:fldChar w:fldCharType="separate"/>
      </w:r>
      <w:r w:rsidR="00351A0A">
        <w:rPr>
          <w:lang w:eastAsia="zh-CN"/>
        </w:rPr>
        <w:t>[4]</w:t>
      </w:r>
      <w:r w:rsidR="00351A0A">
        <w:rPr>
          <w:lang w:eastAsia="zh-CN"/>
        </w:rPr>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14:paraId="1CB599C6" w14:textId="56E9E1B7" w:rsidR="00563C87" w:rsidRDefault="00620866" w:rsidP="0062086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4251E610" w14:textId="5828966C" w:rsidR="00620866" w:rsidRPr="005449F1" w:rsidRDefault="00620866" w:rsidP="00620866">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Leave it to remote UE implemetation;</w:t>
      </w:r>
    </w:p>
    <w:p w14:paraId="60166380" w14:textId="5078A62A" w:rsidR="00B322AA" w:rsidRPr="00B322AA" w:rsidRDefault="00620866" w:rsidP="00620866">
      <w:pPr>
        <w:pStyle w:val="af7"/>
        <w:numPr>
          <w:ilvl w:val="0"/>
          <w:numId w:val="33"/>
        </w:numPr>
        <w:spacing w:beforeLines="50" w:before="120" w:afterLines="50" w:after="120"/>
        <w:ind w:firstLineChars="0"/>
        <w:jc w:val="both"/>
        <w:rPr>
          <w:ins w:id="5" w:author="Xiaomi (Xing)" w:date="2022-02-09T16:02:00Z"/>
          <w:rFonts w:eastAsia="宋体"/>
          <w:b/>
          <w:lang w:eastAsia="zh-CN"/>
          <w:rPrChange w:id="6" w:author="Xiaomi (Xing)" w:date="2022-02-09T16:02:00Z">
            <w:rPr>
              <w:ins w:id="7"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8" w:author="Xiaomi (Xing)" w:date="2022-02-09T16:03:00Z">
        <w:r w:rsidR="00B322AA">
          <w:rPr>
            <w:rFonts w:eastAsiaTheme="minorEastAsia"/>
            <w:b/>
            <w:lang w:eastAsia="zh-CN"/>
          </w:rPr>
          <w:t>Relay UE sends n</w:t>
        </w:r>
      </w:ins>
      <w:ins w:id="9" w:author="Xiaomi (Xing)" w:date="2022-02-09T16:02:00Z">
        <w:r w:rsidR="00B322AA">
          <w:rPr>
            <w:rFonts w:eastAsiaTheme="minorEastAsia"/>
            <w:b/>
            <w:lang w:eastAsia="zh-CN"/>
          </w:rPr>
          <w:t>otification message includ</w:t>
        </w:r>
      </w:ins>
      <w:ins w:id="10" w:author="Xiaomi (Xing)" w:date="2022-02-09T16:03:00Z">
        <w:r w:rsidR="00B322AA">
          <w:rPr>
            <w:rFonts w:eastAsiaTheme="minorEastAsia"/>
            <w:b/>
            <w:lang w:eastAsia="zh-CN"/>
          </w:rPr>
          <w:t>ing</w:t>
        </w:r>
      </w:ins>
      <w:ins w:id="11" w:author="Xiaomi (Xing)" w:date="2022-02-09T16:02:00Z">
        <w:r w:rsidR="00B322AA">
          <w:rPr>
            <w:rFonts w:eastAsiaTheme="minorEastAsia"/>
            <w:b/>
            <w:lang w:eastAsia="zh-CN"/>
          </w:rPr>
          <w:t xml:space="preserve"> connection reject</w:t>
        </w:r>
      </w:ins>
      <w:ins w:id="12" w:author="Xiaomi (Xing)" w:date="2022-02-09T16:03:00Z">
        <w:r w:rsidR="00B322AA">
          <w:rPr>
            <w:rFonts w:eastAsiaTheme="minorEastAsia"/>
            <w:b/>
            <w:lang w:eastAsia="zh-CN"/>
          </w:rPr>
          <w:t xml:space="preserve"> indication</w:t>
        </w:r>
      </w:ins>
    </w:p>
    <w:p w14:paraId="5AF3BBE4" w14:textId="104653DD" w:rsidR="00620866" w:rsidRPr="005449F1" w:rsidRDefault="00B322AA" w:rsidP="00620866">
      <w:pPr>
        <w:pStyle w:val="af7"/>
        <w:numPr>
          <w:ilvl w:val="0"/>
          <w:numId w:val="33"/>
        </w:numPr>
        <w:spacing w:beforeLines="50" w:before="120" w:afterLines="50" w:after="120"/>
        <w:ind w:firstLineChars="0"/>
        <w:jc w:val="both"/>
        <w:rPr>
          <w:rFonts w:eastAsia="宋体"/>
          <w:b/>
          <w:lang w:eastAsia="zh-CN"/>
        </w:rPr>
      </w:pPr>
      <w:ins w:id="13"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620866" w14:paraId="06960297" w14:textId="77777777" w:rsidTr="00FF6AF0">
        <w:trPr>
          <w:trHeight w:val="347"/>
        </w:trPr>
        <w:tc>
          <w:tcPr>
            <w:tcW w:w="1547" w:type="dxa"/>
          </w:tcPr>
          <w:p w14:paraId="537C0FFD" w14:textId="77777777"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14:paraId="597E47E8" w14:textId="77777777"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14:paraId="5C9977CE" w14:textId="77777777" w:rsidR="00620866" w:rsidRDefault="00620866" w:rsidP="00FF6AF0">
            <w:pPr>
              <w:jc w:val="both"/>
              <w:rPr>
                <w:rFonts w:eastAsiaTheme="minorEastAsia"/>
                <w:lang w:eastAsia="zh-CN"/>
              </w:rPr>
            </w:pPr>
            <w:r>
              <w:rPr>
                <w:rFonts w:cs="Arial" w:hint="eastAsia"/>
                <w:b/>
              </w:rPr>
              <w:t>C</w:t>
            </w:r>
            <w:r>
              <w:rPr>
                <w:rFonts w:cs="Arial"/>
                <w:b/>
              </w:rPr>
              <w:t>omments</w:t>
            </w:r>
          </w:p>
        </w:tc>
      </w:tr>
      <w:tr w:rsidR="00620866" w14:paraId="00F2445F" w14:textId="77777777" w:rsidTr="00FF6AF0">
        <w:tc>
          <w:tcPr>
            <w:tcW w:w="1547" w:type="dxa"/>
          </w:tcPr>
          <w:p w14:paraId="43EE0BC9" w14:textId="48B87863"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14:paraId="1E46E8F3" w14:textId="67EF40D5"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14:paraId="3FFDFE8D" w14:textId="0FE39127"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14:paraId="21637E55" w14:textId="559E3241"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If relay UE fails to establish the connection due to receiving connection rejection, relay UE should indicate connection reject to 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620866" w14:paraId="34066A35" w14:textId="77777777" w:rsidTr="00FF6AF0">
        <w:tc>
          <w:tcPr>
            <w:tcW w:w="1547" w:type="dxa"/>
          </w:tcPr>
          <w:p w14:paraId="69359A8B" w14:textId="77777777" w:rsidR="00620866" w:rsidRDefault="00620866" w:rsidP="00FF6AF0">
            <w:pPr>
              <w:jc w:val="both"/>
              <w:rPr>
                <w:rFonts w:eastAsiaTheme="minorEastAsia"/>
                <w:lang w:eastAsia="zh-CN"/>
              </w:rPr>
            </w:pPr>
          </w:p>
        </w:tc>
        <w:tc>
          <w:tcPr>
            <w:tcW w:w="1259" w:type="dxa"/>
          </w:tcPr>
          <w:p w14:paraId="4876C2E1" w14:textId="77777777" w:rsidR="00620866" w:rsidRDefault="00620866" w:rsidP="00FF6AF0">
            <w:pPr>
              <w:jc w:val="both"/>
              <w:rPr>
                <w:rFonts w:eastAsiaTheme="minorEastAsia"/>
                <w:lang w:eastAsia="zh-CN"/>
              </w:rPr>
            </w:pPr>
          </w:p>
        </w:tc>
        <w:tc>
          <w:tcPr>
            <w:tcW w:w="6714" w:type="dxa"/>
          </w:tcPr>
          <w:p w14:paraId="0F1F04C3" w14:textId="77777777" w:rsidR="00620866" w:rsidRDefault="00620866" w:rsidP="00FF6AF0">
            <w:pPr>
              <w:jc w:val="both"/>
              <w:rPr>
                <w:rFonts w:eastAsiaTheme="minorEastAsia"/>
                <w:lang w:eastAsia="zh-CN"/>
              </w:rPr>
            </w:pPr>
          </w:p>
        </w:tc>
      </w:tr>
      <w:tr w:rsidR="00620866" w14:paraId="5FDB7467" w14:textId="77777777" w:rsidTr="00FF6AF0">
        <w:tc>
          <w:tcPr>
            <w:tcW w:w="1547" w:type="dxa"/>
          </w:tcPr>
          <w:p w14:paraId="75254406" w14:textId="77777777" w:rsidR="00620866" w:rsidRDefault="00620866" w:rsidP="00FF6AF0">
            <w:pPr>
              <w:jc w:val="center"/>
              <w:rPr>
                <w:rFonts w:eastAsiaTheme="minorEastAsia"/>
                <w:lang w:eastAsia="zh-CN"/>
              </w:rPr>
            </w:pPr>
          </w:p>
        </w:tc>
        <w:tc>
          <w:tcPr>
            <w:tcW w:w="1259" w:type="dxa"/>
          </w:tcPr>
          <w:p w14:paraId="31AF930A" w14:textId="77777777" w:rsidR="00620866" w:rsidRDefault="00620866" w:rsidP="00FF6AF0">
            <w:pPr>
              <w:jc w:val="both"/>
              <w:rPr>
                <w:rFonts w:eastAsiaTheme="minorEastAsia"/>
                <w:lang w:eastAsia="zh-CN"/>
              </w:rPr>
            </w:pPr>
          </w:p>
        </w:tc>
        <w:tc>
          <w:tcPr>
            <w:tcW w:w="6714" w:type="dxa"/>
          </w:tcPr>
          <w:p w14:paraId="37A8C006" w14:textId="77777777" w:rsidR="00620866" w:rsidRDefault="00620866" w:rsidP="00FF6AF0">
            <w:pPr>
              <w:jc w:val="both"/>
              <w:rPr>
                <w:rFonts w:eastAsiaTheme="minorEastAsia"/>
                <w:lang w:eastAsia="zh-CN"/>
              </w:rPr>
            </w:pPr>
          </w:p>
        </w:tc>
      </w:tr>
      <w:tr w:rsidR="00620866" w14:paraId="2AC77B0D" w14:textId="77777777" w:rsidTr="00FF6AF0">
        <w:tc>
          <w:tcPr>
            <w:tcW w:w="1547" w:type="dxa"/>
          </w:tcPr>
          <w:p w14:paraId="010D858A" w14:textId="77777777" w:rsidR="00620866" w:rsidRDefault="00620866" w:rsidP="00FF6AF0">
            <w:pPr>
              <w:jc w:val="center"/>
              <w:rPr>
                <w:rFonts w:eastAsia="Malgun Gothic"/>
                <w:lang w:eastAsia="ko-KR"/>
              </w:rPr>
            </w:pPr>
          </w:p>
        </w:tc>
        <w:tc>
          <w:tcPr>
            <w:tcW w:w="1259" w:type="dxa"/>
          </w:tcPr>
          <w:p w14:paraId="7EC8A4BE" w14:textId="77777777" w:rsidR="00620866" w:rsidRDefault="00620866" w:rsidP="00FF6AF0">
            <w:pPr>
              <w:jc w:val="both"/>
              <w:rPr>
                <w:rFonts w:eastAsia="Malgun Gothic"/>
                <w:lang w:eastAsia="ko-KR"/>
              </w:rPr>
            </w:pPr>
          </w:p>
        </w:tc>
        <w:tc>
          <w:tcPr>
            <w:tcW w:w="6714" w:type="dxa"/>
          </w:tcPr>
          <w:p w14:paraId="72651444" w14:textId="77777777" w:rsidR="00620866" w:rsidRDefault="00620866" w:rsidP="00FF6AF0">
            <w:pPr>
              <w:jc w:val="both"/>
              <w:rPr>
                <w:rFonts w:eastAsia="Malgun Gothic"/>
                <w:lang w:eastAsia="ko-KR"/>
              </w:rPr>
            </w:pPr>
          </w:p>
        </w:tc>
      </w:tr>
      <w:tr w:rsidR="00620866" w14:paraId="41056491" w14:textId="77777777" w:rsidTr="00FF6AF0">
        <w:tc>
          <w:tcPr>
            <w:tcW w:w="1547" w:type="dxa"/>
          </w:tcPr>
          <w:p w14:paraId="41C86F6C" w14:textId="77777777" w:rsidR="00620866" w:rsidRDefault="00620866" w:rsidP="00FF6AF0">
            <w:pPr>
              <w:jc w:val="center"/>
              <w:rPr>
                <w:rFonts w:eastAsia="Malgun Gothic"/>
                <w:lang w:eastAsia="ko-KR"/>
              </w:rPr>
            </w:pPr>
          </w:p>
        </w:tc>
        <w:tc>
          <w:tcPr>
            <w:tcW w:w="1259" w:type="dxa"/>
          </w:tcPr>
          <w:p w14:paraId="416769EF" w14:textId="77777777" w:rsidR="00620866" w:rsidRDefault="00620866" w:rsidP="00FF6AF0">
            <w:pPr>
              <w:jc w:val="both"/>
              <w:rPr>
                <w:rFonts w:eastAsia="Malgun Gothic"/>
                <w:lang w:eastAsia="ko-KR"/>
              </w:rPr>
            </w:pPr>
          </w:p>
        </w:tc>
        <w:tc>
          <w:tcPr>
            <w:tcW w:w="6714" w:type="dxa"/>
          </w:tcPr>
          <w:p w14:paraId="3757DEA6" w14:textId="77777777" w:rsidR="00620866" w:rsidRDefault="00620866" w:rsidP="00FF6AF0">
            <w:pPr>
              <w:jc w:val="both"/>
              <w:rPr>
                <w:rFonts w:eastAsia="Malgun Gothic"/>
                <w:lang w:eastAsia="ko-KR"/>
              </w:rPr>
            </w:pPr>
          </w:p>
        </w:tc>
      </w:tr>
      <w:tr w:rsidR="00620866" w14:paraId="759852AC" w14:textId="77777777" w:rsidTr="00FF6AF0">
        <w:tc>
          <w:tcPr>
            <w:tcW w:w="1547" w:type="dxa"/>
          </w:tcPr>
          <w:p w14:paraId="06EFD57D" w14:textId="77777777" w:rsidR="00620866" w:rsidRDefault="00620866" w:rsidP="00FF6AF0">
            <w:pPr>
              <w:jc w:val="center"/>
              <w:rPr>
                <w:rFonts w:eastAsia="Malgun Gothic"/>
                <w:lang w:eastAsia="ko-KR"/>
              </w:rPr>
            </w:pPr>
          </w:p>
        </w:tc>
        <w:tc>
          <w:tcPr>
            <w:tcW w:w="1259" w:type="dxa"/>
          </w:tcPr>
          <w:p w14:paraId="39DDC279" w14:textId="77777777" w:rsidR="00620866" w:rsidRDefault="00620866" w:rsidP="00FF6AF0">
            <w:pPr>
              <w:jc w:val="both"/>
              <w:rPr>
                <w:rFonts w:eastAsia="Malgun Gothic"/>
                <w:lang w:eastAsia="ko-KR"/>
              </w:rPr>
            </w:pPr>
          </w:p>
        </w:tc>
        <w:tc>
          <w:tcPr>
            <w:tcW w:w="6714" w:type="dxa"/>
          </w:tcPr>
          <w:p w14:paraId="0B7A804A" w14:textId="77777777" w:rsidR="00620866" w:rsidRDefault="00620866" w:rsidP="00FF6AF0">
            <w:pPr>
              <w:jc w:val="both"/>
              <w:rPr>
                <w:rFonts w:eastAsia="Malgun Gothic"/>
                <w:lang w:eastAsia="ko-KR"/>
              </w:rPr>
            </w:pPr>
          </w:p>
        </w:tc>
      </w:tr>
      <w:tr w:rsidR="00620866" w14:paraId="4F1AB387" w14:textId="77777777" w:rsidTr="00FF6AF0">
        <w:tc>
          <w:tcPr>
            <w:tcW w:w="1547" w:type="dxa"/>
          </w:tcPr>
          <w:p w14:paraId="6FA88EBC" w14:textId="77777777" w:rsidR="00620866" w:rsidRDefault="00620866" w:rsidP="00FF6AF0">
            <w:pPr>
              <w:rPr>
                <w:rFonts w:eastAsia="Malgun Gothic"/>
                <w:lang w:eastAsia="ko-KR"/>
              </w:rPr>
            </w:pPr>
          </w:p>
        </w:tc>
        <w:tc>
          <w:tcPr>
            <w:tcW w:w="1259" w:type="dxa"/>
          </w:tcPr>
          <w:p w14:paraId="3078C50C" w14:textId="77777777" w:rsidR="00620866" w:rsidRDefault="00620866" w:rsidP="00FF6AF0">
            <w:pPr>
              <w:rPr>
                <w:rFonts w:eastAsia="Malgun Gothic"/>
                <w:lang w:eastAsia="ko-KR"/>
              </w:rPr>
            </w:pPr>
          </w:p>
        </w:tc>
        <w:tc>
          <w:tcPr>
            <w:tcW w:w="6714" w:type="dxa"/>
          </w:tcPr>
          <w:p w14:paraId="242C35DA" w14:textId="77777777" w:rsidR="00620866" w:rsidRDefault="00620866" w:rsidP="00FF6AF0">
            <w:pPr>
              <w:rPr>
                <w:rFonts w:eastAsia="Malgun Gothic"/>
                <w:lang w:eastAsia="ko-KR"/>
              </w:rPr>
            </w:pPr>
          </w:p>
        </w:tc>
      </w:tr>
      <w:tr w:rsidR="00620866" w14:paraId="334DCEE8" w14:textId="77777777" w:rsidTr="00FF6AF0">
        <w:tc>
          <w:tcPr>
            <w:tcW w:w="1547" w:type="dxa"/>
          </w:tcPr>
          <w:p w14:paraId="4E6618E2" w14:textId="77777777" w:rsidR="00620866" w:rsidRDefault="00620866" w:rsidP="00FF6AF0">
            <w:pPr>
              <w:rPr>
                <w:rFonts w:eastAsia="Malgun Gothic"/>
                <w:lang w:eastAsia="ko-KR"/>
              </w:rPr>
            </w:pPr>
          </w:p>
        </w:tc>
        <w:tc>
          <w:tcPr>
            <w:tcW w:w="1259" w:type="dxa"/>
          </w:tcPr>
          <w:p w14:paraId="3DD583F2" w14:textId="77777777" w:rsidR="00620866" w:rsidRDefault="00620866" w:rsidP="00FF6AF0">
            <w:pPr>
              <w:rPr>
                <w:rFonts w:eastAsia="Malgun Gothic"/>
                <w:lang w:eastAsia="ko-KR"/>
              </w:rPr>
            </w:pPr>
          </w:p>
        </w:tc>
        <w:tc>
          <w:tcPr>
            <w:tcW w:w="6714" w:type="dxa"/>
          </w:tcPr>
          <w:p w14:paraId="4333BFB1" w14:textId="77777777" w:rsidR="00620866" w:rsidRDefault="00620866" w:rsidP="00FF6AF0">
            <w:pPr>
              <w:rPr>
                <w:rFonts w:eastAsia="Malgun Gothic"/>
                <w:lang w:eastAsia="ko-KR"/>
              </w:rPr>
            </w:pPr>
          </w:p>
        </w:tc>
      </w:tr>
      <w:tr w:rsidR="00620866" w14:paraId="33783019" w14:textId="77777777" w:rsidTr="00FF6AF0">
        <w:tc>
          <w:tcPr>
            <w:tcW w:w="1547" w:type="dxa"/>
          </w:tcPr>
          <w:p w14:paraId="4B075972" w14:textId="77777777" w:rsidR="00620866" w:rsidRDefault="00620866" w:rsidP="00FF6AF0">
            <w:pPr>
              <w:rPr>
                <w:rFonts w:eastAsiaTheme="minorEastAsia"/>
                <w:lang w:val="en-GB" w:eastAsia="zh-CN"/>
              </w:rPr>
            </w:pPr>
          </w:p>
        </w:tc>
        <w:tc>
          <w:tcPr>
            <w:tcW w:w="1259" w:type="dxa"/>
          </w:tcPr>
          <w:p w14:paraId="73FF48F9" w14:textId="77777777" w:rsidR="00620866" w:rsidRDefault="00620866" w:rsidP="00FF6AF0">
            <w:pPr>
              <w:rPr>
                <w:rFonts w:eastAsiaTheme="minorEastAsia"/>
                <w:lang w:eastAsia="zh-CN"/>
              </w:rPr>
            </w:pPr>
          </w:p>
        </w:tc>
        <w:tc>
          <w:tcPr>
            <w:tcW w:w="6714" w:type="dxa"/>
          </w:tcPr>
          <w:p w14:paraId="239F5B24" w14:textId="77777777" w:rsidR="00620866" w:rsidRDefault="00620866" w:rsidP="00FF6AF0">
            <w:pPr>
              <w:rPr>
                <w:rFonts w:eastAsia="Malgun Gothic"/>
                <w:lang w:eastAsia="ko-KR"/>
              </w:rPr>
            </w:pPr>
          </w:p>
        </w:tc>
      </w:tr>
      <w:tr w:rsidR="00620866" w14:paraId="79B6A3B1" w14:textId="77777777" w:rsidTr="00FF6AF0">
        <w:tc>
          <w:tcPr>
            <w:tcW w:w="1547" w:type="dxa"/>
          </w:tcPr>
          <w:p w14:paraId="24D9F584" w14:textId="77777777" w:rsidR="00620866" w:rsidRDefault="00620866" w:rsidP="00FF6AF0">
            <w:pPr>
              <w:rPr>
                <w:rFonts w:eastAsiaTheme="minorEastAsia"/>
                <w:lang w:val="en-GB" w:eastAsia="zh-CN"/>
              </w:rPr>
            </w:pPr>
          </w:p>
        </w:tc>
        <w:tc>
          <w:tcPr>
            <w:tcW w:w="1259" w:type="dxa"/>
          </w:tcPr>
          <w:p w14:paraId="58AC98E7" w14:textId="77777777" w:rsidR="00620866" w:rsidRDefault="00620866" w:rsidP="00FF6AF0">
            <w:pPr>
              <w:rPr>
                <w:rFonts w:eastAsiaTheme="minorEastAsia"/>
                <w:lang w:eastAsia="zh-CN"/>
              </w:rPr>
            </w:pPr>
          </w:p>
        </w:tc>
        <w:tc>
          <w:tcPr>
            <w:tcW w:w="6714" w:type="dxa"/>
          </w:tcPr>
          <w:p w14:paraId="7072A87C" w14:textId="77777777" w:rsidR="00620866" w:rsidRDefault="00620866" w:rsidP="00FF6AF0">
            <w:pPr>
              <w:rPr>
                <w:rFonts w:eastAsia="Malgun Gothic"/>
                <w:lang w:eastAsia="ko-KR"/>
              </w:rPr>
            </w:pPr>
          </w:p>
        </w:tc>
      </w:tr>
      <w:tr w:rsidR="00620866" w14:paraId="6B4D63A5" w14:textId="77777777" w:rsidTr="00FF6AF0">
        <w:tc>
          <w:tcPr>
            <w:tcW w:w="1547" w:type="dxa"/>
          </w:tcPr>
          <w:p w14:paraId="6EB2A6DF" w14:textId="77777777" w:rsidR="00620866" w:rsidRDefault="00620866" w:rsidP="00FF6AF0">
            <w:pPr>
              <w:rPr>
                <w:rFonts w:eastAsiaTheme="minorEastAsia"/>
                <w:lang w:eastAsia="zh-CN"/>
              </w:rPr>
            </w:pPr>
          </w:p>
        </w:tc>
        <w:tc>
          <w:tcPr>
            <w:tcW w:w="1259" w:type="dxa"/>
          </w:tcPr>
          <w:p w14:paraId="56B8B6AA" w14:textId="77777777" w:rsidR="00620866" w:rsidRDefault="00620866" w:rsidP="00FF6AF0">
            <w:pPr>
              <w:rPr>
                <w:rFonts w:eastAsiaTheme="minorEastAsia"/>
                <w:lang w:eastAsia="zh-CN"/>
              </w:rPr>
            </w:pPr>
          </w:p>
        </w:tc>
        <w:tc>
          <w:tcPr>
            <w:tcW w:w="6714" w:type="dxa"/>
          </w:tcPr>
          <w:p w14:paraId="07448921" w14:textId="77777777" w:rsidR="00620866" w:rsidRDefault="00620866" w:rsidP="00FF6AF0">
            <w:pPr>
              <w:rPr>
                <w:rFonts w:eastAsia="Malgun Gothic"/>
                <w:lang w:eastAsia="ko-KR"/>
              </w:rPr>
            </w:pPr>
          </w:p>
        </w:tc>
      </w:tr>
      <w:tr w:rsidR="00620866" w14:paraId="25D7F62A" w14:textId="77777777" w:rsidTr="00FF6AF0">
        <w:tc>
          <w:tcPr>
            <w:tcW w:w="1547" w:type="dxa"/>
          </w:tcPr>
          <w:p w14:paraId="12F494AD" w14:textId="77777777" w:rsidR="00620866" w:rsidRDefault="00620866" w:rsidP="00FF6AF0">
            <w:pPr>
              <w:rPr>
                <w:rFonts w:eastAsiaTheme="minorEastAsia"/>
                <w:lang w:eastAsia="zh-CN"/>
              </w:rPr>
            </w:pPr>
          </w:p>
        </w:tc>
        <w:tc>
          <w:tcPr>
            <w:tcW w:w="1259" w:type="dxa"/>
          </w:tcPr>
          <w:p w14:paraId="4BF85B55" w14:textId="77777777" w:rsidR="00620866" w:rsidRDefault="00620866" w:rsidP="00FF6AF0">
            <w:pPr>
              <w:rPr>
                <w:rFonts w:eastAsiaTheme="minorEastAsia"/>
                <w:lang w:eastAsia="zh-CN"/>
              </w:rPr>
            </w:pPr>
          </w:p>
        </w:tc>
        <w:tc>
          <w:tcPr>
            <w:tcW w:w="6714" w:type="dxa"/>
          </w:tcPr>
          <w:p w14:paraId="11D4A559" w14:textId="77777777" w:rsidR="00620866" w:rsidRDefault="00620866" w:rsidP="00FF6AF0">
            <w:pPr>
              <w:rPr>
                <w:rFonts w:eastAsia="Malgun Gothic"/>
                <w:lang w:eastAsia="ko-KR"/>
              </w:rPr>
            </w:pPr>
          </w:p>
        </w:tc>
      </w:tr>
      <w:tr w:rsidR="00620866" w14:paraId="79FD31D0" w14:textId="77777777" w:rsidTr="00FF6AF0">
        <w:tc>
          <w:tcPr>
            <w:tcW w:w="1547" w:type="dxa"/>
          </w:tcPr>
          <w:p w14:paraId="690B70E3" w14:textId="77777777" w:rsidR="00620866" w:rsidRDefault="00620866" w:rsidP="00FF6AF0">
            <w:pPr>
              <w:rPr>
                <w:rFonts w:eastAsiaTheme="minorEastAsia"/>
                <w:lang w:eastAsia="zh-CN"/>
              </w:rPr>
            </w:pPr>
          </w:p>
        </w:tc>
        <w:tc>
          <w:tcPr>
            <w:tcW w:w="1259" w:type="dxa"/>
          </w:tcPr>
          <w:p w14:paraId="76F6A72D" w14:textId="77777777" w:rsidR="00620866" w:rsidRDefault="00620866" w:rsidP="00FF6AF0">
            <w:pPr>
              <w:rPr>
                <w:rFonts w:eastAsiaTheme="minorEastAsia"/>
                <w:lang w:eastAsia="zh-CN"/>
              </w:rPr>
            </w:pPr>
          </w:p>
        </w:tc>
        <w:tc>
          <w:tcPr>
            <w:tcW w:w="6714" w:type="dxa"/>
          </w:tcPr>
          <w:p w14:paraId="6F786D12" w14:textId="77777777" w:rsidR="00620866" w:rsidRDefault="00620866" w:rsidP="00FF6AF0">
            <w:pPr>
              <w:rPr>
                <w:rFonts w:eastAsia="Malgun Gothic"/>
                <w:lang w:eastAsia="ko-KR"/>
              </w:rPr>
            </w:pPr>
          </w:p>
        </w:tc>
      </w:tr>
      <w:tr w:rsidR="00620866" w14:paraId="448846B3" w14:textId="77777777" w:rsidTr="00FF6AF0">
        <w:tc>
          <w:tcPr>
            <w:tcW w:w="1547" w:type="dxa"/>
          </w:tcPr>
          <w:p w14:paraId="016CF685" w14:textId="77777777" w:rsidR="00620866" w:rsidRDefault="00620866" w:rsidP="00FF6AF0">
            <w:pPr>
              <w:rPr>
                <w:rFonts w:eastAsiaTheme="minorEastAsia"/>
                <w:lang w:eastAsia="zh-CN"/>
              </w:rPr>
            </w:pPr>
          </w:p>
        </w:tc>
        <w:tc>
          <w:tcPr>
            <w:tcW w:w="1259" w:type="dxa"/>
          </w:tcPr>
          <w:p w14:paraId="4C3A0CD4" w14:textId="77777777" w:rsidR="00620866" w:rsidRDefault="00620866" w:rsidP="00FF6AF0">
            <w:pPr>
              <w:rPr>
                <w:rFonts w:eastAsiaTheme="minorEastAsia"/>
                <w:lang w:eastAsia="zh-CN"/>
              </w:rPr>
            </w:pPr>
          </w:p>
        </w:tc>
        <w:tc>
          <w:tcPr>
            <w:tcW w:w="6714" w:type="dxa"/>
          </w:tcPr>
          <w:p w14:paraId="6A0B09EA" w14:textId="77777777" w:rsidR="00620866" w:rsidRDefault="00620866" w:rsidP="00FF6AF0">
            <w:pPr>
              <w:rPr>
                <w:rFonts w:eastAsia="Malgun Gothic"/>
                <w:lang w:eastAsia="ko-KR"/>
              </w:rPr>
            </w:pPr>
          </w:p>
        </w:tc>
      </w:tr>
      <w:tr w:rsidR="00620866" w14:paraId="04044568" w14:textId="77777777" w:rsidTr="00FF6AF0">
        <w:tc>
          <w:tcPr>
            <w:tcW w:w="1547" w:type="dxa"/>
          </w:tcPr>
          <w:p w14:paraId="3B0D220F" w14:textId="77777777" w:rsidR="00620866" w:rsidRDefault="00620866" w:rsidP="00FF6AF0">
            <w:pPr>
              <w:rPr>
                <w:rFonts w:eastAsiaTheme="minorEastAsia"/>
                <w:lang w:val="en-GB" w:eastAsia="zh-CN"/>
              </w:rPr>
            </w:pPr>
          </w:p>
        </w:tc>
        <w:tc>
          <w:tcPr>
            <w:tcW w:w="1259" w:type="dxa"/>
          </w:tcPr>
          <w:p w14:paraId="01E07BE9" w14:textId="77777777" w:rsidR="00620866" w:rsidRDefault="00620866" w:rsidP="00FF6AF0">
            <w:pPr>
              <w:rPr>
                <w:rFonts w:eastAsiaTheme="minorEastAsia"/>
                <w:lang w:eastAsia="zh-CN"/>
              </w:rPr>
            </w:pPr>
          </w:p>
        </w:tc>
        <w:tc>
          <w:tcPr>
            <w:tcW w:w="6714" w:type="dxa"/>
          </w:tcPr>
          <w:p w14:paraId="1BFE40AF" w14:textId="77777777" w:rsidR="00620866" w:rsidRPr="009A42F9" w:rsidRDefault="00620866" w:rsidP="00FF6AF0">
            <w:pPr>
              <w:rPr>
                <w:rFonts w:eastAsia="Malgun Gothic"/>
                <w:lang w:eastAsia="ko-KR"/>
              </w:rPr>
            </w:pPr>
          </w:p>
        </w:tc>
      </w:tr>
      <w:tr w:rsidR="00620866" w14:paraId="54B2EA7C" w14:textId="77777777" w:rsidTr="00FF6AF0">
        <w:tc>
          <w:tcPr>
            <w:tcW w:w="1547" w:type="dxa"/>
          </w:tcPr>
          <w:p w14:paraId="32E76A5E" w14:textId="77777777" w:rsidR="00620866" w:rsidRDefault="00620866" w:rsidP="00FF6AF0">
            <w:pPr>
              <w:rPr>
                <w:rFonts w:eastAsiaTheme="minorEastAsia"/>
                <w:lang w:val="en-GB" w:eastAsia="zh-CN"/>
              </w:rPr>
            </w:pPr>
          </w:p>
        </w:tc>
        <w:tc>
          <w:tcPr>
            <w:tcW w:w="1259" w:type="dxa"/>
          </w:tcPr>
          <w:p w14:paraId="72E86BD7" w14:textId="77777777" w:rsidR="00620866" w:rsidRDefault="00620866" w:rsidP="00FF6AF0">
            <w:pPr>
              <w:rPr>
                <w:rFonts w:eastAsiaTheme="minorEastAsia"/>
                <w:lang w:eastAsia="zh-CN"/>
              </w:rPr>
            </w:pPr>
          </w:p>
        </w:tc>
        <w:tc>
          <w:tcPr>
            <w:tcW w:w="6714" w:type="dxa"/>
          </w:tcPr>
          <w:p w14:paraId="597E132F" w14:textId="77777777" w:rsidR="00620866" w:rsidRPr="009A42F9" w:rsidRDefault="00620866" w:rsidP="00FF6AF0">
            <w:pPr>
              <w:rPr>
                <w:rFonts w:eastAsia="Malgun Gothic"/>
                <w:lang w:eastAsia="ko-KR"/>
              </w:rPr>
            </w:pPr>
          </w:p>
        </w:tc>
      </w:tr>
      <w:bookmarkEnd w:id="3"/>
      <w:bookmarkEnd w:id="4"/>
    </w:tbl>
    <w:p w14:paraId="78B40222" w14:textId="59AFC416" w:rsidR="007B2369" w:rsidRDefault="007B2369">
      <w:pPr>
        <w:spacing w:beforeLines="50" w:before="120" w:afterLines="50" w:after="120"/>
        <w:jc w:val="both"/>
        <w:rPr>
          <w:b/>
          <w:lang w:eastAsia="zh-CN"/>
        </w:rPr>
      </w:pPr>
    </w:p>
    <w:p w14:paraId="27AE66D6" w14:textId="77777777" w:rsidR="00007B63" w:rsidRDefault="00007B63">
      <w:pPr>
        <w:spacing w:beforeLines="50" w:before="120" w:afterLines="50" w:after="120"/>
        <w:jc w:val="both"/>
        <w:rPr>
          <w:b/>
          <w:lang w:eastAsia="zh-CN"/>
        </w:rPr>
      </w:pPr>
    </w:p>
    <w:p w14:paraId="658A63CB" w14:textId="69BE3443" w:rsidR="000F3C59" w:rsidRPr="00E62DD2" w:rsidRDefault="00E62DD2" w:rsidP="000F3C59">
      <w:pPr>
        <w:pStyle w:val="2"/>
        <w:ind w:left="925" w:hangingChars="289" w:hanging="925"/>
      </w:pPr>
      <w:bookmarkStart w:id="14" w:name="_Ref95122529"/>
      <w:r w:rsidRPr="00BB4D5D">
        <w:t>FFS on how to configure the threshold and use of SD-RSRP</w:t>
      </w:r>
      <w:bookmarkEnd w:id="14"/>
    </w:p>
    <w:p w14:paraId="30E42D1E" w14:textId="77777777" w:rsidR="007120EE" w:rsidRPr="007F020B" w:rsidRDefault="007120EE" w:rsidP="00C1745F">
      <w:pPr>
        <w:pStyle w:val="a9"/>
        <w:spacing w:before="120"/>
        <w:jc w:val="both"/>
        <w:rPr>
          <w:rFonts w:eastAsiaTheme="minorEastAsia"/>
          <w:lang w:eastAsia="zh-CN"/>
        </w:rPr>
      </w:pPr>
      <w:r w:rsidRPr="007F020B">
        <w:rPr>
          <w:rFonts w:eastAsiaTheme="minorEastAsia" w:hint="eastAsia"/>
          <w:lang w:eastAsia="zh-CN"/>
        </w:rPr>
        <w:t>Based on the agreement</w:t>
      </w:r>
      <w:r>
        <w:rPr>
          <w:rFonts w:eastAsiaTheme="minorEastAsia" w:hint="eastAsia"/>
          <w:lang w:eastAsia="zh-CN"/>
        </w:rPr>
        <w:t>s</w:t>
      </w:r>
      <w:r w:rsidRPr="007F020B">
        <w:rPr>
          <w:rFonts w:eastAsiaTheme="minorEastAsia" w:hint="eastAsia"/>
          <w:lang w:eastAsia="zh-CN"/>
        </w:rPr>
        <w:t xml:space="preserve"> from </w:t>
      </w:r>
      <w:r w:rsidRPr="007F020B">
        <w:rPr>
          <w:rFonts w:eastAsiaTheme="minorEastAsia"/>
          <w:lang w:eastAsia="zh-CN"/>
        </w:rPr>
        <w:t>RAN2#115</w:t>
      </w:r>
      <w:r w:rsidRPr="007F020B">
        <w:rPr>
          <w:rFonts w:eastAsiaTheme="minorEastAsia" w:hint="eastAsia"/>
          <w:lang w:eastAsia="zh-CN"/>
        </w:rPr>
        <w:t>-e meeting,</w:t>
      </w:r>
      <w:r w:rsidRPr="007F020B">
        <w:rPr>
          <w:rFonts w:eastAsiaTheme="minorEastAsia"/>
          <w:lang w:eastAsia="zh-CN"/>
        </w:rPr>
        <w:t xml:space="preserve"> it is clear that for the serving relay, SL-RSRP is the measurement quantity, and for the neighbor relays to be measured as candidate target relay, the SD-RSRP is the measurement quantity. </w:t>
      </w:r>
    </w:p>
    <w:p w14:paraId="3CA3AAB2"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14:paraId="6DD83D7C" w14:textId="77777777"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14:paraId="1BBBC18C" w14:textId="75BE187D" w:rsidR="007120EE" w:rsidRDefault="007120EE" w:rsidP="00C1745F">
      <w:pPr>
        <w:pStyle w:val="a9"/>
        <w:spacing w:before="120"/>
        <w:jc w:val="both"/>
        <w:rPr>
          <w:rFonts w:eastAsiaTheme="minorEastAsia"/>
          <w:lang w:eastAsia="zh-CN"/>
        </w:rPr>
      </w:pPr>
      <w:r>
        <w:rPr>
          <w:rFonts w:eastAsiaTheme="minorEastAsia" w:hint="eastAsia"/>
          <w:lang w:eastAsia="zh-CN"/>
        </w:rPr>
        <w:t xml:space="preserve">In RAN2#116-e meeting, RAN2 further concluded that </w:t>
      </w:r>
      <w:r w:rsidRPr="000D4FE3">
        <w:rPr>
          <w:rFonts w:eastAsiaTheme="minorEastAsia"/>
          <w:lang w:eastAsia="zh-CN"/>
        </w:rPr>
        <w:t>SD-RSRP as SL measurement quantity</w:t>
      </w:r>
      <w:r w:rsidR="008F65B4">
        <w:rPr>
          <w:rFonts w:eastAsiaTheme="minorEastAsia" w:hint="eastAsia"/>
          <w:lang w:eastAsia="zh-CN"/>
        </w:rPr>
        <w:t xml:space="preserve"> of serving relay</w:t>
      </w:r>
      <w:r w:rsidRPr="000D4FE3">
        <w:rPr>
          <w:rFonts w:eastAsiaTheme="minorEastAsia"/>
          <w:lang w:eastAsia="zh-CN"/>
        </w:rPr>
        <w:t xml:space="preserve"> in case of</w:t>
      </w:r>
      <w:r w:rsidR="008F65B4">
        <w:rPr>
          <w:rFonts w:eastAsiaTheme="minorEastAsia" w:hint="eastAsia"/>
          <w:lang w:eastAsia="zh-CN"/>
        </w:rPr>
        <w:t xml:space="preserve"> the</w:t>
      </w:r>
      <w:r w:rsidRPr="000D4FE3">
        <w:rPr>
          <w:rFonts w:eastAsiaTheme="minorEastAsia"/>
          <w:lang w:eastAsia="zh-CN"/>
        </w:rPr>
        <w:t xml:space="preserve"> SL-RSRP of serving relay is</w:t>
      </w:r>
      <w:r w:rsidR="008F65B4">
        <w:rPr>
          <w:rFonts w:eastAsiaTheme="minorEastAsia" w:hint="eastAsia"/>
          <w:lang w:eastAsia="zh-CN"/>
        </w:rPr>
        <w:t xml:space="preserve"> un</w:t>
      </w:r>
      <w:r w:rsidRPr="000D4FE3">
        <w:rPr>
          <w:rFonts w:eastAsiaTheme="minorEastAsia"/>
          <w:lang w:eastAsia="zh-CN"/>
        </w:rPr>
        <w:t>available</w:t>
      </w:r>
      <w:r>
        <w:rPr>
          <w:rFonts w:eastAsiaTheme="minorEastAsia" w:hint="eastAsia"/>
          <w:lang w:eastAsia="zh-CN"/>
        </w:rPr>
        <w:t xml:space="preserve">. And one FFS was raised </w:t>
      </w:r>
      <w:r w:rsidR="008F65B4">
        <w:rPr>
          <w:rFonts w:eastAsiaTheme="minorEastAsia" w:hint="eastAsia"/>
          <w:lang w:eastAsia="zh-CN"/>
        </w:rPr>
        <w:t>on</w:t>
      </w:r>
      <w:r>
        <w:rPr>
          <w:rFonts w:eastAsiaTheme="minorEastAsia" w:hint="eastAsia"/>
          <w:lang w:eastAsia="zh-CN"/>
        </w:rPr>
        <w:t xml:space="preserve"> how to measure SD-RSRP and if there would be a separate </w:t>
      </w:r>
      <w:r>
        <w:rPr>
          <w:rFonts w:eastAsiaTheme="minorEastAsia"/>
          <w:lang w:eastAsia="zh-CN"/>
        </w:rPr>
        <w:t>threshold</w:t>
      </w:r>
      <w:r>
        <w:rPr>
          <w:rFonts w:eastAsiaTheme="minorEastAsia" w:hint="eastAsia"/>
          <w:lang w:eastAsia="zh-CN"/>
        </w:rPr>
        <w:t xml:space="preserve"> for this case.</w:t>
      </w:r>
    </w:p>
    <w:p w14:paraId="0CFCE94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14:paraId="5D8F402F" w14:textId="77777777"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14:paraId="5B9E25A9" w14:textId="3281281A" w:rsidR="007120EE" w:rsidRPr="00881741" w:rsidRDefault="007120EE" w:rsidP="00C1745F">
      <w:pPr>
        <w:pStyle w:val="a9"/>
        <w:spacing w:before="120"/>
        <w:jc w:val="both"/>
        <w:rPr>
          <w:rFonts w:eastAsiaTheme="minorEastAsia"/>
          <w:lang w:eastAsia="zh-CN"/>
        </w:rPr>
      </w:pPr>
      <w:r>
        <w:rPr>
          <w:rFonts w:eastAsiaTheme="minorEastAsia" w:hint="eastAsia"/>
          <w:lang w:eastAsia="zh-CN"/>
        </w:rPr>
        <w:t xml:space="preserve">Similarly, </w:t>
      </w:r>
      <w:r w:rsidR="00FB2ABE">
        <w:rPr>
          <w:rFonts w:eastAsiaTheme="minorEastAsia" w:hint="eastAsia"/>
          <w:lang w:eastAsia="zh-CN"/>
        </w:rPr>
        <w:t xml:space="preserve">when discussing criteria for relay reselection, </w:t>
      </w:r>
      <w:r>
        <w:rPr>
          <w:rFonts w:eastAsiaTheme="minorEastAsia" w:hint="eastAsia"/>
          <w:lang w:eastAsia="zh-CN"/>
        </w:rPr>
        <w:t>RAN2 had reached a</w:t>
      </w:r>
      <w:r w:rsidR="00FB2ABE">
        <w:rPr>
          <w:rFonts w:eastAsiaTheme="minorEastAsia" w:hint="eastAsia"/>
          <w:lang w:eastAsia="zh-CN"/>
        </w:rPr>
        <w:t>n agreement</w:t>
      </w:r>
      <w:r w:rsidR="00BD6440">
        <w:rPr>
          <w:rFonts w:eastAsiaTheme="minorEastAsia" w:hint="eastAsia"/>
          <w:lang w:eastAsia="zh-CN"/>
        </w:rPr>
        <w:t xml:space="preserve"> </w:t>
      </w:r>
      <w:r>
        <w:rPr>
          <w:rFonts w:eastAsiaTheme="minorEastAsia" w:hint="eastAsia"/>
          <w:lang w:eastAsia="zh-CN"/>
        </w:rPr>
        <w:t>that</w:t>
      </w:r>
      <w:r w:rsidR="00FB2ABE">
        <w:rPr>
          <w:rFonts w:eastAsiaTheme="minorEastAsia" w:hint="eastAsia"/>
          <w:lang w:eastAsia="zh-CN"/>
        </w:rPr>
        <w:t xml:space="preserve"> is </w:t>
      </w:r>
      <w:r>
        <w:rPr>
          <w:rFonts w:eastAsiaTheme="minorEastAsia" w:hint="eastAsia"/>
          <w:lang w:eastAsia="zh-CN"/>
        </w:rPr>
        <w:t>leave to UE implementation whether to use SL-RSRP or SD-RSRP for relay reselection trigger evaluation in case of no data transmission</w:t>
      </w:r>
      <w:r w:rsidR="00FB2ABE">
        <w:rPr>
          <w:rFonts w:eastAsiaTheme="minorEastAsia" w:hint="eastAsia"/>
          <w:lang w:eastAsia="zh-CN"/>
        </w:rPr>
        <w:t xml:space="preserve"> from relay to remote UE</w:t>
      </w:r>
      <w:r>
        <w:rPr>
          <w:rFonts w:eastAsiaTheme="minorEastAsia" w:hint="eastAsia"/>
          <w:lang w:eastAsia="zh-CN"/>
        </w:rPr>
        <w:t xml:space="preserve"> in </w:t>
      </w:r>
      <w:r w:rsidRPr="00881741">
        <w:rPr>
          <w:rFonts w:eastAsiaTheme="minorEastAsia" w:hint="eastAsia"/>
          <w:lang w:eastAsia="zh-CN"/>
        </w:rPr>
        <w:t>RAN2#114-e</w:t>
      </w:r>
      <w:r>
        <w:rPr>
          <w:rFonts w:eastAsiaTheme="minorEastAsia" w:hint="eastAsia"/>
          <w:lang w:eastAsia="zh-CN"/>
        </w:rPr>
        <w:t>:</w:t>
      </w:r>
    </w:p>
    <w:p w14:paraId="5D17B563"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14:paraId="71966D81" w14:textId="77777777"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14:paraId="09235397" w14:textId="77777777" w:rsidR="000F3C59" w:rsidRDefault="000F3C59" w:rsidP="000F3C59">
      <w:pPr>
        <w:rPr>
          <w:lang w:val="en-GB" w:eastAsia="zh-CN"/>
        </w:rPr>
      </w:pPr>
    </w:p>
    <w:p w14:paraId="1F209459" w14:textId="651A48EE"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14:paraId="631FD69D" w14:textId="3C6CBE49" w:rsidR="007120EE" w:rsidRPr="000205BF" w:rsidRDefault="001B4E57" w:rsidP="007120EE">
      <w:pPr>
        <w:pStyle w:val="a9"/>
        <w:spacing w:before="120"/>
        <w:rPr>
          <w:rFonts w:eastAsiaTheme="minorEastAsia"/>
          <w:b/>
          <w:u w:val="single"/>
          <w:lang w:eastAsia="zh-CN"/>
        </w:rPr>
      </w:pPr>
      <w:r>
        <w:rPr>
          <w:rFonts w:eastAsiaTheme="minorEastAsia" w:hint="eastAsia"/>
          <w:b/>
          <w:u w:val="single"/>
          <w:lang w:eastAsia="zh-CN"/>
        </w:rPr>
        <w:t xml:space="preserve">Issue 1: </w:t>
      </w:r>
      <w:r w:rsidR="007120EE" w:rsidRPr="000205BF">
        <w:rPr>
          <w:rFonts w:eastAsiaTheme="minorEastAsia"/>
          <w:b/>
          <w:u w:val="single"/>
          <w:lang w:eastAsia="zh-CN"/>
        </w:rPr>
        <w:t>How to measure SD-RSRP</w:t>
      </w:r>
      <w:r w:rsidR="00AC3FF9">
        <w:rPr>
          <w:rFonts w:eastAsiaTheme="minorEastAsia" w:hint="eastAsia"/>
          <w:b/>
          <w:u w:val="single"/>
          <w:lang w:eastAsia="zh-CN"/>
        </w:rPr>
        <w:t>?</w:t>
      </w:r>
    </w:p>
    <w:p w14:paraId="405A2F28" w14:textId="10CB06A6" w:rsidR="007120EE" w:rsidRDefault="007120EE" w:rsidP="007120EE">
      <w:pPr>
        <w:pStyle w:val="a9"/>
        <w:spacing w:before="120"/>
        <w:rPr>
          <w:rFonts w:eastAsiaTheme="minorEastAsia"/>
          <w:lang w:eastAsia="zh-CN"/>
        </w:rPr>
      </w:pPr>
      <w:r>
        <w:rPr>
          <w:rFonts w:eastAsiaTheme="minorEastAsia" w:hint="eastAsia"/>
          <w:lang w:eastAsia="zh-CN"/>
        </w:rPr>
        <w:t>There are two options</w:t>
      </w:r>
      <w:r w:rsidR="00AC3FF9">
        <w:rPr>
          <w:rFonts w:eastAsiaTheme="minorEastAsia" w:hint="eastAsia"/>
          <w:lang w:eastAsia="zh-CN"/>
        </w:rPr>
        <w:t xml:space="preserve"> on</w:t>
      </w:r>
      <w:r>
        <w:rPr>
          <w:rFonts w:eastAsiaTheme="minorEastAsia" w:hint="eastAsia"/>
          <w:lang w:eastAsia="zh-CN"/>
        </w:rPr>
        <w:t xml:space="preserve"> how to measure SD-RSRP:</w:t>
      </w:r>
    </w:p>
    <w:p w14:paraId="27C7C6E3" w14:textId="77777777" w:rsidR="00066B28" w:rsidRDefault="007120EE" w:rsidP="007120EE">
      <w:pPr>
        <w:pStyle w:val="a9"/>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1: SD-RSRP measurement is based on gNB configuration.</w:t>
      </w:r>
    </w:p>
    <w:p w14:paraId="5ECFE1A1" w14:textId="177D0B17" w:rsidR="007120EE" w:rsidRDefault="00066B28" w:rsidP="00564DBD">
      <w:pPr>
        <w:pStyle w:val="a9"/>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option</w:t>
      </w:r>
      <w:r>
        <w:rPr>
          <w:rFonts w:eastAsiaTheme="minorEastAsia" w:hint="eastAsia"/>
          <w:lang w:eastAsia="zh-CN"/>
        </w:rPr>
        <w:t>,</w:t>
      </w:r>
      <w:r w:rsidR="00BD6440">
        <w:rPr>
          <w:rFonts w:eastAsiaTheme="minorEastAsia" w:hint="eastAsia"/>
          <w:lang w:eastAsia="zh-CN"/>
        </w:rPr>
        <w:t xml:space="preserve"> </w:t>
      </w:r>
      <w:r>
        <w:rPr>
          <w:rFonts w:eastAsiaTheme="minorEastAsia" w:hint="eastAsia"/>
          <w:lang w:eastAsia="zh-CN"/>
        </w:rPr>
        <w:t>b</w:t>
      </w:r>
      <w:r w:rsidR="007120EE">
        <w:rPr>
          <w:rFonts w:eastAsiaTheme="minorEastAsia" w:hint="eastAsia"/>
          <w:lang w:eastAsia="zh-CN"/>
        </w:rPr>
        <w:t xml:space="preserve">eside basic </w:t>
      </w:r>
      <w:r w:rsidR="007120EE" w:rsidRPr="000205BF">
        <w:rPr>
          <w:rFonts w:eastAsiaTheme="minorEastAsia"/>
          <w:lang w:eastAsia="zh-CN"/>
        </w:rPr>
        <w:t>configuration on relay specific SL measurements</w:t>
      </w:r>
      <w:r w:rsidR="007120EE">
        <w:rPr>
          <w:rFonts w:eastAsiaTheme="minorEastAsia" w:hint="eastAsia"/>
          <w:lang w:eastAsia="zh-CN"/>
        </w:rPr>
        <w:t xml:space="preserve"> (e.g. SL-RSRP), additional SL measurement can also be configured by gNB (e.g. SD-RSRP). With this solution, the remote UE can report SD-RSRP </w:t>
      </w:r>
      <w:r w:rsidR="007120EE" w:rsidRPr="00822CC1">
        <w:rPr>
          <w:rFonts w:eastAsiaTheme="minorEastAsia" w:hint="eastAsia"/>
          <w:lang w:eastAsia="zh-CN"/>
        </w:rPr>
        <w:t xml:space="preserve">depending </w:t>
      </w:r>
      <w:r w:rsidR="007120EE">
        <w:rPr>
          <w:rFonts w:eastAsiaTheme="minorEastAsia" w:hint="eastAsia"/>
          <w:lang w:eastAsia="zh-CN"/>
        </w:rPr>
        <w:t xml:space="preserve">on measurement configuration. </w:t>
      </w:r>
    </w:p>
    <w:p w14:paraId="5CBECE0B" w14:textId="77777777" w:rsidR="00066B28" w:rsidRDefault="007120EE" w:rsidP="000F3C59">
      <w:pPr>
        <w:pStyle w:val="a9"/>
        <w:numPr>
          <w:ilvl w:val="0"/>
          <w:numId w:val="25"/>
        </w:numPr>
        <w:overflowPunct/>
        <w:autoSpaceDE/>
        <w:autoSpaceDN/>
        <w:adjustRightInd/>
        <w:spacing w:before="120" w:line="240" w:lineRule="auto"/>
        <w:jc w:val="both"/>
        <w:rPr>
          <w:rFonts w:eastAsiaTheme="minorEastAsia"/>
          <w:lang w:eastAsia="zh-CN"/>
        </w:rPr>
      </w:pPr>
      <w:r>
        <w:rPr>
          <w:rFonts w:eastAsiaTheme="minorEastAsia" w:hint="eastAsia"/>
          <w:lang w:eastAsia="zh-CN"/>
        </w:rPr>
        <w:t>Option</w:t>
      </w:r>
      <w:r w:rsidR="005B2557">
        <w:rPr>
          <w:rFonts w:eastAsiaTheme="minorEastAsia" w:hint="eastAsia"/>
          <w:lang w:eastAsia="zh-CN"/>
        </w:rPr>
        <w:t xml:space="preserve"> </w:t>
      </w:r>
      <w:r>
        <w:rPr>
          <w:rFonts w:eastAsiaTheme="minorEastAsia" w:hint="eastAsia"/>
          <w:lang w:eastAsia="zh-CN"/>
        </w:rPr>
        <w:t>2: SD-RSRP measurement is left to UE implementation</w:t>
      </w:r>
      <w:r w:rsidR="00066B28">
        <w:rPr>
          <w:rFonts w:eastAsiaTheme="minorEastAsia" w:hint="eastAsia"/>
          <w:lang w:eastAsia="zh-CN"/>
        </w:rPr>
        <w:t>.</w:t>
      </w:r>
    </w:p>
    <w:p w14:paraId="3FE7CD0F" w14:textId="331F2DF9" w:rsidR="007120EE" w:rsidRPr="007120EE" w:rsidRDefault="00066B28" w:rsidP="00564DBD">
      <w:pPr>
        <w:pStyle w:val="a9"/>
        <w:overflowPunct/>
        <w:autoSpaceDE/>
        <w:autoSpaceDN/>
        <w:adjustRightInd/>
        <w:spacing w:before="120" w:line="240" w:lineRule="auto"/>
        <w:ind w:left="840"/>
        <w:jc w:val="both"/>
        <w:rPr>
          <w:rFonts w:eastAsiaTheme="minorEastAsia"/>
          <w:lang w:eastAsia="zh-CN"/>
        </w:rPr>
      </w:pPr>
      <w:r>
        <w:rPr>
          <w:rFonts w:eastAsiaTheme="minorEastAsia" w:hint="eastAsia"/>
          <w:lang w:eastAsia="zh-CN"/>
        </w:rPr>
        <w:t xml:space="preserve">In this </w:t>
      </w:r>
      <w:r w:rsidR="00BD6440">
        <w:rPr>
          <w:rFonts w:eastAsiaTheme="minorEastAsia" w:hint="eastAsia"/>
          <w:lang w:eastAsia="zh-CN"/>
        </w:rPr>
        <w:t>o</w:t>
      </w:r>
      <w:r>
        <w:rPr>
          <w:rFonts w:eastAsiaTheme="minorEastAsia" w:hint="eastAsia"/>
          <w:lang w:eastAsia="zh-CN"/>
        </w:rPr>
        <w:t>ption,</w:t>
      </w:r>
      <w:r w:rsidR="007120EE">
        <w:rPr>
          <w:rFonts w:eastAsiaTheme="minorEastAsia" w:hint="eastAsia"/>
          <w:lang w:eastAsia="zh-CN"/>
        </w:rPr>
        <w:t xml:space="preserve"> if there is no SL-RSRP, UE can measure SD-RSRP. Similar to relay (re)selection, we leave to UE implementation that which SL measurement will report to gNB, that</w:t>
      </w:r>
      <w:r w:rsidR="007120EE">
        <w:rPr>
          <w:rFonts w:eastAsiaTheme="minorEastAsia"/>
          <w:lang w:eastAsia="zh-CN"/>
        </w:rPr>
        <w:t>’</w:t>
      </w:r>
      <w:r w:rsidR="007120EE">
        <w:rPr>
          <w:rFonts w:eastAsiaTheme="minorEastAsia" w:hint="eastAsia"/>
          <w:lang w:eastAsia="zh-CN"/>
        </w:rPr>
        <w:t xml:space="preserve">s to say, if the SL-RSRP is not </w:t>
      </w:r>
      <w:r w:rsidR="007120EE">
        <w:rPr>
          <w:rFonts w:eastAsiaTheme="minorEastAsia"/>
          <w:lang w:eastAsia="zh-CN"/>
        </w:rPr>
        <w:t>available</w:t>
      </w:r>
      <w:r w:rsidR="007120EE">
        <w:rPr>
          <w:rFonts w:eastAsiaTheme="minorEastAsia" w:hint="eastAsia"/>
          <w:lang w:eastAsia="zh-CN"/>
        </w:rPr>
        <w:t xml:space="preserve">, the smart remote UE can use SD-RSRP for triggering estimation. </w:t>
      </w:r>
    </w:p>
    <w:p w14:paraId="4307ABDC" w14:textId="6297623D" w:rsidR="007120EE" w:rsidRDefault="007120EE" w:rsidP="007120EE">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14:paraId="6F3EF17B" w14:textId="10EBA010" w:rsidR="00142BD9" w:rsidRPr="00FB285C" w:rsidRDefault="00142BD9" w:rsidP="00FB285C">
      <w:pPr>
        <w:pStyle w:val="af7"/>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14:paraId="2B9B5EBF" w14:textId="4A7368AD" w:rsidR="00142BD9" w:rsidRPr="00FB285C" w:rsidRDefault="00142BD9" w:rsidP="00FB285C">
      <w:pPr>
        <w:pStyle w:val="af7"/>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14:paraId="4028B276" w14:textId="28F32FC6" w:rsidR="00142BD9" w:rsidRPr="00FB285C" w:rsidRDefault="00142BD9" w:rsidP="00FB285C">
      <w:pPr>
        <w:pStyle w:val="af7"/>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7120EE" w14:paraId="730B2B6E" w14:textId="77777777" w:rsidTr="001B0E48">
        <w:trPr>
          <w:trHeight w:val="347"/>
        </w:trPr>
        <w:tc>
          <w:tcPr>
            <w:tcW w:w="1547" w:type="dxa"/>
          </w:tcPr>
          <w:p w14:paraId="24404127" w14:textId="77777777"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14:paraId="50103BD3" w14:textId="64A0B2E6"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14:paraId="19D3F282" w14:textId="77777777" w:rsidR="007120EE" w:rsidRDefault="007120EE" w:rsidP="001B0E48">
            <w:pPr>
              <w:jc w:val="both"/>
              <w:rPr>
                <w:rFonts w:eastAsiaTheme="minorEastAsia"/>
                <w:lang w:eastAsia="zh-CN"/>
              </w:rPr>
            </w:pPr>
            <w:r>
              <w:rPr>
                <w:rFonts w:cs="Arial" w:hint="eastAsia"/>
                <w:b/>
              </w:rPr>
              <w:t>C</w:t>
            </w:r>
            <w:r>
              <w:rPr>
                <w:rFonts w:cs="Arial"/>
                <w:b/>
              </w:rPr>
              <w:t>omments</w:t>
            </w:r>
          </w:p>
        </w:tc>
      </w:tr>
      <w:tr w:rsidR="007120EE" w14:paraId="4CE637E6" w14:textId="77777777" w:rsidTr="001B0E48">
        <w:tc>
          <w:tcPr>
            <w:tcW w:w="1547" w:type="dxa"/>
          </w:tcPr>
          <w:p w14:paraId="0E8E22BC" w14:textId="641216DA" w:rsidR="007120EE" w:rsidRDefault="006C1542" w:rsidP="001B0E48">
            <w:pPr>
              <w:jc w:val="both"/>
              <w:rPr>
                <w:rFonts w:eastAsiaTheme="minorEastAsia"/>
                <w:lang w:eastAsia="zh-CN"/>
              </w:rPr>
            </w:pPr>
            <w:r>
              <w:rPr>
                <w:rFonts w:eastAsiaTheme="minorEastAsia" w:hint="eastAsia"/>
                <w:lang w:eastAsia="zh-CN"/>
              </w:rPr>
              <w:lastRenderedPageBreak/>
              <w:t>Xiaomi</w:t>
            </w:r>
          </w:p>
        </w:tc>
        <w:tc>
          <w:tcPr>
            <w:tcW w:w="1259" w:type="dxa"/>
          </w:tcPr>
          <w:p w14:paraId="7DD73EDD" w14:textId="25038DC0"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14:paraId="4593A9CF" w14:textId="77777777" w:rsidR="007120EE" w:rsidRDefault="007120EE" w:rsidP="001B0E48">
            <w:pPr>
              <w:jc w:val="both"/>
              <w:rPr>
                <w:rFonts w:eastAsiaTheme="minorEastAsia"/>
                <w:lang w:eastAsia="zh-CN"/>
              </w:rPr>
            </w:pPr>
          </w:p>
        </w:tc>
      </w:tr>
      <w:tr w:rsidR="007120EE" w14:paraId="52299715" w14:textId="77777777" w:rsidTr="001B0E48">
        <w:tc>
          <w:tcPr>
            <w:tcW w:w="1547" w:type="dxa"/>
          </w:tcPr>
          <w:p w14:paraId="36FB5A42" w14:textId="77777777" w:rsidR="007120EE" w:rsidRDefault="007120EE" w:rsidP="001B0E48">
            <w:pPr>
              <w:jc w:val="both"/>
              <w:rPr>
                <w:rFonts w:eastAsiaTheme="minorEastAsia"/>
                <w:lang w:eastAsia="zh-CN"/>
              </w:rPr>
            </w:pPr>
          </w:p>
        </w:tc>
        <w:tc>
          <w:tcPr>
            <w:tcW w:w="1259" w:type="dxa"/>
          </w:tcPr>
          <w:p w14:paraId="63C25870" w14:textId="77777777" w:rsidR="007120EE" w:rsidRDefault="007120EE" w:rsidP="001B0E48">
            <w:pPr>
              <w:jc w:val="both"/>
              <w:rPr>
                <w:rFonts w:eastAsiaTheme="minorEastAsia"/>
                <w:lang w:eastAsia="zh-CN"/>
              </w:rPr>
            </w:pPr>
          </w:p>
        </w:tc>
        <w:tc>
          <w:tcPr>
            <w:tcW w:w="6714" w:type="dxa"/>
          </w:tcPr>
          <w:p w14:paraId="31C79EF3" w14:textId="77777777" w:rsidR="007120EE" w:rsidRDefault="007120EE" w:rsidP="001B0E48">
            <w:pPr>
              <w:jc w:val="both"/>
              <w:rPr>
                <w:rFonts w:eastAsiaTheme="minorEastAsia"/>
                <w:lang w:eastAsia="zh-CN"/>
              </w:rPr>
            </w:pPr>
          </w:p>
        </w:tc>
      </w:tr>
      <w:tr w:rsidR="007120EE" w14:paraId="06F49378" w14:textId="77777777" w:rsidTr="001B0E48">
        <w:tc>
          <w:tcPr>
            <w:tcW w:w="1547" w:type="dxa"/>
          </w:tcPr>
          <w:p w14:paraId="2095F36C" w14:textId="77777777" w:rsidR="007120EE" w:rsidRDefault="007120EE" w:rsidP="001B0E48">
            <w:pPr>
              <w:jc w:val="center"/>
              <w:rPr>
                <w:rFonts w:eastAsiaTheme="minorEastAsia"/>
                <w:lang w:eastAsia="zh-CN"/>
              </w:rPr>
            </w:pPr>
          </w:p>
        </w:tc>
        <w:tc>
          <w:tcPr>
            <w:tcW w:w="1259" w:type="dxa"/>
          </w:tcPr>
          <w:p w14:paraId="33A83433" w14:textId="77777777" w:rsidR="007120EE" w:rsidRDefault="007120EE" w:rsidP="001B0E48">
            <w:pPr>
              <w:jc w:val="both"/>
              <w:rPr>
                <w:rFonts w:eastAsiaTheme="minorEastAsia"/>
                <w:lang w:eastAsia="zh-CN"/>
              </w:rPr>
            </w:pPr>
          </w:p>
        </w:tc>
        <w:tc>
          <w:tcPr>
            <w:tcW w:w="6714" w:type="dxa"/>
          </w:tcPr>
          <w:p w14:paraId="56E76AAF" w14:textId="77777777" w:rsidR="007120EE" w:rsidRDefault="007120EE" w:rsidP="001B0E48">
            <w:pPr>
              <w:jc w:val="both"/>
              <w:rPr>
                <w:rFonts w:eastAsiaTheme="minorEastAsia"/>
                <w:lang w:eastAsia="zh-CN"/>
              </w:rPr>
            </w:pPr>
          </w:p>
        </w:tc>
      </w:tr>
      <w:tr w:rsidR="007120EE" w14:paraId="5C0CF083" w14:textId="77777777" w:rsidTr="001B0E48">
        <w:tc>
          <w:tcPr>
            <w:tcW w:w="1547" w:type="dxa"/>
          </w:tcPr>
          <w:p w14:paraId="6FCA188A" w14:textId="77777777" w:rsidR="007120EE" w:rsidRDefault="007120EE" w:rsidP="001B0E48">
            <w:pPr>
              <w:jc w:val="center"/>
              <w:rPr>
                <w:rFonts w:eastAsia="Malgun Gothic"/>
                <w:lang w:eastAsia="ko-KR"/>
              </w:rPr>
            </w:pPr>
          </w:p>
        </w:tc>
        <w:tc>
          <w:tcPr>
            <w:tcW w:w="1259" w:type="dxa"/>
          </w:tcPr>
          <w:p w14:paraId="371C5DF2" w14:textId="77777777" w:rsidR="007120EE" w:rsidRDefault="007120EE" w:rsidP="001B0E48">
            <w:pPr>
              <w:jc w:val="both"/>
              <w:rPr>
                <w:rFonts w:eastAsia="Malgun Gothic"/>
                <w:lang w:eastAsia="ko-KR"/>
              </w:rPr>
            </w:pPr>
          </w:p>
        </w:tc>
        <w:tc>
          <w:tcPr>
            <w:tcW w:w="6714" w:type="dxa"/>
          </w:tcPr>
          <w:p w14:paraId="564CD179" w14:textId="77777777" w:rsidR="007120EE" w:rsidRDefault="007120EE" w:rsidP="001B0E48">
            <w:pPr>
              <w:jc w:val="both"/>
              <w:rPr>
                <w:rFonts w:eastAsia="Malgun Gothic"/>
                <w:lang w:eastAsia="ko-KR"/>
              </w:rPr>
            </w:pPr>
          </w:p>
        </w:tc>
      </w:tr>
      <w:tr w:rsidR="007120EE" w14:paraId="42BF1840" w14:textId="77777777" w:rsidTr="001B0E48">
        <w:tc>
          <w:tcPr>
            <w:tcW w:w="1547" w:type="dxa"/>
          </w:tcPr>
          <w:p w14:paraId="7773BE75" w14:textId="77777777" w:rsidR="007120EE" w:rsidRDefault="007120EE" w:rsidP="001B0E48">
            <w:pPr>
              <w:jc w:val="center"/>
              <w:rPr>
                <w:rFonts w:eastAsia="Malgun Gothic"/>
                <w:lang w:eastAsia="ko-KR"/>
              </w:rPr>
            </w:pPr>
          </w:p>
        </w:tc>
        <w:tc>
          <w:tcPr>
            <w:tcW w:w="1259" w:type="dxa"/>
          </w:tcPr>
          <w:p w14:paraId="2E5E8BC9" w14:textId="77777777" w:rsidR="007120EE" w:rsidRDefault="007120EE" w:rsidP="001B0E48">
            <w:pPr>
              <w:jc w:val="both"/>
              <w:rPr>
                <w:rFonts w:eastAsia="Malgun Gothic"/>
                <w:lang w:eastAsia="ko-KR"/>
              </w:rPr>
            </w:pPr>
          </w:p>
        </w:tc>
        <w:tc>
          <w:tcPr>
            <w:tcW w:w="6714" w:type="dxa"/>
          </w:tcPr>
          <w:p w14:paraId="7C256C77" w14:textId="77777777" w:rsidR="007120EE" w:rsidRDefault="007120EE" w:rsidP="001B0E48">
            <w:pPr>
              <w:jc w:val="both"/>
              <w:rPr>
                <w:rFonts w:eastAsia="Malgun Gothic"/>
                <w:lang w:eastAsia="ko-KR"/>
              </w:rPr>
            </w:pPr>
          </w:p>
        </w:tc>
      </w:tr>
      <w:tr w:rsidR="007120EE" w14:paraId="26E1C1E6" w14:textId="77777777" w:rsidTr="001B0E48">
        <w:tc>
          <w:tcPr>
            <w:tcW w:w="1547" w:type="dxa"/>
          </w:tcPr>
          <w:p w14:paraId="3812353A" w14:textId="77777777" w:rsidR="007120EE" w:rsidRDefault="007120EE" w:rsidP="001B0E48">
            <w:pPr>
              <w:jc w:val="center"/>
              <w:rPr>
                <w:rFonts w:eastAsia="Malgun Gothic"/>
                <w:lang w:eastAsia="ko-KR"/>
              </w:rPr>
            </w:pPr>
          </w:p>
        </w:tc>
        <w:tc>
          <w:tcPr>
            <w:tcW w:w="1259" w:type="dxa"/>
          </w:tcPr>
          <w:p w14:paraId="2D90D414" w14:textId="77777777" w:rsidR="007120EE" w:rsidRDefault="007120EE" w:rsidP="001B0E48">
            <w:pPr>
              <w:jc w:val="both"/>
              <w:rPr>
                <w:rFonts w:eastAsia="Malgun Gothic"/>
                <w:lang w:eastAsia="ko-KR"/>
              </w:rPr>
            </w:pPr>
          </w:p>
        </w:tc>
        <w:tc>
          <w:tcPr>
            <w:tcW w:w="6714" w:type="dxa"/>
          </w:tcPr>
          <w:p w14:paraId="2824CD39" w14:textId="77777777" w:rsidR="007120EE" w:rsidRDefault="007120EE" w:rsidP="001B0E48">
            <w:pPr>
              <w:jc w:val="both"/>
              <w:rPr>
                <w:rFonts w:eastAsia="Malgun Gothic"/>
                <w:lang w:eastAsia="ko-KR"/>
              </w:rPr>
            </w:pPr>
          </w:p>
        </w:tc>
      </w:tr>
      <w:tr w:rsidR="007120EE" w14:paraId="488712D6" w14:textId="77777777" w:rsidTr="001B0E48">
        <w:tc>
          <w:tcPr>
            <w:tcW w:w="1547" w:type="dxa"/>
          </w:tcPr>
          <w:p w14:paraId="3DD86541" w14:textId="77777777" w:rsidR="007120EE" w:rsidRDefault="007120EE" w:rsidP="001B0E48">
            <w:pPr>
              <w:rPr>
                <w:rFonts w:eastAsia="Malgun Gothic"/>
                <w:lang w:eastAsia="ko-KR"/>
              </w:rPr>
            </w:pPr>
          </w:p>
        </w:tc>
        <w:tc>
          <w:tcPr>
            <w:tcW w:w="1259" w:type="dxa"/>
          </w:tcPr>
          <w:p w14:paraId="31B13A24" w14:textId="77777777" w:rsidR="007120EE" w:rsidRDefault="007120EE" w:rsidP="001B0E48">
            <w:pPr>
              <w:rPr>
                <w:rFonts w:eastAsia="Malgun Gothic"/>
                <w:lang w:eastAsia="ko-KR"/>
              </w:rPr>
            </w:pPr>
          </w:p>
        </w:tc>
        <w:tc>
          <w:tcPr>
            <w:tcW w:w="6714" w:type="dxa"/>
          </w:tcPr>
          <w:p w14:paraId="77105483" w14:textId="77777777" w:rsidR="007120EE" w:rsidRDefault="007120EE" w:rsidP="001B0E48">
            <w:pPr>
              <w:rPr>
                <w:rFonts w:eastAsia="Malgun Gothic"/>
                <w:lang w:eastAsia="ko-KR"/>
              </w:rPr>
            </w:pPr>
          </w:p>
        </w:tc>
      </w:tr>
      <w:tr w:rsidR="007120EE" w14:paraId="50CA0989" w14:textId="77777777" w:rsidTr="001B0E48">
        <w:tc>
          <w:tcPr>
            <w:tcW w:w="1547" w:type="dxa"/>
          </w:tcPr>
          <w:p w14:paraId="00EA6F24" w14:textId="77777777" w:rsidR="007120EE" w:rsidRDefault="007120EE" w:rsidP="001B0E48">
            <w:pPr>
              <w:rPr>
                <w:rFonts w:eastAsia="Malgun Gothic"/>
                <w:lang w:eastAsia="ko-KR"/>
              </w:rPr>
            </w:pPr>
          </w:p>
        </w:tc>
        <w:tc>
          <w:tcPr>
            <w:tcW w:w="1259" w:type="dxa"/>
          </w:tcPr>
          <w:p w14:paraId="3CB671EC" w14:textId="77777777" w:rsidR="007120EE" w:rsidRDefault="007120EE" w:rsidP="001B0E48">
            <w:pPr>
              <w:rPr>
                <w:rFonts w:eastAsia="Malgun Gothic"/>
                <w:lang w:eastAsia="ko-KR"/>
              </w:rPr>
            </w:pPr>
          </w:p>
        </w:tc>
        <w:tc>
          <w:tcPr>
            <w:tcW w:w="6714" w:type="dxa"/>
          </w:tcPr>
          <w:p w14:paraId="3E3D4D44" w14:textId="77777777" w:rsidR="007120EE" w:rsidRDefault="007120EE" w:rsidP="001B0E48">
            <w:pPr>
              <w:rPr>
                <w:rFonts w:eastAsia="Malgun Gothic"/>
                <w:lang w:eastAsia="ko-KR"/>
              </w:rPr>
            </w:pPr>
          </w:p>
        </w:tc>
      </w:tr>
      <w:tr w:rsidR="007120EE" w14:paraId="2DD44D92" w14:textId="77777777" w:rsidTr="001B0E48">
        <w:tc>
          <w:tcPr>
            <w:tcW w:w="1547" w:type="dxa"/>
          </w:tcPr>
          <w:p w14:paraId="71DCB2D2" w14:textId="77777777" w:rsidR="007120EE" w:rsidRDefault="007120EE" w:rsidP="001B0E48">
            <w:pPr>
              <w:rPr>
                <w:rFonts w:eastAsiaTheme="minorEastAsia"/>
                <w:lang w:val="en-GB" w:eastAsia="zh-CN"/>
              </w:rPr>
            </w:pPr>
          </w:p>
        </w:tc>
        <w:tc>
          <w:tcPr>
            <w:tcW w:w="1259" w:type="dxa"/>
          </w:tcPr>
          <w:p w14:paraId="3AC50B44" w14:textId="77777777" w:rsidR="007120EE" w:rsidRDefault="007120EE" w:rsidP="001B0E48">
            <w:pPr>
              <w:rPr>
                <w:rFonts w:eastAsiaTheme="minorEastAsia"/>
                <w:lang w:eastAsia="zh-CN"/>
              </w:rPr>
            </w:pPr>
          </w:p>
        </w:tc>
        <w:tc>
          <w:tcPr>
            <w:tcW w:w="6714" w:type="dxa"/>
          </w:tcPr>
          <w:p w14:paraId="344DF59D" w14:textId="77777777" w:rsidR="007120EE" w:rsidRDefault="007120EE" w:rsidP="001B0E48">
            <w:pPr>
              <w:rPr>
                <w:rFonts w:eastAsia="Malgun Gothic"/>
                <w:lang w:eastAsia="ko-KR"/>
              </w:rPr>
            </w:pPr>
          </w:p>
        </w:tc>
      </w:tr>
      <w:tr w:rsidR="007120EE" w14:paraId="25D55994" w14:textId="77777777" w:rsidTr="001B0E48">
        <w:tc>
          <w:tcPr>
            <w:tcW w:w="1547" w:type="dxa"/>
          </w:tcPr>
          <w:p w14:paraId="44B0A318" w14:textId="77777777" w:rsidR="007120EE" w:rsidRDefault="007120EE" w:rsidP="001B0E48">
            <w:pPr>
              <w:rPr>
                <w:rFonts w:eastAsiaTheme="minorEastAsia"/>
                <w:lang w:val="en-GB" w:eastAsia="zh-CN"/>
              </w:rPr>
            </w:pPr>
          </w:p>
        </w:tc>
        <w:tc>
          <w:tcPr>
            <w:tcW w:w="1259" w:type="dxa"/>
          </w:tcPr>
          <w:p w14:paraId="476DAD61" w14:textId="77777777" w:rsidR="007120EE" w:rsidRDefault="007120EE" w:rsidP="001B0E48">
            <w:pPr>
              <w:rPr>
                <w:rFonts w:eastAsiaTheme="minorEastAsia"/>
                <w:lang w:eastAsia="zh-CN"/>
              </w:rPr>
            </w:pPr>
          </w:p>
        </w:tc>
        <w:tc>
          <w:tcPr>
            <w:tcW w:w="6714" w:type="dxa"/>
          </w:tcPr>
          <w:p w14:paraId="55A13E06" w14:textId="77777777" w:rsidR="007120EE" w:rsidRDefault="007120EE" w:rsidP="001B0E48">
            <w:pPr>
              <w:rPr>
                <w:rFonts w:eastAsia="Malgun Gothic"/>
                <w:lang w:eastAsia="ko-KR"/>
              </w:rPr>
            </w:pPr>
          </w:p>
        </w:tc>
      </w:tr>
      <w:tr w:rsidR="007120EE" w14:paraId="4FBA0F16" w14:textId="77777777" w:rsidTr="001B0E48">
        <w:tc>
          <w:tcPr>
            <w:tcW w:w="1547" w:type="dxa"/>
          </w:tcPr>
          <w:p w14:paraId="04DA3DBD" w14:textId="77777777" w:rsidR="007120EE" w:rsidRDefault="007120EE" w:rsidP="001B0E48">
            <w:pPr>
              <w:rPr>
                <w:rFonts w:eastAsiaTheme="minorEastAsia"/>
                <w:lang w:eastAsia="zh-CN"/>
              </w:rPr>
            </w:pPr>
          </w:p>
        </w:tc>
        <w:tc>
          <w:tcPr>
            <w:tcW w:w="1259" w:type="dxa"/>
          </w:tcPr>
          <w:p w14:paraId="437F2D43" w14:textId="77777777" w:rsidR="007120EE" w:rsidRDefault="007120EE" w:rsidP="001B0E48">
            <w:pPr>
              <w:rPr>
                <w:rFonts w:eastAsiaTheme="minorEastAsia"/>
                <w:lang w:eastAsia="zh-CN"/>
              </w:rPr>
            </w:pPr>
          </w:p>
        </w:tc>
        <w:tc>
          <w:tcPr>
            <w:tcW w:w="6714" w:type="dxa"/>
          </w:tcPr>
          <w:p w14:paraId="00F846A0" w14:textId="77777777" w:rsidR="007120EE" w:rsidRDefault="007120EE" w:rsidP="001B0E48">
            <w:pPr>
              <w:rPr>
                <w:rFonts w:eastAsia="Malgun Gothic"/>
                <w:lang w:eastAsia="ko-KR"/>
              </w:rPr>
            </w:pPr>
          </w:p>
        </w:tc>
      </w:tr>
      <w:tr w:rsidR="007120EE" w14:paraId="5DC89812" w14:textId="77777777" w:rsidTr="001B0E48">
        <w:tc>
          <w:tcPr>
            <w:tcW w:w="1547" w:type="dxa"/>
          </w:tcPr>
          <w:p w14:paraId="2FE1AA38" w14:textId="77777777" w:rsidR="007120EE" w:rsidRDefault="007120EE" w:rsidP="001B0E48">
            <w:pPr>
              <w:rPr>
                <w:rFonts w:eastAsiaTheme="minorEastAsia"/>
                <w:lang w:eastAsia="zh-CN"/>
              </w:rPr>
            </w:pPr>
          </w:p>
        </w:tc>
        <w:tc>
          <w:tcPr>
            <w:tcW w:w="1259" w:type="dxa"/>
          </w:tcPr>
          <w:p w14:paraId="7F4BE282" w14:textId="77777777" w:rsidR="007120EE" w:rsidRDefault="007120EE" w:rsidP="001B0E48">
            <w:pPr>
              <w:rPr>
                <w:rFonts w:eastAsiaTheme="minorEastAsia"/>
                <w:lang w:eastAsia="zh-CN"/>
              </w:rPr>
            </w:pPr>
          </w:p>
        </w:tc>
        <w:tc>
          <w:tcPr>
            <w:tcW w:w="6714" w:type="dxa"/>
          </w:tcPr>
          <w:p w14:paraId="1D3D8FF6" w14:textId="77777777" w:rsidR="007120EE" w:rsidRDefault="007120EE" w:rsidP="001B0E48">
            <w:pPr>
              <w:rPr>
                <w:rFonts w:eastAsia="Malgun Gothic"/>
                <w:lang w:eastAsia="ko-KR"/>
              </w:rPr>
            </w:pPr>
          </w:p>
        </w:tc>
      </w:tr>
      <w:tr w:rsidR="007120EE" w14:paraId="02B9DF8C" w14:textId="77777777" w:rsidTr="001B0E48">
        <w:tc>
          <w:tcPr>
            <w:tcW w:w="1547" w:type="dxa"/>
          </w:tcPr>
          <w:p w14:paraId="737EE438" w14:textId="77777777" w:rsidR="007120EE" w:rsidRDefault="007120EE" w:rsidP="001B0E48">
            <w:pPr>
              <w:rPr>
                <w:rFonts w:eastAsiaTheme="minorEastAsia"/>
                <w:lang w:eastAsia="zh-CN"/>
              </w:rPr>
            </w:pPr>
          </w:p>
        </w:tc>
        <w:tc>
          <w:tcPr>
            <w:tcW w:w="1259" w:type="dxa"/>
          </w:tcPr>
          <w:p w14:paraId="660637F2" w14:textId="77777777" w:rsidR="007120EE" w:rsidRDefault="007120EE" w:rsidP="001B0E48">
            <w:pPr>
              <w:rPr>
                <w:rFonts w:eastAsiaTheme="minorEastAsia"/>
                <w:lang w:eastAsia="zh-CN"/>
              </w:rPr>
            </w:pPr>
          </w:p>
        </w:tc>
        <w:tc>
          <w:tcPr>
            <w:tcW w:w="6714" w:type="dxa"/>
          </w:tcPr>
          <w:p w14:paraId="179D25A5" w14:textId="77777777" w:rsidR="007120EE" w:rsidRDefault="007120EE" w:rsidP="001B0E48">
            <w:pPr>
              <w:rPr>
                <w:rFonts w:eastAsia="Malgun Gothic"/>
                <w:lang w:eastAsia="ko-KR"/>
              </w:rPr>
            </w:pPr>
          </w:p>
        </w:tc>
      </w:tr>
      <w:tr w:rsidR="007120EE" w14:paraId="144F07E3" w14:textId="77777777" w:rsidTr="001B0E48">
        <w:tc>
          <w:tcPr>
            <w:tcW w:w="1547" w:type="dxa"/>
          </w:tcPr>
          <w:p w14:paraId="2FC19E9B" w14:textId="77777777" w:rsidR="007120EE" w:rsidRDefault="007120EE" w:rsidP="001B0E48">
            <w:pPr>
              <w:rPr>
                <w:rFonts w:eastAsiaTheme="minorEastAsia"/>
                <w:lang w:eastAsia="zh-CN"/>
              </w:rPr>
            </w:pPr>
          </w:p>
        </w:tc>
        <w:tc>
          <w:tcPr>
            <w:tcW w:w="1259" w:type="dxa"/>
          </w:tcPr>
          <w:p w14:paraId="31EE6240" w14:textId="77777777" w:rsidR="007120EE" w:rsidRDefault="007120EE" w:rsidP="001B0E48">
            <w:pPr>
              <w:rPr>
                <w:rFonts w:eastAsiaTheme="minorEastAsia"/>
                <w:lang w:eastAsia="zh-CN"/>
              </w:rPr>
            </w:pPr>
          </w:p>
        </w:tc>
        <w:tc>
          <w:tcPr>
            <w:tcW w:w="6714" w:type="dxa"/>
          </w:tcPr>
          <w:p w14:paraId="213BF5BD" w14:textId="77777777" w:rsidR="007120EE" w:rsidRDefault="007120EE" w:rsidP="001B0E48">
            <w:pPr>
              <w:rPr>
                <w:rFonts w:eastAsia="Malgun Gothic"/>
                <w:lang w:eastAsia="ko-KR"/>
              </w:rPr>
            </w:pPr>
          </w:p>
        </w:tc>
      </w:tr>
      <w:tr w:rsidR="007120EE" w14:paraId="00E0A0F7" w14:textId="77777777" w:rsidTr="001B0E48">
        <w:tc>
          <w:tcPr>
            <w:tcW w:w="1547" w:type="dxa"/>
          </w:tcPr>
          <w:p w14:paraId="36EE5A18" w14:textId="77777777" w:rsidR="007120EE" w:rsidRDefault="007120EE" w:rsidP="001B0E48">
            <w:pPr>
              <w:rPr>
                <w:rFonts w:eastAsiaTheme="minorEastAsia"/>
                <w:lang w:val="en-GB" w:eastAsia="zh-CN"/>
              </w:rPr>
            </w:pPr>
          </w:p>
        </w:tc>
        <w:tc>
          <w:tcPr>
            <w:tcW w:w="1259" w:type="dxa"/>
          </w:tcPr>
          <w:p w14:paraId="71032142" w14:textId="77777777" w:rsidR="007120EE" w:rsidRDefault="007120EE" w:rsidP="001B0E48">
            <w:pPr>
              <w:rPr>
                <w:rFonts w:eastAsiaTheme="minorEastAsia"/>
                <w:lang w:eastAsia="zh-CN"/>
              </w:rPr>
            </w:pPr>
          </w:p>
        </w:tc>
        <w:tc>
          <w:tcPr>
            <w:tcW w:w="6714" w:type="dxa"/>
          </w:tcPr>
          <w:p w14:paraId="201FD950" w14:textId="77777777" w:rsidR="007120EE" w:rsidRPr="009A42F9" w:rsidRDefault="007120EE" w:rsidP="001B0E48">
            <w:pPr>
              <w:rPr>
                <w:rFonts w:eastAsia="Malgun Gothic"/>
                <w:lang w:eastAsia="ko-KR"/>
              </w:rPr>
            </w:pPr>
          </w:p>
        </w:tc>
      </w:tr>
      <w:tr w:rsidR="007120EE" w14:paraId="0F478FA1" w14:textId="77777777" w:rsidTr="001B0E48">
        <w:tc>
          <w:tcPr>
            <w:tcW w:w="1547" w:type="dxa"/>
          </w:tcPr>
          <w:p w14:paraId="448BE179" w14:textId="77777777" w:rsidR="007120EE" w:rsidRDefault="007120EE" w:rsidP="001B0E48">
            <w:pPr>
              <w:rPr>
                <w:rFonts w:eastAsiaTheme="minorEastAsia"/>
                <w:lang w:val="en-GB" w:eastAsia="zh-CN"/>
              </w:rPr>
            </w:pPr>
          </w:p>
        </w:tc>
        <w:tc>
          <w:tcPr>
            <w:tcW w:w="1259" w:type="dxa"/>
          </w:tcPr>
          <w:p w14:paraId="4555AC36" w14:textId="77777777" w:rsidR="007120EE" w:rsidRDefault="007120EE" w:rsidP="001B0E48">
            <w:pPr>
              <w:rPr>
                <w:rFonts w:eastAsiaTheme="minorEastAsia"/>
                <w:lang w:eastAsia="zh-CN"/>
              </w:rPr>
            </w:pPr>
          </w:p>
        </w:tc>
        <w:tc>
          <w:tcPr>
            <w:tcW w:w="6714" w:type="dxa"/>
          </w:tcPr>
          <w:p w14:paraId="02BC5CFA" w14:textId="77777777" w:rsidR="007120EE" w:rsidRPr="009A42F9" w:rsidRDefault="007120EE" w:rsidP="001B0E48">
            <w:pPr>
              <w:rPr>
                <w:rFonts w:eastAsia="Malgun Gothic"/>
                <w:lang w:eastAsia="ko-KR"/>
              </w:rPr>
            </w:pPr>
          </w:p>
        </w:tc>
      </w:tr>
    </w:tbl>
    <w:p w14:paraId="6134F2DC" w14:textId="77777777" w:rsidR="007120EE" w:rsidRDefault="007120EE" w:rsidP="000F3C59">
      <w:pPr>
        <w:rPr>
          <w:lang w:val="en-GB" w:eastAsia="zh-CN"/>
        </w:rPr>
      </w:pPr>
    </w:p>
    <w:p w14:paraId="7738F147" w14:textId="147C9480" w:rsidR="007120EE" w:rsidRPr="000205BF" w:rsidRDefault="001B4E57" w:rsidP="007120EE">
      <w:pPr>
        <w:pStyle w:val="a9"/>
        <w:spacing w:before="120"/>
        <w:rPr>
          <w:rFonts w:eastAsiaTheme="minorEastAsia"/>
          <w:b/>
          <w:u w:val="single"/>
          <w:lang w:eastAsia="zh-CN"/>
        </w:rPr>
      </w:pPr>
      <w:r>
        <w:rPr>
          <w:rFonts w:eastAsiaTheme="minorEastAsia" w:hint="eastAsia"/>
          <w:b/>
          <w:u w:val="single"/>
          <w:lang w:eastAsia="zh-CN"/>
        </w:rPr>
        <w:t xml:space="preserve">Issue 2: </w:t>
      </w:r>
      <w:r w:rsidR="007120EE" w:rsidRPr="000205BF">
        <w:rPr>
          <w:rFonts w:eastAsiaTheme="minorEastAsia"/>
          <w:b/>
          <w:u w:val="single"/>
          <w:lang w:eastAsia="zh-CN"/>
        </w:rPr>
        <w:t xml:space="preserve">Whether a separate threshold </w:t>
      </w:r>
      <w:r w:rsidR="00917C60">
        <w:rPr>
          <w:rFonts w:eastAsiaTheme="minorEastAsia" w:hint="eastAsia"/>
          <w:b/>
          <w:u w:val="single"/>
          <w:lang w:eastAsia="zh-CN"/>
        </w:rPr>
        <w:t xml:space="preserve">for SD-RSRP </w:t>
      </w:r>
      <w:r w:rsidR="007120EE" w:rsidRPr="000205BF">
        <w:rPr>
          <w:rFonts w:eastAsiaTheme="minorEastAsia"/>
          <w:b/>
          <w:u w:val="single"/>
          <w:lang w:eastAsia="zh-CN"/>
        </w:rPr>
        <w:t>is needed or not</w:t>
      </w:r>
      <w:r w:rsidR="006A1E4D">
        <w:rPr>
          <w:rFonts w:eastAsiaTheme="minorEastAsia" w:hint="eastAsia"/>
          <w:b/>
          <w:u w:val="single"/>
          <w:lang w:eastAsia="zh-CN"/>
        </w:rPr>
        <w:t>?</w:t>
      </w:r>
    </w:p>
    <w:p w14:paraId="6744B356" w14:textId="7E5743E3" w:rsidR="007120EE" w:rsidRDefault="007120EE" w:rsidP="00C1745F">
      <w:pPr>
        <w:pStyle w:val="a9"/>
        <w:jc w:val="both"/>
        <w:rPr>
          <w:rFonts w:eastAsiaTheme="minorEastAsia"/>
          <w:lang w:eastAsia="zh-CN"/>
        </w:rPr>
      </w:pPr>
      <w:r w:rsidRPr="008E44B4">
        <w:rPr>
          <w:rFonts w:eastAsiaTheme="minorEastAsia" w:hint="eastAsia"/>
          <w:lang w:eastAsia="zh-CN"/>
        </w:rPr>
        <w:t>In the previous</w:t>
      </w:r>
      <w:r>
        <w:rPr>
          <w:rFonts w:eastAsiaTheme="minorEastAsia" w:hint="eastAsia"/>
          <w:lang w:eastAsia="zh-CN"/>
        </w:rPr>
        <w:t xml:space="preserve"> section, we talk about how to measure SD-RSRP. F</w:t>
      </w:r>
      <w:r>
        <w:rPr>
          <w:rFonts w:eastAsiaTheme="minorEastAsia"/>
          <w:lang w:eastAsia="zh-CN"/>
        </w:rPr>
        <w:t>o</w:t>
      </w:r>
      <w:r>
        <w:rPr>
          <w:rFonts w:eastAsiaTheme="minorEastAsia" w:hint="eastAsia"/>
          <w:lang w:eastAsia="zh-CN"/>
        </w:rPr>
        <w:t>r the next step, let</w:t>
      </w:r>
      <w:r>
        <w:rPr>
          <w:rFonts w:eastAsiaTheme="minorEastAsia"/>
          <w:lang w:eastAsia="zh-CN"/>
        </w:rPr>
        <w:t>’</w:t>
      </w:r>
      <w:r>
        <w:rPr>
          <w:rFonts w:eastAsiaTheme="minorEastAsia" w:hint="eastAsia"/>
          <w:lang w:eastAsia="zh-CN"/>
        </w:rPr>
        <w:t>s further discuss whether a separate threshold</w:t>
      </w:r>
      <w:r w:rsidR="0041168C">
        <w:rPr>
          <w:rFonts w:eastAsiaTheme="minorEastAsia" w:hint="eastAsia"/>
          <w:lang w:eastAsia="zh-CN"/>
        </w:rPr>
        <w:t xml:space="preserve"> for SD-RSRP</w:t>
      </w:r>
      <w:r>
        <w:rPr>
          <w:rFonts w:eastAsiaTheme="minorEastAsia" w:hint="eastAsia"/>
          <w:lang w:eastAsia="zh-CN"/>
        </w:rPr>
        <w:t xml:space="preserve"> is needed or not. If Option1 in </w:t>
      </w:r>
      <w:r w:rsidR="001638E6" w:rsidRPr="00C545E8">
        <w:rPr>
          <w:rFonts w:eastAsiaTheme="minorEastAsia"/>
          <w:lang w:eastAsia="zh-CN"/>
        </w:rPr>
        <w:t>Question 3.3-1</w:t>
      </w:r>
      <w:r>
        <w:rPr>
          <w:rFonts w:eastAsiaTheme="minorEastAsia" w:hint="eastAsia"/>
          <w:lang w:eastAsia="zh-CN"/>
        </w:rPr>
        <w:t xml:space="preserve"> is adopted, SD-RSRP will be configured by gNB, and the </w:t>
      </w:r>
      <w:r>
        <w:rPr>
          <w:rFonts w:eastAsiaTheme="minorEastAsia"/>
          <w:lang w:eastAsia="zh-CN"/>
        </w:rPr>
        <w:t>correspond</w:t>
      </w:r>
      <w:r>
        <w:rPr>
          <w:rFonts w:eastAsiaTheme="minorEastAsia" w:hint="eastAsia"/>
          <w:lang w:eastAsia="zh-CN"/>
        </w:rPr>
        <w:t xml:space="preserve">ing threshold will also be configured together; If Option2 in </w:t>
      </w:r>
      <w:r w:rsidR="001638E6" w:rsidRPr="00C545E8">
        <w:rPr>
          <w:rFonts w:eastAsiaTheme="minorEastAsia"/>
          <w:lang w:eastAsia="zh-CN"/>
        </w:rPr>
        <w:t>Question 3.3-1</w:t>
      </w:r>
      <w:r>
        <w:rPr>
          <w:rFonts w:eastAsiaTheme="minorEastAsia" w:hint="eastAsia"/>
          <w:lang w:eastAsia="zh-CN"/>
        </w:rPr>
        <w:t xml:space="preserve"> is adopted, whether separate </w:t>
      </w:r>
      <w:r>
        <w:rPr>
          <w:rFonts w:eastAsiaTheme="minorEastAsia"/>
          <w:lang w:eastAsia="zh-CN"/>
        </w:rPr>
        <w:t>threshold</w:t>
      </w:r>
      <w:r>
        <w:rPr>
          <w:rFonts w:eastAsiaTheme="minorEastAsia" w:hint="eastAsia"/>
          <w:lang w:eastAsia="zh-CN"/>
        </w:rPr>
        <w:t xml:space="preserve"> is needed or not depends on how to handle the power imbalance issue. In relay re</w:t>
      </w:r>
      <w:r w:rsidR="00FA4F7E">
        <w:rPr>
          <w:rFonts w:eastAsiaTheme="minorEastAsia" w:hint="eastAsia"/>
          <w:lang w:eastAsia="zh-CN"/>
        </w:rPr>
        <w:t>-</w:t>
      </w:r>
      <w:r>
        <w:rPr>
          <w:rFonts w:eastAsiaTheme="minorEastAsia" w:hint="eastAsia"/>
          <w:lang w:eastAsia="zh-CN"/>
        </w:rPr>
        <w:t xml:space="preserve">selection scenario, the smart remote UE can handle the power </w:t>
      </w:r>
      <w:r>
        <w:rPr>
          <w:rFonts w:eastAsiaTheme="minorEastAsia"/>
          <w:lang w:eastAsia="zh-CN"/>
        </w:rPr>
        <w:t>imbalance</w:t>
      </w:r>
      <w:r>
        <w:rPr>
          <w:rFonts w:eastAsiaTheme="minorEastAsia" w:hint="eastAsia"/>
          <w:lang w:eastAsia="zh-CN"/>
        </w:rPr>
        <w:t xml:space="preserve"> issue</w:t>
      </w:r>
      <w:r w:rsidR="00BA1601">
        <w:rPr>
          <w:rFonts w:eastAsiaTheme="minorEastAsia" w:hint="eastAsia"/>
          <w:lang w:eastAsia="zh-CN"/>
        </w:rPr>
        <w:t xml:space="preserve"> by </w:t>
      </w:r>
      <w:r w:rsidR="00BA1601">
        <w:rPr>
          <w:rFonts w:eastAsiaTheme="minorEastAsia"/>
          <w:lang w:eastAsia="zh-CN"/>
        </w:rPr>
        <w:t>implementation</w:t>
      </w:r>
      <w:r w:rsidR="00BA1601">
        <w:rPr>
          <w:rFonts w:eastAsiaTheme="minorEastAsia" w:hint="eastAsia"/>
          <w:lang w:eastAsia="zh-CN"/>
        </w:rPr>
        <w:t>.</w:t>
      </w:r>
    </w:p>
    <w:p w14:paraId="2215EE34" w14:textId="71F2F825" w:rsidR="007120EE" w:rsidRDefault="007120EE" w:rsidP="000F3C59">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6A3A60" w14:paraId="646EFEFC" w14:textId="77777777" w:rsidTr="001B0E48">
        <w:trPr>
          <w:trHeight w:val="347"/>
        </w:trPr>
        <w:tc>
          <w:tcPr>
            <w:tcW w:w="1547" w:type="dxa"/>
          </w:tcPr>
          <w:p w14:paraId="7DA7DA3E" w14:textId="77777777"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14:paraId="2B6C71B6" w14:textId="77777777"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14:paraId="7A533040" w14:textId="77777777" w:rsidR="006A3A60" w:rsidRDefault="006A3A60" w:rsidP="001B0E48">
            <w:pPr>
              <w:jc w:val="both"/>
              <w:rPr>
                <w:rFonts w:eastAsiaTheme="minorEastAsia"/>
                <w:lang w:eastAsia="zh-CN"/>
              </w:rPr>
            </w:pPr>
            <w:r>
              <w:rPr>
                <w:rFonts w:cs="Arial" w:hint="eastAsia"/>
                <w:b/>
              </w:rPr>
              <w:t>C</w:t>
            </w:r>
            <w:r>
              <w:rPr>
                <w:rFonts w:cs="Arial"/>
                <w:b/>
              </w:rPr>
              <w:t>omments</w:t>
            </w:r>
          </w:p>
        </w:tc>
      </w:tr>
      <w:tr w:rsidR="006A3A60" w14:paraId="6679FFB4" w14:textId="77777777" w:rsidTr="001B0E48">
        <w:tc>
          <w:tcPr>
            <w:tcW w:w="1547" w:type="dxa"/>
          </w:tcPr>
          <w:p w14:paraId="1138ED6E" w14:textId="1461CF73"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14:paraId="4FF94D4E" w14:textId="07603A4F"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14:paraId="30FAB8D6" w14:textId="77777777"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14:paraId="2A1799F4" w14:textId="6311128D"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6A3A60" w14:paraId="287AE539" w14:textId="77777777" w:rsidTr="001B0E48">
        <w:tc>
          <w:tcPr>
            <w:tcW w:w="1547" w:type="dxa"/>
          </w:tcPr>
          <w:p w14:paraId="715382F7" w14:textId="77777777" w:rsidR="006A3A60" w:rsidRDefault="006A3A60" w:rsidP="001B0E48">
            <w:pPr>
              <w:jc w:val="both"/>
              <w:rPr>
                <w:rFonts w:eastAsiaTheme="minorEastAsia"/>
                <w:lang w:eastAsia="zh-CN"/>
              </w:rPr>
            </w:pPr>
          </w:p>
        </w:tc>
        <w:tc>
          <w:tcPr>
            <w:tcW w:w="1259" w:type="dxa"/>
          </w:tcPr>
          <w:p w14:paraId="2BD4311F" w14:textId="77777777" w:rsidR="006A3A60" w:rsidRDefault="006A3A60" w:rsidP="001B0E48">
            <w:pPr>
              <w:jc w:val="both"/>
              <w:rPr>
                <w:rFonts w:eastAsiaTheme="minorEastAsia"/>
                <w:lang w:eastAsia="zh-CN"/>
              </w:rPr>
            </w:pPr>
          </w:p>
        </w:tc>
        <w:tc>
          <w:tcPr>
            <w:tcW w:w="6714" w:type="dxa"/>
          </w:tcPr>
          <w:p w14:paraId="066D419D" w14:textId="77777777" w:rsidR="006A3A60" w:rsidRDefault="006A3A60" w:rsidP="001B0E48">
            <w:pPr>
              <w:jc w:val="both"/>
              <w:rPr>
                <w:rFonts w:eastAsiaTheme="minorEastAsia"/>
                <w:lang w:eastAsia="zh-CN"/>
              </w:rPr>
            </w:pPr>
          </w:p>
        </w:tc>
      </w:tr>
      <w:tr w:rsidR="006A3A60" w14:paraId="502DEA3F" w14:textId="77777777" w:rsidTr="001B0E48">
        <w:tc>
          <w:tcPr>
            <w:tcW w:w="1547" w:type="dxa"/>
          </w:tcPr>
          <w:p w14:paraId="0DB89699" w14:textId="77777777" w:rsidR="006A3A60" w:rsidRDefault="006A3A60" w:rsidP="001B0E48">
            <w:pPr>
              <w:jc w:val="center"/>
              <w:rPr>
                <w:rFonts w:eastAsiaTheme="minorEastAsia"/>
                <w:lang w:eastAsia="zh-CN"/>
              </w:rPr>
            </w:pPr>
          </w:p>
        </w:tc>
        <w:tc>
          <w:tcPr>
            <w:tcW w:w="1259" w:type="dxa"/>
          </w:tcPr>
          <w:p w14:paraId="7D762BB8" w14:textId="77777777" w:rsidR="006A3A60" w:rsidRDefault="006A3A60" w:rsidP="001B0E48">
            <w:pPr>
              <w:jc w:val="both"/>
              <w:rPr>
                <w:rFonts w:eastAsiaTheme="minorEastAsia"/>
                <w:lang w:eastAsia="zh-CN"/>
              </w:rPr>
            </w:pPr>
          </w:p>
        </w:tc>
        <w:tc>
          <w:tcPr>
            <w:tcW w:w="6714" w:type="dxa"/>
          </w:tcPr>
          <w:p w14:paraId="39781E44" w14:textId="77777777" w:rsidR="006A3A60" w:rsidRDefault="006A3A60" w:rsidP="001B0E48">
            <w:pPr>
              <w:jc w:val="both"/>
              <w:rPr>
                <w:rFonts w:eastAsiaTheme="minorEastAsia"/>
                <w:lang w:eastAsia="zh-CN"/>
              </w:rPr>
            </w:pPr>
          </w:p>
        </w:tc>
      </w:tr>
      <w:tr w:rsidR="006A3A60" w14:paraId="43B6F22F" w14:textId="77777777" w:rsidTr="001B0E48">
        <w:tc>
          <w:tcPr>
            <w:tcW w:w="1547" w:type="dxa"/>
          </w:tcPr>
          <w:p w14:paraId="0C806109" w14:textId="77777777" w:rsidR="006A3A60" w:rsidRDefault="006A3A60" w:rsidP="001B0E48">
            <w:pPr>
              <w:jc w:val="center"/>
              <w:rPr>
                <w:rFonts w:eastAsia="Malgun Gothic"/>
                <w:lang w:eastAsia="ko-KR"/>
              </w:rPr>
            </w:pPr>
          </w:p>
        </w:tc>
        <w:tc>
          <w:tcPr>
            <w:tcW w:w="1259" w:type="dxa"/>
          </w:tcPr>
          <w:p w14:paraId="34174A32" w14:textId="77777777" w:rsidR="006A3A60" w:rsidRDefault="006A3A60" w:rsidP="001B0E48">
            <w:pPr>
              <w:jc w:val="both"/>
              <w:rPr>
                <w:rFonts w:eastAsia="Malgun Gothic"/>
                <w:lang w:eastAsia="ko-KR"/>
              </w:rPr>
            </w:pPr>
          </w:p>
        </w:tc>
        <w:tc>
          <w:tcPr>
            <w:tcW w:w="6714" w:type="dxa"/>
          </w:tcPr>
          <w:p w14:paraId="7C863547" w14:textId="77777777" w:rsidR="006A3A60" w:rsidRDefault="006A3A60" w:rsidP="001B0E48">
            <w:pPr>
              <w:jc w:val="both"/>
              <w:rPr>
                <w:rFonts w:eastAsia="Malgun Gothic"/>
                <w:lang w:eastAsia="ko-KR"/>
              </w:rPr>
            </w:pPr>
          </w:p>
        </w:tc>
      </w:tr>
      <w:tr w:rsidR="006A3A60" w14:paraId="18083D08" w14:textId="77777777" w:rsidTr="001B0E48">
        <w:tc>
          <w:tcPr>
            <w:tcW w:w="1547" w:type="dxa"/>
          </w:tcPr>
          <w:p w14:paraId="5C75C59F" w14:textId="77777777" w:rsidR="006A3A60" w:rsidRDefault="006A3A60" w:rsidP="001B0E48">
            <w:pPr>
              <w:jc w:val="center"/>
              <w:rPr>
                <w:rFonts w:eastAsia="Malgun Gothic"/>
                <w:lang w:eastAsia="ko-KR"/>
              </w:rPr>
            </w:pPr>
          </w:p>
        </w:tc>
        <w:tc>
          <w:tcPr>
            <w:tcW w:w="1259" w:type="dxa"/>
          </w:tcPr>
          <w:p w14:paraId="2D2B48B8" w14:textId="77777777" w:rsidR="006A3A60" w:rsidRDefault="006A3A60" w:rsidP="001B0E48">
            <w:pPr>
              <w:jc w:val="both"/>
              <w:rPr>
                <w:rFonts w:eastAsia="Malgun Gothic"/>
                <w:lang w:eastAsia="ko-KR"/>
              </w:rPr>
            </w:pPr>
          </w:p>
        </w:tc>
        <w:tc>
          <w:tcPr>
            <w:tcW w:w="6714" w:type="dxa"/>
          </w:tcPr>
          <w:p w14:paraId="70917A28" w14:textId="77777777" w:rsidR="006A3A60" w:rsidRDefault="006A3A60" w:rsidP="001B0E48">
            <w:pPr>
              <w:jc w:val="both"/>
              <w:rPr>
                <w:rFonts w:eastAsia="Malgun Gothic"/>
                <w:lang w:eastAsia="ko-KR"/>
              </w:rPr>
            </w:pPr>
          </w:p>
        </w:tc>
      </w:tr>
      <w:tr w:rsidR="006A3A60" w14:paraId="5DDC9A36" w14:textId="77777777" w:rsidTr="001B0E48">
        <w:tc>
          <w:tcPr>
            <w:tcW w:w="1547" w:type="dxa"/>
          </w:tcPr>
          <w:p w14:paraId="0F1A0FFC" w14:textId="77777777" w:rsidR="006A3A60" w:rsidRDefault="006A3A60" w:rsidP="001B0E48">
            <w:pPr>
              <w:jc w:val="center"/>
              <w:rPr>
                <w:rFonts w:eastAsia="Malgun Gothic"/>
                <w:lang w:eastAsia="ko-KR"/>
              </w:rPr>
            </w:pPr>
          </w:p>
        </w:tc>
        <w:tc>
          <w:tcPr>
            <w:tcW w:w="1259" w:type="dxa"/>
          </w:tcPr>
          <w:p w14:paraId="75E3F33C" w14:textId="77777777" w:rsidR="006A3A60" w:rsidRDefault="006A3A60" w:rsidP="001B0E48">
            <w:pPr>
              <w:jc w:val="both"/>
              <w:rPr>
                <w:rFonts w:eastAsia="Malgun Gothic"/>
                <w:lang w:eastAsia="ko-KR"/>
              </w:rPr>
            </w:pPr>
          </w:p>
        </w:tc>
        <w:tc>
          <w:tcPr>
            <w:tcW w:w="6714" w:type="dxa"/>
          </w:tcPr>
          <w:p w14:paraId="44F749F2" w14:textId="77777777" w:rsidR="006A3A60" w:rsidRDefault="006A3A60" w:rsidP="001B0E48">
            <w:pPr>
              <w:jc w:val="both"/>
              <w:rPr>
                <w:rFonts w:eastAsia="Malgun Gothic"/>
                <w:lang w:eastAsia="ko-KR"/>
              </w:rPr>
            </w:pPr>
          </w:p>
        </w:tc>
      </w:tr>
      <w:tr w:rsidR="006A3A60" w14:paraId="63F3CD11" w14:textId="77777777" w:rsidTr="001B0E48">
        <w:tc>
          <w:tcPr>
            <w:tcW w:w="1547" w:type="dxa"/>
          </w:tcPr>
          <w:p w14:paraId="7314E687" w14:textId="77777777" w:rsidR="006A3A60" w:rsidRDefault="006A3A60" w:rsidP="001B0E48">
            <w:pPr>
              <w:rPr>
                <w:rFonts w:eastAsia="Malgun Gothic"/>
                <w:lang w:eastAsia="ko-KR"/>
              </w:rPr>
            </w:pPr>
          </w:p>
        </w:tc>
        <w:tc>
          <w:tcPr>
            <w:tcW w:w="1259" w:type="dxa"/>
          </w:tcPr>
          <w:p w14:paraId="03DCABE1" w14:textId="77777777" w:rsidR="006A3A60" w:rsidRDefault="006A3A60" w:rsidP="001B0E48">
            <w:pPr>
              <w:rPr>
                <w:rFonts w:eastAsia="Malgun Gothic"/>
                <w:lang w:eastAsia="ko-KR"/>
              </w:rPr>
            </w:pPr>
          </w:p>
        </w:tc>
        <w:tc>
          <w:tcPr>
            <w:tcW w:w="6714" w:type="dxa"/>
          </w:tcPr>
          <w:p w14:paraId="43BA7A54" w14:textId="77777777" w:rsidR="006A3A60" w:rsidRDefault="006A3A60" w:rsidP="001B0E48">
            <w:pPr>
              <w:rPr>
                <w:rFonts w:eastAsia="Malgun Gothic"/>
                <w:lang w:eastAsia="ko-KR"/>
              </w:rPr>
            </w:pPr>
          </w:p>
        </w:tc>
      </w:tr>
      <w:tr w:rsidR="006A3A60" w14:paraId="0240E5C3" w14:textId="77777777" w:rsidTr="001B0E48">
        <w:tc>
          <w:tcPr>
            <w:tcW w:w="1547" w:type="dxa"/>
          </w:tcPr>
          <w:p w14:paraId="1B0EFC3D" w14:textId="77777777" w:rsidR="006A3A60" w:rsidRDefault="006A3A60" w:rsidP="001B0E48">
            <w:pPr>
              <w:rPr>
                <w:rFonts w:eastAsia="Malgun Gothic"/>
                <w:lang w:eastAsia="ko-KR"/>
              </w:rPr>
            </w:pPr>
          </w:p>
        </w:tc>
        <w:tc>
          <w:tcPr>
            <w:tcW w:w="1259" w:type="dxa"/>
          </w:tcPr>
          <w:p w14:paraId="28EF7BB1" w14:textId="77777777" w:rsidR="006A3A60" w:rsidRDefault="006A3A60" w:rsidP="001B0E48">
            <w:pPr>
              <w:rPr>
                <w:rFonts w:eastAsia="Malgun Gothic"/>
                <w:lang w:eastAsia="ko-KR"/>
              </w:rPr>
            </w:pPr>
          </w:p>
        </w:tc>
        <w:tc>
          <w:tcPr>
            <w:tcW w:w="6714" w:type="dxa"/>
          </w:tcPr>
          <w:p w14:paraId="0668EC60" w14:textId="77777777" w:rsidR="006A3A60" w:rsidRDefault="006A3A60" w:rsidP="001B0E48">
            <w:pPr>
              <w:rPr>
                <w:rFonts w:eastAsia="Malgun Gothic"/>
                <w:lang w:eastAsia="ko-KR"/>
              </w:rPr>
            </w:pPr>
          </w:p>
        </w:tc>
      </w:tr>
      <w:tr w:rsidR="006A3A60" w14:paraId="2C4E9D0B" w14:textId="77777777" w:rsidTr="001B0E48">
        <w:tc>
          <w:tcPr>
            <w:tcW w:w="1547" w:type="dxa"/>
          </w:tcPr>
          <w:p w14:paraId="0EBB16E0" w14:textId="77777777" w:rsidR="006A3A60" w:rsidRDefault="006A3A60" w:rsidP="001B0E48">
            <w:pPr>
              <w:rPr>
                <w:rFonts w:eastAsiaTheme="minorEastAsia"/>
                <w:lang w:val="en-GB" w:eastAsia="zh-CN"/>
              </w:rPr>
            </w:pPr>
          </w:p>
        </w:tc>
        <w:tc>
          <w:tcPr>
            <w:tcW w:w="1259" w:type="dxa"/>
          </w:tcPr>
          <w:p w14:paraId="3A694939" w14:textId="77777777" w:rsidR="006A3A60" w:rsidRDefault="006A3A60" w:rsidP="001B0E48">
            <w:pPr>
              <w:rPr>
                <w:rFonts w:eastAsiaTheme="minorEastAsia"/>
                <w:lang w:eastAsia="zh-CN"/>
              </w:rPr>
            </w:pPr>
          </w:p>
        </w:tc>
        <w:tc>
          <w:tcPr>
            <w:tcW w:w="6714" w:type="dxa"/>
          </w:tcPr>
          <w:p w14:paraId="742AE2E0" w14:textId="77777777" w:rsidR="006A3A60" w:rsidRDefault="006A3A60" w:rsidP="001B0E48">
            <w:pPr>
              <w:rPr>
                <w:rFonts w:eastAsia="Malgun Gothic"/>
                <w:lang w:eastAsia="ko-KR"/>
              </w:rPr>
            </w:pPr>
          </w:p>
        </w:tc>
      </w:tr>
      <w:tr w:rsidR="006A3A60" w14:paraId="0D800926" w14:textId="77777777" w:rsidTr="001B0E48">
        <w:tc>
          <w:tcPr>
            <w:tcW w:w="1547" w:type="dxa"/>
          </w:tcPr>
          <w:p w14:paraId="5EEB779A" w14:textId="77777777" w:rsidR="006A3A60" w:rsidRDefault="006A3A60" w:rsidP="001B0E48">
            <w:pPr>
              <w:rPr>
                <w:rFonts w:eastAsiaTheme="minorEastAsia"/>
                <w:lang w:val="en-GB" w:eastAsia="zh-CN"/>
              </w:rPr>
            </w:pPr>
          </w:p>
        </w:tc>
        <w:tc>
          <w:tcPr>
            <w:tcW w:w="1259" w:type="dxa"/>
          </w:tcPr>
          <w:p w14:paraId="0A58292A" w14:textId="77777777" w:rsidR="006A3A60" w:rsidRDefault="006A3A60" w:rsidP="001B0E48">
            <w:pPr>
              <w:rPr>
                <w:rFonts w:eastAsiaTheme="minorEastAsia"/>
                <w:lang w:eastAsia="zh-CN"/>
              </w:rPr>
            </w:pPr>
          </w:p>
        </w:tc>
        <w:tc>
          <w:tcPr>
            <w:tcW w:w="6714" w:type="dxa"/>
          </w:tcPr>
          <w:p w14:paraId="732FD80B" w14:textId="77777777" w:rsidR="006A3A60" w:rsidRDefault="006A3A60" w:rsidP="001B0E48">
            <w:pPr>
              <w:rPr>
                <w:rFonts w:eastAsia="Malgun Gothic"/>
                <w:lang w:eastAsia="ko-KR"/>
              </w:rPr>
            </w:pPr>
          </w:p>
        </w:tc>
      </w:tr>
      <w:tr w:rsidR="006A3A60" w14:paraId="136714A7" w14:textId="77777777" w:rsidTr="001B0E48">
        <w:tc>
          <w:tcPr>
            <w:tcW w:w="1547" w:type="dxa"/>
          </w:tcPr>
          <w:p w14:paraId="03EBA08B" w14:textId="77777777" w:rsidR="006A3A60" w:rsidRDefault="006A3A60" w:rsidP="001B0E48">
            <w:pPr>
              <w:rPr>
                <w:rFonts w:eastAsiaTheme="minorEastAsia"/>
                <w:lang w:eastAsia="zh-CN"/>
              </w:rPr>
            </w:pPr>
          </w:p>
        </w:tc>
        <w:tc>
          <w:tcPr>
            <w:tcW w:w="1259" w:type="dxa"/>
          </w:tcPr>
          <w:p w14:paraId="017AAEA5" w14:textId="77777777" w:rsidR="006A3A60" w:rsidRDefault="006A3A60" w:rsidP="001B0E48">
            <w:pPr>
              <w:rPr>
                <w:rFonts w:eastAsiaTheme="minorEastAsia"/>
                <w:lang w:eastAsia="zh-CN"/>
              </w:rPr>
            </w:pPr>
          </w:p>
        </w:tc>
        <w:tc>
          <w:tcPr>
            <w:tcW w:w="6714" w:type="dxa"/>
          </w:tcPr>
          <w:p w14:paraId="5A8AA19E" w14:textId="77777777" w:rsidR="006A3A60" w:rsidRDefault="006A3A60" w:rsidP="001B0E48">
            <w:pPr>
              <w:rPr>
                <w:rFonts w:eastAsia="Malgun Gothic"/>
                <w:lang w:eastAsia="ko-KR"/>
              </w:rPr>
            </w:pPr>
          </w:p>
        </w:tc>
      </w:tr>
      <w:tr w:rsidR="006A3A60" w14:paraId="6C7A5C33" w14:textId="77777777" w:rsidTr="001B0E48">
        <w:tc>
          <w:tcPr>
            <w:tcW w:w="1547" w:type="dxa"/>
          </w:tcPr>
          <w:p w14:paraId="748FF8F9" w14:textId="77777777" w:rsidR="006A3A60" w:rsidRDefault="006A3A60" w:rsidP="001B0E48">
            <w:pPr>
              <w:rPr>
                <w:rFonts w:eastAsiaTheme="minorEastAsia"/>
                <w:lang w:eastAsia="zh-CN"/>
              </w:rPr>
            </w:pPr>
          </w:p>
        </w:tc>
        <w:tc>
          <w:tcPr>
            <w:tcW w:w="1259" w:type="dxa"/>
          </w:tcPr>
          <w:p w14:paraId="524F4C09" w14:textId="77777777" w:rsidR="006A3A60" w:rsidRDefault="006A3A60" w:rsidP="001B0E48">
            <w:pPr>
              <w:rPr>
                <w:rFonts w:eastAsiaTheme="minorEastAsia"/>
                <w:lang w:eastAsia="zh-CN"/>
              </w:rPr>
            </w:pPr>
          </w:p>
        </w:tc>
        <w:tc>
          <w:tcPr>
            <w:tcW w:w="6714" w:type="dxa"/>
          </w:tcPr>
          <w:p w14:paraId="4724DE8B" w14:textId="77777777" w:rsidR="006A3A60" w:rsidRDefault="006A3A60" w:rsidP="001B0E48">
            <w:pPr>
              <w:rPr>
                <w:rFonts w:eastAsia="Malgun Gothic"/>
                <w:lang w:eastAsia="ko-KR"/>
              </w:rPr>
            </w:pPr>
          </w:p>
        </w:tc>
      </w:tr>
      <w:tr w:rsidR="006A3A60" w14:paraId="5420828B" w14:textId="77777777" w:rsidTr="001B0E48">
        <w:tc>
          <w:tcPr>
            <w:tcW w:w="1547" w:type="dxa"/>
          </w:tcPr>
          <w:p w14:paraId="2D300B56" w14:textId="77777777" w:rsidR="006A3A60" w:rsidRDefault="006A3A60" w:rsidP="001B0E48">
            <w:pPr>
              <w:rPr>
                <w:rFonts w:eastAsiaTheme="minorEastAsia"/>
                <w:lang w:eastAsia="zh-CN"/>
              </w:rPr>
            </w:pPr>
          </w:p>
        </w:tc>
        <w:tc>
          <w:tcPr>
            <w:tcW w:w="1259" w:type="dxa"/>
          </w:tcPr>
          <w:p w14:paraId="272FB0FE" w14:textId="77777777" w:rsidR="006A3A60" w:rsidRDefault="006A3A60" w:rsidP="001B0E48">
            <w:pPr>
              <w:rPr>
                <w:rFonts w:eastAsiaTheme="minorEastAsia"/>
                <w:lang w:eastAsia="zh-CN"/>
              </w:rPr>
            </w:pPr>
          </w:p>
        </w:tc>
        <w:tc>
          <w:tcPr>
            <w:tcW w:w="6714" w:type="dxa"/>
          </w:tcPr>
          <w:p w14:paraId="6BA5D670" w14:textId="77777777" w:rsidR="006A3A60" w:rsidRDefault="006A3A60" w:rsidP="001B0E48">
            <w:pPr>
              <w:rPr>
                <w:rFonts w:eastAsia="Malgun Gothic"/>
                <w:lang w:eastAsia="ko-KR"/>
              </w:rPr>
            </w:pPr>
          </w:p>
        </w:tc>
      </w:tr>
      <w:tr w:rsidR="006A3A60" w14:paraId="1683AFA5" w14:textId="77777777" w:rsidTr="001B0E48">
        <w:tc>
          <w:tcPr>
            <w:tcW w:w="1547" w:type="dxa"/>
          </w:tcPr>
          <w:p w14:paraId="7E3CF213" w14:textId="77777777" w:rsidR="006A3A60" w:rsidRDefault="006A3A60" w:rsidP="001B0E48">
            <w:pPr>
              <w:rPr>
                <w:rFonts w:eastAsiaTheme="minorEastAsia"/>
                <w:lang w:eastAsia="zh-CN"/>
              </w:rPr>
            </w:pPr>
          </w:p>
        </w:tc>
        <w:tc>
          <w:tcPr>
            <w:tcW w:w="1259" w:type="dxa"/>
          </w:tcPr>
          <w:p w14:paraId="031FAC1B" w14:textId="77777777" w:rsidR="006A3A60" w:rsidRDefault="006A3A60" w:rsidP="001B0E48">
            <w:pPr>
              <w:rPr>
                <w:rFonts w:eastAsiaTheme="minorEastAsia"/>
                <w:lang w:eastAsia="zh-CN"/>
              </w:rPr>
            </w:pPr>
          </w:p>
        </w:tc>
        <w:tc>
          <w:tcPr>
            <w:tcW w:w="6714" w:type="dxa"/>
          </w:tcPr>
          <w:p w14:paraId="711A3C2E" w14:textId="77777777" w:rsidR="006A3A60" w:rsidRDefault="006A3A60" w:rsidP="001B0E48">
            <w:pPr>
              <w:rPr>
                <w:rFonts w:eastAsia="Malgun Gothic"/>
                <w:lang w:eastAsia="ko-KR"/>
              </w:rPr>
            </w:pPr>
          </w:p>
        </w:tc>
      </w:tr>
      <w:tr w:rsidR="006A3A60" w14:paraId="00CF7497" w14:textId="77777777" w:rsidTr="001B0E48">
        <w:tc>
          <w:tcPr>
            <w:tcW w:w="1547" w:type="dxa"/>
          </w:tcPr>
          <w:p w14:paraId="54F60BCE" w14:textId="77777777" w:rsidR="006A3A60" w:rsidRDefault="006A3A60" w:rsidP="001B0E48">
            <w:pPr>
              <w:rPr>
                <w:rFonts w:eastAsiaTheme="minorEastAsia"/>
                <w:lang w:val="en-GB" w:eastAsia="zh-CN"/>
              </w:rPr>
            </w:pPr>
          </w:p>
        </w:tc>
        <w:tc>
          <w:tcPr>
            <w:tcW w:w="1259" w:type="dxa"/>
          </w:tcPr>
          <w:p w14:paraId="7E2FC6E2" w14:textId="77777777" w:rsidR="006A3A60" w:rsidRDefault="006A3A60" w:rsidP="001B0E48">
            <w:pPr>
              <w:rPr>
                <w:rFonts w:eastAsiaTheme="minorEastAsia"/>
                <w:lang w:eastAsia="zh-CN"/>
              </w:rPr>
            </w:pPr>
          </w:p>
        </w:tc>
        <w:tc>
          <w:tcPr>
            <w:tcW w:w="6714" w:type="dxa"/>
          </w:tcPr>
          <w:p w14:paraId="09EDBF45" w14:textId="77777777" w:rsidR="006A3A60" w:rsidRPr="009A42F9" w:rsidRDefault="006A3A60" w:rsidP="001B0E48">
            <w:pPr>
              <w:rPr>
                <w:rFonts w:eastAsia="Malgun Gothic"/>
                <w:lang w:eastAsia="ko-KR"/>
              </w:rPr>
            </w:pPr>
          </w:p>
        </w:tc>
      </w:tr>
      <w:tr w:rsidR="006A3A60" w14:paraId="2E67FB04" w14:textId="77777777" w:rsidTr="001B0E48">
        <w:tc>
          <w:tcPr>
            <w:tcW w:w="1547" w:type="dxa"/>
          </w:tcPr>
          <w:p w14:paraId="31B87303" w14:textId="77777777" w:rsidR="006A3A60" w:rsidRDefault="006A3A60" w:rsidP="001B0E48">
            <w:pPr>
              <w:rPr>
                <w:rFonts w:eastAsiaTheme="minorEastAsia"/>
                <w:lang w:val="en-GB" w:eastAsia="zh-CN"/>
              </w:rPr>
            </w:pPr>
          </w:p>
        </w:tc>
        <w:tc>
          <w:tcPr>
            <w:tcW w:w="1259" w:type="dxa"/>
          </w:tcPr>
          <w:p w14:paraId="0C210FBD" w14:textId="77777777" w:rsidR="006A3A60" w:rsidRDefault="006A3A60" w:rsidP="001B0E48">
            <w:pPr>
              <w:rPr>
                <w:rFonts w:eastAsiaTheme="minorEastAsia"/>
                <w:lang w:eastAsia="zh-CN"/>
              </w:rPr>
            </w:pPr>
          </w:p>
        </w:tc>
        <w:tc>
          <w:tcPr>
            <w:tcW w:w="6714" w:type="dxa"/>
          </w:tcPr>
          <w:p w14:paraId="6B6575E0" w14:textId="77777777" w:rsidR="006A3A60" w:rsidRPr="009A42F9" w:rsidRDefault="006A3A60" w:rsidP="001B0E48">
            <w:pPr>
              <w:rPr>
                <w:rFonts w:eastAsia="Malgun Gothic"/>
                <w:lang w:eastAsia="ko-KR"/>
              </w:rPr>
            </w:pPr>
          </w:p>
        </w:tc>
      </w:tr>
    </w:tbl>
    <w:p w14:paraId="3E6013C3" w14:textId="77777777" w:rsidR="007120EE" w:rsidRDefault="007120EE" w:rsidP="000F3C59">
      <w:pPr>
        <w:rPr>
          <w:lang w:val="en-GB" w:eastAsia="zh-CN"/>
        </w:rPr>
      </w:pPr>
    </w:p>
    <w:p w14:paraId="7758C8C7" w14:textId="77777777" w:rsidR="000F3C59" w:rsidRDefault="000F3C59" w:rsidP="000F3C59">
      <w:pPr>
        <w:rPr>
          <w:lang w:val="en-GB" w:eastAsia="zh-CN"/>
        </w:rPr>
      </w:pPr>
    </w:p>
    <w:p w14:paraId="4A0F7026" w14:textId="13D31803" w:rsidR="000F3C59" w:rsidRPr="00E62DD2" w:rsidRDefault="00E62DD2" w:rsidP="000F3C59">
      <w:pPr>
        <w:pStyle w:val="2"/>
        <w:ind w:left="925" w:hangingChars="289" w:hanging="925"/>
      </w:pPr>
      <w:bookmarkStart w:id="15" w:name="_Ref95124284"/>
      <w:r w:rsidRPr="00BA1601">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5"/>
    </w:p>
    <w:p w14:paraId="304754D5" w14:textId="3E6D9649" w:rsidR="00A12C08" w:rsidRPr="00007B63" w:rsidRDefault="00C86194" w:rsidP="00007B63">
      <w:pPr>
        <w:pStyle w:val="a9"/>
        <w:jc w:val="both"/>
        <w:rPr>
          <w:rFonts w:eastAsiaTheme="minorEastAsia"/>
          <w:lang w:eastAsia="zh-CN"/>
        </w:rPr>
      </w:pPr>
      <w:r w:rsidRPr="00007B63">
        <w:rPr>
          <w:rFonts w:eastAsiaTheme="minorEastAsia" w:hint="eastAsia"/>
          <w:lang w:eastAsia="zh-CN"/>
        </w:rPr>
        <w:t xml:space="preserve">During the discussion of open issue list for RAN2#117-e, one company </w:t>
      </w:r>
      <w:r w:rsidRPr="00007B63">
        <w:rPr>
          <w:rFonts w:eastAsiaTheme="minorEastAsia"/>
          <w:lang w:eastAsia="zh-CN"/>
        </w:rPr>
        <w:fldChar w:fldCharType="begin"/>
      </w:r>
      <w:r w:rsidRPr="00007B63">
        <w:rPr>
          <w:rFonts w:eastAsiaTheme="minorEastAsia"/>
          <w:lang w:eastAsia="zh-CN"/>
        </w:rPr>
        <w:instrText xml:space="preserve"> </w:instrText>
      </w:r>
      <w:r w:rsidRPr="00007B63">
        <w:rPr>
          <w:rFonts w:eastAsiaTheme="minorEastAsia" w:hint="eastAsia"/>
          <w:lang w:eastAsia="zh-CN"/>
        </w:rPr>
        <w:instrText>REF _Ref95122010 \r \h</w:instrText>
      </w:r>
      <w:r w:rsidRPr="00007B63">
        <w:rPr>
          <w:rFonts w:eastAsiaTheme="minorEastAsia"/>
          <w:lang w:eastAsia="zh-CN"/>
        </w:rPr>
        <w:instrText xml:space="preserve">  \* MERGEFORMAT </w:instrText>
      </w:r>
      <w:r w:rsidRPr="00007B63">
        <w:rPr>
          <w:rFonts w:eastAsiaTheme="minorEastAsia"/>
          <w:lang w:eastAsia="zh-CN"/>
        </w:rPr>
      </w:r>
      <w:r w:rsidRPr="00007B63">
        <w:rPr>
          <w:rFonts w:eastAsiaTheme="minorEastAsia"/>
          <w:lang w:eastAsia="zh-CN"/>
        </w:rPr>
        <w:fldChar w:fldCharType="separate"/>
      </w:r>
      <w:r w:rsidRPr="00007B63">
        <w:rPr>
          <w:rFonts w:eastAsiaTheme="minorEastAsia"/>
          <w:lang w:eastAsia="zh-CN"/>
        </w:rPr>
        <w:t>[4]</w:t>
      </w:r>
      <w:r w:rsidRPr="00007B63">
        <w:rPr>
          <w:rFonts w:eastAsiaTheme="minorEastAsia"/>
          <w:lang w:eastAsia="zh-CN"/>
        </w:rPr>
        <w:fldChar w:fldCharType="end"/>
      </w:r>
      <w:r w:rsidRPr="00007B63">
        <w:rPr>
          <w:rFonts w:eastAsiaTheme="minorEastAsia" w:hint="eastAsia"/>
          <w:lang w:eastAsia="zh-CN"/>
        </w:rPr>
        <w:t xml:space="preserve"> </w:t>
      </w:r>
      <w:r w:rsidR="00FF1606" w:rsidRPr="00007B63">
        <w:rPr>
          <w:rFonts w:eastAsiaTheme="minorEastAsia" w:hint="eastAsia"/>
          <w:lang w:eastAsia="zh-CN"/>
        </w:rPr>
        <w:t xml:space="preserve">raised </w:t>
      </w:r>
      <w:r w:rsidRPr="00007B63">
        <w:rPr>
          <w:rFonts w:eastAsiaTheme="minorEastAsia" w:hint="eastAsia"/>
          <w:lang w:eastAsia="zh-CN"/>
        </w:rPr>
        <w:t>that</w:t>
      </w:r>
      <w:r w:rsidR="00131F1F" w:rsidRPr="00007B63">
        <w:rPr>
          <w:rFonts w:eastAsiaTheme="minorEastAsia" w:hint="eastAsia"/>
          <w:lang w:eastAsia="zh-CN"/>
        </w:rPr>
        <w:t xml:space="preserve"> h</w:t>
      </w:r>
      <w:r w:rsidR="00131F1F" w:rsidRPr="00007B63">
        <w:rPr>
          <w:rFonts w:eastAsiaTheme="minorEastAsia"/>
          <w:lang w:eastAsia="zh-CN"/>
        </w:rPr>
        <w:t xml:space="preserve">ow </w:t>
      </w:r>
      <w:r w:rsidR="00FF1606" w:rsidRPr="00007B63">
        <w:rPr>
          <w:rFonts w:eastAsiaTheme="minorEastAsia" w:hint="eastAsia"/>
          <w:lang w:eastAsia="zh-CN"/>
        </w:rPr>
        <w:t xml:space="preserve">does the </w:t>
      </w:r>
      <w:r w:rsidR="00131F1F" w:rsidRPr="00007B63">
        <w:rPr>
          <w:rFonts w:eastAsiaTheme="minorEastAsia"/>
          <w:lang w:eastAsia="zh-CN"/>
        </w:rPr>
        <w:t xml:space="preserve">remote UE  handle the case that </w:t>
      </w:r>
      <w:r w:rsidR="005963BA" w:rsidRPr="00007B63">
        <w:rPr>
          <w:rFonts w:eastAsiaTheme="minorEastAsia" w:hint="eastAsia"/>
          <w:lang w:eastAsia="zh-CN"/>
        </w:rPr>
        <w:t xml:space="preserve">the target </w:t>
      </w:r>
      <w:r w:rsidR="00131F1F" w:rsidRPr="00007B63">
        <w:rPr>
          <w:rFonts w:eastAsiaTheme="minorEastAsia"/>
          <w:lang w:eastAsia="zh-CN"/>
        </w:rPr>
        <w:t>relay UE reselects to another cell after reporting and before path switch</w:t>
      </w:r>
      <w:r w:rsidR="00131F1F" w:rsidRPr="00007B63">
        <w:rPr>
          <w:rFonts w:eastAsiaTheme="minorEastAsia" w:hint="eastAsia"/>
          <w:lang w:eastAsia="zh-CN"/>
        </w:rPr>
        <w:t>.</w:t>
      </w:r>
      <w:r w:rsidR="008678C0" w:rsidRPr="00007B63">
        <w:rPr>
          <w:rFonts w:eastAsiaTheme="minorEastAsia" w:hint="eastAsia"/>
          <w:lang w:eastAsia="zh-CN"/>
        </w:rPr>
        <w:t xml:space="preserve"> </w:t>
      </w:r>
      <w:r w:rsidR="006C1DFC" w:rsidRPr="00007B63">
        <w:rPr>
          <w:rFonts w:eastAsiaTheme="minorEastAsia" w:hint="eastAsia"/>
          <w:lang w:eastAsia="zh-CN"/>
        </w:rPr>
        <w:t xml:space="preserve">In </w:t>
      </w:r>
      <w:r w:rsidR="006C1DFC" w:rsidRPr="00007B63">
        <w:rPr>
          <w:rFonts w:eastAsiaTheme="minorEastAsia"/>
          <w:lang w:eastAsia="zh-CN"/>
        </w:rPr>
        <w:fldChar w:fldCharType="begin"/>
      </w:r>
      <w:r w:rsidR="006C1DFC" w:rsidRPr="00007B63">
        <w:rPr>
          <w:rFonts w:eastAsiaTheme="minorEastAsia"/>
          <w:lang w:eastAsia="zh-CN"/>
        </w:rPr>
        <w:instrText xml:space="preserve"> </w:instrText>
      </w:r>
      <w:r w:rsidR="006C1DFC" w:rsidRPr="00007B63">
        <w:rPr>
          <w:rFonts w:eastAsiaTheme="minorEastAsia" w:hint="eastAsia"/>
          <w:lang w:eastAsia="zh-CN"/>
        </w:rPr>
        <w:instrText>REF _Ref95123798 \r \h</w:instrText>
      </w:r>
      <w:r w:rsidR="006C1DFC" w:rsidRPr="00007B63">
        <w:rPr>
          <w:rFonts w:eastAsiaTheme="minorEastAsia"/>
          <w:lang w:eastAsia="zh-CN"/>
        </w:rPr>
        <w:instrText xml:space="preserve">  \* MERGEFORMAT </w:instrText>
      </w:r>
      <w:r w:rsidR="006C1DFC" w:rsidRPr="00007B63">
        <w:rPr>
          <w:rFonts w:eastAsiaTheme="minorEastAsia"/>
          <w:lang w:eastAsia="zh-CN"/>
        </w:rPr>
      </w:r>
      <w:r w:rsidR="006C1DFC" w:rsidRPr="00007B63">
        <w:rPr>
          <w:rFonts w:eastAsiaTheme="minorEastAsia"/>
          <w:lang w:eastAsia="zh-CN"/>
        </w:rPr>
        <w:fldChar w:fldCharType="separate"/>
      </w:r>
      <w:r w:rsidR="006C1DFC" w:rsidRPr="00007B63">
        <w:rPr>
          <w:rFonts w:eastAsiaTheme="minorEastAsia"/>
          <w:lang w:eastAsia="zh-CN"/>
        </w:rPr>
        <w:t>[5]</w:t>
      </w:r>
      <w:r w:rsidR="006C1DFC" w:rsidRPr="00007B63">
        <w:rPr>
          <w:rFonts w:eastAsiaTheme="minorEastAsia"/>
          <w:lang w:eastAsia="zh-CN"/>
        </w:rPr>
        <w:fldChar w:fldCharType="end"/>
      </w:r>
      <w:r w:rsidR="006C1DFC" w:rsidRPr="00007B63">
        <w:rPr>
          <w:rFonts w:eastAsiaTheme="minorEastAsia" w:hint="eastAsia"/>
          <w:lang w:eastAsia="zh-CN"/>
        </w:rPr>
        <w:t>,</w:t>
      </w:r>
      <w:r w:rsidR="006A2257" w:rsidRPr="00007B63">
        <w:rPr>
          <w:rFonts w:eastAsiaTheme="minorEastAsia" w:hint="eastAsia"/>
          <w:lang w:eastAsia="zh-CN"/>
        </w:rPr>
        <w:t xml:space="preserve"> it stated that </w:t>
      </w:r>
      <w:r w:rsidR="006A2257" w:rsidRPr="00007B63">
        <w:rPr>
          <w:rFonts w:eastAsiaTheme="minorEastAsia"/>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eastAsiaTheme="minorEastAsia" w:hint="eastAsia"/>
          <w:lang w:eastAsia="zh-CN"/>
        </w:rPr>
        <w:t xml:space="preserve"> </w:t>
      </w:r>
    </w:p>
    <w:p w14:paraId="5B93F1C5" w14:textId="0D2DA7BB" w:rsidR="00DC0A76" w:rsidRDefault="00DC0A76" w:rsidP="00DC0A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3"/>
        <w:tblW w:w="0" w:type="auto"/>
        <w:tblInd w:w="108" w:type="dxa"/>
        <w:tblLook w:val="04A0" w:firstRow="1" w:lastRow="0" w:firstColumn="1" w:lastColumn="0" w:noHBand="0" w:noVBand="1"/>
      </w:tblPr>
      <w:tblGrid>
        <w:gridCol w:w="1547"/>
        <w:gridCol w:w="1259"/>
        <w:gridCol w:w="6714"/>
      </w:tblGrid>
      <w:tr w:rsidR="00304F76" w14:paraId="70906216" w14:textId="77777777" w:rsidTr="00FF6AF0">
        <w:trPr>
          <w:trHeight w:val="347"/>
        </w:trPr>
        <w:tc>
          <w:tcPr>
            <w:tcW w:w="1547" w:type="dxa"/>
          </w:tcPr>
          <w:p w14:paraId="4C2D6384"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044F9AF8" w14:textId="77777777"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14:paraId="7CF8D1AA"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48D7F263" w14:textId="77777777" w:rsidTr="00FF6AF0">
        <w:tc>
          <w:tcPr>
            <w:tcW w:w="1547" w:type="dxa"/>
          </w:tcPr>
          <w:p w14:paraId="6E0FE571" w14:textId="2482974A"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72E21F34" w14:textId="40F2B7F1"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14:paraId="67D3F12B" w14:textId="2C266B5C"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304F76" w14:paraId="3FC696B5" w14:textId="77777777" w:rsidTr="00FF6AF0">
        <w:tc>
          <w:tcPr>
            <w:tcW w:w="1547" w:type="dxa"/>
          </w:tcPr>
          <w:p w14:paraId="1F7A8BCB" w14:textId="77777777" w:rsidR="00304F76" w:rsidRDefault="00304F76" w:rsidP="00FF6AF0">
            <w:pPr>
              <w:jc w:val="both"/>
              <w:rPr>
                <w:rFonts w:eastAsiaTheme="minorEastAsia"/>
                <w:lang w:eastAsia="zh-CN"/>
              </w:rPr>
            </w:pPr>
          </w:p>
        </w:tc>
        <w:tc>
          <w:tcPr>
            <w:tcW w:w="1259" w:type="dxa"/>
          </w:tcPr>
          <w:p w14:paraId="3B51BDB1" w14:textId="77777777" w:rsidR="00304F76" w:rsidRDefault="00304F76" w:rsidP="00FF6AF0">
            <w:pPr>
              <w:jc w:val="both"/>
              <w:rPr>
                <w:rFonts w:eastAsiaTheme="minorEastAsia"/>
                <w:lang w:eastAsia="zh-CN"/>
              </w:rPr>
            </w:pPr>
          </w:p>
        </w:tc>
        <w:tc>
          <w:tcPr>
            <w:tcW w:w="6714" w:type="dxa"/>
          </w:tcPr>
          <w:p w14:paraId="49E70C10" w14:textId="77777777" w:rsidR="00304F76" w:rsidRDefault="00304F76" w:rsidP="00FF6AF0">
            <w:pPr>
              <w:jc w:val="both"/>
              <w:rPr>
                <w:rFonts w:eastAsiaTheme="minorEastAsia"/>
                <w:lang w:eastAsia="zh-CN"/>
              </w:rPr>
            </w:pPr>
          </w:p>
        </w:tc>
      </w:tr>
      <w:tr w:rsidR="00304F76" w14:paraId="55020CAF" w14:textId="77777777" w:rsidTr="00FF6AF0">
        <w:tc>
          <w:tcPr>
            <w:tcW w:w="1547" w:type="dxa"/>
          </w:tcPr>
          <w:p w14:paraId="40906FE0" w14:textId="77777777" w:rsidR="00304F76" w:rsidRDefault="00304F76" w:rsidP="00FF6AF0">
            <w:pPr>
              <w:jc w:val="center"/>
              <w:rPr>
                <w:rFonts w:eastAsiaTheme="minorEastAsia"/>
                <w:lang w:eastAsia="zh-CN"/>
              </w:rPr>
            </w:pPr>
          </w:p>
        </w:tc>
        <w:tc>
          <w:tcPr>
            <w:tcW w:w="1259" w:type="dxa"/>
          </w:tcPr>
          <w:p w14:paraId="0020C137" w14:textId="77777777" w:rsidR="00304F76" w:rsidRDefault="00304F76" w:rsidP="00FF6AF0">
            <w:pPr>
              <w:jc w:val="both"/>
              <w:rPr>
                <w:rFonts w:eastAsiaTheme="minorEastAsia"/>
                <w:lang w:eastAsia="zh-CN"/>
              </w:rPr>
            </w:pPr>
          </w:p>
        </w:tc>
        <w:tc>
          <w:tcPr>
            <w:tcW w:w="6714" w:type="dxa"/>
          </w:tcPr>
          <w:p w14:paraId="03A1107C" w14:textId="77777777" w:rsidR="00304F76" w:rsidRDefault="00304F76" w:rsidP="00FF6AF0">
            <w:pPr>
              <w:jc w:val="both"/>
              <w:rPr>
                <w:rFonts w:eastAsiaTheme="minorEastAsia"/>
                <w:lang w:eastAsia="zh-CN"/>
              </w:rPr>
            </w:pPr>
          </w:p>
        </w:tc>
      </w:tr>
      <w:tr w:rsidR="00304F76" w14:paraId="1C3FF818" w14:textId="77777777" w:rsidTr="00FF6AF0">
        <w:tc>
          <w:tcPr>
            <w:tcW w:w="1547" w:type="dxa"/>
          </w:tcPr>
          <w:p w14:paraId="4AAD8128" w14:textId="77777777" w:rsidR="00304F76" w:rsidRDefault="00304F76" w:rsidP="00FF6AF0">
            <w:pPr>
              <w:jc w:val="center"/>
              <w:rPr>
                <w:rFonts w:eastAsia="Malgun Gothic"/>
                <w:lang w:eastAsia="ko-KR"/>
              </w:rPr>
            </w:pPr>
          </w:p>
        </w:tc>
        <w:tc>
          <w:tcPr>
            <w:tcW w:w="1259" w:type="dxa"/>
          </w:tcPr>
          <w:p w14:paraId="7D40BE95" w14:textId="77777777" w:rsidR="00304F76" w:rsidRDefault="00304F76" w:rsidP="00FF6AF0">
            <w:pPr>
              <w:jc w:val="both"/>
              <w:rPr>
                <w:rFonts w:eastAsia="Malgun Gothic"/>
                <w:lang w:eastAsia="ko-KR"/>
              </w:rPr>
            </w:pPr>
          </w:p>
        </w:tc>
        <w:tc>
          <w:tcPr>
            <w:tcW w:w="6714" w:type="dxa"/>
          </w:tcPr>
          <w:p w14:paraId="37DC5F47" w14:textId="77777777" w:rsidR="00304F76" w:rsidRDefault="00304F76" w:rsidP="00FF6AF0">
            <w:pPr>
              <w:jc w:val="both"/>
              <w:rPr>
                <w:rFonts w:eastAsia="Malgun Gothic"/>
                <w:lang w:eastAsia="ko-KR"/>
              </w:rPr>
            </w:pPr>
          </w:p>
        </w:tc>
      </w:tr>
      <w:tr w:rsidR="00304F76" w14:paraId="127618E5" w14:textId="77777777" w:rsidTr="00FF6AF0">
        <w:tc>
          <w:tcPr>
            <w:tcW w:w="1547" w:type="dxa"/>
          </w:tcPr>
          <w:p w14:paraId="5D1D6744" w14:textId="77777777" w:rsidR="00304F76" w:rsidRDefault="00304F76" w:rsidP="00FF6AF0">
            <w:pPr>
              <w:jc w:val="center"/>
              <w:rPr>
                <w:rFonts w:eastAsia="Malgun Gothic"/>
                <w:lang w:eastAsia="ko-KR"/>
              </w:rPr>
            </w:pPr>
          </w:p>
        </w:tc>
        <w:tc>
          <w:tcPr>
            <w:tcW w:w="1259" w:type="dxa"/>
          </w:tcPr>
          <w:p w14:paraId="4C0F7E88" w14:textId="77777777" w:rsidR="00304F76" w:rsidRDefault="00304F76" w:rsidP="00FF6AF0">
            <w:pPr>
              <w:jc w:val="both"/>
              <w:rPr>
                <w:rFonts w:eastAsia="Malgun Gothic"/>
                <w:lang w:eastAsia="ko-KR"/>
              </w:rPr>
            </w:pPr>
          </w:p>
        </w:tc>
        <w:tc>
          <w:tcPr>
            <w:tcW w:w="6714" w:type="dxa"/>
          </w:tcPr>
          <w:p w14:paraId="097617A7" w14:textId="77777777" w:rsidR="00304F76" w:rsidRDefault="00304F76" w:rsidP="00FF6AF0">
            <w:pPr>
              <w:jc w:val="both"/>
              <w:rPr>
                <w:rFonts w:eastAsia="Malgun Gothic"/>
                <w:lang w:eastAsia="ko-KR"/>
              </w:rPr>
            </w:pPr>
          </w:p>
        </w:tc>
      </w:tr>
      <w:tr w:rsidR="00304F76" w14:paraId="2FC7855B" w14:textId="77777777" w:rsidTr="00FF6AF0">
        <w:tc>
          <w:tcPr>
            <w:tcW w:w="1547" w:type="dxa"/>
          </w:tcPr>
          <w:p w14:paraId="57A5B7A5" w14:textId="77777777" w:rsidR="00304F76" w:rsidRDefault="00304F76" w:rsidP="00FF6AF0">
            <w:pPr>
              <w:jc w:val="center"/>
              <w:rPr>
                <w:rFonts w:eastAsia="Malgun Gothic"/>
                <w:lang w:eastAsia="ko-KR"/>
              </w:rPr>
            </w:pPr>
          </w:p>
        </w:tc>
        <w:tc>
          <w:tcPr>
            <w:tcW w:w="1259" w:type="dxa"/>
          </w:tcPr>
          <w:p w14:paraId="0B832676" w14:textId="77777777" w:rsidR="00304F76" w:rsidRDefault="00304F76" w:rsidP="00FF6AF0">
            <w:pPr>
              <w:jc w:val="both"/>
              <w:rPr>
                <w:rFonts w:eastAsia="Malgun Gothic"/>
                <w:lang w:eastAsia="ko-KR"/>
              </w:rPr>
            </w:pPr>
          </w:p>
        </w:tc>
        <w:tc>
          <w:tcPr>
            <w:tcW w:w="6714" w:type="dxa"/>
          </w:tcPr>
          <w:p w14:paraId="41673776" w14:textId="77777777" w:rsidR="00304F76" w:rsidRDefault="00304F76" w:rsidP="00FF6AF0">
            <w:pPr>
              <w:jc w:val="both"/>
              <w:rPr>
                <w:rFonts w:eastAsia="Malgun Gothic"/>
                <w:lang w:eastAsia="ko-KR"/>
              </w:rPr>
            </w:pPr>
          </w:p>
        </w:tc>
      </w:tr>
      <w:tr w:rsidR="00304F76" w14:paraId="43272A96" w14:textId="77777777" w:rsidTr="00FF6AF0">
        <w:tc>
          <w:tcPr>
            <w:tcW w:w="1547" w:type="dxa"/>
          </w:tcPr>
          <w:p w14:paraId="1453C595" w14:textId="77777777" w:rsidR="00304F76" w:rsidRDefault="00304F76" w:rsidP="00FF6AF0">
            <w:pPr>
              <w:rPr>
                <w:rFonts w:eastAsia="Malgun Gothic"/>
                <w:lang w:eastAsia="ko-KR"/>
              </w:rPr>
            </w:pPr>
          </w:p>
        </w:tc>
        <w:tc>
          <w:tcPr>
            <w:tcW w:w="1259" w:type="dxa"/>
          </w:tcPr>
          <w:p w14:paraId="6CCFB094" w14:textId="77777777" w:rsidR="00304F76" w:rsidRDefault="00304F76" w:rsidP="00FF6AF0">
            <w:pPr>
              <w:rPr>
                <w:rFonts w:eastAsia="Malgun Gothic"/>
                <w:lang w:eastAsia="ko-KR"/>
              </w:rPr>
            </w:pPr>
          </w:p>
        </w:tc>
        <w:tc>
          <w:tcPr>
            <w:tcW w:w="6714" w:type="dxa"/>
          </w:tcPr>
          <w:p w14:paraId="76B61A98" w14:textId="77777777" w:rsidR="00304F76" w:rsidRDefault="00304F76" w:rsidP="00FF6AF0">
            <w:pPr>
              <w:rPr>
                <w:rFonts w:eastAsia="Malgun Gothic"/>
                <w:lang w:eastAsia="ko-KR"/>
              </w:rPr>
            </w:pPr>
          </w:p>
        </w:tc>
      </w:tr>
      <w:tr w:rsidR="00304F76" w14:paraId="21DA6103" w14:textId="77777777" w:rsidTr="00FF6AF0">
        <w:tc>
          <w:tcPr>
            <w:tcW w:w="1547" w:type="dxa"/>
          </w:tcPr>
          <w:p w14:paraId="50998F96" w14:textId="77777777" w:rsidR="00304F76" w:rsidRDefault="00304F76" w:rsidP="00FF6AF0">
            <w:pPr>
              <w:rPr>
                <w:rFonts w:eastAsia="Malgun Gothic"/>
                <w:lang w:eastAsia="ko-KR"/>
              </w:rPr>
            </w:pPr>
          </w:p>
        </w:tc>
        <w:tc>
          <w:tcPr>
            <w:tcW w:w="1259" w:type="dxa"/>
          </w:tcPr>
          <w:p w14:paraId="2E265831" w14:textId="77777777" w:rsidR="00304F76" w:rsidRDefault="00304F76" w:rsidP="00FF6AF0">
            <w:pPr>
              <w:rPr>
                <w:rFonts w:eastAsia="Malgun Gothic"/>
                <w:lang w:eastAsia="ko-KR"/>
              </w:rPr>
            </w:pPr>
          </w:p>
        </w:tc>
        <w:tc>
          <w:tcPr>
            <w:tcW w:w="6714" w:type="dxa"/>
          </w:tcPr>
          <w:p w14:paraId="10121C75" w14:textId="77777777" w:rsidR="00304F76" w:rsidRDefault="00304F76" w:rsidP="00FF6AF0">
            <w:pPr>
              <w:rPr>
                <w:rFonts w:eastAsia="Malgun Gothic"/>
                <w:lang w:eastAsia="ko-KR"/>
              </w:rPr>
            </w:pPr>
          </w:p>
        </w:tc>
      </w:tr>
      <w:tr w:rsidR="00304F76" w14:paraId="3FEAF24D" w14:textId="77777777" w:rsidTr="00FF6AF0">
        <w:tc>
          <w:tcPr>
            <w:tcW w:w="1547" w:type="dxa"/>
          </w:tcPr>
          <w:p w14:paraId="51C885E2" w14:textId="77777777" w:rsidR="00304F76" w:rsidRDefault="00304F76" w:rsidP="00FF6AF0">
            <w:pPr>
              <w:rPr>
                <w:rFonts w:eastAsiaTheme="minorEastAsia"/>
                <w:lang w:val="en-GB" w:eastAsia="zh-CN"/>
              </w:rPr>
            </w:pPr>
          </w:p>
        </w:tc>
        <w:tc>
          <w:tcPr>
            <w:tcW w:w="1259" w:type="dxa"/>
          </w:tcPr>
          <w:p w14:paraId="14C5081F" w14:textId="77777777" w:rsidR="00304F76" w:rsidRDefault="00304F76" w:rsidP="00FF6AF0">
            <w:pPr>
              <w:rPr>
                <w:rFonts w:eastAsiaTheme="minorEastAsia"/>
                <w:lang w:eastAsia="zh-CN"/>
              </w:rPr>
            </w:pPr>
          </w:p>
        </w:tc>
        <w:tc>
          <w:tcPr>
            <w:tcW w:w="6714" w:type="dxa"/>
          </w:tcPr>
          <w:p w14:paraId="65D538A5" w14:textId="77777777" w:rsidR="00304F76" w:rsidRDefault="00304F76" w:rsidP="00FF6AF0">
            <w:pPr>
              <w:rPr>
                <w:rFonts w:eastAsia="Malgun Gothic"/>
                <w:lang w:eastAsia="ko-KR"/>
              </w:rPr>
            </w:pPr>
          </w:p>
        </w:tc>
      </w:tr>
      <w:tr w:rsidR="00304F76" w14:paraId="31A57615" w14:textId="77777777" w:rsidTr="00FF6AF0">
        <w:tc>
          <w:tcPr>
            <w:tcW w:w="1547" w:type="dxa"/>
          </w:tcPr>
          <w:p w14:paraId="335E3E14" w14:textId="77777777" w:rsidR="00304F76" w:rsidRDefault="00304F76" w:rsidP="00FF6AF0">
            <w:pPr>
              <w:rPr>
                <w:rFonts w:eastAsiaTheme="minorEastAsia"/>
                <w:lang w:val="en-GB" w:eastAsia="zh-CN"/>
              </w:rPr>
            </w:pPr>
          </w:p>
        </w:tc>
        <w:tc>
          <w:tcPr>
            <w:tcW w:w="1259" w:type="dxa"/>
          </w:tcPr>
          <w:p w14:paraId="41805165" w14:textId="77777777" w:rsidR="00304F76" w:rsidRDefault="00304F76" w:rsidP="00FF6AF0">
            <w:pPr>
              <w:rPr>
                <w:rFonts w:eastAsiaTheme="minorEastAsia"/>
                <w:lang w:eastAsia="zh-CN"/>
              </w:rPr>
            </w:pPr>
          </w:p>
        </w:tc>
        <w:tc>
          <w:tcPr>
            <w:tcW w:w="6714" w:type="dxa"/>
          </w:tcPr>
          <w:p w14:paraId="72BF5825" w14:textId="77777777" w:rsidR="00304F76" w:rsidRDefault="00304F76" w:rsidP="00FF6AF0">
            <w:pPr>
              <w:rPr>
                <w:rFonts w:eastAsia="Malgun Gothic"/>
                <w:lang w:eastAsia="ko-KR"/>
              </w:rPr>
            </w:pPr>
          </w:p>
        </w:tc>
      </w:tr>
      <w:tr w:rsidR="00304F76" w14:paraId="4FD3E5B1" w14:textId="77777777" w:rsidTr="00FF6AF0">
        <w:tc>
          <w:tcPr>
            <w:tcW w:w="1547" w:type="dxa"/>
          </w:tcPr>
          <w:p w14:paraId="33AFDA06" w14:textId="77777777" w:rsidR="00304F76" w:rsidRDefault="00304F76" w:rsidP="00FF6AF0">
            <w:pPr>
              <w:rPr>
                <w:rFonts w:eastAsiaTheme="minorEastAsia"/>
                <w:lang w:eastAsia="zh-CN"/>
              </w:rPr>
            </w:pPr>
          </w:p>
        </w:tc>
        <w:tc>
          <w:tcPr>
            <w:tcW w:w="1259" w:type="dxa"/>
          </w:tcPr>
          <w:p w14:paraId="7C4BDC36" w14:textId="77777777" w:rsidR="00304F76" w:rsidRDefault="00304F76" w:rsidP="00FF6AF0">
            <w:pPr>
              <w:rPr>
                <w:rFonts w:eastAsiaTheme="minorEastAsia"/>
                <w:lang w:eastAsia="zh-CN"/>
              </w:rPr>
            </w:pPr>
          </w:p>
        </w:tc>
        <w:tc>
          <w:tcPr>
            <w:tcW w:w="6714" w:type="dxa"/>
          </w:tcPr>
          <w:p w14:paraId="054C0120" w14:textId="77777777" w:rsidR="00304F76" w:rsidRDefault="00304F76" w:rsidP="00FF6AF0">
            <w:pPr>
              <w:rPr>
                <w:rFonts w:eastAsia="Malgun Gothic"/>
                <w:lang w:eastAsia="ko-KR"/>
              </w:rPr>
            </w:pPr>
          </w:p>
        </w:tc>
      </w:tr>
      <w:tr w:rsidR="00304F76" w14:paraId="5A852528" w14:textId="77777777" w:rsidTr="00FF6AF0">
        <w:tc>
          <w:tcPr>
            <w:tcW w:w="1547" w:type="dxa"/>
          </w:tcPr>
          <w:p w14:paraId="0F1F9291" w14:textId="77777777" w:rsidR="00304F76" w:rsidRDefault="00304F76" w:rsidP="00FF6AF0">
            <w:pPr>
              <w:rPr>
                <w:rFonts w:eastAsiaTheme="minorEastAsia"/>
                <w:lang w:eastAsia="zh-CN"/>
              </w:rPr>
            </w:pPr>
          </w:p>
        </w:tc>
        <w:tc>
          <w:tcPr>
            <w:tcW w:w="1259" w:type="dxa"/>
          </w:tcPr>
          <w:p w14:paraId="4946814B" w14:textId="77777777" w:rsidR="00304F76" w:rsidRDefault="00304F76" w:rsidP="00FF6AF0">
            <w:pPr>
              <w:rPr>
                <w:rFonts w:eastAsiaTheme="minorEastAsia"/>
                <w:lang w:eastAsia="zh-CN"/>
              </w:rPr>
            </w:pPr>
          </w:p>
        </w:tc>
        <w:tc>
          <w:tcPr>
            <w:tcW w:w="6714" w:type="dxa"/>
          </w:tcPr>
          <w:p w14:paraId="30DAF210" w14:textId="77777777" w:rsidR="00304F76" w:rsidRDefault="00304F76" w:rsidP="00FF6AF0">
            <w:pPr>
              <w:rPr>
                <w:rFonts w:eastAsia="Malgun Gothic"/>
                <w:lang w:eastAsia="ko-KR"/>
              </w:rPr>
            </w:pPr>
          </w:p>
        </w:tc>
      </w:tr>
      <w:tr w:rsidR="00304F76" w14:paraId="3D7B06E6" w14:textId="77777777" w:rsidTr="00FF6AF0">
        <w:tc>
          <w:tcPr>
            <w:tcW w:w="1547" w:type="dxa"/>
          </w:tcPr>
          <w:p w14:paraId="40EF451A" w14:textId="77777777" w:rsidR="00304F76" w:rsidRDefault="00304F76" w:rsidP="00FF6AF0">
            <w:pPr>
              <w:rPr>
                <w:rFonts w:eastAsiaTheme="minorEastAsia"/>
                <w:lang w:eastAsia="zh-CN"/>
              </w:rPr>
            </w:pPr>
          </w:p>
        </w:tc>
        <w:tc>
          <w:tcPr>
            <w:tcW w:w="1259" w:type="dxa"/>
          </w:tcPr>
          <w:p w14:paraId="363ABA8E" w14:textId="77777777" w:rsidR="00304F76" w:rsidRDefault="00304F76" w:rsidP="00FF6AF0">
            <w:pPr>
              <w:rPr>
                <w:rFonts w:eastAsiaTheme="minorEastAsia"/>
                <w:lang w:eastAsia="zh-CN"/>
              </w:rPr>
            </w:pPr>
          </w:p>
        </w:tc>
        <w:tc>
          <w:tcPr>
            <w:tcW w:w="6714" w:type="dxa"/>
          </w:tcPr>
          <w:p w14:paraId="0613B7B3" w14:textId="77777777" w:rsidR="00304F76" w:rsidRDefault="00304F76" w:rsidP="00FF6AF0">
            <w:pPr>
              <w:rPr>
                <w:rFonts w:eastAsia="Malgun Gothic"/>
                <w:lang w:eastAsia="ko-KR"/>
              </w:rPr>
            </w:pPr>
          </w:p>
        </w:tc>
      </w:tr>
      <w:tr w:rsidR="00304F76" w14:paraId="35380295" w14:textId="77777777" w:rsidTr="00FF6AF0">
        <w:tc>
          <w:tcPr>
            <w:tcW w:w="1547" w:type="dxa"/>
          </w:tcPr>
          <w:p w14:paraId="33C47A3A" w14:textId="77777777" w:rsidR="00304F76" w:rsidRDefault="00304F76" w:rsidP="00FF6AF0">
            <w:pPr>
              <w:rPr>
                <w:rFonts w:eastAsiaTheme="minorEastAsia"/>
                <w:lang w:eastAsia="zh-CN"/>
              </w:rPr>
            </w:pPr>
          </w:p>
        </w:tc>
        <w:tc>
          <w:tcPr>
            <w:tcW w:w="1259" w:type="dxa"/>
          </w:tcPr>
          <w:p w14:paraId="1391C04A" w14:textId="77777777" w:rsidR="00304F76" w:rsidRDefault="00304F76" w:rsidP="00FF6AF0">
            <w:pPr>
              <w:rPr>
                <w:rFonts w:eastAsiaTheme="minorEastAsia"/>
                <w:lang w:eastAsia="zh-CN"/>
              </w:rPr>
            </w:pPr>
          </w:p>
        </w:tc>
        <w:tc>
          <w:tcPr>
            <w:tcW w:w="6714" w:type="dxa"/>
          </w:tcPr>
          <w:p w14:paraId="598A99B8" w14:textId="77777777" w:rsidR="00304F76" w:rsidRDefault="00304F76" w:rsidP="00FF6AF0">
            <w:pPr>
              <w:rPr>
                <w:rFonts w:eastAsia="Malgun Gothic"/>
                <w:lang w:eastAsia="ko-KR"/>
              </w:rPr>
            </w:pPr>
          </w:p>
        </w:tc>
      </w:tr>
      <w:tr w:rsidR="00304F76" w14:paraId="60A52FFF" w14:textId="77777777" w:rsidTr="00FF6AF0">
        <w:tc>
          <w:tcPr>
            <w:tcW w:w="1547" w:type="dxa"/>
          </w:tcPr>
          <w:p w14:paraId="40C7E6B2" w14:textId="77777777" w:rsidR="00304F76" w:rsidRDefault="00304F76" w:rsidP="00FF6AF0">
            <w:pPr>
              <w:rPr>
                <w:rFonts w:eastAsiaTheme="minorEastAsia"/>
                <w:lang w:val="en-GB" w:eastAsia="zh-CN"/>
              </w:rPr>
            </w:pPr>
          </w:p>
        </w:tc>
        <w:tc>
          <w:tcPr>
            <w:tcW w:w="1259" w:type="dxa"/>
          </w:tcPr>
          <w:p w14:paraId="4FEA08F7" w14:textId="77777777" w:rsidR="00304F76" w:rsidRDefault="00304F76" w:rsidP="00FF6AF0">
            <w:pPr>
              <w:rPr>
                <w:rFonts w:eastAsiaTheme="minorEastAsia"/>
                <w:lang w:eastAsia="zh-CN"/>
              </w:rPr>
            </w:pPr>
          </w:p>
        </w:tc>
        <w:tc>
          <w:tcPr>
            <w:tcW w:w="6714" w:type="dxa"/>
          </w:tcPr>
          <w:p w14:paraId="6066BE73" w14:textId="77777777" w:rsidR="00304F76" w:rsidRPr="009A42F9" w:rsidRDefault="00304F76" w:rsidP="00FF6AF0">
            <w:pPr>
              <w:rPr>
                <w:rFonts w:eastAsia="Malgun Gothic"/>
                <w:lang w:eastAsia="ko-KR"/>
              </w:rPr>
            </w:pPr>
          </w:p>
        </w:tc>
      </w:tr>
      <w:tr w:rsidR="00304F76" w14:paraId="12E1410F" w14:textId="77777777" w:rsidTr="00FF6AF0">
        <w:tc>
          <w:tcPr>
            <w:tcW w:w="1547" w:type="dxa"/>
          </w:tcPr>
          <w:p w14:paraId="3C2F2AE5" w14:textId="77777777" w:rsidR="00304F76" w:rsidRDefault="00304F76" w:rsidP="00FF6AF0">
            <w:pPr>
              <w:rPr>
                <w:rFonts w:eastAsiaTheme="minorEastAsia"/>
                <w:lang w:val="en-GB" w:eastAsia="zh-CN"/>
              </w:rPr>
            </w:pPr>
          </w:p>
        </w:tc>
        <w:tc>
          <w:tcPr>
            <w:tcW w:w="1259" w:type="dxa"/>
          </w:tcPr>
          <w:p w14:paraId="788D6430" w14:textId="77777777" w:rsidR="00304F76" w:rsidRDefault="00304F76" w:rsidP="00FF6AF0">
            <w:pPr>
              <w:rPr>
                <w:rFonts w:eastAsiaTheme="minorEastAsia"/>
                <w:lang w:eastAsia="zh-CN"/>
              </w:rPr>
            </w:pPr>
          </w:p>
        </w:tc>
        <w:tc>
          <w:tcPr>
            <w:tcW w:w="6714" w:type="dxa"/>
          </w:tcPr>
          <w:p w14:paraId="63496CD6" w14:textId="77777777" w:rsidR="00304F76" w:rsidRPr="009A42F9" w:rsidRDefault="00304F76" w:rsidP="00FF6AF0">
            <w:pPr>
              <w:rPr>
                <w:rFonts w:eastAsia="Malgun Gothic"/>
                <w:lang w:eastAsia="ko-KR"/>
              </w:rPr>
            </w:pPr>
          </w:p>
        </w:tc>
      </w:tr>
    </w:tbl>
    <w:p w14:paraId="58940B9B" w14:textId="77777777" w:rsidR="00007B63" w:rsidRDefault="00007B63" w:rsidP="00DE316A">
      <w:pPr>
        <w:jc w:val="both"/>
        <w:rPr>
          <w:lang w:eastAsia="zh-CN"/>
        </w:rPr>
      </w:pPr>
    </w:p>
    <w:p w14:paraId="467E76E8" w14:textId="690BFBAB"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Pr="004D3A75">
        <w:rPr>
          <w:lang w:eastAsia="zh-CN"/>
        </w:rPr>
        <w:fldChar w:fldCharType="begin"/>
      </w:r>
      <w:r w:rsidRPr="004D3A75">
        <w:rPr>
          <w:lang w:eastAsia="zh-CN"/>
        </w:rPr>
        <w:instrText xml:space="preserve"> REF _Ref95124284 \r \h </w:instrText>
      </w:r>
      <w:r w:rsidR="004D3A75">
        <w:rPr>
          <w:lang w:eastAsia="zh-CN"/>
        </w:rPr>
        <w:instrText xml:space="preserve"> \* MERGEFORMAT </w:instrText>
      </w:r>
      <w:r w:rsidRPr="004D3A75">
        <w:rPr>
          <w:lang w:eastAsia="zh-CN"/>
        </w:rPr>
      </w:r>
      <w:r w:rsidRPr="004D3A75">
        <w:rPr>
          <w:lang w:eastAsia="zh-CN"/>
        </w:rPr>
        <w:fldChar w:fldCharType="separate"/>
      </w:r>
      <w:r w:rsidRPr="004D3A75">
        <w:rPr>
          <w:lang w:eastAsia="zh-CN"/>
        </w:rPr>
        <w:t>3.4</w:t>
      </w:r>
      <w:r w:rsidRPr="004D3A75">
        <w:rPr>
          <w:lang w:eastAsia="zh-CN"/>
        </w:rPr>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8678C0">
        <w:rPr>
          <w:lang w:eastAsia="zh-CN"/>
        </w:rPr>
        <w:fldChar w:fldCharType="begin"/>
      </w:r>
      <w:r w:rsidR="008678C0">
        <w:rPr>
          <w:lang w:eastAsia="zh-CN"/>
        </w:rPr>
        <w:instrText xml:space="preserve"> </w:instrText>
      </w:r>
      <w:r w:rsidR="008678C0">
        <w:rPr>
          <w:rFonts w:hint="eastAsia"/>
          <w:lang w:eastAsia="zh-CN"/>
        </w:rPr>
        <w:instrText>REF _Ref95123798 \r \h</w:instrText>
      </w:r>
      <w:r w:rsidR="008678C0">
        <w:rPr>
          <w:lang w:eastAsia="zh-CN"/>
        </w:rPr>
        <w:instrText xml:space="preserve">  \* MERGEFORMAT </w:instrText>
      </w:r>
      <w:r w:rsidR="008678C0">
        <w:rPr>
          <w:lang w:eastAsia="zh-CN"/>
        </w:rPr>
      </w:r>
      <w:r w:rsidR="008678C0">
        <w:rPr>
          <w:lang w:eastAsia="zh-CN"/>
        </w:rPr>
        <w:fldChar w:fldCharType="separate"/>
      </w:r>
      <w:r w:rsidR="008678C0">
        <w:rPr>
          <w:lang w:eastAsia="zh-CN"/>
        </w:rPr>
        <w:t>[5]</w:t>
      </w:r>
      <w:r w:rsidR="008678C0">
        <w:rPr>
          <w:lang w:eastAsia="zh-CN"/>
        </w:rPr>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14:paraId="752AF843" w14:textId="77777777" w:rsidTr="00C543BD">
        <w:tc>
          <w:tcPr>
            <w:tcW w:w="1560" w:type="dxa"/>
            <w:shd w:val="clear" w:color="auto" w:fill="auto"/>
            <w:vAlign w:val="center"/>
          </w:tcPr>
          <w:p w14:paraId="5420D1C3" w14:textId="4AD7A24A" w:rsidR="001A0275" w:rsidRPr="001A0275" w:rsidRDefault="001A0275" w:rsidP="001A0275">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0C830985" w14:textId="0BC2CCA1" w:rsidR="001A0275" w:rsidRPr="001A0275" w:rsidRDefault="001A0275" w:rsidP="00FF6AF0">
            <w:pPr>
              <w:pStyle w:val="Proposal"/>
              <w:numPr>
                <w:ilvl w:val="0"/>
                <w:numId w:val="0"/>
              </w:numPr>
              <w:tabs>
                <w:tab w:val="left" w:pos="1276"/>
              </w:tabs>
              <w:rPr>
                <w:rFonts w:eastAsia="Arial Unicode MS" w:cs="Arial"/>
                <w:bCs w:val="0"/>
                <w:sz w:val="16"/>
              </w:rPr>
            </w:pPr>
          </w:p>
          <w:p w14:paraId="6DA87957" w14:textId="77777777"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14:paraId="6C077546" w14:textId="6647DEE6" w:rsidR="001A0275" w:rsidRPr="00386E18" w:rsidRDefault="001A0275" w:rsidP="00FF6AF0">
            <w:pPr>
              <w:pStyle w:val="Proposal"/>
              <w:numPr>
                <w:ilvl w:val="0"/>
                <w:numId w:val="0"/>
              </w:numPr>
              <w:tabs>
                <w:tab w:val="left" w:pos="1276"/>
              </w:tabs>
              <w:rPr>
                <w:rFonts w:eastAsia="Arial Unicode MS" w:cs="Arial"/>
                <w:b w:val="0"/>
                <w:bCs w:val="0"/>
                <w:sz w:val="16"/>
              </w:rPr>
            </w:pPr>
          </w:p>
        </w:tc>
      </w:tr>
    </w:tbl>
    <w:p w14:paraId="5E0AF449" w14:textId="77777777" w:rsidR="001A0164" w:rsidRDefault="001A0164" w:rsidP="00DE316A">
      <w:pPr>
        <w:jc w:val="both"/>
        <w:rPr>
          <w:lang w:eastAsia="zh-CN"/>
        </w:rPr>
      </w:pPr>
    </w:p>
    <w:p w14:paraId="7856BDF5" w14:textId="51E7EC8F"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14:paraId="0790F86E" w14:textId="0A075E0E" w:rsidR="00C2422C" w:rsidRDefault="00C2422C" w:rsidP="00C2422C">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140C7C">
        <w:rPr>
          <w:b/>
          <w:lang w:eastAsia="zh-CN"/>
        </w:rPr>
        <w:fldChar w:fldCharType="begin"/>
      </w:r>
      <w:r w:rsidR="00140C7C">
        <w:rPr>
          <w:b/>
          <w:lang w:eastAsia="zh-CN"/>
        </w:rPr>
        <w:instrText xml:space="preserve"> REF _Ref95124284 \r \h </w:instrText>
      </w:r>
      <w:r w:rsidR="00140C7C">
        <w:rPr>
          <w:b/>
          <w:lang w:eastAsia="zh-CN"/>
        </w:rPr>
      </w:r>
      <w:r w:rsidR="00140C7C">
        <w:rPr>
          <w:b/>
          <w:lang w:eastAsia="zh-CN"/>
        </w:rPr>
        <w:fldChar w:fldCharType="separate"/>
      </w:r>
      <w:r w:rsidR="00140C7C">
        <w:rPr>
          <w:b/>
          <w:lang w:eastAsia="zh-CN"/>
        </w:rPr>
        <w:t>3.4</w:t>
      </w:r>
      <w:r w:rsidR="00140C7C">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14:paraId="5F975479" w14:textId="6E2AF8B0" w:rsidR="00C2422C" w:rsidRPr="00704AED" w:rsidRDefault="00C2422C" w:rsidP="00C2422C">
      <w:pPr>
        <w:pStyle w:val="af7"/>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6"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8"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reoport</w:t>
      </w:r>
      <w:r w:rsidR="00304F76">
        <w:rPr>
          <w:rFonts w:eastAsiaTheme="minorEastAsia" w:hint="eastAsia"/>
          <w:b/>
          <w:lang w:eastAsia="zh-CN"/>
        </w:rPr>
        <w:t>;</w:t>
      </w:r>
    </w:p>
    <w:p w14:paraId="7808309B" w14:textId="6C60122B" w:rsidR="005449F1" w:rsidRPr="005449F1" w:rsidRDefault="005449F1" w:rsidP="005449F1">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UE implemetation</w:t>
      </w:r>
      <w:r>
        <w:rPr>
          <w:rFonts w:eastAsiaTheme="minorEastAsia" w:hint="eastAsia"/>
          <w:b/>
          <w:lang w:eastAsia="zh-CN"/>
        </w:rPr>
        <w:t>;</w:t>
      </w:r>
    </w:p>
    <w:p w14:paraId="431FA412" w14:textId="45D4A9BF" w:rsidR="00C2422C" w:rsidRPr="005449F1" w:rsidRDefault="00C2422C" w:rsidP="00A12C08">
      <w:pPr>
        <w:pStyle w:val="af7"/>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p>
    <w:tbl>
      <w:tblPr>
        <w:tblStyle w:val="af3"/>
        <w:tblW w:w="0" w:type="auto"/>
        <w:tblInd w:w="108" w:type="dxa"/>
        <w:tblLook w:val="04A0" w:firstRow="1" w:lastRow="0" w:firstColumn="1" w:lastColumn="0" w:noHBand="0" w:noVBand="1"/>
      </w:tblPr>
      <w:tblGrid>
        <w:gridCol w:w="1547"/>
        <w:gridCol w:w="1259"/>
        <w:gridCol w:w="6714"/>
      </w:tblGrid>
      <w:tr w:rsidR="00C2422C" w14:paraId="0D0C2237" w14:textId="77777777" w:rsidTr="001B0E48">
        <w:trPr>
          <w:trHeight w:val="347"/>
        </w:trPr>
        <w:tc>
          <w:tcPr>
            <w:tcW w:w="1547" w:type="dxa"/>
          </w:tcPr>
          <w:p w14:paraId="2FE61358" w14:textId="77777777"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14:paraId="2880D16A" w14:textId="77777777"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14:paraId="70EE9D0E" w14:textId="77777777" w:rsidR="00C2422C" w:rsidRDefault="00C2422C" w:rsidP="001B0E48">
            <w:pPr>
              <w:jc w:val="both"/>
              <w:rPr>
                <w:rFonts w:eastAsiaTheme="minorEastAsia"/>
                <w:lang w:eastAsia="zh-CN"/>
              </w:rPr>
            </w:pPr>
            <w:r>
              <w:rPr>
                <w:rFonts w:cs="Arial" w:hint="eastAsia"/>
                <w:b/>
              </w:rPr>
              <w:t>C</w:t>
            </w:r>
            <w:r>
              <w:rPr>
                <w:rFonts w:cs="Arial"/>
                <w:b/>
              </w:rPr>
              <w:t>omments</w:t>
            </w:r>
          </w:p>
        </w:tc>
      </w:tr>
      <w:tr w:rsidR="00C2422C" w14:paraId="00A73BBF" w14:textId="77777777" w:rsidTr="001B0E48">
        <w:tc>
          <w:tcPr>
            <w:tcW w:w="1547" w:type="dxa"/>
          </w:tcPr>
          <w:p w14:paraId="258962B0" w14:textId="58F16A22"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14:paraId="229BB116" w14:textId="40817FA8"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14:paraId="210183DD" w14:textId="77777777"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14:paraId="49E566D8" w14:textId="5327D6A3"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C2422C" w14:paraId="2AB11B51" w14:textId="77777777" w:rsidTr="001B0E48">
        <w:tc>
          <w:tcPr>
            <w:tcW w:w="1547" w:type="dxa"/>
          </w:tcPr>
          <w:p w14:paraId="2AABC89C" w14:textId="522C8A8E" w:rsidR="00C2422C" w:rsidRDefault="00C2422C" w:rsidP="001B0E48">
            <w:pPr>
              <w:jc w:val="both"/>
              <w:rPr>
                <w:rFonts w:eastAsiaTheme="minorEastAsia"/>
                <w:lang w:eastAsia="zh-CN"/>
              </w:rPr>
            </w:pPr>
          </w:p>
        </w:tc>
        <w:tc>
          <w:tcPr>
            <w:tcW w:w="1259" w:type="dxa"/>
          </w:tcPr>
          <w:p w14:paraId="1B3BC152" w14:textId="77777777" w:rsidR="00C2422C" w:rsidRDefault="00C2422C" w:rsidP="001B0E48">
            <w:pPr>
              <w:jc w:val="both"/>
              <w:rPr>
                <w:rFonts w:eastAsiaTheme="minorEastAsia"/>
                <w:lang w:eastAsia="zh-CN"/>
              </w:rPr>
            </w:pPr>
          </w:p>
        </w:tc>
        <w:tc>
          <w:tcPr>
            <w:tcW w:w="6714" w:type="dxa"/>
          </w:tcPr>
          <w:p w14:paraId="5E74320E" w14:textId="77777777" w:rsidR="00C2422C" w:rsidRDefault="00C2422C" w:rsidP="001B0E48">
            <w:pPr>
              <w:jc w:val="both"/>
              <w:rPr>
                <w:rFonts w:eastAsiaTheme="minorEastAsia"/>
                <w:lang w:eastAsia="zh-CN"/>
              </w:rPr>
            </w:pPr>
          </w:p>
        </w:tc>
      </w:tr>
      <w:tr w:rsidR="00C2422C" w14:paraId="3CD458DB" w14:textId="77777777" w:rsidTr="001B0E48">
        <w:tc>
          <w:tcPr>
            <w:tcW w:w="1547" w:type="dxa"/>
          </w:tcPr>
          <w:p w14:paraId="6771B496" w14:textId="77777777" w:rsidR="00C2422C" w:rsidRDefault="00C2422C" w:rsidP="001B0E48">
            <w:pPr>
              <w:jc w:val="center"/>
              <w:rPr>
                <w:rFonts w:eastAsiaTheme="minorEastAsia"/>
                <w:lang w:eastAsia="zh-CN"/>
              </w:rPr>
            </w:pPr>
          </w:p>
        </w:tc>
        <w:tc>
          <w:tcPr>
            <w:tcW w:w="1259" w:type="dxa"/>
          </w:tcPr>
          <w:p w14:paraId="1029C73F" w14:textId="77777777" w:rsidR="00C2422C" w:rsidRDefault="00C2422C" w:rsidP="001B0E48">
            <w:pPr>
              <w:jc w:val="both"/>
              <w:rPr>
                <w:rFonts w:eastAsiaTheme="minorEastAsia"/>
                <w:lang w:eastAsia="zh-CN"/>
              </w:rPr>
            </w:pPr>
          </w:p>
        </w:tc>
        <w:tc>
          <w:tcPr>
            <w:tcW w:w="6714" w:type="dxa"/>
          </w:tcPr>
          <w:p w14:paraId="2DCD6CD1" w14:textId="77777777" w:rsidR="00C2422C" w:rsidRDefault="00C2422C" w:rsidP="001B0E48">
            <w:pPr>
              <w:jc w:val="both"/>
              <w:rPr>
                <w:rFonts w:eastAsiaTheme="minorEastAsia"/>
                <w:lang w:eastAsia="zh-CN"/>
              </w:rPr>
            </w:pPr>
          </w:p>
        </w:tc>
      </w:tr>
      <w:tr w:rsidR="00C2422C" w14:paraId="52F5775B" w14:textId="77777777" w:rsidTr="001B0E48">
        <w:tc>
          <w:tcPr>
            <w:tcW w:w="1547" w:type="dxa"/>
          </w:tcPr>
          <w:p w14:paraId="3961959D" w14:textId="77777777" w:rsidR="00C2422C" w:rsidRDefault="00C2422C" w:rsidP="001B0E48">
            <w:pPr>
              <w:jc w:val="center"/>
              <w:rPr>
                <w:rFonts w:eastAsia="Malgun Gothic"/>
                <w:lang w:eastAsia="ko-KR"/>
              </w:rPr>
            </w:pPr>
          </w:p>
        </w:tc>
        <w:tc>
          <w:tcPr>
            <w:tcW w:w="1259" w:type="dxa"/>
          </w:tcPr>
          <w:p w14:paraId="6FB56985" w14:textId="77777777" w:rsidR="00C2422C" w:rsidRDefault="00C2422C" w:rsidP="001B0E48">
            <w:pPr>
              <w:jc w:val="both"/>
              <w:rPr>
                <w:rFonts w:eastAsia="Malgun Gothic"/>
                <w:lang w:eastAsia="ko-KR"/>
              </w:rPr>
            </w:pPr>
          </w:p>
        </w:tc>
        <w:tc>
          <w:tcPr>
            <w:tcW w:w="6714" w:type="dxa"/>
          </w:tcPr>
          <w:p w14:paraId="1D9E0A15" w14:textId="77777777" w:rsidR="00C2422C" w:rsidRDefault="00C2422C" w:rsidP="001B0E48">
            <w:pPr>
              <w:jc w:val="both"/>
              <w:rPr>
                <w:rFonts w:eastAsia="Malgun Gothic"/>
                <w:lang w:eastAsia="ko-KR"/>
              </w:rPr>
            </w:pPr>
          </w:p>
        </w:tc>
      </w:tr>
      <w:tr w:rsidR="00C2422C" w14:paraId="4CBB9C4A" w14:textId="77777777" w:rsidTr="001B0E48">
        <w:tc>
          <w:tcPr>
            <w:tcW w:w="1547" w:type="dxa"/>
          </w:tcPr>
          <w:p w14:paraId="2DF0D2F3" w14:textId="77777777" w:rsidR="00C2422C" w:rsidRDefault="00C2422C" w:rsidP="001B0E48">
            <w:pPr>
              <w:jc w:val="center"/>
              <w:rPr>
                <w:rFonts w:eastAsia="Malgun Gothic"/>
                <w:lang w:eastAsia="ko-KR"/>
              </w:rPr>
            </w:pPr>
          </w:p>
        </w:tc>
        <w:tc>
          <w:tcPr>
            <w:tcW w:w="1259" w:type="dxa"/>
          </w:tcPr>
          <w:p w14:paraId="0AD9758B" w14:textId="77777777" w:rsidR="00C2422C" w:rsidRDefault="00C2422C" w:rsidP="001B0E48">
            <w:pPr>
              <w:jc w:val="both"/>
              <w:rPr>
                <w:rFonts w:eastAsia="Malgun Gothic"/>
                <w:lang w:eastAsia="ko-KR"/>
              </w:rPr>
            </w:pPr>
          </w:p>
        </w:tc>
        <w:tc>
          <w:tcPr>
            <w:tcW w:w="6714" w:type="dxa"/>
          </w:tcPr>
          <w:p w14:paraId="537F10FD" w14:textId="77777777" w:rsidR="00C2422C" w:rsidRDefault="00C2422C" w:rsidP="001B0E48">
            <w:pPr>
              <w:jc w:val="both"/>
              <w:rPr>
                <w:rFonts w:eastAsia="Malgun Gothic"/>
                <w:lang w:eastAsia="ko-KR"/>
              </w:rPr>
            </w:pPr>
          </w:p>
        </w:tc>
      </w:tr>
      <w:tr w:rsidR="00C2422C" w14:paraId="098A1684" w14:textId="77777777" w:rsidTr="001B0E48">
        <w:tc>
          <w:tcPr>
            <w:tcW w:w="1547" w:type="dxa"/>
          </w:tcPr>
          <w:p w14:paraId="5467AFAE" w14:textId="77777777" w:rsidR="00C2422C" w:rsidRDefault="00C2422C" w:rsidP="001B0E48">
            <w:pPr>
              <w:jc w:val="center"/>
              <w:rPr>
                <w:rFonts w:eastAsia="Malgun Gothic"/>
                <w:lang w:eastAsia="ko-KR"/>
              </w:rPr>
            </w:pPr>
          </w:p>
        </w:tc>
        <w:tc>
          <w:tcPr>
            <w:tcW w:w="1259" w:type="dxa"/>
          </w:tcPr>
          <w:p w14:paraId="28CB7629" w14:textId="77777777" w:rsidR="00C2422C" w:rsidRDefault="00C2422C" w:rsidP="001B0E48">
            <w:pPr>
              <w:jc w:val="both"/>
              <w:rPr>
                <w:rFonts w:eastAsia="Malgun Gothic"/>
                <w:lang w:eastAsia="ko-KR"/>
              </w:rPr>
            </w:pPr>
          </w:p>
        </w:tc>
        <w:tc>
          <w:tcPr>
            <w:tcW w:w="6714" w:type="dxa"/>
          </w:tcPr>
          <w:p w14:paraId="2080D578" w14:textId="77777777" w:rsidR="00C2422C" w:rsidRDefault="00C2422C" w:rsidP="001B0E48">
            <w:pPr>
              <w:jc w:val="both"/>
              <w:rPr>
                <w:rFonts w:eastAsia="Malgun Gothic"/>
                <w:lang w:eastAsia="ko-KR"/>
              </w:rPr>
            </w:pPr>
          </w:p>
        </w:tc>
      </w:tr>
      <w:tr w:rsidR="00C2422C" w14:paraId="6BCB0520" w14:textId="77777777" w:rsidTr="001B0E48">
        <w:tc>
          <w:tcPr>
            <w:tcW w:w="1547" w:type="dxa"/>
          </w:tcPr>
          <w:p w14:paraId="118E8918" w14:textId="77777777" w:rsidR="00C2422C" w:rsidRDefault="00C2422C" w:rsidP="001B0E48">
            <w:pPr>
              <w:rPr>
                <w:rFonts w:eastAsia="Malgun Gothic"/>
                <w:lang w:eastAsia="ko-KR"/>
              </w:rPr>
            </w:pPr>
          </w:p>
        </w:tc>
        <w:tc>
          <w:tcPr>
            <w:tcW w:w="1259" w:type="dxa"/>
          </w:tcPr>
          <w:p w14:paraId="242E079B" w14:textId="77777777" w:rsidR="00C2422C" w:rsidRDefault="00C2422C" w:rsidP="001B0E48">
            <w:pPr>
              <w:rPr>
                <w:rFonts w:eastAsia="Malgun Gothic"/>
                <w:lang w:eastAsia="ko-KR"/>
              </w:rPr>
            </w:pPr>
          </w:p>
        </w:tc>
        <w:tc>
          <w:tcPr>
            <w:tcW w:w="6714" w:type="dxa"/>
          </w:tcPr>
          <w:p w14:paraId="14E68D64" w14:textId="77777777" w:rsidR="00C2422C" w:rsidRDefault="00C2422C" w:rsidP="001B0E48">
            <w:pPr>
              <w:rPr>
                <w:rFonts w:eastAsia="Malgun Gothic"/>
                <w:lang w:eastAsia="ko-KR"/>
              </w:rPr>
            </w:pPr>
          </w:p>
        </w:tc>
      </w:tr>
      <w:tr w:rsidR="00C2422C" w14:paraId="5EE5425B" w14:textId="77777777" w:rsidTr="001B0E48">
        <w:tc>
          <w:tcPr>
            <w:tcW w:w="1547" w:type="dxa"/>
          </w:tcPr>
          <w:p w14:paraId="6690879F" w14:textId="77777777" w:rsidR="00C2422C" w:rsidRDefault="00C2422C" w:rsidP="001B0E48">
            <w:pPr>
              <w:rPr>
                <w:rFonts w:eastAsia="Malgun Gothic"/>
                <w:lang w:eastAsia="ko-KR"/>
              </w:rPr>
            </w:pPr>
          </w:p>
        </w:tc>
        <w:tc>
          <w:tcPr>
            <w:tcW w:w="1259" w:type="dxa"/>
          </w:tcPr>
          <w:p w14:paraId="51AFC749" w14:textId="77777777" w:rsidR="00C2422C" w:rsidRDefault="00C2422C" w:rsidP="001B0E48">
            <w:pPr>
              <w:rPr>
                <w:rFonts w:eastAsia="Malgun Gothic"/>
                <w:lang w:eastAsia="ko-KR"/>
              </w:rPr>
            </w:pPr>
          </w:p>
        </w:tc>
        <w:tc>
          <w:tcPr>
            <w:tcW w:w="6714" w:type="dxa"/>
          </w:tcPr>
          <w:p w14:paraId="5F7D2445" w14:textId="77777777" w:rsidR="00C2422C" w:rsidRDefault="00C2422C" w:rsidP="001B0E48">
            <w:pPr>
              <w:rPr>
                <w:rFonts w:eastAsia="Malgun Gothic"/>
                <w:lang w:eastAsia="ko-KR"/>
              </w:rPr>
            </w:pPr>
          </w:p>
        </w:tc>
      </w:tr>
      <w:tr w:rsidR="00C2422C" w14:paraId="47DE4D8F" w14:textId="77777777" w:rsidTr="001B0E48">
        <w:tc>
          <w:tcPr>
            <w:tcW w:w="1547" w:type="dxa"/>
          </w:tcPr>
          <w:p w14:paraId="1C2F8E5A" w14:textId="77777777" w:rsidR="00C2422C" w:rsidRDefault="00C2422C" w:rsidP="001B0E48">
            <w:pPr>
              <w:rPr>
                <w:rFonts w:eastAsiaTheme="minorEastAsia"/>
                <w:lang w:val="en-GB" w:eastAsia="zh-CN"/>
              </w:rPr>
            </w:pPr>
          </w:p>
        </w:tc>
        <w:tc>
          <w:tcPr>
            <w:tcW w:w="1259" w:type="dxa"/>
          </w:tcPr>
          <w:p w14:paraId="6774DEBF" w14:textId="77777777" w:rsidR="00C2422C" w:rsidRDefault="00C2422C" w:rsidP="001B0E48">
            <w:pPr>
              <w:rPr>
                <w:rFonts w:eastAsiaTheme="minorEastAsia"/>
                <w:lang w:eastAsia="zh-CN"/>
              </w:rPr>
            </w:pPr>
          </w:p>
        </w:tc>
        <w:tc>
          <w:tcPr>
            <w:tcW w:w="6714" w:type="dxa"/>
          </w:tcPr>
          <w:p w14:paraId="09922D3E" w14:textId="77777777" w:rsidR="00C2422C" w:rsidRDefault="00C2422C" w:rsidP="001B0E48">
            <w:pPr>
              <w:rPr>
                <w:rFonts w:eastAsia="Malgun Gothic"/>
                <w:lang w:eastAsia="ko-KR"/>
              </w:rPr>
            </w:pPr>
          </w:p>
        </w:tc>
      </w:tr>
      <w:tr w:rsidR="00C2422C" w14:paraId="5EB05534" w14:textId="77777777" w:rsidTr="001B0E48">
        <w:tc>
          <w:tcPr>
            <w:tcW w:w="1547" w:type="dxa"/>
          </w:tcPr>
          <w:p w14:paraId="36523CF8" w14:textId="77777777" w:rsidR="00C2422C" w:rsidRDefault="00C2422C" w:rsidP="001B0E48">
            <w:pPr>
              <w:rPr>
                <w:rFonts w:eastAsiaTheme="minorEastAsia"/>
                <w:lang w:val="en-GB" w:eastAsia="zh-CN"/>
              </w:rPr>
            </w:pPr>
          </w:p>
        </w:tc>
        <w:tc>
          <w:tcPr>
            <w:tcW w:w="1259" w:type="dxa"/>
          </w:tcPr>
          <w:p w14:paraId="0BF9BDA7" w14:textId="77777777" w:rsidR="00C2422C" w:rsidRDefault="00C2422C" w:rsidP="001B0E48">
            <w:pPr>
              <w:rPr>
                <w:rFonts w:eastAsiaTheme="minorEastAsia"/>
                <w:lang w:eastAsia="zh-CN"/>
              </w:rPr>
            </w:pPr>
          </w:p>
        </w:tc>
        <w:tc>
          <w:tcPr>
            <w:tcW w:w="6714" w:type="dxa"/>
          </w:tcPr>
          <w:p w14:paraId="06ED750E" w14:textId="77777777" w:rsidR="00C2422C" w:rsidRDefault="00C2422C" w:rsidP="001B0E48">
            <w:pPr>
              <w:rPr>
                <w:rFonts w:eastAsia="Malgun Gothic"/>
                <w:lang w:eastAsia="ko-KR"/>
              </w:rPr>
            </w:pPr>
          </w:p>
        </w:tc>
      </w:tr>
      <w:tr w:rsidR="00C2422C" w14:paraId="7B8E60E5" w14:textId="77777777" w:rsidTr="001B0E48">
        <w:tc>
          <w:tcPr>
            <w:tcW w:w="1547" w:type="dxa"/>
          </w:tcPr>
          <w:p w14:paraId="2DC191CB" w14:textId="77777777" w:rsidR="00C2422C" w:rsidRDefault="00C2422C" w:rsidP="001B0E48">
            <w:pPr>
              <w:rPr>
                <w:rFonts w:eastAsiaTheme="minorEastAsia"/>
                <w:lang w:eastAsia="zh-CN"/>
              </w:rPr>
            </w:pPr>
          </w:p>
        </w:tc>
        <w:tc>
          <w:tcPr>
            <w:tcW w:w="1259" w:type="dxa"/>
          </w:tcPr>
          <w:p w14:paraId="7602F3C8" w14:textId="77777777" w:rsidR="00C2422C" w:rsidRDefault="00C2422C" w:rsidP="001B0E48">
            <w:pPr>
              <w:rPr>
                <w:rFonts w:eastAsiaTheme="minorEastAsia"/>
                <w:lang w:eastAsia="zh-CN"/>
              </w:rPr>
            </w:pPr>
          </w:p>
        </w:tc>
        <w:tc>
          <w:tcPr>
            <w:tcW w:w="6714" w:type="dxa"/>
          </w:tcPr>
          <w:p w14:paraId="6A4F3418" w14:textId="77777777" w:rsidR="00C2422C" w:rsidRDefault="00C2422C" w:rsidP="001B0E48">
            <w:pPr>
              <w:rPr>
                <w:rFonts w:eastAsia="Malgun Gothic"/>
                <w:lang w:eastAsia="ko-KR"/>
              </w:rPr>
            </w:pPr>
          </w:p>
        </w:tc>
      </w:tr>
      <w:tr w:rsidR="00C2422C" w14:paraId="58709B5D" w14:textId="77777777" w:rsidTr="001B0E48">
        <w:tc>
          <w:tcPr>
            <w:tcW w:w="1547" w:type="dxa"/>
          </w:tcPr>
          <w:p w14:paraId="20282BC7" w14:textId="77777777" w:rsidR="00C2422C" w:rsidRDefault="00C2422C" w:rsidP="001B0E48">
            <w:pPr>
              <w:rPr>
                <w:rFonts w:eastAsiaTheme="minorEastAsia"/>
                <w:lang w:eastAsia="zh-CN"/>
              </w:rPr>
            </w:pPr>
          </w:p>
        </w:tc>
        <w:tc>
          <w:tcPr>
            <w:tcW w:w="1259" w:type="dxa"/>
          </w:tcPr>
          <w:p w14:paraId="40242B10" w14:textId="77777777" w:rsidR="00C2422C" w:rsidRDefault="00C2422C" w:rsidP="001B0E48">
            <w:pPr>
              <w:rPr>
                <w:rFonts w:eastAsiaTheme="minorEastAsia"/>
                <w:lang w:eastAsia="zh-CN"/>
              </w:rPr>
            </w:pPr>
          </w:p>
        </w:tc>
        <w:tc>
          <w:tcPr>
            <w:tcW w:w="6714" w:type="dxa"/>
          </w:tcPr>
          <w:p w14:paraId="4694E060" w14:textId="77777777" w:rsidR="00C2422C" w:rsidRDefault="00C2422C" w:rsidP="001B0E48">
            <w:pPr>
              <w:rPr>
                <w:rFonts w:eastAsia="Malgun Gothic"/>
                <w:lang w:eastAsia="ko-KR"/>
              </w:rPr>
            </w:pPr>
          </w:p>
        </w:tc>
      </w:tr>
      <w:tr w:rsidR="00C2422C" w14:paraId="46659C54" w14:textId="77777777" w:rsidTr="001B0E48">
        <w:tc>
          <w:tcPr>
            <w:tcW w:w="1547" w:type="dxa"/>
          </w:tcPr>
          <w:p w14:paraId="73052C7A" w14:textId="77777777" w:rsidR="00C2422C" w:rsidRDefault="00C2422C" w:rsidP="001B0E48">
            <w:pPr>
              <w:rPr>
                <w:rFonts w:eastAsiaTheme="minorEastAsia"/>
                <w:lang w:eastAsia="zh-CN"/>
              </w:rPr>
            </w:pPr>
          </w:p>
        </w:tc>
        <w:tc>
          <w:tcPr>
            <w:tcW w:w="1259" w:type="dxa"/>
          </w:tcPr>
          <w:p w14:paraId="28884187" w14:textId="77777777" w:rsidR="00C2422C" w:rsidRDefault="00C2422C" w:rsidP="001B0E48">
            <w:pPr>
              <w:rPr>
                <w:rFonts w:eastAsiaTheme="minorEastAsia"/>
                <w:lang w:eastAsia="zh-CN"/>
              </w:rPr>
            </w:pPr>
          </w:p>
        </w:tc>
        <w:tc>
          <w:tcPr>
            <w:tcW w:w="6714" w:type="dxa"/>
          </w:tcPr>
          <w:p w14:paraId="0E469F9A" w14:textId="77777777" w:rsidR="00C2422C" w:rsidRDefault="00C2422C" w:rsidP="001B0E48">
            <w:pPr>
              <w:rPr>
                <w:rFonts w:eastAsia="Malgun Gothic"/>
                <w:lang w:eastAsia="ko-KR"/>
              </w:rPr>
            </w:pPr>
          </w:p>
        </w:tc>
      </w:tr>
      <w:tr w:rsidR="00C2422C" w14:paraId="4794D60F" w14:textId="77777777" w:rsidTr="001B0E48">
        <w:tc>
          <w:tcPr>
            <w:tcW w:w="1547" w:type="dxa"/>
          </w:tcPr>
          <w:p w14:paraId="432B23FF" w14:textId="77777777" w:rsidR="00C2422C" w:rsidRDefault="00C2422C" w:rsidP="001B0E48">
            <w:pPr>
              <w:rPr>
                <w:rFonts w:eastAsiaTheme="minorEastAsia"/>
                <w:lang w:eastAsia="zh-CN"/>
              </w:rPr>
            </w:pPr>
          </w:p>
        </w:tc>
        <w:tc>
          <w:tcPr>
            <w:tcW w:w="1259" w:type="dxa"/>
          </w:tcPr>
          <w:p w14:paraId="6910D389" w14:textId="77777777" w:rsidR="00C2422C" w:rsidRDefault="00C2422C" w:rsidP="001B0E48">
            <w:pPr>
              <w:rPr>
                <w:rFonts w:eastAsiaTheme="minorEastAsia"/>
                <w:lang w:eastAsia="zh-CN"/>
              </w:rPr>
            </w:pPr>
          </w:p>
        </w:tc>
        <w:tc>
          <w:tcPr>
            <w:tcW w:w="6714" w:type="dxa"/>
          </w:tcPr>
          <w:p w14:paraId="4590302C" w14:textId="77777777" w:rsidR="00C2422C" w:rsidRDefault="00C2422C" w:rsidP="001B0E48">
            <w:pPr>
              <w:rPr>
                <w:rFonts w:eastAsia="Malgun Gothic"/>
                <w:lang w:eastAsia="ko-KR"/>
              </w:rPr>
            </w:pPr>
          </w:p>
        </w:tc>
      </w:tr>
      <w:tr w:rsidR="00C2422C" w14:paraId="52F87C1A" w14:textId="77777777" w:rsidTr="001B0E48">
        <w:tc>
          <w:tcPr>
            <w:tcW w:w="1547" w:type="dxa"/>
          </w:tcPr>
          <w:p w14:paraId="33E4E1A1" w14:textId="77777777" w:rsidR="00C2422C" w:rsidRDefault="00C2422C" w:rsidP="001B0E48">
            <w:pPr>
              <w:rPr>
                <w:rFonts w:eastAsiaTheme="minorEastAsia"/>
                <w:lang w:val="en-GB" w:eastAsia="zh-CN"/>
              </w:rPr>
            </w:pPr>
          </w:p>
        </w:tc>
        <w:tc>
          <w:tcPr>
            <w:tcW w:w="1259" w:type="dxa"/>
          </w:tcPr>
          <w:p w14:paraId="6EB0B1B5" w14:textId="77777777" w:rsidR="00C2422C" w:rsidRDefault="00C2422C" w:rsidP="001B0E48">
            <w:pPr>
              <w:rPr>
                <w:rFonts w:eastAsiaTheme="minorEastAsia"/>
                <w:lang w:eastAsia="zh-CN"/>
              </w:rPr>
            </w:pPr>
          </w:p>
        </w:tc>
        <w:tc>
          <w:tcPr>
            <w:tcW w:w="6714" w:type="dxa"/>
          </w:tcPr>
          <w:p w14:paraId="0B9E4CE4" w14:textId="77777777" w:rsidR="00C2422C" w:rsidRPr="009A42F9" w:rsidRDefault="00C2422C" w:rsidP="001B0E48">
            <w:pPr>
              <w:rPr>
                <w:rFonts w:eastAsia="Malgun Gothic"/>
                <w:lang w:eastAsia="ko-KR"/>
              </w:rPr>
            </w:pPr>
          </w:p>
        </w:tc>
      </w:tr>
      <w:tr w:rsidR="00C2422C" w14:paraId="3639BB3C" w14:textId="77777777" w:rsidTr="001B0E48">
        <w:tc>
          <w:tcPr>
            <w:tcW w:w="1547" w:type="dxa"/>
          </w:tcPr>
          <w:p w14:paraId="21BDD0E8" w14:textId="77777777" w:rsidR="00C2422C" w:rsidRDefault="00C2422C" w:rsidP="001B0E48">
            <w:pPr>
              <w:rPr>
                <w:rFonts w:eastAsiaTheme="minorEastAsia"/>
                <w:lang w:val="en-GB" w:eastAsia="zh-CN"/>
              </w:rPr>
            </w:pPr>
          </w:p>
        </w:tc>
        <w:tc>
          <w:tcPr>
            <w:tcW w:w="1259" w:type="dxa"/>
          </w:tcPr>
          <w:p w14:paraId="0A04177F" w14:textId="77777777" w:rsidR="00C2422C" w:rsidRDefault="00C2422C" w:rsidP="001B0E48">
            <w:pPr>
              <w:rPr>
                <w:rFonts w:eastAsiaTheme="minorEastAsia"/>
                <w:lang w:eastAsia="zh-CN"/>
              </w:rPr>
            </w:pPr>
          </w:p>
        </w:tc>
        <w:tc>
          <w:tcPr>
            <w:tcW w:w="6714" w:type="dxa"/>
          </w:tcPr>
          <w:p w14:paraId="5A0613FD" w14:textId="77777777" w:rsidR="00C2422C" w:rsidRPr="009A42F9" w:rsidRDefault="00C2422C" w:rsidP="001B0E48">
            <w:pPr>
              <w:rPr>
                <w:rFonts w:eastAsia="Malgun Gothic"/>
                <w:lang w:eastAsia="ko-KR"/>
              </w:rPr>
            </w:pPr>
          </w:p>
        </w:tc>
      </w:tr>
    </w:tbl>
    <w:p w14:paraId="0A80D52A" w14:textId="77777777" w:rsidR="00007B63" w:rsidRDefault="00007B63" w:rsidP="008104D0">
      <w:pPr>
        <w:jc w:val="both"/>
        <w:rPr>
          <w:lang w:eastAsia="zh-CN"/>
        </w:rPr>
      </w:pPr>
    </w:p>
    <w:p w14:paraId="50E8DE6E" w14:textId="66166328"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Pr>
          <w:lang w:eastAsia="zh-CN"/>
        </w:rPr>
        <w:fldChar w:fldCharType="begin"/>
      </w:r>
      <w:r>
        <w:rPr>
          <w:lang w:eastAsia="zh-CN"/>
        </w:rPr>
        <w:instrText xml:space="preserve"> REF _Ref95123798 \r \h  \* MERGEFORMAT </w:instrText>
      </w:r>
      <w:r>
        <w:rPr>
          <w:lang w:eastAsia="zh-CN"/>
        </w:rPr>
      </w:r>
      <w:r>
        <w:rPr>
          <w:lang w:eastAsia="zh-CN"/>
        </w:rPr>
        <w:fldChar w:fldCharType="separate"/>
      </w:r>
      <w:r>
        <w:rPr>
          <w:lang w:eastAsia="zh-CN"/>
        </w:rPr>
        <w:t>[5]</w:t>
      </w:r>
      <w:r>
        <w:rPr>
          <w:lang w:eastAsia="zh-CN"/>
        </w:rP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14:paraId="7ABE2C64" w14:textId="77777777" w:rsidTr="00C543BD">
        <w:tc>
          <w:tcPr>
            <w:tcW w:w="1560" w:type="dxa"/>
            <w:shd w:val="clear" w:color="auto" w:fill="auto"/>
            <w:vAlign w:val="center"/>
          </w:tcPr>
          <w:p w14:paraId="662A5FD5" w14:textId="77777777" w:rsidR="008104D0" w:rsidRPr="001A0275" w:rsidRDefault="008104D0" w:rsidP="00FF6AF0">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14:paraId="44F5EF9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29F57F73"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14:paraId="4A272177"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10: RAN2 to discuss remote UE’s behavior if handover is not performed due to target UE’s serving cell change,</w:t>
            </w:r>
          </w:p>
          <w:p w14:paraId="5A3B9F08" w14:textId="7777777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14:paraId="4DE23954" w14:textId="3C50D6B7"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14:paraId="75A6BE8C" w14:textId="77777777" w:rsidR="008104D0" w:rsidRPr="008104D0" w:rsidRDefault="008104D0" w:rsidP="00007B63">
      <w:pPr>
        <w:spacing w:beforeLines="50" w:before="120" w:afterLines="50" w:after="120"/>
        <w:jc w:val="both"/>
        <w:rPr>
          <w:lang w:eastAsia="zh-CN"/>
        </w:rPr>
      </w:pPr>
    </w:p>
    <w:p w14:paraId="4874ABEF" w14:textId="56D2CA5A" w:rsidR="005F541A" w:rsidRDefault="00304F76" w:rsidP="00304F76">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14:paraId="7A68398D" w14:textId="6C183065" w:rsidR="00C907AC" w:rsidRPr="00C907AC" w:rsidRDefault="00C907AC" w:rsidP="00D74567">
      <w:pPr>
        <w:pStyle w:val="af7"/>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14:paraId="70D27398" w14:textId="01922A57" w:rsidR="00C907AC" w:rsidRPr="005449F1" w:rsidRDefault="00C907AC" w:rsidP="00FF6AF0">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14:paraId="54A9838E" w14:textId="77777777" w:rsidR="00C907AC" w:rsidRPr="005449F1" w:rsidRDefault="00C907AC" w:rsidP="00C907AC">
      <w:pPr>
        <w:pStyle w:val="af7"/>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304F76" w14:paraId="01D814D2" w14:textId="77777777" w:rsidTr="00FF6AF0">
        <w:trPr>
          <w:trHeight w:val="347"/>
        </w:trPr>
        <w:tc>
          <w:tcPr>
            <w:tcW w:w="1547" w:type="dxa"/>
          </w:tcPr>
          <w:p w14:paraId="2D5F0016" w14:textId="77777777"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14:paraId="30930B4F" w14:textId="79C19FA3"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14:paraId="14259BD6" w14:textId="77777777" w:rsidR="00304F76" w:rsidRDefault="00304F76" w:rsidP="00FF6AF0">
            <w:pPr>
              <w:jc w:val="both"/>
              <w:rPr>
                <w:rFonts w:eastAsiaTheme="minorEastAsia"/>
                <w:lang w:eastAsia="zh-CN"/>
              </w:rPr>
            </w:pPr>
            <w:r>
              <w:rPr>
                <w:rFonts w:cs="Arial" w:hint="eastAsia"/>
                <w:b/>
              </w:rPr>
              <w:t>C</w:t>
            </w:r>
            <w:r>
              <w:rPr>
                <w:rFonts w:cs="Arial"/>
                <w:b/>
              </w:rPr>
              <w:t>omments</w:t>
            </w:r>
          </w:p>
        </w:tc>
      </w:tr>
      <w:tr w:rsidR="00304F76" w14:paraId="2D588BBE" w14:textId="77777777" w:rsidTr="00FF6AF0">
        <w:tc>
          <w:tcPr>
            <w:tcW w:w="1547" w:type="dxa"/>
          </w:tcPr>
          <w:p w14:paraId="59A378FB" w14:textId="430B19B0"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14:paraId="6F6513F8" w14:textId="1BE53D9F"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14:paraId="04895D58" w14:textId="77777777"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14:paraId="13BBF952" w14:textId="74DA6046"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304F76" w14:paraId="53A0FDAC" w14:textId="77777777" w:rsidTr="00FF6AF0">
        <w:tc>
          <w:tcPr>
            <w:tcW w:w="1547" w:type="dxa"/>
          </w:tcPr>
          <w:p w14:paraId="38F5C068" w14:textId="77777777" w:rsidR="00304F76" w:rsidRDefault="00304F76" w:rsidP="00FF6AF0">
            <w:pPr>
              <w:jc w:val="both"/>
              <w:rPr>
                <w:rFonts w:eastAsiaTheme="minorEastAsia"/>
                <w:lang w:eastAsia="zh-CN"/>
              </w:rPr>
            </w:pPr>
          </w:p>
        </w:tc>
        <w:tc>
          <w:tcPr>
            <w:tcW w:w="1259" w:type="dxa"/>
          </w:tcPr>
          <w:p w14:paraId="46E31B17" w14:textId="77777777" w:rsidR="00304F76" w:rsidRDefault="00304F76" w:rsidP="00FF6AF0">
            <w:pPr>
              <w:jc w:val="both"/>
              <w:rPr>
                <w:rFonts w:eastAsiaTheme="minorEastAsia"/>
                <w:lang w:eastAsia="zh-CN"/>
              </w:rPr>
            </w:pPr>
          </w:p>
        </w:tc>
        <w:tc>
          <w:tcPr>
            <w:tcW w:w="6714" w:type="dxa"/>
          </w:tcPr>
          <w:p w14:paraId="11931BDF" w14:textId="77777777" w:rsidR="00304F76" w:rsidRPr="00281F00" w:rsidRDefault="00304F76" w:rsidP="00FF6AF0">
            <w:pPr>
              <w:jc w:val="both"/>
              <w:rPr>
                <w:rFonts w:eastAsiaTheme="minorEastAsia"/>
                <w:lang w:eastAsia="zh-CN"/>
              </w:rPr>
            </w:pPr>
          </w:p>
        </w:tc>
      </w:tr>
      <w:tr w:rsidR="00304F76" w14:paraId="64193473" w14:textId="77777777" w:rsidTr="00FF6AF0">
        <w:tc>
          <w:tcPr>
            <w:tcW w:w="1547" w:type="dxa"/>
          </w:tcPr>
          <w:p w14:paraId="62308A25" w14:textId="77777777" w:rsidR="00304F76" w:rsidRDefault="00304F76" w:rsidP="00FF6AF0">
            <w:pPr>
              <w:jc w:val="center"/>
              <w:rPr>
                <w:rFonts w:eastAsiaTheme="minorEastAsia"/>
                <w:lang w:eastAsia="zh-CN"/>
              </w:rPr>
            </w:pPr>
          </w:p>
        </w:tc>
        <w:tc>
          <w:tcPr>
            <w:tcW w:w="1259" w:type="dxa"/>
          </w:tcPr>
          <w:p w14:paraId="7B30A566" w14:textId="77777777" w:rsidR="00304F76" w:rsidRDefault="00304F76" w:rsidP="00FF6AF0">
            <w:pPr>
              <w:jc w:val="both"/>
              <w:rPr>
                <w:rFonts w:eastAsiaTheme="minorEastAsia"/>
                <w:lang w:eastAsia="zh-CN"/>
              </w:rPr>
            </w:pPr>
          </w:p>
        </w:tc>
        <w:tc>
          <w:tcPr>
            <w:tcW w:w="6714" w:type="dxa"/>
          </w:tcPr>
          <w:p w14:paraId="144632D8" w14:textId="77777777" w:rsidR="00304F76" w:rsidRDefault="00304F76" w:rsidP="00FF6AF0">
            <w:pPr>
              <w:jc w:val="both"/>
              <w:rPr>
                <w:rFonts w:eastAsiaTheme="minorEastAsia"/>
                <w:lang w:eastAsia="zh-CN"/>
              </w:rPr>
            </w:pPr>
          </w:p>
        </w:tc>
      </w:tr>
      <w:tr w:rsidR="00304F76" w14:paraId="10787C5F" w14:textId="77777777" w:rsidTr="00FF6AF0">
        <w:tc>
          <w:tcPr>
            <w:tcW w:w="1547" w:type="dxa"/>
          </w:tcPr>
          <w:p w14:paraId="35FE1185" w14:textId="77777777" w:rsidR="00304F76" w:rsidRDefault="00304F76" w:rsidP="00FF6AF0">
            <w:pPr>
              <w:jc w:val="center"/>
              <w:rPr>
                <w:rFonts w:eastAsia="Malgun Gothic"/>
                <w:lang w:eastAsia="ko-KR"/>
              </w:rPr>
            </w:pPr>
          </w:p>
        </w:tc>
        <w:tc>
          <w:tcPr>
            <w:tcW w:w="1259" w:type="dxa"/>
          </w:tcPr>
          <w:p w14:paraId="6EF2EAD0" w14:textId="77777777" w:rsidR="00304F76" w:rsidRDefault="00304F76" w:rsidP="00FF6AF0">
            <w:pPr>
              <w:jc w:val="both"/>
              <w:rPr>
                <w:rFonts w:eastAsia="Malgun Gothic"/>
                <w:lang w:eastAsia="ko-KR"/>
              </w:rPr>
            </w:pPr>
          </w:p>
        </w:tc>
        <w:tc>
          <w:tcPr>
            <w:tcW w:w="6714" w:type="dxa"/>
          </w:tcPr>
          <w:p w14:paraId="7827230C" w14:textId="77777777" w:rsidR="00304F76" w:rsidRDefault="00304F76" w:rsidP="00FF6AF0">
            <w:pPr>
              <w:jc w:val="both"/>
              <w:rPr>
                <w:rFonts w:eastAsia="Malgun Gothic"/>
                <w:lang w:eastAsia="ko-KR"/>
              </w:rPr>
            </w:pPr>
          </w:p>
        </w:tc>
      </w:tr>
      <w:tr w:rsidR="00304F76" w14:paraId="50A2340A" w14:textId="77777777" w:rsidTr="00FF6AF0">
        <w:tc>
          <w:tcPr>
            <w:tcW w:w="1547" w:type="dxa"/>
          </w:tcPr>
          <w:p w14:paraId="79480979" w14:textId="77777777" w:rsidR="00304F76" w:rsidRDefault="00304F76" w:rsidP="00FF6AF0">
            <w:pPr>
              <w:jc w:val="center"/>
              <w:rPr>
                <w:rFonts w:eastAsia="Malgun Gothic"/>
                <w:lang w:eastAsia="ko-KR"/>
              </w:rPr>
            </w:pPr>
          </w:p>
        </w:tc>
        <w:tc>
          <w:tcPr>
            <w:tcW w:w="1259" w:type="dxa"/>
          </w:tcPr>
          <w:p w14:paraId="5BA0534D" w14:textId="77777777" w:rsidR="00304F76" w:rsidRDefault="00304F76" w:rsidP="00FF6AF0">
            <w:pPr>
              <w:jc w:val="both"/>
              <w:rPr>
                <w:rFonts w:eastAsia="Malgun Gothic"/>
                <w:lang w:eastAsia="ko-KR"/>
              </w:rPr>
            </w:pPr>
          </w:p>
        </w:tc>
        <w:tc>
          <w:tcPr>
            <w:tcW w:w="6714" w:type="dxa"/>
          </w:tcPr>
          <w:p w14:paraId="30A8A3D7" w14:textId="77777777" w:rsidR="00304F76" w:rsidRDefault="00304F76" w:rsidP="00FF6AF0">
            <w:pPr>
              <w:jc w:val="both"/>
              <w:rPr>
                <w:rFonts w:eastAsia="Malgun Gothic"/>
                <w:lang w:eastAsia="ko-KR"/>
              </w:rPr>
            </w:pPr>
          </w:p>
        </w:tc>
      </w:tr>
      <w:tr w:rsidR="00304F76" w14:paraId="4E208265" w14:textId="77777777" w:rsidTr="00FF6AF0">
        <w:tc>
          <w:tcPr>
            <w:tcW w:w="1547" w:type="dxa"/>
          </w:tcPr>
          <w:p w14:paraId="79B341AA" w14:textId="77777777" w:rsidR="00304F76" w:rsidRDefault="00304F76" w:rsidP="00FF6AF0">
            <w:pPr>
              <w:jc w:val="center"/>
              <w:rPr>
                <w:rFonts w:eastAsia="Malgun Gothic"/>
                <w:lang w:eastAsia="ko-KR"/>
              </w:rPr>
            </w:pPr>
          </w:p>
        </w:tc>
        <w:tc>
          <w:tcPr>
            <w:tcW w:w="1259" w:type="dxa"/>
          </w:tcPr>
          <w:p w14:paraId="6CEB1562" w14:textId="77777777" w:rsidR="00304F76" w:rsidRDefault="00304F76" w:rsidP="00FF6AF0">
            <w:pPr>
              <w:jc w:val="both"/>
              <w:rPr>
                <w:rFonts w:eastAsia="Malgun Gothic"/>
                <w:lang w:eastAsia="ko-KR"/>
              </w:rPr>
            </w:pPr>
          </w:p>
        </w:tc>
        <w:tc>
          <w:tcPr>
            <w:tcW w:w="6714" w:type="dxa"/>
          </w:tcPr>
          <w:p w14:paraId="11A04FC2" w14:textId="77777777" w:rsidR="00304F76" w:rsidRDefault="00304F76" w:rsidP="00FF6AF0">
            <w:pPr>
              <w:jc w:val="both"/>
              <w:rPr>
                <w:rFonts w:eastAsia="Malgun Gothic"/>
                <w:lang w:eastAsia="ko-KR"/>
              </w:rPr>
            </w:pPr>
          </w:p>
        </w:tc>
      </w:tr>
      <w:tr w:rsidR="00304F76" w14:paraId="352B3A65" w14:textId="77777777" w:rsidTr="00FF6AF0">
        <w:tc>
          <w:tcPr>
            <w:tcW w:w="1547" w:type="dxa"/>
          </w:tcPr>
          <w:p w14:paraId="50372A04" w14:textId="77777777" w:rsidR="00304F76" w:rsidRDefault="00304F76" w:rsidP="00FF6AF0">
            <w:pPr>
              <w:rPr>
                <w:rFonts w:eastAsia="Malgun Gothic"/>
                <w:lang w:eastAsia="ko-KR"/>
              </w:rPr>
            </w:pPr>
          </w:p>
        </w:tc>
        <w:tc>
          <w:tcPr>
            <w:tcW w:w="1259" w:type="dxa"/>
          </w:tcPr>
          <w:p w14:paraId="6F53C6AC" w14:textId="77777777" w:rsidR="00304F76" w:rsidRDefault="00304F76" w:rsidP="00FF6AF0">
            <w:pPr>
              <w:rPr>
                <w:rFonts w:eastAsia="Malgun Gothic"/>
                <w:lang w:eastAsia="ko-KR"/>
              </w:rPr>
            </w:pPr>
          </w:p>
        </w:tc>
        <w:tc>
          <w:tcPr>
            <w:tcW w:w="6714" w:type="dxa"/>
          </w:tcPr>
          <w:p w14:paraId="7BF9B1E9" w14:textId="77777777" w:rsidR="00304F76" w:rsidRDefault="00304F76" w:rsidP="00FF6AF0">
            <w:pPr>
              <w:rPr>
                <w:rFonts w:eastAsia="Malgun Gothic"/>
                <w:lang w:eastAsia="ko-KR"/>
              </w:rPr>
            </w:pPr>
          </w:p>
        </w:tc>
      </w:tr>
      <w:tr w:rsidR="00304F76" w14:paraId="105E209C" w14:textId="77777777" w:rsidTr="00FF6AF0">
        <w:tc>
          <w:tcPr>
            <w:tcW w:w="1547" w:type="dxa"/>
          </w:tcPr>
          <w:p w14:paraId="566C0D2E" w14:textId="77777777" w:rsidR="00304F76" w:rsidRDefault="00304F76" w:rsidP="00FF6AF0">
            <w:pPr>
              <w:rPr>
                <w:rFonts w:eastAsia="Malgun Gothic"/>
                <w:lang w:eastAsia="ko-KR"/>
              </w:rPr>
            </w:pPr>
          </w:p>
        </w:tc>
        <w:tc>
          <w:tcPr>
            <w:tcW w:w="1259" w:type="dxa"/>
          </w:tcPr>
          <w:p w14:paraId="0A428B69" w14:textId="77777777" w:rsidR="00304F76" w:rsidRDefault="00304F76" w:rsidP="00FF6AF0">
            <w:pPr>
              <w:rPr>
                <w:rFonts w:eastAsia="Malgun Gothic"/>
                <w:lang w:eastAsia="ko-KR"/>
              </w:rPr>
            </w:pPr>
          </w:p>
        </w:tc>
        <w:tc>
          <w:tcPr>
            <w:tcW w:w="6714" w:type="dxa"/>
          </w:tcPr>
          <w:p w14:paraId="35EAEBA0" w14:textId="77777777" w:rsidR="00304F76" w:rsidRDefault="00304F76" w:rsidP="00FF6AF0">
            <w:pPr>
              <w:rPr>
                <w:rFonts w:eastAsia="Malgun Gothic"/>
                <w:lang w:eastAsia="ko-KR"/>
              </w:rPr>
            </w:pPr>
          </w:p>
        </w:tc>
      </w:tr>
      <w:tr w:rsidR="00304F76" w14:paraId="0E2F2DF3" w14:textId="77777777" w:rsidTr="00FF6AF0">
        <w:tc>
          <w:tcPr>
            <w:tcW w:w="1547" w:type="dxa"/>
          </w:tcPr>
          <w:p w14:paraId="0615BF17" w14:textId="77777777" w:rsidR="00304F76" w:rsidRDefault="00304F76" w:rsidP="00FF6AF0">
            <w:pPr>
              <w:rPr>
                <w:rFonts w:eastAsiaTheme="minorEastAsia"/>
                <w:lang w:val="en-GB" w:eastAsia="zh-CN"/>
              </w:rPr>
            </w:pPr>
          </w:p>
        </w:tc>
        <w:tc>
          <w:tcPr>
            <w:tcW w:w="1259" w:type="dxa"/>
          </w:tcPr>
          <w:p w14:paraId="0B509499" w14:textId="77777777" w:rsidR="00304F76" w:rsidRDefault="00304F76" w:rsidP="00FF6AF0">
            <w:pPr>
              <w:rPr>
                <w:rFonts w:eastAsiaTheme="minorEastAsia"/>
                <w:lang w:eastAsia="zh-CN"/>
              </w:rPr>
            </w:pPr>
          </w:p>
        </w:tc>
        <w:tc>
          <w:tcPr>
            <w:tcW w:w="6714" w:type="dxa"/>
          </w:tcPr>
          <w:p w14:paraId="2D6170BF" w14:textId="77777777" w:rsidR="00304F76" w:rsidRDefault="00304F76" w:rsidP="00FF6AF0">
            <w:pPr>
              <w:rPr>
                <w:rFonts w:eastAsia="Malgun Gothic"/>
                <w:lang w:eastAsia="ko-KR"/>
              </w:rPr>
            </w:pPr>
          </w:p>
        </w:tc>
      </w:tr>
      <w:tr w:rsidR="00304F76" w14:paraId="04404D4D" w14:textId="77777777" w:rsidTr="00FF6AF0">
        <w:tc>
          <w:tcPr>
            <w:tcW w:w="1547" w:type="dxa"/>
          </w:tcPr>
          <w:p w14:paraId="43027F98" w14:textId="77777777" w:rsidR="00304F76" w:rsidRDefault="00304F76" w:rsidP="00FF6AF0">
            <w:pPr>
              <w:rPr>
                <w:rFonts w:eastAsiaTheme="minorEastAsia"/>
                <w:lang w:val="en-GB" w:eastAsia="zh-CN"/>
              </w:rPr>
            </w:pPr>
          </w:p>
        </w:tc>
        <w:tc>
          <w:tcPr>
            <w:tcW w:w="1259" w:type="dxa"/>
          </w:tcPr>
          <w:p w14:paraId="51E5CC86" w14:textId="77777777" w:rsidR="00304F76" w:rsidRDefault="00304F76" w:rsidP="00FF6AF0">
            <w:pPr>
              <w:rPr>
                <w:rFonts w:eastAsiaTheme="minorEastAsia"/>
                <w:lang w:eastAsia="zh-CN"/>
              </w:rPr>
            </w:pPr>
          </w:p>
        </w:tc>
        <w:tc>
          <w:tcPr>
            <w:tcW w:w="6714" w:type="dxa"/>
          </w:tcPr>
          <w:p w14:paraId="77E41681" w14:textId="77777777" w:rsidR="00304F76" w:rsidRDefault="00304F76" w:rsidP="00FF6AF0">
            <w:pPr>
              <w:rPr>
                <w:rFonts w:eastAsia="Malgun Gothic"/>
                <w:lang w:eastAsia="ko-KR"/>
              </w:rPr>
            </w:pPr>
          </w:p>
        </w:tc>
      </w:tr>
      <w:tr w:rsidR="00304F76" w14:paraId="7E832F29" w14:textId="77777777" w:rsidTr="00FF6AF0">
        <w:tc>
          <w:tcPr>
            <w:tcW w:w="1547" w:type="dxa"/>
          </w:tcPr>
          <w:p w14:paraId="31E22ECF" w14:textId="77777777" w:rsidR="00304F76" w:rsidRDefault="00304F76" w:rsidP="00FF6AF0">
            <w:pPr>
              <w:rPr>
                <w:rFonts w:eastAsiaTheme="minorEastAsia"/>
                <w:lang w:eastAsia="zh-CN"/>
              </w:rPr>
            </w:pPr>
          </w:p>
        </w:tc>
        <w:tc>
          <w:tcPr>
            <w:tcW w:w="1259" w:type="dxa"/>
          </w:tcPr>
          <w:p w14:paraId="4D2A78A4" w14:textId="77777777" w:rsidR="00304F76" w:rsidRDefault="00304F76" w:rsidP="00FF6AF0">
            <w:pPr>
              <w:rPr>
                <w:rFonts w:eastAsiaTheme="minorEastAsia"/>
                <w:lang w:eastAsia="zh-CN"/>
              </w:rPr>
            </w:pPr>
          </w:p>
        </w:tc>
        <w:tc>
          <w:tcPr>
            <w:tcW w:w="6714" w:type="dxa"/>
          </w:tcPr>
          <w:p w14:paraId="71630351" w14:textId="77777777" w:rsidR="00304F76" w:rsidRDefault="00304F76" w:rsidP="00FF6AF0">
            <w:pPr>
              <w:rPr>
                <w:rFonts w:eastAsia="Malgun Gothic"/>
                <w:lang w:eastAsia="ko-KR"/>
              </w:rPr>
            </w:pPr>
          </w:p>
        </w:tc>
      </w:tr>
      <w:tr w:rsidR="00304F76" w14:paraId="6AD3A592" w14:textId="77777777" w:rsidTr="00FF6AF0">
        <w:tc>
          <w:tcPr>
            <w:tcW w:w="1547" w:type="dxa"/>
          </w:tcPr>
          <w:p w14:paraId="09B537F3" w14:textId="77777777" w:rsidR="00304F76" w:rsidRDefault="00304F76" w:rsidP="00FF6AF0">
            <w:pPr>
              <w:rPr>
                <w:rFonts w:eastAsiaTheme="minorEastAsia"/>
                <w:lang w:eastAsia="zh-CN"/>
              </w:rPr>
            </w:pPr>
          </w:p>
        </w:tc>
        <w:tc>
          <w:tcPr>
            <w:tcW w:w="1259" w:type="dxa"/>
          </w:tcPr>
          <w:p w14:paraId="08302917" w14:textId="77777777" w:rsidR="00304F76" w:rsidRDefault="00304F76" w:rsidP="00FF6AF0">
            <w:pPr>
              <w:rPr>
                <w:rFonts w:eastAsiaTheme="minorEastAsia"/>
                <w:lang w:eastAsia="zh-CN"/>
              </w:rPr>
            </w:pPr>
          </w:p>
        </w:tc>
        <w:tc>
          <w:tcPr>
            <w:tcW w:w="6714" w:type="dxa"/>
          </w:tcPr>
          <w:p w14:paraId="3AA51998" w14:textId="77777777" w:rsidR="00304F76" w:rsidRDefault="00304F76" w:rsidP="00FF6AF0">
            <w:pPr>
              <w:rPr>
                <w:rFonts w:eastAsia="Malgun Gothic"/>
                <w:lang w:eastAsia="ko-KR"/>
              </w:rPr>
            </w:pPr>
          </w:p>
        </w:tc>
      </w:tr>
      <w:tr w:rsidR="00304F76" w14:paraId="0492E4C5" w14:textId="77777777" w:rsidTr="00FF6AF0">
        <w:tc>
          <w:tcPr>
            <w:tcW w:w="1547" w:type="dxa"/>
          </w:tcPr>
          <w:p w14:paraId="5483CB92" w14:textId="77777777" w:rsidR="00304F76" w:rsidRDefault="00304F76" w:rsidP="00FF6AF0">
            <w:pPr>
              <w:rPr>
                <w:rFonts w:eastAsiaTheme="minorEastAsia"/>
                <w:lang w:eastAsia="zh-CN"/>
              </w:rPr>
            </w:pPr>
          </w:p>
        </w:tc>
        <w:tc>
          <w:tcPr>
            <w:tcW w:w="1259" w:type="dxa"/>
          </w:tcPr>
          <w:p w14:paraId="5F2591B4" w14:textId="77777777" w:rsidR="00304F76" w:rsidRDefault="00304F76" w:rsidP="00FF6AF0">
            <w:pPr>
              <w:rPr>
                <w:rFonts w:eastAsiaTheme="minorEastAsia"/>
                <w:lang w:eastAsia="zh-CN"/>
              </w:rPr>
            </w:pPr>
          </w:p>
        </w:tc>
        <w:tc>
          <w:tcPr>
            <w:tcW w:w="6714" w:type="dxa"/>
          </w:tcPr>
          <w:p w14:paraId="3F539549" w14:textId="77777777" w:rsidR="00304F76" w:rsidRDefault="00304F76" w:rsidP="00FF6AF0">
            <w:pPr>
              <w:rPr>
                <w:rFonts w:eastAsia="Malgun Gothic"/>
                <w:lang w:eastAsia="ko-KR"/>
              </w:rPr>
            </w:pPr>
          </w:p>
        </w:tc>
      </w:tr>
      <w:tr w:rsidR="00304F76" w14:paraId="6B2E7055" w14:textId="77777777" w:rsidTr="00FF6AF0">
        <w:tc>
          <w:tcPr>
            <w:tcW w:w="1547" w:type="dxa"/>
          </w:tcPr>
          <w:p w14:paraId="125F057A" w14:textId="77777777" w:rsidR="00304F76" w:rsidRDefault="00304F76" w:rsidP="00FF6AF0">
            <w:pPr>
              <w:rPr>
                <w:rFonts w:eastAsiaTheme="minorEastAsia"/>
                <w:lang w:eastAsia="zh-CN"/>
              </w:rPr>
            </w:pPr>
          </w:p>
        </w:tc>
        <w:tc>
          <w:tcPr>
            <w:tcW w:w="1259" w:type="dxa"/>
          </w:tcPr>
          <w:p w14:paraId="6261DDBA" w14:textId="77777777" w:rsidR="00304F76" w:rsidRDefault="00304F76" w:rsidP="00FF6AF0">
            <w:pPr>
              <w:rPr>
                <w:rFonts w:eastAsiaTheme="minorEastAsia"/>
                <w:lang w:eastAsia="zh-CN"/>
              </w:rPr>
            </w:pPr>
          </w:p>
        </w:tc>
        <w:tc>
          <w:tcPr>
            <w:tcW w:w="6714" w:type="dxa"/>
          </w:tcPr>
          <w:p w14:paraId="5F84228D" w14:textId="77777777" w:rsidR="00304F76" w:rsidRDefault="00304F76" w:rsidP="00FF6AF0">
            <w:pPr>
              <w:rPr>
                <w:rFonts w:eastAsia="Malgun Gothic"/>
                <w:lang w:eastAsia="ko-KR"/>
              </w:rPr>
            </w:pPr>
          </w:p>
        </w:tc>
      </w:tr>
      <w:tr w:rsidR="00304F76" w14:paraId="5C164AF2" w14:textId="77777777" w:rsidTr="00FF6AF0">
        <w:tc>
          <w:tcPr>
            <w:tcW w:w="1547" w:type="dxa"/>
          </w:tcPr>
          <w:p w14:paraId="6F986968" w14:textId="77777777" w:rsidR="00304F76" w:rsidRDefault="00304F76" w:rsidP="00FF6AF0">
            <w:pPr>
              <w:rPr>
                <w:rFonts w:eastAsiaTheme="minorEastAsia"/>
                <w:lang w:val="en-GB" w:eastAsia="zh-CN"/>
              </w:rPr>
            </w:pPr>
          </w:p>
        </w:tc>
        <w:tc>
          <w:tcPr>
            <w:tcW w:w="1259" w:type="dxa"/>
          </w:tcPr>
          <w:p w14:paraId="4510B6A3" w14:textId="77777777" w:rsidR="00304F76" w:rsidRDefault="00304F76" w:rsidP="00FF6AF0">
            <w:pPr>
              <w:rPr>
                <w:rFonts w:eastAsiaTheme="minorEastAsia"/>
                <w:lang w:eastAsia="zh-CN"/>
              </w:rPr>
            </w:pPr>
          </w:p>
        </w:tc>
        <w:tc>
          <w:tcPr>
            <w:tcW w:w="6714" w:type="dxa"/>
          </w:tcPr>
          <w:p w14:paraId="2D3B6ECC" w14:textId="77777777" w:rsidR="00304F76" w:rsidRPr="009A42F9" w:rsidRDefault="00304F76" w:rsidP="00FF6AF0">
            <w:pPr>
              <w:rPr>
                <w:rFonts w:eastAsia="Malgun Gothic"/>
                <w:lang w:eastAsia="ko-KR"/>
              </w:rPr>
            </w:pPr>
          </w:p>
        </w:tc>
      </w:tr>
      <w:tr w:rsidR="00304F76" w14:paraId="5D00C4CD" w14:textId="77777777" w:rsidTr="00FF6AF0">
        <w:tc>
          <w:tcPr>
            <w:tcW w:w="1547" w:type="dxa"/>
          </w:tcPr>
          <w:p w14:paraId="5E4600A7" w14:textId="77777777" w:rsidR="00304F76" w:rsidRDefault="00304F76" w:rsidP="00FF6AF0">
            <w:pPr>
              <w:rPr>
                <w:rFonts w:eastAsiaTheme="minorEastAsia"/>
                <w:lang w:val="en-GB" w:eastAsia="zh-CN"/>
              </w:rPr>
            </w:pPr>
          </w:p>
        </w:tc>
        <w:tc>
          <w:tcPr>
            <w:tcW w:w="1259" w:type="dxa"/>
          </w:tcPr>
          <w:p w14:paraId="3E93DF3C" w14:textId="77777777" w:rsidR="00304F76" w:rsidRDefault="00304F76" w:rsidP="00FF6AF0">
            <w:pPr>
              <w:rPr>
                <w:rFonts w:eastAsiaTheme="minorEastAsia"/>
                <w:lang w:eastAsia="zh-CN"/>
              </w:rPr>
            </w:pPr>
          </w:p>
        </w:tc>
        <w:tc>
          <w:tcPr>
            <w:tcW w:w="6714" w:type="dxa"/>
          </w:tcPr>
          <w:p w14:paraId="49E7CF19" w14:textId="77777777" w:rsidR="00304F76" w:rsidRPr="009A42F9" w:rsidRDefault="00304F76" w:rsidP="00FF6AF0">
            <w:pPr>
              <w:rPr>
                <w:rFonts w:eastAsia="Malgun Gothic"/>
                <w:lang w:eastAsia="ko-KR"/>
              </w:rPr>
            </w:pPr>
          </w:p>
        </w:tc>
      </w:tr>
    </w:tbl>
    <w:p w14:paraId="4B3494B0" w14:textId="77777777" w:rsidR="00AE5DCB" w:rsidRDefault="00AE5DCB">
      <w:pPr>
        <w:spacing w:beforeLines="50" w:before="120" w:afterLines="50" w:after="120"/>
        <w:jc w:val="both"/>
        <w:rPr>
          <w:lang w:eastAsia="zh-CN"/>
        </w:rPr>
      </w:pPr>
    </w:p>
    <w:p w14:paraId="4F88612D" w14:textId="77777777" w:rsidR="00D74567" w:rsidRDefault="00D74567">
      <w:pPr>
        <w:spacing w:beforeLines="50" w:before="120" w:afterLines="50" w:after="120"/>
        <w:jc w:val="both"/>
        <w:rPr>
          <w:lang w:eastAsia="zh-CN"/>
        </w:rPr>
      </w:pPr>
    </w:p>
    <w:p w14:paraId="770595F6" w14:textId="7CC292D8" w:rsidR="00D74567" w:rsidRDefault="00D74567">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Pr="00D74567">
        <w:rPr>
          <w:lang w:eastAsia="zh-CN"/>
        </w:rPr>
        <w:fldChar w:fldCharType="begin"/>
      </w:r>
      <w:r w:rsidRPr="00D74567">
        <w:rPr>
          <w:lang w:eastAsia="zh-CN"/>
        </w:rPr>
        <w:instrText xml:space="preserve"> REF _Ref95124284 \r \h </w:instrText>
      </w:r>
      <w:r>
        <w:rPr>
          <w:lang w:eastAsia="zh-CN"/>
        </w:rPr>
        <w:instrText xml:space="preserve"> \* MERGEFORMAT </w:instrText>
      </w:r>
      <w:r w:rsidRPr="00D74567">
        <w:rPr>
          <w:lang w:eastAsia="zh-CN"/>
        </w:rPr>
      </w:r>
      <w:r w:rsidRPr="00D74567">
        <w:rPr>
          <w:lang w:eastAsia="zh-CN"/>
        </w:rPr>
        <w:fldChar w:fldCharType="separate"/>
      </w:r>
      <w:r w:rsidRPr="00D74567">
        <w:rPr>
          <w:lang w:eastAsia="zh-CN"/>
        </w:rPr>
        <w:t>3.4</w:t>
      </w:r>
      <w:r w:rsidRPr="00D74567">
        <w:rPr>
          <w:lang w:eastAsia="zh-CN"/>
        </w:rPr>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14:paraId="6FD8BC92" w14:textId="6695219B" w:rsidR="00D74567" w:rsidRDefault="00D74567" w:rsidP="00D74567">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rsidRPr="00D74567">
        <w:rPr>
          <w:b/>
          <w:lang w:eastAsia="zh-CN"/>
        </w:rPr>
        <w:fldChar w:fldCharType="begin"/>
      </w:r>
      <w:r w:rsidRPr="00D74567">
        <w:rPr>
          <w:b/>
          <w:lang w:eastAsia="zh-CN"/>
        </w:rPr>
        <w:instrText xml:space="preserve"> REF _Ref95124284 \r \h  \* MERGEFORMAT </w:instrText>
      </w:r>
      <w:r w:rsidRPr="00D74567">
        <w:rPr>
          <w:b/>
          <w:lang w:eastAsia="zh-CN"/>
        </w:rPr>
      </w:r>
      <w:r w:rsidRPr="00D74567">
        <w:rPr>
          <w:b/>
          <w:lang w:eastAsia="zh-CN"/>
        </w:rPr>
        <w:fldChar w:fldCharType="separate"/>
      </w:r>
      <w:r w:rsidRPr="00D74567">
        <w:rPr>
          <w:b/>
          <w:lang w:eastAsia="zh-CN"/>
        </w:rPr>
        <w:t>3.4</w:t>
      </w:r>
      <w:r w:rsidRPr="00D74567">
        <w:rPr>
          <w:b/>
          <w:lang w:eastAsia="zh-CN"/>
        </w:rPr>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6BDF5B3E" w14:textId="3D9A12A3" w:rsidR="00D74567" w:rsidRPr="00D74567" w:rsidRDefault="00D74567" w:rsidP="00D74567">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14:paraId="7C944813" w14:textId="365E4168" w:rsidR="00D74567" w:rsidRPr="005449F1" w:rsidRDefault="00D74567" w:rsidP="00D74567">
      <w:pPr>
        <w:pStyle w:val="af7"/>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14:paraId="5F9DFEEE" w14:textId="77777777" w:rsidR="00D74567" w:rsidRPr="005449F1" w:rsidRDefault="00D74567" w:rsidP="00D74567">
      <w:pPr>
        <w:pStyle w:val="af7"/>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D74567" w14:paraId="2A517F85" w14:textId="77777777" w:rsidTr="00FF6AF0">
        <w:trPr>
          <w:trHeight w:val="347"/>
        </w:trPr>
        <w:tc>
          <w:tcPr>
            <w:tcW w:w="1547" w:type="dxa"/>
          </w:tcPr>
          <w:p w14:paraId="5B1752F9" w14:textId="77777777"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14:paraId="28D6F7BF" w14:textId="77777777"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14:paraId="59EB1355" w14:textId="77777777" w:rsidR="00D74567" w:rsidRDefault="00D74567" w:rsidP="00FF6AF0">
            <w:pPr>
              <w:jc w:val="both"/>
              <w:rPr>
                <w:rFonts w:eastAsiaTheme="minorEastAsia"/>
                <w:lang w:eastAsia="zh-CN"/>
              </w:rPr>
            </w:pPr>
            <w:r>
              <w:rPr>
                <w:rFonts w:cs="Arial" w:hint="eastAsia"/>
                <w:b/>
              </w:rPr>
              <w:t>C</w:t>
            </w:r>
            <w:r>
              <w:rPr>
                <w:rFonts w:cs="Arial"/>
                <w:b/>
              </w:rPr>
              <w:t>omments</w:t>
            </w:r>
          </w:p>
        </w:tc>
      </w:tr>
      <w:tr w:rsidR="00D74567" w14:paraId="68852AC5" w14:textId="77777777" w:rsidTr="00FF6AF0">
        <w:tc>
          <w:tcPr>
            <w:tcW w:w="1547" w:type="dxa"/>
          </w:tcPr>
          <w:p w14:paraId="1395CA6A" w14:textId="78AC462D"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14:paraId="748307B7" w14:textId="737943F3"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14:paraId="61CBF50F" w14:textId="58F719C6" w:rsidR="00D74567" w:rsidRDefault="00320D07" w:rsidP="00320D07">
            <w:pPr>
              <w:jc w:val="both"/>
              <w:rPr>
                <w:rFonts w:eastAsiaTheme="minorEastAsia"/>
                <w:lang w:eastAsia="zh-CN"/>
              </w:rPr>
            </w:pPr>
            <w:bookmarkStart w:id="19" w:name="_GoBack"/>
            <w:bookmarkEnd w:id="19"/>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D74567" w14:paraId="130BA04B" w14:textId="77777777" w:rsidTr="00FF6AF0">
        <w:tc>
          <w:tcPr>
            <w:tcW w:w="1547" w:type="dxa"/>
          </w:tcPr>
          <w:p w14:paraId="57C6BE1A" w14:textId="77777777" w:rsidR="00D74567" w:rsidRDefault="00D74567" w:rsidP="00FF6AF0">
            <w:pPr>
              <w:jc w:val="both"/>
              <w:rPr>
                <w:rFonts w:eastAsiaTheme="minorEastAsia"/>
                <w:lang w:eastAsia="zh-CN"/>
              </w:rPr>
            </w:pPr>
          </w:p>
        </w:tc>
        <w:tc>
          <w:tcPr>
            <w:tcW w:w="1259" w:type="dxa"/>
          </w:tcPr>
          <w:p w14:paraId="7E77D2EB" w14:textId="77777777" w:rsidR="00D74567" w:rsidRDefault="00D74567" w:rsidP="00FF6AF0">
            <w:pPr>
              <w:jc w:val="both"/>
              <w:rPr>
                <w:rFonts w:eastAsiaTheme="minorEastAsia"/>
                <w:lang w:eastAsia="zh-CN"/>
              </w:rPr>
            </w:pPr>
          </w:p>
        </w:tc>
        <w:tc>
          <w:tcPr>
            <w:tcW w:w="6714" w:type="dxa"/>
          </w:tcPr>
          <w:p w14:paraId="55E37BA7" w14:textId="77777777" w:rsidR="00D74567" w:rsidRDefault="00D74567" w:rsidP="00FF6AF0">
            <w:pPr>
              <w:jc w:val="both"/>
              <w:rPr>
                <w:rFonts w:eastAsiaTheme="minorEastAsia"/>
                <w:lang w:eastAsia="zh-CN"/>
              </w:rPr>
            </w:pPr>
          </w:p>
        </w:tc>
      </w:tr>
      <w:tr w:rsidR="00D74567" w14:paraId="017E387D" w14:textId="77777777" w:rsidTr="00FF6AF0">
        <w:tc>
          <w:tcPr>
            <w:tcW w:w="1547" w:type="dxa"/>
          </w:tcPr>
          <w:p w14:paraId="401122EE" w14:textId="77777777" w:rsidR="00D74567" w:rsidRDefault="00D74567" w:rsidP="00FF6AF0">
            <w:pPr>
              <w:jc w:val="center"/>
              <w:rPr>
                <w:rFonts w:eastAsiaTheme="minorEastAsia"/>
                <w:lang w:eastAsia="zh-CN"/>
              </w:rPr>
            </w:pPr>
          </w:p>
        </w:tc>
        <w:tc>
          <w:tcPr>
            <w:tcW w:w="1259" w:type="dxa"/>
          </w:tcPr>
          <w:p w14:paraId="6C75DB73" w14:textId="77777777" w:rsidR="00D74567" w:rsidRDefault="00D74567" w:rsidP="00FF6AF0">
            <w:pPr>
              <w:jc w:val="both"/>
              <w:rPr>
                <w:rFonts w:eastAsiaTheme="minorEastAsia"/>
                <w:lang w:eastAsia="zh-CN"/>
              </w:rPr>
            </w:pPr>
          </w:p>
        </w:tc>
        <w:tc>
          <w:tcPr>
            <w:tcW w:w="6714" w:type="dxa"/>
          </w:tcPr>
          <w:p w14:paraId="0070C690" w14:textId="77777777" w:rsidR="00D74567" w:rsidRDefault="00D74567" w:rsidP="00FF6AF0">
            <w:pPr>
              <w:jc w:val="both"/>
              <w:rPr>
                <w:rFonts w:eastAsiaTheme="minorEastAsia"/>
                <w:lang w:eastAsia="zh-CN"/>
              </w:rPr>
            </w:pPr>
          </w:p>
        </w:tc>
      </w:tr>
      <w:tr w:rsidR="00D74567" w14:paraId="38A83DC0" w14:textId="77777777" w:rsidTr="00FF6AF0">
        <w:tc>
          <w:tcPr>
            <w:tcW w:w="1547" w:type="dxa"/>
          </w:tcPr>
          <w:p w14:paraId="6249D366" w14:textId="77777777" w:rsidR="00D74567" w:rsidRDefault="00D74567" w:rsidP="00FF6AF0">
            <w:pPr>
              <w:jc w:val="center"/>
              <w:rPr>
                <w:rFonts w:eastAsia="Malgun Gothic"/>
                <w:lang w:eastAsia="ko-KR"/>
              </w:rPr>
            </w:pPr>
          </w:p>
        </w:tc>
        <w:tc>
          <w:tcPr>
            <w:tcW w:w="1259" w:type="dxa"/>
          </w:tcPr>
          <w:p w14:paraId="453FDA0A" w14:textId="77777777" w:rsidR="00D74567" w:rsidRDefault="00D74567" w:rsidP="00FF6AF0">
            <w:pPr>
              <w:jc w:val="both"/>
              <w:rPr>
                <w:rFonts w:eastAsia="Malgun Gothic"/>
                <w:lang w:eastAsia="ko-KR"/>
              </w:rPr>
            </w:pPr>
          </w:p>
        </w:tc>
        <w:tc>
          <w:tcPr>
            <w:tcW w:w="6714" w:type="dxa"/>
          </w:tcPr>
          <w:p w14:paraId="3D9C8507" w14:textId="77777777" w:rsidR="00D74567" w:rsidRDefault="00D74567" w:rsidP="00FF6AF0">
            <w:pPr>
              <w:jc w:val="both"/>
              <w:rPr>
                <w:rFonts w:eastAsia="Malgun Gothic"/>
                <w:lang w:eastAsia="ko-KR"/>
              </w:rPr>
            </w:pPr>
          </w:p>
        </w:tc>
      </w:tr>
      <w:tr w:rsidR="00D74567" w14:paraId="10997613" w14:textId="77777777" w:rsidTr="00FF6AF0">
        <w:tc>
          <w:tcPr>
            <w:tcW w:w="1547" w:type="dxa"/>
          </w:tcPr>
          <w:p w14:paraId="2955D148" w14:textId="77777777" w:rsidR="00D74567" w:rsidRDefault="00D74567" w:rsidP="00FF6AF0">
            <w:pPr>
              <w:jc w:val="center"/>
              <w:rPr>
                <w:rFonts w:eastAsia="Malgun Gothic"/>
                <w:lang w:eastAsia="ko-KR"/>
              </w:rPr>
            </w:pPr>
          </w:p>
        </w:tc>
        <w:tc>
          <w:tcPr>
            <w:tcW w:w="1259" w:type="dxa"/>
          </w:tcPr>
          <w:p w14:paraId="5C4A8B86" w14:textId="77777777" w:rsidR="00D74567" w:rsidRDefault="00D74567" w:rsidP="00FF6AF0">
            <w:pPr>
              <w:jc w:val="both"/>
              <w:rPr>
                <w:rFonts w:eastAsia="Malgun Gothic"/>
                <w:lang w:eastAsia="ko-KR"/>
              </w:rPr>
            </w:pPr>
          </w:p>
        </w:tc>
        <w:tc>
          <w:tcPr>
            <w:tcW w:w="6714" w:type="dxa"/>
          </w:tcPr>
          <w:p w14:paraId="32D781C0" w14:textId="77777777" w:rsidR="00D74567" w:rsidRDefault="00D74567" w:rsidP="00FF6AF0">
            <w:pPr>
              <w:jc w:val="both"/>
              <w:rPr>
                <w:rFonts w:eastAsia="Malgun Gothic"/>
                <w:lang w:eastAsia="ko-KR"/>
              </w:rPr>
            </w:pPr>
          </w:p>
        </w:tc>
      </w:tr>
      <w:tr w:rsidR="00D74567" w14:paraId="347A95E0" w14:textId="77777777" w:rsidTr="00FF6AF0">
        <w:tc>
          <w:tcPr>
            <w:tcW w:w="1547" w:type="dxa"/>
          </w:tcPr>
          <w:p w14:paraId="6A5369C7" w14:textId="77777777" w:rsidR="00D74567" w:rsidRDefault="00D74567" w:rsidP="00FF6AF0">
            <w:pPr>
              <w:jc w:val="center"/>
              <w:rPr>
                <w:rFonts w:eastAsia="Malgun Gothic"/>
                <w:lang w:eastAsia="ko-KR"/>
              </w:rPr>
            </w:pPr>
          </w:p>
        </w:tc>
        <w:tc>
          <w:tcPr>
            <w:tcW w:w="1259" w:type="dxa"/>
          </w:tcPr>
          <w:p w14:paraId="1D0DDDF2" w14:textId="77777777" w:rsidR="00D74567" w:rsidRDefault="00D74567" w:rsidP="00FF6AF0">
            <w:pPr>
              <w:jc w:val="both"/>
              <w:rPr>
                <w:rFonts w:eastAsia="Malgun Gothic"/>
                <w:lang w:eastAsia="ko-KR"/>
              </w:rPr>
            </w:pPr>
          </w:p>
        </w:tc>
        <w:tc>
          <w:tcPr>
            <w:tcW w:w="6714" w:type="dxa"/>
          </w:tcPr>
          <w:p w14:paraId="380860E9" w14:textId="77777777" w:rsidR="00D74567" w:rsidRDefault="00D74567" w:rsidP="00FF6AF0">
            <w:pPr>
              <w:jc w:val="both"/>
              <w:rPr>
                <w:rFonts w:eastAsia="Malgun Gothic"/>
                <w:lang w:eastAsia="ko-KR"/>
              </w:rPr>
            </w:pPr>
          </w:p>
        </w:tc>
      </w:tr>
      <w:tr w:rsidR="00D74567" w14:paraId="319E6EFB" w14:textId="77777777" w:rsidTr="00FF6AF0">
        <w:tc>
          <w:tcPr>
            <w:tcW w:w="1547" w:type="dxa"/>
          </w:tcPr>
          <w:p w14:paraId="5DD473F0" w14:textId="77777777" w:rsidR="00D74567" w:rsidRDefault="00D74567" w:rsidP="00FF6AF0">
            <w:pPr>
              <w:rPr>
                <w:rFonts w:eastAsia="Malgun Gothic"/>
                <w:lang w:eastAsia="ko-KR"/>
              </w:rPr>
            </w:pPr>
          </w:p>
        </w:tc>
        <w:tc>
          <w:tcPr>
            <w:tcW w:w="1259" w:type="dxa"/>
          </w:tcPr>
          <w:p w14:paraId="3A70958E" w14:textId="77777777" w:rsidR="00D74567" w:rsidRDefault="00D74567" w:rsidP="00FF6AF0">
            <w:pPr>
              <w:rPr>
                <w:rFonts w:eastAsia="Malgun Gothic"/>
                <w:lang w:eastAsia="ko-KR"/>
              </w:rPr>
            </w:pPr>
          </w:p>
        </w:tc>
        <w:tc>
          <w:tcPr>
            <w:tcW w:w="6714" w:type="dxa"/>
          </w:tcPr>
          <w:p w14:paraId="0C263A7C" w14:textId="77777777" w:rsidR="00D74567" w:rsidRDefault="00D74567" w:rsidP="00FF6AF0">
            <w:pPr>
              <w:rPr>
                <w:rFonts w:eastAsia="Malgun Gothic"/>
                <w:lang w:eastAsia="ko-KR"/>
              </w:rPr>
            </w:pPr>
          </w:p>
        </w:tc>
      </w:tr>
      <w:tr w:rsidR="00D74567" w14:paraId="0E4DCBE9" w14:textId="77777777" w:rsidTr="00FF6AF0">
        <w:tc>
          <w:tcPr>
            <w:tcW w:w="1547" w:type="dxa"/>
          </w:tcPr>
          <w:p w14:paraId="2614550C" w14:textId="77777777" w:rsidR="00D74567" w:rsidRDefault="00D74567" w:rsidP="00FF6AF0">
            <w:pPr>
              <w:rPr>
                <w:rFonts w:eastAsia="Malgun Gothic"/>
                <w:lang w:eastAsia="ko-KR"/>
              </w:rPr>
            </w:pPr>
          </w:p>
        </w:tc>
        <w:tc>
          <w:tcPr>
            <w:tcW w:w="1259" w:type="dxa"/>
          </w:tcPr>
          <w:p w14:paraId="750F7A3C" w14:textId="77777777" w:rsidR="00D74567" w:rsidRDefault="00D74567" w:rsidP="00FF6AF0">
            <w:pPr>
              <w:rPr>
                <w:rFonts w:eastAsia="Malgun Gothic"/>
                <w:lang w:eastAsia="ko-KR"/>
              </w:rPr>
            </w:pPr>
          </w:p>
        </w:tc>
        <w:tc>
          <w:tcPr>
            <w:tcW w:w="6714" w:type="dxa"/>
          </w:tcPr>
          <w:p w14:paraId="6DD13792" w14:textId="77777777" w:rsidR="00D74567" w:rsidRDefault="00D74567" w:rsidP="00FF6AF0">
            <w:pPr>
              <w:rPr>
                <w:rFonts w:eastAsia="Malgun Gothic"/>
                <w:lang w:eastAsia="ko-KR"/>
              </w:rPr>
            </w:pPr>
          </w:p>
        </w:tc>
      </w:tr>
      <w:tr w:rsidR="00D74567" w14:paraId="7696F913" w14:textId="77777777" w:rsidTr="00FF6AF0">
        <w:tc>
          <w:tcPr>
            <w:tcW w:w="1547" w:type="dxa"/>
          </w:tcPr>
          <w:p w14:paraId="59946476" w14:textId="77777777" w:rsidR="00D74567" w:rsidRDefault="00D74567" w:rsidP="00FF6AF0">
            <w:pPr>
              <w:rPr>
                <w:rFonts w:eastAsiaTheme="minorEastAsia"/>
                <w:lang w:val="en-GB" w:eastAsia="zh-CN"/>
              </w:rPr>
            </w:pPr>
          </w:p>
        </w:tc>
        <w:tc>
          <w:tcPr>
            <w:tcW w:w="1259" w:type="dxa"/>
          </w:tcPr>
          <w:p w14:paraId="2CDEF343" w14:textId="77777777" w:rsidR="00D74567" w:rsidRDefault="00D74567" w:rsidP="00FF6AF0">
            <w:pPr>
              <w:rPr>
                <w:rFonts w:eastAsiaTheme="minorEastAsia"/>
                <w:lang w:eastAsia="zh-CN"/>
              </w:rPr>
            </w:pPr>
          </w:p>
        </w:tc>
        <w:tc>
          <w:tcPr>
            <w:tcW w:w="6714" w:type="dxa"/>
          </w:tcPr>
          <w:p w14:paraId="00271681" w14:textId="77777777" w:rsidR="00D74567" w:rsidRDefault="00D74567" w:rsidP="00FF6AF0">
            <w:pPr>
              <w:rPr>
                <w:rFonts w:eastAsia="Malgun Gothic"/>
                <w:lang w:eastAsia="ko-KR"/>
              </w:rPr>
            </w:pPr>
          </w:p>
        </w:tc>
      </w:tr>
      <w:tr w:rsidR="00D74567" w14:paraId="04E19589" w14:textId="77777777" w:rsidTr="00FF6AF0">
        <w:tc>
          <w:tcPr>
            <w:tcW w:w="1547" w:type="dxa"/>
          </w:tcPr>
          <w:p w14:paraId="18DE402C" w14:textId="77777777" w:rsidR="00D74567" w:rsidRDefault="00D74567" w:rsidP="00FF6AF0">
            <w:pPr>
              <w:rPr>
                <w:rFonts w:eastAsiaTheme="minorEastAsia"/>
                <w:lang w:val="en-GB" w:eastAsia="zh-CN"/>
              </w:rPr>
            </w:pPr>
          </w:p>
        </w:tc>
        <w:tc>
          <w:tcPr>
            <w:tcW w:w="1259" w:type="dxa"/>
          </w:tcPr>
          <w:p w14:paraId="215099D9" w14:textId="77777777" w:rsidR="00D74567" w:rsidRDefault="00D74567" w:rsidP="00FF6AF0">
            <w:pPr>
              <w:rPr>
                <w:rFonts w:eastAsiaTheme="minorEastAsia"/>
                <w:lang w:eastAsia="zh-CN"/>
              </w:rPr>
            </w:pPr>
          </w:p>
        </w:tc>
        <w:tc>
          <w:tcPr>
            <w:tcW w:w="6714" w:type="dxa"/>
          </w:tcPr>
          <w:p w14:paraId="2C2AE6B6" w14:textId="77777777" w:rsidR="00D74567" w:rsidRDefault="00D74567" w:rsidP="00FF6AF0">
            <w:pPr>
              <w:rPr>
                <w:rFonts w:eastAsia="Malgun Gothic"/>
                <w:lang w:eastAsia="ko-KR"/>
              </w:rPr>
            </w:pPr>
          </w:p>
        </w:tc>
      </w:tr>
      <w:tr w:rsidR="00D74567" w14:paraId="29DEA46D" w14:textId="77777777" w:rsidTr="00FF6AF0">
        <w:tc>
          <w:tcPr>
            <w:tcW w:w="1547" w:type="dxa"/>
          </w:tcPr>
          <w:p w14:paraId="5D324BD6" w14:textId="77777777" w:rsidR="00D74567" w:rsidRDefault="00D74567" w:rsidP="00FF6AF0">
            <w:pPr>
              <w:rPr>
                <w:rFonts w:eastAsiaTheme="minorEastAsia"/>
                <w:lang w:eastAsia="zh-CN"/>
              </w:rPr>
            </w:pPr>
          </w:p>
        </w:tc>
        <w:tc>
          <w:tcPr>
            <w:tcW w:w="1259" w:type="dxa"/>
          </w:tcPr>
          <w:p w14:paraId="6D942AE1" w14:textId="77777777" w:rsidR="00D74567" w:rsidRDefault="00D74567" w:rsidP="00FF6AF0">
            <w:pPr>
              <w:rPr>
                <w:rFonts w:eastAsiaTheme="minorEastAsia"/>
                <w:lang w:eastAsia="zh-CN"/>
              </w:rPr>
            </w:pPr>
          </w:p>
        </w:tc>
        <w:tc>
          <w:tcPr>
            <w:tcW w:w="6714" w:type="dxa"/>
          </w:tcPr>
          <w:p w14:paraId="683DE748" w14:textId="77777777" w:rsidR="00D74567" w:rsidRDefault="00D74567" w:rsidP="00FF6AF0">
            <w:pPr>
              <w:rPr>
                <w:rFonts w:eastAsia="Malgun Gothic"/>
                <w:lang w:eastAsia="ko-KR"/>
              </w:rPr>
            </w:pPr>
          </w:p>
        </w:tc>
      </w:tr>
      <w:tr w:rsidR="00D74567" w14:paraId="09A0416B" w14:textId="77777777" w:rsidTr="00FF6AF0">
        <w:tc>
          <w:tcPr>
            <w:tcW w:w="1547" w:type="dxa"/>
          </w:tcPr>
          <w:p w14:paraId="5D56B952" w14:textId="77777777" w:rsidR="00D74567" w:rsidRDefault="00D74567" w:rsidP="00FF6AF0">
            <w:pPr>
              <w:rPr>
                <w:rFonts w:eastAsiaTheme="minorEastAsia"/>
                <w:lang w:eastAsia="zh-CN"/>
              </w:rPr>
            </w:pPr>
          </w:p>
        </w:tc>
        <w:tc>
          <w:tcPr>
            <w:tcW w:w="1259" w:type="dxa"/>
          </w:tcPr>
          <w:p w14:paraId="631062D1" w14:textId="77777777" w:rsidR="00D74567" w:rsidRDefault="00D74567" w:rsidP="00FF6AF0">
            <w:pPr>
              <w:rPr>
                <w:rFonts w:eastAsiaTheme="minorEastAsia"/>
                <w:lang w:eastAsia="zh-CN"/>
              </w:rPr>
            </w:pPr>
          </w:p>
        </w:tc>
        <w:tc>
          <w:tcPr>
            <w:tcW w:w="6714" w:type="dxa"/>
          </w:tcPr>
          <w:p w14:paraId="06ABD893" w14:textId="77777777" w:rsidR="00D74567" w:rsidRDefault="00D74567" w:rsidP="00FF6AF0">
            <w:pPr>
              <w:rPr>
                <w:rFonts w:eastAsia="Malgun Gothic"/>
                <w:lang w:eastAsia="ko-KR"/>
              </w:rPr>
            </w:pPr>
          </w:p>
        </w:tc>
      </w:tr>
      <w:tr w:rsidR="00D74567" w14:paraId="5B1994F9" w14:textId="77777777" w:rsidTr="00FF6AF0">
        <w:tc>
          <w:tcPr>
            <w:tcW w:w="1547" w:type="dxa"/>
          </w:tcPr>
          <w:p w14:paraId="63FA5A52" w14:textId="77777777" w:rsidR="00D74567" w:rsidRDefault="00D74567" w:rsidP="00FF6AF0">
            <w:pPr>
              <w:rPr>
                <w:rFonts w:eastAsiaTheme="minorEastAsia"/>
                <w:lang w:eastAsia="zh-CN"/>
              </w:rPr>
            </w:pPr>
          </w:p>
        </w:tc>
        <w:tc>
          <w:tcPr>
            <w:tcW w:w="1259" w:type="dxa"/>
          </w:tcPr>
          <w:p w14:paraId="1667DB53" w14:textId="77777777" w:rsidR="00D74567" w:rsidRDefault="00D74567" w:rsidP="00FF6AF0">
            <w:pPr>
              <w:rPr>
                <w:rFonts w:eastAsiaTheme="minorEastAsia"/>
                <w:lang w:eastAsia="zh-CN"/>
              </w:rPr>
            </w:pPr>
          </w:p>
        </w:tc>
        <w:tc>
          <w:tcPr>
            <w:tcW w:w="6714" w:type="dxa"/>
          </w:tcPr>
          <w:p w14:paraId="2955C955" w14:textId="77777777" w:rsidR="00D74567" w:rsidRDefault="00D74567" w:rsidP="00FF6AF0">
            <w:pPr>
              <w:rPr>
                <w:rFonts w:eastAsia="Malgun Gothic"/>
                <w:lang w:eastAsia="ko-KR"/>
              </w:rPr>
            </w:pPr>
          </w:p>
        </w:tc>
      </w:tr>
      <w:tr w:rsidR="00D74567" w14:paraId="0C5AA095" w14:textId="77777777" w:rsidTr="00FF6AF0">
        <w:tc>
          <w:tcPr>
            <w:tcW w:w="1547" w:type="dxa"/>
          </w:tcPr>
          <w:p w14:paraId="7F74FF27" w14:textId="77777777" w:rsidR="00D74567" w:rsidRDefault="00D74567" w:rsidP="00FF6AF0">
            <w:pPr>
              <w:rPr>
                <w:rFonts w:eastAsiaTheme="minorEastAsia"/>
                <w:lang w:eastAsia="zh-CN"/>
              </w:rPr>
            </w:pPr>
          </w:p>
        </w:tc>
        <w:tc>
          <w:tcPr>
            <w:tcW w:w="1259" w:type="dxa"/>
          </w:tcPr>
          <w:p w14:paraId="466D6E2F" w14:textId="77777777" w:rsidR="00D74567" w:rsidRDefault="00D74567" w:rsidP="00FF6AF0">
            <w:pPr>
              <w:rPr>
                <w:rFonts w:eastAsiaTheme="minorEastAsia"/>
                <w:lang w:eastAsia="zh-CN"/>
              </w:rPr>
            </w:pPr>
          </w:p>
        </w:tc>
        <w:tc>
          <w:tcPr>
            <w:tcW w:w="6714" w:type="dxa"/>
          </w:tcPr>
          <w:p w14:paraId="6F28D404" w14:textId="77777777" w:rsidR="00D74567" w:rsidRDefault="00D74567" w:rsidP="00FF6AF0">
            <w:pPr>
              <w:rPr>
                <w:rFonts w:eastAsia="Malgun Gothic"/>
                <w:lang w:eastAsia="ko-KR"/>
              </w:rPr>
            </w:pPr>
          </w:p>
        </w:tc>
      </w:tr>
      <w:tr w:rsidR="00D74567" w14:paraId="773E6C3E" w14:textId="77777777" w:rsidTr="00FF6AF0">
        <w:tc>
          <w:tcPr>
            <w:tcW w:w="1547" w:type="dxa"/>
          </w:tcPr>
          <w:p w14:paraId="0BCF22AA" w14:textId="77777777" w:rsidR="00D74567" w:rsidRDefault="00D74567" w:rsidP="00FF6AF0">
            <w:pPr>
              <w:rPr>
                <w:rFonts w:eastAsiaTheme="minorEastAsia"/>
                <w:lang w:val="en-GB" w:eastAsia="zh-CN"/>
              </w:rPr>
            </w:pPr>
          </w:p>
        </w:tc>
        <w:tc>
          <w:tcPr>
            <w:tcW w:w="1259" w:type="dxa"/>
          </w:tcPr>
          <w:p w14:paraId="24717F85" w14:textId="77777777" w:rsidR="00D74567" w:rsidRDefault="00D74567" w:rsidP="00FF6AF0">
            <w:pPr>
              <w:rPr>
                <w:rFonts w:eastAsiaTheme="minorEastAsia"/>
                <w:lang w:eastAsia="zh-CN"/>
              </w:rPr>
            </w:pPr>
          </w:p>
        </w:tc>
        <w:tc>
          <w:tcPr>
            <w:tcW w:w="6714" w:type="dxa"/>
          </w:tcPr>
          <w:p w14:paraId="3135C7CA" w14:textId="77777777" w:rsidR="00D74567" w:rsidRPr="009A42F9" w:rsidRDefault="00D74567" w:rsidP="00FF6AF0">
            <w:pPr>
              <w:rPr>
                <w:rFonts w:eastAsia="Malgun Gothic"/>
                <w:lang w:eastAsia="ko-KR"/>
              </w:rPr>
            </w:pPr>
          </w:p>
        </w:tc>
      </w:tr>
      <w:tr w:rsidR="00D74567" w14:paraId="73E31715" w14:textId="77777777" w:rsidTr="00FF6AF0">
        <w:tc>
          <w:tcPr>
            <w:tcW w:w="1547" w:type="dxa"/>
          </w:tcPr>
          <w:p w14:paraId="30CB7AE3" w14:textId="77777777" w:rsidR="00D74567" w:rsidRDefault="00D74567" w:rsidP="00FF6AF0">
            <w:pPr>
              <w:rPr>
                <w:rFonts w:eastAsiaTheme="minorEastAsia"/>
                <w:lang w:val="en-GB" w:eastAsia="zh-CN"/>
              </w:rPr>
            </w:pPr>
          </w:p>
        </w:tc>
        <w:tc>
          <w:tcPr>
            <w:tcW w:w="1259" w:type="dxa"/>
          </w:tcPr>
          <w:p w14:paraId="093633C1" w14:textId="77777777" w:rsidR="00D74567" w:rsidRDefault="00D74567" w:rsidP="00FF6AF0">
            <w:pPr>
              <w:rPr>
                <w:rFonts w:eastAsiaTheme="minorEastAsia"/>
                <w:lang w:eastAsia="zh-CN"/>
              </w:rPr>
            </w:pPr>
          </w:p>
        </w:tc>
        <w:tc>
          <w:tcPr>
            <w:tcW w:w="6714" w:type="dxa"/>
          </w:tcPr>
          <w:p w14:paraId="7F6C2C0E" w14:textId="77777777" w:rsidR="00D74567" w:rsidRPr="009A42F9" w:rsidRDefault="00D74567" w:rsidP="00FF6AF0">
            <w:pPr>
              <w:rPr>
                <w:rFonts w:eastAsia="Malgun Gothic"/>
                <w:lang w:eastAsia="ko-KR"/>
              </w:rPr>
            </w:pPr>
          </w:p>
        </w:tc>
      </w:tr>
    </w:tbl>
    <w:p w14:paraId="190F76BA" w14:textId="77777777" w:rsidR="00D74567" w:rsidRDefault="00D74567" w:rsidP="00D74567">
      <w:pPr>
        <w:spacing w:beforeLines="50" w:before="120" w:afterLines="50" w:after="120"/>
        <w:jc w:val="both"/>
        <w:rPr>
          <w:b/>
          <w:lang w:eastAsia="zh-CN"/>
        </w:rPr>
      </w:pPr>
    </w:p>
    <w:p w14:paraId="0EAD56FA" w14:textId="77777777" w:rsidR="00DC0A76" w:rsidRDefault="00DC0A76">
      <w:pPr>
        <w:spacing w:beforeLines="50" w:before="120" w:afterLines="50" w:after="120"/>
        <w:jc w:val="both"/>
        <w:rPr>
          <w:lang w:eastAsia="zh-CN"/>
        </w:rPr>
      </w:pPr>
    </w:p>
    <w:p w14:paraId="3AF40B59" w14:textId="77777777" w:rsidR="00DC0A76" w:rsidRPr="00304F76" w:rsidRDefault="00DC0A76">
      <w:pPr>
        <w:spacing w:beforeLines="50" w:before="120" w:afterLines="50" w:after="120"/>
        <w:jc w:val="both"/>
        <w:rPr>
          <w:lang w:eastAsia="zh-CN"/>
        </w:rPr>
      </w:pPr>
    </w:p>
    <w:p w14:paraId="0ECD3651" w14:textId="77777777" w:rsidR="007B2369" w:rsidRDefault="00830F9C">
      <w:pPr>
        <w:pStyle w:val="1"/>
        <w:rPr>
          <w:b/>
          <w:lang w:val="en-US"/>
        </w:rPr>
      </w:pPr>
      <w:r>
        <w:rPr>
          <w:lang w:val="en-US"/>
        </w:rPr>
        <w:t>Conclusion</w:t>
      </w:r>
    </w:p>
    <w:p w14:paraId="0B11A737" w14:textId="77777777" w:rsidR="00993738" w:rsidRPr="00453E40" w:rsidRDefault="00993738" w:rsidP="00E61FFC">
      <w:pPr>
        <w:rPr>
          <w:b/>
          <w:iCs/>
          <w:highlight w:val="green"/>
          <w:lang w:eastAsia="zh-CN"/>
        </w:rPr>
      </w:pPr>
    </w:p>
    <w:p w14:paraId="33561DE6" w14:textId="77777777" w:rsidR="007B2369" w:rsidRPr="004E4ED0" w:rsidRDefault="00830F9C">
      <w:pPr>
        <w:pStyle w:val="1"/>
        <w:rPr>
          <w:lang w:val="en-US"/>
        </w:rPr>
      </w:pPr>
      <w:r w:rsidRPr="004E4ED0">
        <w:rPr>
          <w:lang w:val="en-US"/>
        </w:rPr>
        <w:t>References</w:t>
      </w:r>
    </w:p>
    <w:p w14:paraId="09C5C258" w14:textId="137AFC38" w:rsidR="007B2369" w:rsidRPr="004E4ED0" w:rsidRDefault="004E4ED0">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20"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eastAsiaTheme="minorEastAsia" w:cs="Arial" w:hint="eastAsia"/>
          <w:lang w:eastAsia="zh-CN"/>
        </w:rPr>
        <w:t xml:space="preserve"> </w:t>
      </w:r>
      <w:r w:rsidRPr="004E4ED0">
        <w:rPr>
          <w:lang w:val="en-GB"/>
        </w:rPr>
        <w:t>Session Chair (MediaTek)</w:t>
      </w:r>
      <w:bookmarkEnd w:id="20"/>
    </w:p>
    <w:bookmarkStart w:id="21" w:name="_Ref95119806"/>
    <w:p w14:paraId="02BD6FE2" w14:textId="5FC8186D" w:rsidR="007B2369" w:rsidRPr="0063281F" w:rsidRDefault="00EF5507">
      <w:pPr>
        <w:pStyle w:val="a9"/>
        <w:numPr>
          <w:ilvl w:val="0"/>
          <w:numId w:val="21"/>
        </w:numPr>
        <w:tabs>
          <w:tab w:val="clear" w:pos="567"/>
        </w:tabs>
        <w:overflowPunct/>
        <w:autoSpaceDE/>
        <w:autoSpaceDN/>
        <w:adjustRightInd/>
        <w:ind w:left="420" w:hanging="420"/>
        <w:jc w:val="both"/>
        <w:rPr>
          <w:rFonts w:eastAsiaTheme="minorEastAsia" w:cs="Arial"/>
          <w:lang w:eastAsia="zh-CN"/>
        </w:rPr>
      </w:pPr>
      <w:r w:rsidRPr="00EF5507">
        <w:rPr>
          <w:lang w:val="en-GB"/>
        </w:rPr>
        <w:fldChar w:fldCharType="begin"/>
      </w:r>
      <w:r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Pr="00EF5507">
        <w:rPr>
          <w:lang w:val="en-GB"/>
        </w:rPr>
        <w:t>R2-2201766</w:t>
      </w:r>
      <w:r w:rsidRPr="00EF5507">
        <w:rPr>
          <w:lang w:val="en-GB"/>
        </w:rPr>
        <w:fldChar w:fldCharType="end"/>
      </w:r>
      <w:r w:rsidRPr="00EF5507">
        <w:rPr>
          <w:rFonts w:hint="eastAsia"/>
          <w:lang w:val="en-GB" w:eastAsia="zh-CN"/>
        </w:rPr>
        <w:t xml:space="preserve"> </w:t>
      </w:r>
      <w:r w:rsidRPr="00EF5507">
        <w:rPr>
          <w:lang w:val="en-GB"/>
        </w:rPr>
        <w:t>[AT116bis-e][615]</w:t>
      </w:r>
      <w:r w:rsidRPr="00EF5507">
        <w:rPr>
          <w:rFonts w:hint="eastAsia"/>
          <w:lang w:val="en-GB" w:eastAsia="zh-CN"/>
        </w:rPr>
        <w:t xml:space="preserve"> </w:t>
      </w:r>
      <w:r w:rsidRPr="00EF5507">
        <w:rPr>
          <w:lang w:val="en-GB"/>
        </w:rPr>
        <w:t>Support of idle/inactive relay UE in path switch (Intel) - Summary</w:t>
      </w:r>
      <w:r w:rsidRPr="00EF5507">
        <w:rPr>
          <w:rFonts w:hint="eastAsia"/>
          <w:lang w:val="en-GB" w:eastAsia="zh-CN"/>
        </w:rPr>
        <w:t xml:space="preserve"> Intel</w:t>
      </w:r>
      <w:bookmarkEnd w:id="21"/>
    </w:p>
    <w:p w14:paraId="781E0146" w14:textId="1573DFA4" w:rsidR="0063281F" w:rsidRPr="0063281F" w:rsidRDefault="0063281F" w:rsidP="0063281F">
      <w:pPr>
        <w:pStyle w:val="a9"/>
        <w:numPr>
          <w:ilvl w:val="0"/>
          <w:numId w:val="21"/>
        </w:numPr>
        <w:tabs>
          <w:tab w:val="clear" w:pos="567"/>
        </w:tabs>
        <w:overflowPunct/>
        <w:autoSpaceDE/>
        <w:autoSpaceDN/>
        <w:adjustRightInd/>
        <w:ind w:left="420" w:hanging="420"/>
        <w:jc w:val="both"/>
        <w:rPr>
          <w:rFonts w:eastAsiaTheme="minorEastAsia" w:cs="Arial"/>
          <w:lang w:eastAsia="zh-CN"/>
        </w:rPr>
      </w:pPr>
      <w:bookmarkStart w:id="22"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23" w:name="_Ref80362617"/>
      <w:bookmarkEnd w:id="22"/>
    </w:p>
    <w:bookmarkStart w:id="24" w:name="_Ref82505762"/>
    <w:bookmarkStart w:id="25" w:name="_Ref95122010"/>
    <w:p w14:paraId="3437D67D" w14:textId="1FB0A48A" w:rsidR="007B2369" w:rsidRPr="0046514A" w:rsidRDefault="00830F9C" w:rsidP="0046514A">
      <w:pPr>
        <w:pStyle w:val="a9"/>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Pr="0046514A">
        <w:rPr>
          <w:lang w:val="en-GB"/>
        </w:rPr>
        <w:t>R2-2</w:t>
      </w:r>
      <w:r w:rsidR="0046514A" w:rsidRPr="0046514A">
        <w:rPr>
          <w:rFonts w:hint="eastAsia"/>
          <w:lang w:val="en-GB"/>
        </w:rPr>
        <w:t>201721</w:t>
      </w:r>
      <w:r w:rsidRPr="0046514A">
        <w:rPr>
          <w:lang w:val="en-GB"/>
        </w:rPr>
        <w:fldChar w:fldCharType="end"/>
      </w:r>
      <w:bookmarkEnd w:id="23"/>
      <w:r w:rsidRPr="0046514A">
        <w:rPr>
          <w:rFonts w:hint="eastAsia"/>
          <w:lang w:val="en-GB"/>
        </w:rPr>
        <w:t xml:space="preserve"> </w:t>
      </w:r>
      <w:r w:rsidR="0046514A" w:rsidRPr="0046514A">
        <w:rPr>
          <w:lang w:val="en-GB"/>
        </w:rPr>
        <w:t xml:space="preserve">Remaining Open issue list of R17 Sidelink Relay WI </w:t>
      </w:r>
      <w:bookmarkEnd w:id="24"/>
      <w:r w:rsidR="0046514A" w:rsidRPr="0046514A">
        <w:rPr>
          <w:rFonts w:hint="eastAsia"/>
          <w:lang w:val="en-GB"/>
        </w:rPr>
        <w:t>OPPO</w:t>
      </w:r>
      <w:bookmarkEnd w:id="25"/>
    </w:p>
    <w:p w14:paraId="5D2C47B5" w14:textId="16ED7434" w:rsidR="007B2369" w:rsidRPr="008C7092" w:rsidRDefault="008C7092" w:rsidP="00DF5710">
      <w:pPr>
        <w:pStyle w:val="a9"/>
        <w:numPr>
          <w:ilvl w:val="0"/>
          <w:numId w:val="21"/>
        </w:numPr>
        <w:tabs>
          <w:tab w:val="clear" w:pos="567"/>
        </w:tabs>
        <w:overflowPunct/>
        <w:autoSpaceDE/>
        <w:autoSpaceDN/>
        <w:adjustRightInd/>
        <w:ind w:left="420" w:hanging="420"/>
        <w:jc w:val="both"/>
        <w:rPr>
          <w:lang w:val="en-GB"/>
        </w:rPr>
      </w:pPr>
      <w:bookmarkStart w:id="26" w:name="_Ref80367286"/>
      <w:bookmarkStart w:id="27" w:name="_Ref82181060"/>
      <w:bookmarkStart w:id="28" w:name="_Ref95123798"/>
      <w:r w:rsidRPr="008C7092">
        <w:rPr>
          <w:lang w:val="en-GB"/>
        </w:rPr>
        <w:t>R2-2110220</w:t>
      </w:r>
      <w:bookmarkEnd w:id="26"/>
      <w:r w:rsidR="00830F9C" w:rsidRPr="008C7092">
        <w:rPr>
          <w:rFonts w:hint="eastAsia"/>
          <w:lang w:val="en-GB"/>
        </w:rPr>
        <w:t xml:space="preserve"> </w:t>
      </w:r>
      <w:r w:rsidRPr="008C7092">
        <w:rPr>
          <w:lang w:val="en-GB"/>
        </w:rPr>
        <w:t>Discussion on service continuity</w:t>
      </w:r>
      <w:bookmarkEnd w:id="27"/>
      <w:r>
        <w:rPr>
          <w:rFonts w:hint="eastAsia"/>
          <w:lang w:val="en-GB"/>
        </w:rPr>
        <w:t xml:space="preserve"> Xiaomi</w:t>
      </w:r>
      <w:bookmarkEnd w:id="28"/>
    </w:p>
    <w:p w14:paraId="7483C7BC" w14:textId="1F58B3EB" w:rsidR="007B2369" w:rsidRPr="008B1D1B" w:rsidRDefault="007B2369" w:rsidP="008C7092">
      <w:pPr>
        <w:pStyle w:val="a9"/>
        <w:tabs>
          <w:tab w:val="left" w:pos="567"/>
        </w:tabs>
        <w:overflowPunct/>
        <w:autoSpaceDE/>
        <w:autoSpaceDN/>
        <w:adjustRightInd/>
        <w:jc w:val="both"/>
        <w:rPr>
          <w:rFonts w:eastAsiaTheme="minorEastAsia" w:cs="Arial"/>
          <w:highlight w:val="yellow"/>
          <w:lang w:eastAsia="zh-CN"/>
        </w:rPr>
      </w:pPr>
    </w:p>
    <w:sectPr w:rsidR="007B2369" w:rsidRPr="008B1D1B">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293EE" w14:textId="77777777" w:rsidR="00923FA3" w:rsidRDefault="00923FA3">
      <w:pPr>
        <w:spacing w:after="0" w:line="240" w:lineRule="auto"/>
      </w:pPr>
      <w:r>
        <w:separator/>
      </w:r>
    </w:p>
  </w:endnote>
  <w:endnote w:type="continuationSeparator" w:id="0">
    <w:p w14:paraId="377AFACA" w14:textId="77777777" w:rsidR="00923FA3" w:rsidRDefault="0092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r –¾’©">
    <w:altName w:val="宋体"/>
    <w:charset w:val="86"/>
    <w:family w:val="roman"/>
    <w:pitch w:val="default"/>
    <w:sig w:usb0="00000000" w:usb1="00000000" w:usb2="00000000"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34107" w14:textId="77777777" w:rsidR="00923FA3" w:rsidRDefault="00923FA3">
      <w:pPr>
        <w:spacing w:after="0" w:line="240" w:lineRule="auto"/>
      </w:pPr>
      <w:r>
        <w:separator/>
      </w:r>
    </w:p>
  </w:footnote>
  <w:footnote w:type="continuationSeparator" w:id="0">
    <w:p w14:paraId="13DF41AA" w14:textId="77777777" w:rsidR="00923FA3" w:rsidRDefault="0092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296D" w14:textId="77777777" w:rsidR="00FF6AF0" w:rsidRDefault="00FF6AF0"/>
  <w:p w14:paraId="667746C9" w14:textId="77777777" w:rsidR="00FF6AF0" w:rsidRDefault="00FF6A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5">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1">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2"/>
  </w:num>
  <w:num w:numId="2">
    <w:abstractNumId w:val="0"/>
  </w:num>
  <w:num w:numId="3">
    <w:abstractNumId w:val="23"/>
  </w:num>
  <w:num w:numId="4">
    <w:abstractNumId w:val="19"/>
  </w:num>
  <w:num w:numId="5">
    <w:abstractNumId w:val="8"/>
  </w:num>
  <w:num w:numId="6">
    <w:abstractNumId w:val="9"/>
  </w:num>
  <w:num w:numId="7">
    <w:abstractNumId w:val="13"/>
  </w:num>
  <w:num w:numId="8">
    <w:abstractNumId w:val="15"/>
  </w:num>
  <w:num w:numId="9">
    <w:abstractNumId w:val="21"/>
  </w:num>
  <w:num w:numId="10">
    <w:abstractNumId w:val="14"/>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16"/>
  </w:num>
  <w:num w:numId="26">
    <w:abstractNumId w:val="22"/>
  </w:num>
  <w:num w:numId="27">
    <w:abstractNumId w:val="22"/>
  </w:num>
  <w:num w:numId="28">
    <w:abstractNumId w:val="22"/>
  </w:num>
  <w:num w:numId="29">
    <w:abstractNumId w:val="2"/>
  </w:num>
  <w:num w:numId="30">
    <w:abstractNumId w:val="17"/>
  </w:num>
  <w:num w:numId="31">
    <w:abstractNumId w:val="7"/>
  </w:num>
  <w:num w:numId="32">
    <w:abstractNumId w:val="6"/>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346"/>
    <w:rsid w:val="00401427"/>
    <w:rsid w:val="004014B1"/>
    <w:rsid w:val="0040196B"/>
    <w:rsid w:val="00401E43"/>
    <w:rsid w:val="004021D3"/>
    <w:rsid w:val="0040234E"/>
    <w:rsid w:val="00402555"/>
    <w:rsid w:val="00402A45"/>
    <w:rsid w:val="00402F1A"/>
    <w:rsid w:val="00402F60"/>
    <w:rsid w:val="004030F2"/>
    <w:rsid w:val="004034FC"/>
    <w:rsid w:val="00403747"/>
    <w:rsid w:val="004037B3"/>
    <w:rsid w:val="00403C36"/>
    <w:rsid w:val="00403F65"/>
    <w:rsid w:val="0040438F"/>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D09"/>
    <w:rsid w:val="004D03BF"/>
    <w:rsid w:val="004D07DC"/>
    <w:rsid w:val="004D0972"/>
    <w:rsid w:val="004D0BEF"/>
    <w:rsid w:val="004D1283"/>
    <w:rsid w:val="004D151B"/>
    <w:rsid w:val="004D183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8F0"/>
    <w:rsid w:val="00705E25"/>
    <w:rsid w:val="00705EC6"/>
    <w:rsid w:val="007067AD"/>
    <w:rsid w:val="007067B8"/>
    <w:rsid w:val="0070682F"/>
    <w:rsid w:val="007068C2"/>
    <w:rsid w:val="00707399"/>
    <w:rsid w:val="00707C05"/>
    <w:rsid w:val="00707DAB"/>
    <w:rsid w:val="00710245"/>
    <w:rsid w:val="0071043A"/>
    <w:rsid w:val="00710582"/>
    <w:rsid w:val="007105BD"/>
    <w:rsid w:val="00710812"/>
    <w:rsid w:val="007108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D03"/>
    <w:rsid w:val="00877D8F"/>
    <w:rsid w:val="00877EE0"/>
    <w:rsid w:val="00880043"/>
    <w:rsid w:val="00880478"/>
    <w:rsid w:val="00880581"/>
    <w:rsid w:val="008806CC"/>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638FAB"/>
  <w15:docId w15:val="{7EB01D98-1FDF-45AD-B5B2-67B675B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等线" w:hAnsi="Arial" w:cs="Arial"/>
      <w:lang w:eastAsia="en-US"/>
    </w:rPr>
  </w:style>
  <w:style w:type="character" w:customStyle="1" w:styleId="Char1">
    <w:name w:val="正文文本 Char"/>
    <w:link w:val="a9"/>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styleId="af8">
    <w:name w:val="Revision"/>
    <w:hidden/>
    <w:uiPriority w:val="99"/>
    <w:semiHidden/>
    <w:rsid w:val="003F364E"/>
    <w:pPr>
      <w:spacing w:after="0" w:line="240" w:lineRule="auto"/>
    </w:pPr>
    <w:rPr>
      <w:color w:val="000000"/>
      <w:lang w:eastAsia="ja-JP"/>
    </w:rPr>
  </w:style>
  <w:style w:type="character" w:customStyle="1" w:styleId="af9">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3FC70-EB84-4845-80DF-705525FA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2849</Words>
  <Characters>16243</Characters>
  <Application>Microsoft Office Word</Application>
  <DocSecurity>0</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Xiaomi (Xing)</cp:lastModifiedBy>
  <cp:revision>3</cp:revision>
  <cp:lastPrinted>2017-03-22T08:13:00Z</cp:lastPrinted>
  <dcterms:created xsi:type="dcterms:W3CDTF">2022-02-09T07:53:00Z</dcterms:created>
  <dcterms:modified xsi:type="dcterms:W3CDTF">2022-02-09T08:12:00Z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ies>
</file>