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proofErr w:type="gramStart"/>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proofErr w:type="gramEnd"/>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w:t>
      </w:r>
      <w:proofErr w:type="gramStart"/>
      <w:r w:rsidR="00AF20CD" w:rsidRPr="00AF20CD">
        <w:rPr>
          <w:rFonts w:ascii="Arial" w:hAnsi="Arial" w:cs="Arial"/>
          <w:b/>
          <w:sz w:val="22"/>
          <w:szCs w:val="22"/>
          <w:shd w:val="clear" w:color="auto" w:fill="FFFFFF"/>
          <w:lang w:eastAsia="zh-CN"/>
        </w:rPr>
        <w:t>603][</w:t>
      </w:r>
      <w:proofErr w:type="gramEnd"/>
      <w:r w:rsidR="00AF20CD" w:rsidRPr="00AF20CD">
        <w:rPr>
          <w:rFonts w:ascii="Arial" w:hAnsi="Arial" w:cs="Arial"/>
          <w:b/>
          <w:sz w:val="22"/>
          <w:szCs w:val="22"/>
          <w:shd w:val="clear" w:color="auto" w:fill="FFFFFF"/>
          <w:lang w:eastAsia="zh-CN"/>
        </w:rPr>
        <w:t>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w:t>
      </w:r>
      <w:proofErr w:type="gramStart"/>
      <w:r w:rsidRPr="00CB62BA">
        <w:t>603][</w:t>
      </w:r>
      <w:proofErr w:type="gramEnd"/>
      <w:r w:rsidRPr="00CB62BA">
        <w:t>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w:t>
      </w:r>
      <w:proofErr w:type="gramStart"/>
      <w:r w:rsidR="00CB62BA" w:rsidRPr="00CB62BA">
        <w:rPr>
          <w:rFonts w:ascii="Times New Roman" w:eastAsiaTheme="minorEastAsia" w:hAnsi="Times New Roman" w:hint="eastAsia"/>
          <w:lang w:eastAsia="zh-CN"/>
        </w:rPr>
        <w:t>pre email</w:t>
      </w:r>
      <w:proofErr w:type="gramEnd"/>
      <w:r w:rsidR="00CB62BA" w:rsidRPr="00CB62BA">
        <w:rPr>
          <w:rFonts w:ascii="Times New Roman" w:eastAsiaTheme="minorEastAsia" w:hAnsi="Times New Roman" w:hint="eastAsia"/>
          <w:lang w:eastAsia="zh-CN"/>
        </w:rPr>
        <w:t xml:space="preserve">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b"/>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proofErr w:type="spellStart"/>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w:t>
              </w:r>
              <w:proofErr w:type="spellEnd"/>
              <w:r>
                <w:rPr>
                  <w:rFonts w:ascii="Arial" w:hAnsi="Arial" w:cs="Arial"/>
                  <w:kern w:val="2"/>
                  <w:sz w:val="18"/>
                  <w:szCs w:val="22"/>
                  <w:lang w:val="en-GB" w:eastAsia="zh-CN"/>
                </w:rPr>
                <w:t xml:space="preserve">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 xml:space="preserve">uawei, </w:t>
            </w:r>
            <w:proofErr w:type="spellStart"/>
            <w:r>
              <w:rPr>
                <w:rFonts w:ascii="Arial" w:eastAsia="等线"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7F40ED5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64AFA2BE" w14:textId="18B74B8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1033EB2" w14:textId="72B7CAEE"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1E509F11" w:rsidR="00704C65" w:rsidRDefault="00FB4E7C"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D63542C" w14:textId="1956376B" w:rsidR="00704C65" w:rsidRDefault="00FB4E7C"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66A113F1" w14:textId="04B322DB" w:rsidR="00704C65" w:rsidRDefault="00FB4E7C" w:rsidP="00FB4E7C">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0850E2DA" w:rsidR="00704C65" w:rsidRDefault="00ED537E" w:rsidP="00704C65">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34643C20" w14:textId="139E053E" w:rsidR="00704C6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04636794" w14:textId="6603BBA0" w:rsidR="00704C65" w:rsidRPr="00D61E8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4454542A" w:rsidR="00704C65" w:rsidRDefault="00453458" w:rsidP="00704C65">
            <w:pPr>
              <w:keepNext/>
              <w:keepLines/>
              <w:widowControl w:val="0"/>
              <w:jc w:val="center"/>
              <w:rPr>
                <w:rFonts w:ascii="Arial" w:eastAsia="等线" w:hAnsi="Arial" w:cs="Arial" w:hint="eastAsia"/>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027F103D" w14:textId="4668AC8F" w:rsidR="00704C65" w:rsidRDefault="00453458" w:rsidP="00704C65">
            <w:pPr>
              <w:keepNext/>
              <w:keepLines/>
              <w:widowControl w:val="0"/>
              <w:jc w:val="center"/>
              <w:rPr>
                <w:rFonts w:ascii="Arial" w:hAnsi="Arial" w:cs="Arial" w:hint="eastAsia"/>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14:paraId="5F9EA503" w14:textId="459E2CC7" w:rsidR="00704C65" w:rsidRDefault="00453458" w:rsidP="00704C65">
            <w:pPr>
              <w:keepNext/>
              <w:keepLines/>
              <w:widowControl w:val="0"/>
              <w:jc w:val="center"/>
              <w:rPr>
                <w:rFonts w:ascii="Arial" w:hAnsi="Arial" w:cs="Arial" w:hint="eastAsia"/>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704C65" w:rsidRDefault="00704C65" w:rsidP="00704C65">
            <w:pPr>
              <w:keepNext/>
              <w:keepLines/>
              <w:widowControl w:val="0"/>
              <w:jc w:val="center"/>
              <w:rPr>
                <w:rFonts w:ascii="Arial" w:eastAsia="等线" w:hAnsi="Arial" w:cs="Arial"/>
                <w:kern w:val="2"/>
                <w:sz w:val="18"/>
                <w:szCs w:val="22"/>
                <w:lang w:val="en-GB"/>
              </w:rPr>
            </w:pP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等线"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gNB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771D47F8" w14:textId="77777777" w:rsidTr="004827D6">
        <w:tc>
          <w:tcPr>
            <w:tcW w:w="1547" w:type="dxa"/>
          </w:tcPr>
          <w:p w14:paraId="7261C79D" w14:textId="61F68DB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C33BC96" w14:textId="1130FF26"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5BC6DD1B" w14:textId="5CBB6CAF"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14:paraId="150888F2" w14:textId="77777777" w:rsidTr="004827D6">
        <w:tc>
          <w:tcPr>
            <w:tcW w:w="1547" w:type="dxa"/>
          </w:tcPr>
          <w:p w14:paraId="395EFC44" w14:textId="64BD3A0F"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C008A42" w14:textId="4A693B2C"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0BC4B962" w14:textId="77777777" w:rsidR="00FB4E7C" w:rsidRDefault="00FB4E7C" w:rsidP="00FB4E7C">
            <w:pPr>
              <w:jc w:val="both"/>
              <w:rPr>
                <w:rFonts w:eastAsia="Malgun Gothic"/>
                <w:lang w:eastAsia="ko-KR"/>
              </w:rPr>
            </w:pPr>
          </w:p>
        </w:tc>
      </w:tr>
      <w:tr w:rsidR="00C043FC" w14:paraId="731E927C" w14:textId="77777777" w:rsidTr="004827D6">
        <w:tc>
          <w:tcPr>
            <w:tcW w:w="1547" w:type="dxa"/>
          </w:tcPr>
          <w:p w14:paraId="037A6311" w14:textId="09C8C672" w:rsidR="00C043FC" w:rsidRDefault="00C043FC" w:rsidP="00C043FC">
            <w:pPr>
              <w:jc w:val="both"/>
              <w:rPr>
                <w:rFonts w:eastAsiaTheme="minorEastAsia"/>
                <w:lang w:val="en-GB" w:eastAsia="zh-CN"/>
              </w:rPr>
            </w:pPr>
            <w:r>
              <w:rPr>
                <w:rFonts w:eastAsiaTheme="minorEastAsia"/>
                <w:lang w:eastAsia="zh-CN"/>
              </w:rPr>
              <w:t>Nokia</w:t>
            </w:r>
          </w:p>
        </w:tc>
        <w:tc>
          <w:tcPr>
            <w:tcW w:w="1259" w:type="dxa"/>
          </w:tcPr>
          <w:p w14:paraId="09372AAB" w14:textId="7671B769" w:rsidR="00C043FC" w:rsidRDefault="00C043FC" w:rsidP="00C043FC">
            <w:pPr>
              <w:jc w:val="both"/>
              <w:rPr>
                <w:rFonts w:eastAsiaTheme="minorEastAsia"/>
                <w:lang w:eastAsia="zh-CN"/>
              </w:rPr>
            </w:pPr>
            <w:r>
              <w:rPr>
                <w:rFonts w:eastAsiaTheme="minorEastAsia"/>
                <w:lang w:eastAsia="zh-CN"/>
              </w:rPr>
              <w:t>Yes, with comments</w:t>
            </w:r>
          </w:p>
        </w:tc>
        <w:tc>
          <w:tcPr>
            <w:tcW w:w="6714" w:type="dxa"/>
          </w:tcPr>
          <w:p w14:paraId="246C8B09" w14:textId="03963999" w:rsidR="00C043FC" w:rsidRDefault="00C043FC" w:rsidP="00C043FC">
            <w:pPr>
              <w:jc w:val="both"/>
              <w:rPr>
                <w:rFonts w:eastAsia="Malgun Gothic"/>
                <w:lang w:eastAsia="ko-KR"/>
              </w:rPr>
            </w:pPr>
            <w:r>
              <w:rPr>
                <w:rFonts w:eastAsiaTheme="minorEastAsia"/>
                <w:lang w:eastAsia="zh-CN"/>
              </w:rPr>
              <w:t xml:space="preserve">We think that this is </w:t>
            </w:r>
            <w:r w:rsidRPr="00E20214">
              <w:rPr>
                <w:rFonts w:eastAsiaTheme="minorEastAsia"/>
                <w:lang w:eastAsia="zh-CN"/>
              </w:rPr>
              <w:t>actually gNB implementation issue. Yes only means gNB may select relay UE in any state including the option that gNB selects only relay UE in connected state.</w:t>
            </w:r>
            <w:r>
              <w:rPr>
                <w:rFonts w:eastAsiaTheme="minorEastAsia"/>
                <w:lang w:eastAsia="zh-CN"/>
              </w:rPr>
              <w:t xml:space="preserve"> There still is the case of the Relay UE potentially not being able to transition to RRC_CONNECTED.</w:t>
            </w:r>
          </w:p>
        </w:tc>
      </w:tr>
      <w:tr w:rsidR="00453458" w14:paraId="7A6CD5B5" w14:textId="77777777" w:rsidTr="004827D6">
        <w:tc>
          <w:tcPr>
            <w:tcW w:w="1547" w:type="dxa"/>
          </w:tcPr>
          <w:p w14:paraId="76E6A46B" w14:textId="3DEC2558" w:rsidR="00453458" w:rsidRDefault="00453458" w:rsidP="00453458">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093E8301" w14:textId="27617737" w:rsidR="00453458" w:rsidRDefault="00453458" w:rsidP="00453458">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E3460A8" w14:textId="49CF766F" w:rsidR="00453458" w:rsidRDefault="00453458" w:rsidP="00453458">
            <w:pPr>
              <w:jc w:val="both"/>
              <w:rPr>
                <w:rFonts w:eastAsia="Malgun Gothic"/>
                <w:lang w:eastAsia="ko-KR"/>
              </w:rPr>
            </w:pPr>
          </w:p>
        </w:tc>
      </w:tr>
      <w:tr w:rsidR="00453458" w14:paraId="53A4B750" w14:textId="77777777" w:rsidTr="004827D6">
        <w:tc>
          <w:tcPr>
            <w:tcW w:w="1547" w:type="dxa"/>
          </w:tcPr>
          <w:p w14:paraId="6A9ED343" w14:textId="11D4A2C4" w:rsidR="00453458" w:rsidRDefault="00453458" w:rsidP="00453458">
            <w:pPr>
              <w:jc w:val="both"/>
              <w:rPr>
                <w:rFonts w:eastAsiaTheme="minorEastAsia"/>
                <w:lang w:eastAsia="zh-CN"/>
              </w:rPr>
            </w:pPr>
          </w:p>
        </w:tc>
        <w:tc>
          <w:tcPr>
            <w:tcW w:w="1259" w:type="dxa"/>
          </w:tcPr>
          <w:p w14:paraId="6A1B9D76" w14:textId="19634ED9" w:rsidR="00453458" w:rsidRDefault="00453458" w:rsidP="00453458">
            <w:pPr>
              <w:jc w:val="both"/>
              <w:rPr>
                <w:rFonts w:eastAsiaTheme="minorEastAsia"/>
                <w:lang w:eastAsia="zh-CN"/>
              </w:rPr>
            </w:pPr>
          </w:p>
        </w:tc>
        <w:tc>
          <w:tcPr>
            <w:tcW w:w="6714" w:type="dxa"/>
          </w:tcPr>
          <w:p w14:paraId="407495D4" w14:textId="4DC1A853" w:rsidR="00453458" w:rsidRDefault="00453458" w:rsidP="00453458">
            <w:pPr>
              <w:jc w:val="both"/>
              <w:rPr>
                <w:lang w:eastAsia="zh-CN"/>
              </w:rPr>
            </w:pPr>
          </w:p>
        </w:tc>
      </w:tr>
      <w:tr w:rsidR="00453458" w14:paraId="2D728098" w14:textId="77777777" w:rsidTr="004827D6">
        <w:tc>
          <w:tcPr>
            <w:tcW w:w="1547" w:type="dxa"/>
          </w:tcPr>
          <w:p w14:paraId="02363A9C" w14:textId="13D0880E" w:rsidR="00453458" w:rsidRDefault="00453458" w:rsidP="00453458">
            <w:pPr>
              <w:jc w:val="both"/>
              <w:rPr>
                <w:rFonts w:eastAsiaTheme="minorEastAsia"/>
                <w:lang w:eastAsia="zh-CN"/>
              </w:rPr>
            </w:pPr>
          </w:p>
        </w:tc>
        <w:tc>
          <w:tcPr>
            <w:tcW w:w="1259" w:type="dxa"/>
          </w:tcPr>
          <w:p w14:paraId="75731942" w14:textId="2574FB11" w:rsidR="00453458" w:rsidRDefault="00453458" w:rsidP="00453458">
            <w:pPr>
              <w:jc w:val="both"/>
              <w:rPr>
                <w:rFonts w:eastAsiaTheme="minorEastAsia"/>
                <w:lang w:eastAsia="zh-CN"/>
              </w:rPr>
            </w:pPr>
          </w:p>
        </w:tc>
        <w:tc>
          <w:tcPr>
            <w:tcW w:w="6714" w:type="dxa"/>
          </w:tcPr>
          <w:p w14:paraId="5B9CE7B9" w14:textId="77777777" w:rsidR="00453458" w:rsidRDefault="00453458" w:rsidP="00453458">
            <w:pPr>
              <w:jc w:val="both"/>
              <w:rPr>
                <w:lang w:eastAsia="zh-CN"/>
              </w:rPr>
            </w:pPr>
          </w:p>
        </w:tc>
      </w:tr>
      <w:tr w:rsidR="00453458" w14:paraId="666800C8" w14:textId="77777777" w:rsidTr="004827D6">
        <w:tc>
          <w:tcPr>
            <w:tcW w:w="1547" w:type="dxa"/>
          </w:tcPr>
          <w:p w14:paraId="63B80E62" w14:textId="75651199" w:rsidR="00453458" w:rsidRDefault="00453458" w:rsidP="00453458">
            <w:pPr>
              <w:jc w:val="both"/>
              <w:rPr>
                <w:rFonts w:eastAsiaTheme="minorEastAsia"/>
                <w:lang w:eastAsia="zh-CN"/>
              </w:rPr>
            </w:pPr>
          </w:p>
        </w:tc>
        <w:tc>
          <w:tcPr>
            <w:tcW w:w="1259" w:type="dxa"/>
          </w:tcPr>
          <w:p w14:paraId="270CBA0B" w14:textId="1F03F1EF" w:rsidR="00453458" w:rsidRDefault="00453458" w:rsidP="00453458">
            <w:pPr>
              <w:jc w:val="both"/>
              <w:rPr>
                <w:rFonts w:eastAsiaTheme="minorEastAsia"/>
                <w:lang w:eastAsia="zh-CN"/>
              </w:rPr>
            </w:pPr>
          </w:p>
        </w:tc>
        <w:tc>
          <w:tcPr>
            <w:tcW w:w="6714" w:type="dxa"/>
          </w:tcPr>
          <w:p w14:paraId="2E49F5D0" w14:textId="42004280" w:rsidR="00453458" w:rsidRDefault="00453458" w:rsidP="00453458">
            <w:pPr>
              <w:jc w:val="both"/>
              <w:rPr>
                <w:lang w:eastAsia="zh-CN"/>
              </w:rPr>
            </w:pPr>
          </w:p>
        </w:tc>
      </w:tr>
      <w:tr w:rsidR="00453458" w14:paraId="1BD179EE" w14:textId="77777777" w:rsidTr="004827D6">
        <w:tc>
          <w:tcPr>
            <w:tcW w:w="1547" w:type="dxa"/>
          </w:tcPr>
          <w:p w14:paraId="6BE82A51" w14:textId="0252FAEB" w:rsidR="00453458" w:rsidRDefault="00453458" w:rsidP="00453458">
            <w:pPr>
              <w:jc w:val="both"/>
              <w:rPr>
                <w:rFonts w:eastAsiaTheme="minorEastAsia"/>
                <w:lang w:eastAsia="zh-CN"/>
              </w:rPr>
            </w:pPr>
          </w:p>
        </w:tc>
        <w:tc>
          <w:tcPr>
            <w:tcW w:w="1259" w:type="dxa"/>
          </w:tcPr>
          <w:p w14:paraId="44AC694D" w14:textId="4281A2E5" w:rsidR="00453458" w:rsidRDefault="00453458" w:rsidP="00453458">
            <w:pPr>
              <w:jc w:val="both"/>
              <w:rPr>
                <w:rFonts w:eastAsiaTheme="minorEastAsia"/>
                <w:lang w:eastAsia="zh-CN"/>
              </w:rPr>
            </w:pPr>
          </w:p>
        </w:tc>
        <w:tc>
          <w:tcPr>
            <w:tcW w:w="6714" w:type="dxa"/>
          </w:tcPr>
          <w:p w14:paraId="25507CD3" w14:textId="41610821" w:rsidR="00453458" w:rsidRDefault="00453458" w:rsidP="00453458">
            <w:pPr>
              <w:jc w:val="both"/>
              <w:rPr>
                <w:lang w:eastAsia="zh-CN"/>
              </w:rPr>
            </w:pPr>
          </w:p>
        </w:tc>
      </w:tr>
      <w:tr w:rsidR="00453458" w14:paraId="3A79A5DF" w14:textId="77777777" w:rsidTr="004827D6">
        <w:tc>
          <w:tcPr>
            <w:tcW w:w="1547" w:type="dxa"/>
          </w:tcPr>
          <w:p w14:paraId="59F734CA" w14:textId="06146064" w:rsidR="00453458" w:rsidRDefault="00453458" w:rsidP="00453458">
            <w:pPr>
              <w:jc w:val="both"/>
              <w:rPr>
                <w:rFonts w:eastAsiaTheme="minorEastAsia"/>
                <w:lang w:val="en-GB" w:eastAsia="zh-CN"/>
              </w:rPr>
            </w:pPr>
          </w:p>
        </w:tc>
        <w:tc>
          <w:tcPr>
            <w:tcW w:w="1259" w:type="dxa"/>
          </w:tcPr>
          <w:p w14:paraId="7BB0FE7F" w14:textId="359090EB" w:rsidR="00453458" w:rsidRDefault="00453458" w:rsidP="00453458">
            <w:pPr>
              <w:jc w:val="both"/>
              <w:rPr>
                <w:rFonts w:eastAsiaTheme="minorEastAsia"/>
                <w:lang w:eastAsia="zh-CN"/>
              </w:rPr>
            </w:pPr>
          </w:p>
        </w:tc>
        <w:tc>
          <w:tcPr>
            <w:tcW w:w="6714" w:type="dxa"/>
          </w:tcPr>
          <w:p w14:paraId="7C7548E0" w14:textId="4470C70A" w:rsidR="00453458" w:rsidRPr="00FA246F" w:rsidRDefault="00453458" w:rsidP="00453458">
            <w:pPr>
              <w:jc w:val="both"/>
              <w:rPr>
                <w:rFonts w:eastAsiaTheme="minorEastAsia"/>
                <w:lang w:eastAsia="zh-CN"/>
              </w:rPr>
            </w:pPr>
          </w:p>
        </w:tc>
      </w:tr>
      <w:tr w:rsidR="00453458" w14:paraId="1D974780" w14:textId="77777777" w:rsidTr="004827D6">
        <w:tc>
          <w:tcPr>
            <w:tcW w:w="1547" w:type="dxa"/>
          </w:tcPr>
          <w:p w14:paraId="2AFA2187" w14:textId="7FDD3179" w:rsidR="00453458" w:rsidRDefault="00453458" w:rsidP="00453458">
            <w:pPr>
              <w:jc w:val="both"/>
              <w:rPr>
                <w:rFonts w:eastAsiaTheme="minorEastAsia"/>
                <w:lang w:val="en-GB" w:eastAsia="zh-CN"/>
              </w:rPr>
            </w:pPr>
          </w:p>
        </w:tc>
        <w:tc>
          <w:tcPr>
            <w:tcW w:w="1259" w:type="dxa"/>
          </w:tcPr>
          <w:p w14:paraId="58E4FD33" w14:textId="56C287B6" w:rsidR="00453458" w:rsidRDefault="00453458" w:rsidP="00453458">
            <w:pPr>
              <w:jc w:val="both"/>
              <w:rPr>
                <w:rFonts w:eastAsiaTheme="minorEastAsia"/>
                <w:lang w:eastAsia="zh-CN"/>
              </w:rPr>
            </w:pPr>
          </w:p>
        </w:tc>
        <w:tc>
          <w:tcPr>
            <w:tcW w:w="6714" w:type="dxa"/>
          </w:tcPr>
          <w:p w14:paraId="63D28077" w14:textId="77777777" w:rsidR="00453458" w:rsidRDefault="00453458" w:rsidP="00453458">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lastRenderedPageBreak/>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2343C67E" w14:textId="77777777" w:rsidTr="00704C65">
        <w:tc>
          <w:tcPr>
            <w:tcW w:w="1541" w:type="dxa"/>
          </w:tcPr>
          <w:p w14:paraId="4BFAF2AB" w14:textId="6F60E4A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14:paraId="753C6B3A" w14:textId="38D309B1"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29EA797F" w14:textId="77777777" w:rsidR="00704C65" w:rsidRDefault="00704C65" w:rsidP="00704C65">
            <w:pPr>
              <w:jc w:val="both"/>
              <w:rPr>
                <w:rFonts w:eastAsia="Malgun Gothic"/>
                <w:lang w:val="en-GB" w:eastAsia="ko-KR"/>
              </w:rPr>
            </w:pPr>
          </w:p>
        </w:tc>
      </w:tr>
      <w:tr w:rsidR="00FB4E7C" w14:paraId="503F317E" w14:textId="77777777" w:rsidTr="00704C65">
        <w:tc>
          <w:tcPr>
            <w:tcW w:w="1541" w:type="dxa"/>
          </w:tcPr>
          <w:p w14:paraId="7A22A2F1" w14:textId="277EC8AE"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14:paraId="1DD1E938" w14:textId="45E58338"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14:paraId="18ECD1F4" w14:textId="77777777" w:rsidR="00FB4E7C" w:rsidRDefault="00FB4E7C" w:rsidP="00FB4E7C">
            <w:pPr>
              <w:jc w:val="both"/>
              <w:rPr>
                <w:rFonts w:eastAsia="Malgun Gothic"/>
                <w:lang w:eastAsia="ko-KR"/>
              </w:rPr>
            </w:pPr>
          </w:p>
        </w:tc>
      </w:tr>
      <w:tr w:rsidR="005746E5" w14:paraId="3492AF09" w14:textId="77777777" w:rsidTr="00704C65">
        <w:tc>
          <w:tcPr>
            <w:tcW w:w="1541" w:type="dxa"/>
          </w:tcPr>
          <w:p w14:paraId="235A7CED" w14:textId="48B239D4" w:rsidR="005746E5" w:rsidRDefault="005746E5" w:rsidP="005746E5">
            <w:pPr>
              <w:jc w:val="both"/>
              <w:rPr>
                <w:rFonts w:eastAsiaTheme="minorEastAsia"/>
                <w:lang w:val="en-GB" w:eastAsia="zh-CN"/>
              </w:rPr>
            </w:pPr>
            <w:r>
              <w:rPr>
                <w:rFonts w:eastAsiaTheme="minorEastAsia"/>
                <w:lang w:eastAsia="zh-CN"/>
              </w:rPr>
              <w:lastRenderedPageBreak/>
              <w:t>Nokia</w:t>
            </w:r>
          </w:p>
        </w:tc>
        <w:tc>
          <w:tcPr>
            <w:tcW w:w="1327" w:type="dxa"/>
            <w:gridSpan w:val="2"/>
          </w:tcPr>
          <w:p w14:paraId="617754E1" w14:textId="78615833" w:rsidR="005746E5" w:rsidRDefault="005746E5" w:rsidP="005746E5">
            <w:pPr>
              <w:jc w:val="both"/>
              <w:rPr>
                <w:rFonts w:eastAsiaTheme="minorEastAsia"/>
                <w:lang w:eastAsia="zh-CN"/>
              </w:rPr>
            </w:pPr>
            <w:r>
              <w:rPr>
                <w:rFonts w:eastAsiaTheme="minorEastAsia"/>
                <w:lang w:eastAsia="zh-CN"/>
              </w:rPr>
              <w:t>Yes</w:t>
            </w:r>
          </w:p>
        </w:tc>
        <w:tc>
          <w:tcPr>
            <w:tcW w:w="6652" w:type="dxa"/>
          </w:tcPr>
          <w:p w14:paraId="3A003233" w14:textId="498182BB" w:rsidR="005746E5" w:rsidRDefault="005746E5" w:rsidP="005746E5">
            <w:pPr>
              <w:jc w:val="both"/>
              <w:rPr>
                <w:rFonts w:eastAsia="Malgun Gothic"/>
                <w:lang w:eastAsia="ko-KR"/>
              </w:rPr>
            </w:pPr>
            <w:r>
              <w:rPr>
                <w:rFonts w:eastAsiaTheme="minorEastAsia"/>
                <w:lang w:eastAsia="zh-CN"/>
              </w:rPr>
              <w:t>We can agree if majority</w:t>
            </w:r>
          </w:p>
        </w:tc>
      </w:tr>
      <w:tr w:rsidR="00CC05B6" w14:paraId="66787547" w14:textId="77777777" w:rsidTr="00704C65">
        <w:tc>
          <w:tcPr>
            <w:tcW w:w="1541" w:type="dxa"/>
          </w:tcPr>
          <w:p w14:paraId="7A51C44F" w14:textId="23BD4D5F"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327" w:type="dxa"/>
            <w:gridSpan w:val="2"/>
          </w:tcPr>
          <w:p w14:paraId="2DE4F4F3" w14:textId="304DFAF9" w:rsidR="00CC05B6" w:rsidRDefault="00CC05B6" w:rsidP="00CC05B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4395D77B" w14:textId="3AA1E48B"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Qualcomm and Apple. </w:t>
            </w:r>
          </w:p>
        </w:tc>
      </w:tr>
      <w:tr w:rsidR="00CC05B6" w14:paraId="1F4FDB8D" w14:textId="77777777" w:rsidTr="00704C65">
        <w:tc>
          <w:tcPr>
            <w:tcW w:w="1541" w:type="dxa"/>
          </w:tcPr>
          <w:p w14:paraId="36381EB4" w14:textId="77777777" w:rsidR="00CC05B6" w:rsidRDefault="00CC05B6" w:rsidP="00CC05B6">
            <w:pPr>
              <w:jc w:val="both"/>
              <w:rPr>
                <w:rFonts w:eastAsiaTheme="minorEastAsia"/>
                <w:lang w:eastAsia="zh-CN"/>
              </w:rPr>
            </w:pPr>
          </w:p>
        </w:tc>
        <w:tc>
          <w:tcPr>
            <w:tcW w:w="1327" w:type="dxa"/>
            <w:gridSpan w:val="2"/>
          </w:tcPr>
          <w:p w14:paraId="21FEA72D" w14:textId="77777777" w:rsidR="00CC05B6" w:rsidRDefault="00CC05B6" w:rsidP="00CC05B6">
            <w:pPr>
              <w:jc w:val="both"/>
              <w:rPr>
                <w:rFonts w:eastAsiaTheme="minorEastAsia"/>
                <w:lang w:eastAsia="zh-CN"/>
              </w:rPr>
            </w:pPr>
          </w:p>
        </w:tc>
        <w:tc>
          <w:tcPr>
            <w:tcW w:w="6652" w:type="dxa"/>
          </w:tcPr>
          <w:p w14:paraId="41601D46" w14:textId="77777777" w:rsidR="00CC05B6" w:rsidRDefault="00CC05B6" w:rsidP="00CC05B6">
            <w:pPr>
              <w:jc w:val="both"/>
              <w:rPr>
                <w:lang w:eastAsia="zh-CN"/>
              </w:rPr>
            </w:pPr>
          </w:p>
        </w:tc>
      </w:tr>
      <w:tr w:rsidR="00CC05B6" w14:paraId="555129DB" w14:textId="77777777" w:rsidTr="00704C65">
        <w:tc>
          <w:tcPr>
            <w:tcW w:w="1541" w:type="dxa"/>
          </w:tcPr>
          <w:p w14:paraId="55A670E3" w14:textId="77777777" w:rsidR="00CC05B6" w:rsidRDefault="00CC05B6" w:rsidP="00CC05B6">
            <w:pPr>
              <w:jc w:val="both"/>
              <w:rPr>
                <w:rFonts w:eastAsiaTheme="minorEastAsia"/>
                <w:lang w:eastAsia="zh-CN"/>
              </w:rPr>
            </w:pPr>
          </w:p>
        </w:tc>
        <w:tc>
          <w:tcPr>
            <w:tcW w:w="1327" w:type="dxa"/>
            <w:gridSpan w:val="2"/>
          </w:tcPr>
          <w:p w14:paraId="6D4584EF" w14:textId="77777777" w:rsidR="00CC05B6" w:rsidRDefault="00CC05B6" w:rsidP="00CC05B6">
            <w:pPr>
              <w:jc w:val="both"/>
              <w:rPr>
                <w:rFonts w:eastAsiaTheme="minorEastAsia"/>
                <w:lang w:eastAsia="zh-CN"/>
              </w:rPr>
            </w:pPr>
          </w:p>
        </w:tc>
        <w:tc>
          <w:tcPr>
            <w:tcW w:w="6652" w:type="dxa"/>
          </w:tcPr>
          <w:p w14:paraId="1F09C82D" w14:textId="77777777" w:rsidR="00CC05B6" w:rsidRDefault="00CC05B6" w:rsidP="00CC05B6">
            <w:pPr>
              <w:jc w:val="both"/>
              <w:rPr>
                <w:lang w:eastAsia="zh-CN"/>
              </w:rPr>
            </w:pPr>
          </w:p>
        </w:tc>
      </w:tr>
      <w:tr w:rsidR="00CC05B6" w14:paraId="5F4251EC" w14:textId="77777777" w:rsidTr="00704C65">
        <w:tc>
          <w:tcPr>
            <w:tcW w:w="1541" w:type="dxa"/>
          </w:tcPr>
          <w:p w14:paraId="25BFA9A6" w14:textId="77777777" w:rsidR="00CC05B6" w:rsidRDefault="00CC05B6" w:rsidP="00CC05B6">
            <w:pPr>
              <w:jc w:val="both"/>
              <w:rPr>
                <w:rFonts w:eastAsiaTheme="minorEastAsia"/>
                <w:lang w:eastAsia="zh-CN"/>
              </w:rPr>
            </w:pPr>
          </w:p>
        </w:tc>
        <w:tc>
          <w:tcPr>
            <w:tcW w:w="1327" w:type="dxa"/>
            <w:gridSpan w:val="2"/>
          </w:tcPr>
          <w:p w14:paraId="44DC1F25" w14:textId="77777777" w:rsidR="00CC05B6" w:rsidRDefault="00CC05B6" w:rsidP="00CC05B6">
            <w:pPr>
              <w:jc w:val="both"/>
              <w:rPr>
                <w:rFonts w:eastAsiaTheme="minorEastAsia"/>
                <w:lang w:eastAsia="zh-CN"/>
              </w:rPr>
            </w:pPr>
          </w:p>
        </w:tc>
        <w:tc>
          <w:tcPr>
            <w:tcW w:w="6652" w:type="dxa"/>
          </w:tcPr>
          <w:p w14:paraId="4BA3A01D" w14:textId="77777777" w:rsidR="00CC05B6" w:rsidRDefault="00CC05B6" w:rsidP="00CC05B6">
            <w:pPr>
              <w:jc w:val="both"/>
              <w:rPr>
                <w:lang w:eastAsia="zh-CN"/>
              </w:rPr>
            </w:pPr>
          </w:p>
        </w:tc>
      </w:tr>
      <w:tr w:rsidR="00CC05B6" w14:paraId="68D922DB" w14:textId="77777777" w:rsidTr="00704C65">
        <w:tc>
          <w:tcPr>
            <w:tcW w:w="1541" w:type="dxa"/>
          </w:tcPr>
          <w:p w14:paraId="0E4DBF53" w14:textId="77777777" w:rsidR="00CC05B6" w:rsidRDefault="00CC05B6" w:rsidP="00CC05B6">
            <w:pPr>
              <w:jc w:val="both"/>
              <w:rPr>
                <w:rFonts w:eastAsiaTheme="minorEastAsia"/>
                <w:lang w:eastAsia="zh-CN"/>
              </w:rPr>
            </w:pPr>
          </w:p>
        </w:tc>
        <w:tc>
          <w:tcPr>
            <w:tcW w:w="1327" w:type="dxa"/>
            <w:gridSpan w:val="2"/>
          </w:tcPr>
          <w:p w14:paraId="57B19EE7" w14:textId="77777777" w:rsidR="00CC05B6" w:rsidRDefault="00CC05B6" w:rsidP="00CC05B6">
            <w:pPr>
              <w:jc w:val="both"/>
              <w:rPr>
                <w:rFonts w:eastAsiaTheme="minorEastAsia"/>
                <w:lang w:eastAsia="zh-CN"/>
              </w:rPr>
            </w:pPr>
          </w:p>
        </w:tc>
        <w:tc>
          <w:tcPr>
            <w:tcW w:w="6652" w:type="dxa"/>
          </w:tcPr>
          <w:p w14:paraId="5429F642" w14:textId="77777777" w:rsidR="00CC05B6" w:rsidRDefault="00CC05B6" w:rsidP="00CC05B6">
            <w:pPr>
              <w:jc w:val="both"/>
              <w:rPr>
                <w:lang w:eastAsia="zh-CN"/>
              </w:rPr>
            </w:pPr>
          </w:p>
        </w:tc>
      </w:tr>
      <w:tr w:rsidR="00CC05B6" w14:paraId="7D770FE1" w14:textId="77777777" w:rsidTr="00704C65">
        <w:tc>
          <w:tcPr>
            <w:tcW w:w="1541" w:type="dxa"/>
          </w:tcPr>
          <w:p w14:paraId="6D1B2670" w14:textId="77777777" w:rsidR="00CC05B6" w:rsidRDefault="00CC05B6" w:rsidP="00CC05B6">
            <w:pPr>
              <w:jc w:val="both"/>
              <w:rPr>
                <w:rFonts w:eastAsiaTheme="minorEastAsia"/>
                <w:lang w:val="en-GB" w:eastAsia="zh-CN"/>
              </w:rPr>
            </w:pPr>
          </w:p>
        </w:tc>
        <w:tc>
          <w:tcPr>
            <w:tcW w:w="1327" w:type="dxa"/>
            <w:gridSpan w:val="2"/>
          </w:tcPr>
          <w:p w14:paraId="459E92B2" w14:textId="77777777" w:rsidR="00CC05B6" w:rsidRDefault="00CC05B6" w:rsidP="00CC05B6">
            <w:pPr>
              <w:jc w:val="both"/>
              <w:rPr>
                <w:rFonts w:eastAsiaTheme="minorEastAsia"/>
                <w:lang w:eastAsia="zh-CN"/>
              </w:rPr>
            </w:pPr>
          </w:p>
        </w:tc>
        <w:tc>
          <w:tcPr>
            <w:tcW w:w="6652" w:type="dxa"/>
          </w:tcPr>
          <w:p w14:paraId="6F6E81D1" w14:textId="77777777" w:rsidR="00CC05B6" w:rsidRPr="00FA246F" w:rsidRDefault="00CC05B6" w:rsidP="00CC05B6">
            <w:pPr>
              <w:jc w:val="both"/>
              <w:rPr>
                <w:rFonts w:eastAsiaTheme="minorEastAsia"/>
                <w:lang w:eastAsia="zh-CN"/>
              </w:rPr>
            </w:pPr>
          </w:p>
        </w:tc>
      </w:tr>
      <w:tr w:rsidR="00CC05B6" w14:paraId="317FA8A9" w14:textId="77777777" w:rsidTr="00704C65">
        <w:tc>
          <w:tcPr>
            <w:tcW w:w="1541" w:type="dxa"/>
          </w:tcPr>
          <w:p w14:paraId="5BA92C96" w14:textId="77777777" w:rsidR="00CC05B6" w:rsidRDefault="00CC05B6" w:rsidP="00CC05B6">
            <w:pPr>
              <w:jc w:val="both"/>
              <w:rPr>
                <w:rFonts w:eastAsiaTheme="minorEastAsia"/>
                <w:lang w:val="en-GB" w:eastAsia="zh-CN"/>
              </w:rPr>
            </w:pPr>
          </w:p>
        </w:tc>
        <w:tc>
          <w:tcPr>
            <w:tcW w:w="1327" w:type="dxa"/>
            <w:gridSpan w:val="2"/>
          </w:tcPr>
          <w:p w14:paraId="04206E75" w14:textId="77777777" w:rsidR="00CC05B6" w:rsidRDefault="00CC05B6" w:rsidP="00CC05B6">
            <w:pPr>
              <w:jc w:val="both"/>
              <w:rPr>
                <w:rFonts w:eastAsiaTheme="minorEastAsia"/>
                <w:lang w:eastAsia="zh-CN"/>
              </w:rPr>
            </w:pPr>
          </w:p>
        </w:tc>
        <w:tc>
          <w:tcPr>
            <w:tcW w:w="6652" w:type="dxa"/>
          </w:tcPr>
          <w:p w14:paraId="6B3A2A8F" w14:textId="77777777" w:rsidR="00CC05B6" w:rsidRDefault="00CC05B6" w:rsidP="00CC05B6">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1987C1BF"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8208C44"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63B1B1F1" w14:textId="6806E3EA"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3044EF5"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4755CFC4" w14:textId="77777777" w:rsidR="00704C65" w:rsidRPr="00B312E4"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421065F9" w14:textId="77777777" w:rsidR="00704C65"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76B2DF17" w14:textId="77777777" w:rsidTr="001B0E48">
        <w:tc>
          <w:tcPr>
            <w:tcW w:w="1547" w:type="dxa"/>
          </w:tcPr>
          <w:p w14:paraId="7109B1B8" w14:textId="1ABDF25F"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BF3E0DF" w14:textId="4C948EEB"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6069C9B" w14:textId="77777777" w:rsidR="001B0E48" w:rsidRDefault="001B0E48" w:rsidP="001B0E48">
            <w:pPr>
              <w:jc w:val="both"/>
              <w:rPr>
                <w:rFonts w:eastAsia="Malgun Gothic"/>
                <w:lang w:val="en-GB" w:eastAsia="ko-KR"/>
              </w:rPr>
            </w:pPr>
          </w:p>
        </w:tc>
      </w:tr>
      <w:tr w:rsidR="00FB4E7C" w14:paraId="3B145503" w14:textId="77777777" w:rsidTr="001B0E48">
        <w:tc>
          <w:tcPr>
            <w:tcW w:w="1547" w:type="dxa"/>
          </w:tcPr>
          <w:p w14:paraId="47256E11" w14:textId="79204A61"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1FC4DA2" w14:textId="66D2619F"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473AEFF5" w14:textId="77777777" w:rsidR="00FB4E7C" w:rsidRDefault="00FB4E7C" w:rsidP="00FB4E7C">
            <w:pPr>
              <w:jc w:val="both"/>
              <w:rPr>
                <w:rFonts w:eastAsia="Malgun Gothic"/>
                <w:lang w:eastAsia="ko-KR"/>
              </w:rPr>
            </w:pPr>
          </w:p>
        </w:tc>
      </w:tr>
      <w:tr w:rsidR="007079F6" w14:paraId="0B43553C" w14:textId="77777777" w:rsidTr="001B0E48">
        <w:tc>
          <w:tcPr>
            <w:tcW w:w="1547" w:type="dxa"/>
          </w:tcPr>
          <w:p w14:paraId="160E17C1" w14:textId="0F4C8179" w:rsidR="007079F6" w:rsidRDefault="007079F6" w:rsidP="007079F6">
            <w:pPr>
              <w:jc w:val="both"/>
              <w:rPr>
                <w:rFonts w:eastAsiaTheme="minorEastAsia"/>
                <w:lang w:val="en-GB" w:eastAsia="zh-CN"/>
              </w:rPr>
            </w:pPr>
            <w:r>
              <w:rPr>
                <w:rFonts w:eastAsiaTheme="minorEastAsia"/>
                <w:lang w:eastAsia="zh-CN"/>
              </w:rPr>
              <w:t>Nokia</w:t>
            </w:r>
          </w:p>
        </w:tc>
        <w:tc>
          <w:tcPr>
            <w:tcW w:w="1259" w:type="dxa"/>
          </w:tcPr>
          <w:p w14:paraId="35B1FB6A" w14:textId="050FAD6B" w:rsidR="007079F6" w:rsidRDefault="007079F6" w:rsidP="007079F6">
            <w:pPr>
              <w:jc w:val="both"/>
              <w:rPr>
                <w:rFonts w:eastAsiaTheme="minorEastAsia"/>
                <w:lang w:eastAsia="zh-CN"/>
              </w:rPr>
            </w:pPr>
            <w:r>
              <w:rPr>
                <w:rFonts w:eastAsiaTheme="minorEastAsia"/>
                <w:lang w:eastAsia="zh-CN"/>
              </w:rPr>
              <w:t>No</w:t>
            </w:r>
          </w:p>
        </w:tc>
        <w:tc>
          <w:tcPr>
            <w:tcW w:w="6714" w:type="dxa"/>
          </w:tcPr>
          <w:p w14:paraId="0806E31C" w14:textId="457C922A" w:rsidR="007079F6" w:rsidRDefault="007079F6" w:rsidP="007079F6">
            <w:pPr>
              <w:jc w:val="both"/>
              <w:rPr>
                <w:rFonts w:eastAsia="Malgun Gothic"/>
                <w:lang w:eastAsia="ko-KR"/>
              </w:rPr>
            </w:pPr>
            <w:r w:rsidRPr="008B6FCD">
              <w:rPr>
                <w:rFonts w:eastAsiaTheme="minorEastAsia"/>
                <w:lang w:eastAsia="zh-CN"/>
              </w:rPr>
              <w:t>This is not really a capability of the remote UE, it is a decision of the gNB</w:t>
            </w:r>
            <w:r>
              <w:rPr>
                <w:rFonts w:eastAsiaTheme="minorEastAsia"/>
                <w:lang w:eastAsia="zh-CN"/>
              </w:rPr>
              <w:t xml:space="preserve">, </w:t>
            </w:r>
            <w:r>
              <w:t>we should only introduce a capability if it is really needed.</w:t>
            </w:r>
          </w:p>
        </w:tc>
      </w:tr>
      <w:tr w:rsidR="00CC05B6" w14:paraId="542672B1" w14:textId="77777777" w:rsidTr="001B0E48">
        <w:tc>
          <w:tcPr>
            <w:tcW w:w="1547" w:type="dxa"/>
          </w:tcPr>
          <w:p w14:paraId="31298AC8" w14:textId="4FF18C27"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21BDE609" w14:textId="009A9D99" w:rsidR="00CC05B6" w:rsidRDefault="00CC05B6" w:rsidP="00CC05B6">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6714" w:type="dxa"/>
          </w:tcPr>
          <w:p w14:paraId="0D2EB6C6" w14:textId="469C9980"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Apple. </w:t>
            </w:r>
          </w:p>
        </w:tc>
      </w:tr>
      <w:tr w:rsidR="00CC05B6" w14:paraId="3D5D3AD7" w14:textId="77777777" w:rsidTr="001B0E48">
        <w:tc>
          <w:tcPr>
            <w:tcW w:w="1547" w:type="dxa"/>
          </w:tcPr>
          <w:p w14:paraId="620AC2F2" w14:textId="77777777" w:rsidR="00CC05B6" w:rsidRDefault="00CC05B6" w:rsidP="00CC05B6">
            <w:pPr>
              <w:jc w:val="both"/>
              <w:rPr>
                <w:rFonts w:eastAsiaTheme="minorEastAsia"/>
                <w:lang w:eastAsia="zh-CN"/>
              </w:rPr>
            </w:pPr>
          </w:p>
        </w:tc>
        <w:tc>
          <w:tcPr>
            <w:tcW w:w="1259" w:type="dxa"/>
          </w:tcPr>
          <w:p w14:paraId="51E5A52A" w14:textId="77777777" w:rsidR="00CC05B6" w:rsidRDefault="00CC05B6" w:rsidP="00CC05B6">
            <w:pPr>
              <w:jc w:val="both"/>
              <w:rPr>
                <w:rFonts w:eastAsiaTheme="minorEastAsia"/>
                <w:lang w:eastAsia="zh-CN"/>
              </w:rPr>
            </w:pPr>
          </w:p>
        </w:tc>
        <w:tc>
          <w:tcPr>
            <w:tcW w:w="6714" w:type="dxa"/>
          </w:tcPr>
          <w:p w14:paraId="71FE21A2" w14:textId="77777777" w:rsidR="00CC05B6" w:rsidRDefault="00CC05B6" w:rsidP="00CC05B6">
            <w:pPr>
              <w:jc w:val="both"/>
              <w:rPr>
                <w:lang w:eastAsia="zh-CN"/>
              </w:rPr>
            </w:pPr>
          </w:p>
        </w:tc>
      </w:tr>
      <w:tr w:rsidR="00CC05B6" w14:paraId="695305D0" w14:textId="77777777" w:rsidTr="001B0E48">
        <w:tc>
          <w:tcPr>
            <w:tcW w:w="1547" w:type="dxa"/>
          </w:tcPr>
          <w:p w14:paraId="3CA70EAA" w14:textId="77777777" w:rsidR="00CC05B6" w:rsidRDefault="00CC05B6" w:rsidP="00CC05B6">
            <w:pPr>
              <w:jc w:val="both"/>
              <w:rPr>
                <w:rFonts w:eastAsiaTheme="minorEastAsia"/>
                <w:lang w:eastAsia="zh-CN"/>
              </w:rPr>
            </w:pPr>
          </w:p>
        </w:tc>
        <w:tc>
          <w:tcPr>
            <w:tcW w:w="1259" w:type="dxa"/>
          </w:tcPr>
          <w:p w14:paraId="6FEA7150" w14:textId="77777777" w:rsidR="00CC05B6" w:rsidRDefault="00CC05B6" w:rsidP="00CC05B6">
            <w:pPr>
              <w:jc w:val="both"/>
              <w:rPr>
                <w:rFonts w:eastAsiaTheme="minorEastAsia"/>
                <w:lang w:eastAsia="zh-CN"/>
              </w:rPr>
            </w:pPr>
          </w:p>
        </w:tc>
        <w:tc>
          <w:tcPr>
            <w:tcW w:w="6714" w:type="dxa"/>
          </w:tcPr>
          <w:p w14:paraId="1009F6F0" w14:textId="77777777" w:rsidR="00CC05B6" w:rsidRDefault="00CC05B6" w:rsidP="00CC05B6">
            <w:pPr>
              <w:jc w:val="both"/>
              <w:rPr>
                <w:lang w:eastAsia="zh-CN"/>
              </w:rPr>
            </w:pPr>
          </w:p>
        </w:tc>
      </w:tr>
      <w:tr w:rsidR="00CC05B6" w14:paraId="63FACF77" w14:textId="77777777" w:rsidTr="001B0E48">
        <w:tc>
          <w:tcPr>
            <w:tcW w:w="1547" w:type="dxa"/>
          </w:tcPr>
          <w:p w14:paraId="3112F858" w14:textId="77777777" w:rsidR="00CC05B6" w:rsidRDefault="00CC05B6" w:rsidP="00CC05B6">
            <w:pPr>
              <w:jc w:val="both"/>
              <w:rPr>
                <w:rFonts w:eastAsiaTheme="minorEastAsia"/>
                <w:lang w:eastAsia="zh-CN"/>
              </w:rPr>
            </w:pPr>
          </w:p>
        </w:tc>
        <w:tc>
          <w:tcPr>
            <w:tcW w:w="1259" w:type="dxa"/>
          </w:tcPr>
          <w:p w14:paraId="3FCE2481" w14:textId="77777777" w:rsidR="00CC05B6" w:rsidRDefault="00CC05B6" w:rsidP="00CC05B6">
            <w:pPr>
              <w:jc w:val="both"/>
              <w:rPr>
                <w:rFonts w:eastAsiaTheme="minorEastAsia"/>
                <w:lang w:eastAsia="zh-CN"/>
              </w:rPr>
            </w:pPr>
          </w:p>
        </w:tc>
        <w:tc>
          <w:tcPr>
            <w:tcW w:w="6714" w:type="dxa"/>
          </w:tcPr>
          <w:p w14:paraId="625B4F37" w14:textId="77777777" w:rsidR="00CC05B6" w:rsidRDefault="00CC05B6" w:rsidP="00CC05B6">
            <w:pPr>
              <w:jc w:val="both"/>
              <w:rPr>
                <w:lang w:eastAsia="zh-CN"/>
              </w:rPr>
            </w:pPr>
          </w:p>
        </w:tc>
      </w:tr>
      <w:tr w:rsidR="00CC05B6" w14:paraId="35E28B06" w14:textId="77777777" w:rsidTr="001B0E48">
        <w:tc>
          <w:tcPr>
            <w:tcW w:w="1547" w:type="dxa"/>
          </w:tcPr>
          <w:p w14:paraId="27F5E3F2" w14:textId="77777777" w:rsidR="00CC05B6" w:rsidRDefault="00CC05B6" w:rsidP="00CC05B6">
            <w:pPr>
              <w:jc w:val="both"/>
              <w:rPr>
                <w:rFonts w:eastAsiaTheme="minorEastAsia"/>
                <w:lang w:eastAsia="zh-CN"/>
              </w:rPr>
            </w:pPr>
          </w:p>
        </w:tc>
        <w:tc>
          <w:tcPr>
            <w:tcW w:w="1259" w:type="dxa"/>
          </w:tcPr>
          <w:p w14:paraId="1F367AFB" w14:textId="77777777" w:rsidR="00CC05B6" w:rsidRDefault="00CC05B6" w:rsidP="00CC05B6">
            <w:pPr>
              <w:jc w:val="both"/>
              <w:rPr>
                <w:rFonts w:eastAsiaTheme="minorEastAsia"/>
                <w:lang w:eastAsia="zh-CN"/>
              </w:rPr>
            </w:pPr>
          </w:p>
        </w:tc>
        <w:tc>
          <w:tcPr>
            <w:tcW w:w="6714" w:type="dxa"/>
          </w:tcPr>
          <w:p w14:paraId="0818AE47" w14:textId="77777777" w:rsidR="00CC05B6" w:rsidRDefault="00CC05B6" w:rsidP="00CC05B6">
            <w:pPr>
              <w:jc w:val="both"/>
              <w:rPr>
                <w:lang w:eastAsia="zh-CN"/>
              </w:rPr>
            </w:pPr>
          </w:p>
        </w:tc>
      </w:tr>
      <w:tr w:rsidR="00CC05B6" w14:paraId="416729F6" w14:textId="77777777" w:rsidTr="001B0E48">
        <w:tc>
          <w:tcPr>
            <w:tcW w:w="1547" w:type="dxa"/>
          </w:tcPr>
          <w:p w14:paraId="4EFC259E" w14:textId="77777777" w:rsidR="00CC05B6" w:rsidRDefault="00CC05B6" w:rsidP="00CC05B6">
            <w:pPr>
              <w:jc w:val="both"/>
              <w:rPr>
                <w:rFonts w:eastAsiaTheme="minorEastAsia"/>
                <w:lang w:val="en-GB" w:eastAsia="zh-CN"/>
              </w:rPr>
            </w:pPr>
          </w:p>
        </w:tc>
        <w:tc>
          <w:tcPr>
            <w:tcW w:w="1259" w:type="dxa"/>
          </w:tcPr>
          <w:p w14:paraId="3A3C0055" w14:textId="77777777" w:rsidR="00CC05B6" w:rsidRDefault="00CC05B6" w:rsidP="00CC05B6">
            <w:pPr>
              <w:jc w:val="both"/>
              <w:rPr>
                <w:rFonts w:eastAsiaTheme="minorEastAsia"/>
                <w:lang w:eastAsia="zh-CN"/>
              </w:rPr>
            </w:pPr>
          </w:p>
        </w:tc>
        <w:tc>
          <w:tcPr>
            <w:tcW w:w="6714" w:type="dxa"/>
          </w:tcPr>
          <w:p w14:paraId="2AE57FDE" w14:textId="77777777" w:rsidR="00CC05B6" w:rsidRPr="00FA246F" w:rsidRDefault="00CC05B6" w:rsidP="00CC05B6">
            <w:pPr>
              <w:jc w:val="both"/>
              <w:rPr>
                <w:rFonts w:eastAsiaTheme="minorEastAsia"/>
                <w:lang w:eastAsia="zh-CN"/>
              </w:rPr>
            </w:pPr>
          </w:p>
        </w:tc>
      </w:tr>
      <w:tr w:rsidR="00CC05B6" w14:paraId="15D1E6E3" w14:textId="77777777" w:rsidTr="001B0E48">
        <w:tc>
          <w:tcPr>
            <w:tcW w:w="1547" w:type="dxa"/>
          </w:tcPr>
          <w:p w14:paraId="2DC192B1" w14:textId="77777777" w:rsidR="00CC05B6" w:rsidRDefault="00CC05B6" w:rsidP="00CC05B6">
            <w:pPr>
              <w:jc w:val="both"/>
              <w:rPr>
                <w:rFonts w:eastAsiaTheme="minorEastAsia"/>
                <w:lang w:val="en-GB" w:eastAsia="zh-CN"/>
              </w:rPr>
            </w:pPr>
          </w:p>
        </w:tc>
        <w:tc>
          <w:tcPr>
            <w:tcW w:w="1259" w:type="dxa"/>
          </w:tcPr>
          <w:p w14:paraId="76255F59" w14:textId="77777777" w:rsidR="00CC05B6" w:rsidRDefault="00CC05B6" w:rsidP="00CC05B6">
            <w:pPr>
              <w:jc w:val="both"/>
              <w:rPr>
                <w:rFonts w:eastAsiaTheme="minorEastAsia"/>
                <w:lang w:eastAsia="zh-CN"/>
              </w:rPr>
            </w:pPr>
          </w:p>
        </w:tc>
        <w:tc>
          <w:tcPr>
            <w:tcW w:w="6714" w:type="dxa"/>
          </w:tcPr>
          <w:p w14:paraId="12C7CB60" w14:textId="77777777" w:rsidR="00CC05B6" w:rsidRDefault="00CC05B6" w:rsidP="00CC05B6">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57" w:name="_Ref95120487"/>
      <w:r w:rsidRPr="00C0200E">
        <w:lastRenderedPageBreak/>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roofErr w:type="gramStart"/>
      <w:r w:rsidRPr="00C0200E">
        <w:rPr>
          <w:lang w:val="en-GB" w:eastAsia="zh-CN"/>
        </w:rPr>
        <w:t>);</w:t>
      </w:r>
      <w:proofErr w:type="gramEnd"/>
    </w:p>
    <w:p w14:paraId="7AD353B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Option2: Upon the PC5 unicast link is successfully established with the target Relay </w:t>
      </w:r>
      <w:proofErr w:type="gramStart"/>
      <w:r w:rsidRPr="00C0200E">
        <w:rPr>
          <w:lang w:val="en-GB" w:eastAsia="zh-CN"/>
        </w:rPr>
        <w:t>UE;</w:t>
      </w:r>
      <w:proofErr w:type="gramEnd"/>
    </w:p>
    <w:p w14:paraId="1840BA74"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w:t>
      </w:r>
      <w:proofErr w:type="gramStart"/>
      <w:r w:rsidRPr="00C0200E">
        <w:rPr>
          <w:lang w:val="en-GB" w:eastAsia="zh-CN"/>
        </w:rPr>
        <w:t>UE;</w:t>
      </w:r>
      <w:proofErr w:type="gramEnd"/>
    </w:p>
    <w:p w14:paraId="063DB58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7B2369" w14:paraId="395C3749" w14:textId="77777777" w:rsidTr="00FB4E7C">
        <w:trPr>
          <w:trHeight w:val="347"/>
        </w:trPr>
        <w:tc>
          <w:tcPr>
            <w:tcW w:w="1159"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FB4E7C">
        <w:tc>
          <w:tcPr>
            <w:tcW w:w="1159"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071"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290" w:type="dxa"/>
          </w:tcPr>
          <w:p w14:paraId="135A2AB2" w14:textId="1990641C" w:rsidR="007B2369" w:rsidRDefault="007B2369">
            <w:pPr>
              <w:jc w:val="both"/>
              <w:rPr>
                <w:rFonts w:eastAsiaTheme="minorEastAsia"/>
                <w:lang w:eastAsia="zh-CN"/>
              </w:rPr>
            </w:pPr>
          </w:p>
        </w:tc>
      </w:tr>
      <w:tr w:rsidR="00973C88" w14:paraId="747D76DD" w14:textId="77777777" w:rsidTr="00FB4E7C">
        <w:tc>
          <w:tcPr>
            <w:tcW w:w="1159"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290"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w:t>
                                  </w:r>
                                  <w:proofErr w:type="gramStart"/>
                                  <w:r w:rsidRPr="00914E74">
                                    <w:rPr>
                                      <w:sz w:val="16"/>
                                      <w:szCs w:val="16"/>
                                    </w:rPr>
                                    <w:t>9.1.1.4;</w:t>
                                  </w:r>
                                  <w:proofErr w:type="gramEnd"/>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w:t>
                                  </w:r>
                                  <w:proofErr w:type="gramStart"/>
                                  <w:r w:rsidRPr="00914E74">
                                    <w:rPr>
                                      <w:sz w:val="16"/>
                                      <w:szCs w:val="16"/>
                                    </w:rPr>
                                    <w:t>9.1.1.4;</w:t>
                                  </w:r>
                                  <w:proofErr w:type="gramEnd"/>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lastRenderedPageBreak/>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FB4E7C">
        <w:tc>
          <w:tcPr>
            <w:tcW w:w="1159"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71"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FB4E7C">
        <w:tc>
          <w:tcPr>
            <w:tcW w:w="1159"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290"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4FB94844" w14:textId="77777777" w:rsidTr="00FB4E7C">
        <w:tc>
          <w:tcPr>
            <w:tcW w:w="1159"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71" w:type="dxa"/>
          </w:tcPr>
          <w:p w14:paraId="44E80473" w14:textId="38D54E53" w:rsidR="00704C65" w:rsidRDefault="00704C65" w:rsidP="00704C65">
            <w:pPr>
              <w:jc w:val="both"/>
              <w:rPr>
                <w:rFonts w:eastAsia="Malgun Gothic"/>
                <w:lang w:eastAsia="ko-KR"/>
              </w:rPr>
            </w:pPr>
            <w:r>
              <w:rPr>
                <w:rFonts w:eastAsiaTheme="minorEastAsia"/>
                <w:lang w:eastAsia="zh-CN"/>
              </w:rPr>
              <w:t>See comments</w:t>
            </w:r>
          </w:p>
        </w:tc>
        <w:tc>
          <w:tcPr>
            <w:tcW w:w="7290" w:type="dxa"/>
          </w:tcPr>
          <w:p w14:paraId="6A2A871D"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13FF99BB" w14:textId="7C8E5B58"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169C9BED" w14:textId="77777777" w:rsidTr="00FB4E7C">
        <w:tc>
          <w:tcPr>
            <w:tcW w:w="1159"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14:paraId="2BB8BB6D"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290" w:type="dxa"/>
          </w:tcPr>
          <w:p w14:paraId="68FB0243" w14:textId="2B38596D"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76EFC8D1"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0092B0FD" w14:textId="141F6C44"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520F9A1" w14:textId="77777777" w:rsidTr="00FB4E7C">
        <w:tc>
          <w:tcPr>
            <w:tcW w:w="1159" w:type="dxa"/>
          </w:tcPr>
          <w:p w14:paraId="12162E6D" w14:textId="23667EE1"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14:paraId="77FFB747" w14:textId="04749E90"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7F44954F" w14:textId="341A4E0F" w:rsidR="007B2369" w:rsidRDefault="007B2369">
            <w:pPr>
              <w:jc w:val="both"/>
              <w:rPr>
                <w:rFonts w:eastAsia="Malgun Gothic"/>
                <w:lang w:eastAsia="ko-KR"/>
              </w:rPr>
            </w:pPr>
          </w:p>
        </w:tc>
      </w:tr>
      <w:tr w:rsidR="00FB4E7C" w14:paraId="0762CB74" w14:textId="77777777" w:rsidTr="00FB4E7C">
        <w:tc>
          <w:tcPr>
            <w:tcW w:w="1159" w:type="dxa"/>
          </w:tcPr>
          <w:p w14:paraId="5D1547C4" w14:textId="47BF1361" w:rsidR="00FB4E7C" w:rsidRDefault="00FB4E7C" w:rsidP="00FB4E7C">
            <w:pPr>
              <w:rPr>
                <w:rFonts w:eastAsia="Malgun Gothic"/>
                <w:lang w:eastAsia="ko-KR"/>
              </w:rPr>
            </w:pPr>
            <w:r>
              <w:rPr>
                <w:rFonts w:eastAsiaTheme="minorEastAsia"/>
                <w:lang w:eastAsia="zh-CN"/>
              </w:rPr>
              <w:t>Sharp</w:t>
            </w:r>
          </w:p>
        </w:tc>
        <w:tc>
          <w:tcPr>
            <w:tcW w:w="1071" w:type="dxa"/>
          </w:tcPr>
          <w:p w14:paraId="146EFF79" w14:textId="08575120" w:rsidR="00FB4E7C" w:rsidRDefault="00FB4E7C" w:rsidP="00FB4E7C">
            <w:pPr>
              <w:rPr>
                <w:rFonts w:eastAsia="Malgun Gothic"/>
                <w:lang w:eastAsia="ko-KR"/>
              </w:rPr>
            </w:pPr>
            <w:r>
              <w:rPr>
                <w:rFonts w:eastAsiaTheme="minorEastAsia"/>
                <w:lang w:eastAsia="zh-CN"/>
              </w:rPr>
              <w:t>Yes</w:t>
            </w:r>
          </w:p>
        </w:tc>
        <w:tc>
          <w:tcPr>
            <w:tcW w:w="7290" w:type="dxa"/>
          </w:tcPr>
          <w:p w14:paraId="4B689D2E" w14:textId="18CFE6C9"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 same view with Qualcomm.</w:t>
            </w:r>
          </w:p>
        </w:tc>
      </w:tr>
      <w:tr w:rsidR="00FB4E7C" w14:paraId="27B061C4" w14:textId="77777777" w:rsidTr="00FB4E7C">
        <w:tc>
          <w:tcPr>
            <w:tcW w:w="1159" w:type="dxa"/>
          </w:tcPr>
          <w:p w14:paraId="7423C2A1" w14:textId="08C5D834" w:rsidR="00FB4E7C" w:rsidRDefault="007079F6" w:rsidP="00FB4E7C">
            <w:pPr>
              <w:rPr>
                <w:rFonts w:eastAsia="Malgun Gothic"/>
                <w:lang w:eastAsia="ko-KR"/>
              </w:rPr>
            </w:pPr>
            <w:r>
              <w:rPr>
                <w:rFonts w:eastAsia="Malgun Gothic"/>
                <w:lang w:eastAsia="ko-KR"/>
              </w:rPr>
              <w:t>Nokia</w:t>
            </w:r>
          </w:p>
        </w:tc>
        <w:tc>
          <w:tcPr>
            <w:tcW w:w="1071" w:type="dxa"/>
          </w:tcPr>
          <w:p w14:paraId="1AEEA21C" w14:textId="3870A752" w:rsidR="00FB4E7C" w:rsidRDefault="007079F6" w:rsidP="00FB4E7C">
            <w:pPr>
              <w:rPr>
                <w:rFonts w:eastAsia="Malgun Gothic"/>
                <w:lang w:eastAsia="ko-KR"/>
              </w:rPr>
            </w:pPr>
            <w:r>
              <w:rPr>
                <w:rFonts w:eastAsia="Malgun Gothic"/>
                <w:lang w:eastAsia="ko-KR"/>
              </w:rPr>
              <w:t>Yes</w:t>
            </w:r>
          </w:p>
        </w:tc>
        <w:tc>
          <w:tcPr>
            <w:tcW w:w="7290" w:type="dxa"/>
          </w:tcPr>
          <w:p w14:paraId="4FCDDD52" w14:textId="77777777" w:rsidR="00FB4E7C" w:rsidRDefault="00FB4E7C" w:rsidP="00FB4E7C">
            <w:pPr>
              <w:rPr>
                <w:rFonts w:eastAsia="Malgun Gothic"/>
                <w:lang w:eastAsia="ko-KR"/>
              </w:rPr>
            </w:pPr>
          </w:p>
        </w:tc>
      </w:tr>
      <w:tr w:rsidR="00C82216" w14:paraId="3E97C8B6" w14:textId="77777777" w:rsidTr="00FB4E7C">
        <w:tc>
          <w:tcPr>
            <w:tcW w:w="1159" w:type="dxa"/>
          </w:tcPr>
          <w:p w14:paraId="34A360EA" w14:textId="20D630FF" w:rsidR="00C82216" w:rsidRDefault="00C82216" w:rsidP="00C82216">
            <w:pPr>
              <w:rPr>
                <w:rFonts w:eastAsiaTheme="minorEastAsia"/>
                <w:lang w:val="en-GB" w:eastAsia="zh-CN"/>
              </w:rPr>
            </w:pPr>
            <w:r>
              <w:rPr>
                <w:rFonts w:eastAsiaTheme="minorEastAsia" w:hint="eastAsia"/>
                <w:lang w:eastAsia="zh-CN"/>
              </w:rPr>
              <w:lastRenderedPageBreak/>
              <w:t>F</w:t>
            </w:r>
            <w:r>
              <w:rPr>
                <w:rFonts w:eastAsiaTheme="minorEastAsia"/>
                <w:lang w:eastAsia="zh-CN"/>
              </w:rPr>
              <w:t>ujitsu</w:t>
            </w:r>
          </w:p>
        </w:tc>
        <w:tc>
          <w:tcPr>
            <w:tcW w:w="1071" w:type="dxa"/>
          </w:tcPr>
          <w:p w14:paraId="7AC9BA22" w14:textId="54227802"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27F6B558" w14:textId="77777777" w:rsidR="00C82216" w:rsidRDefault="00C82216" w:rsidP="00C82216">
            <w:pPr>
              <w:rPr>
                <w:rFonts w:eastAsia="Malgun Gothic"/>
                <w:lang w:eastAsia="ko-KR"/>
              </w:rPr>
            </w:pPr>
          </w:p>
        </w:tc>
      </w:tr>
      <w:tr w:rsidR="00C82216" w14:paraId="3CA29C5D" w14:textId="77777777" w:rsidTr="00FB4E7C">
        <w:tc>
          <w:tcPr>
            <w:tcW w:w="1159" w:type="dxa"/>
          </w:tcPr>
          <w:p w14:paraId="5FFBBC7E" w14:textId="5C31772B" w:rsidR="00C82216" w:rsidRDefault="00C82216" w:rsidP="00C82216">
            <w:pPr>
              <w:rPr>
                <w:rFonts w:eastAsiaTheme="minorEastAsia"/>
                <w:lang w:val="en-GB" w:eastAsia="zh-CN"/>
              </w:rPr>
            </w:pPr>
          </w:p>
        </w:tc>
        <w:tc>
          <w:tcPr>
            <w:tcW w:w="1071" w:type="dxa"/>
          </w:tcPr>
          <w:p w14:paraId="577B0776" w14:textId="497D04E4" w:rsidR="00C82216" w:rsidRDefault="00C82216" w:rsidP="00C82216">
            <w:pPr>
              <w:rPr>
                <w:rFonts w:eastAsiaTheme="minorEastAsia"/>
                <w:lang w:eastAsia="zh-CN"/>
              </w:rPr>
            </w:pPr>
          </w:p>
        </w:tc>
        <w:tc>
          <w:tcPr>
            <w:tcW w:w="7290" w:type="dxa"/>
          </w:tcPr>
          <w:p w14:paraId="25DA23F8" w14:textId="77777777" w:rsidR="00C82216" w:rsidRDefault="00C82216" w:rsidP="00C82216">
            <w:pPr>
              <w:rPr>
                <w:rFonts w:eastAsia="Malgun Gothic"/>
                <w:lang w:eastAsia="ko-KR"/>
              </w:rPr>
            </w:pPr>
          </w:p>
        </w:tc>
      </w:tr>
      <w:tr w:rsidR="00C82216" w14:paraId="59357F52" w14:textId="77777777" w:rsidTr="00FB4E7C">
        <w:tc>
          <w:tcPr>
            <w:tcW w:w="1159" w:type="dxa"/>
          </w:tcPr>
          <w:p w14:paraId="25418827" w14:textId="7FD74452" w:rsidR="00C82216" w:rsidRDefault="00C82216" w:rsidP="00C82216">
            <w:pPr>
              <w:rPr>
                <w:rFonts w:eastAsiaTheme="minorEastAsia"/>
                <w:lang w:eastAsia="zh-CN"/>
              </w:rPr>
            </w:pPr>
          </w:p>
        </w:tc>
        <w:tc>
          <w:tcPr>
            <w:tcW w:w="1071" w:type="dxa"/>
          </w:tcPr>
          <w:p w14:paraId="5E11021A" w14:textId="70B58C60" w:rsidR="00C82216" w:rsidRDefault="00C82216" w:rsidP="00C82216">
            <w:pPr>
              <w:rPr>
                <w:rFonts w:eastAsiaTheme="minorEastAsia"/>
                <w:lang w:eastAsia="zh-CN"/>
              </w:rPr>
            </w:pPr>
          </w:p>
        </w:tc>
        <w:tc>
          <w:tcPr>
            <w:tcW w:w="7290" w:type="dxa"/>
          </w:tcPr>
          <w:p w14:paraId="4D8A99A7" w14:textId="77777777" w:rsidR="00C82216" w:rsidRDefault="00C82216" w:rsidP="00C82216">
            <w:pPr>
              <w:rPr>
                <w:rFonts w:eastAsia="Malgun Gothic"/>
                <w:lang w:eastAsia="ko-KR"/>
              </w:rPr>
            </w:pPr>
          </w:p>
        </w:tc>
      </w:tr>
      <w:tr w:rsidR="00C82216" w14:paraId="55C7B130" w14:textId="77777777" w:rsidTr="00FB4E7C">
        <w:tc>
          <w:tcPr>
            <w:tcW w:w="1159" w:type="dxa"/>
          </w:tcPr>
          <w:p w14:paraId="1C605882" w14:textId="3A96ABDF" w:rsidR="00C82216" w:rsidRDefault="00C82216" w:rsidP="00C82216">
            <w:pPr>
              <w:rPr>
                <w:rFonts w:eastAsiaTheme="minorEastAsia"/>
                <w:lang w:eastAsia="zh-CN"/>
              </w:rPr>
            </w:pPr>
          </w:p>
        </w:tc>
        <w:tc>
          <w:tcPr>
            <w:tcW w:w="1071" w:type="dxa"/>
          </w:tcPr>
          <w:p w14:paraId="373046EC" w14:textId="0064EAF7" w:rsidR="00C82216" w:rsidRDefault="00C82216" w:rsidP="00C82216">
            <w:pPr>
              <w:rPr>
                <w:rFonts w:eastAsiaTheme="minorEastAsia"/>
                <w:lang w:eastAsia="zh-CN"/>
              </w:rPr>
            </w:pPr>
          </w:p>
        </w:tc>
        <w:tc>
          <w:tcPr>
            <w:tcW w:w="7290" w:type="dxa"/>
          </w:tcPr>
          <w:p w14:paraId="521DA174" w14:textId="77777777" w:rsidR="00C82216" w:rsidRDefault="00C82216" w:rsidP="00C82216">
            <w:pPr>
              <w:rPr>
                <w:rFonts w:eastAsia="Malgun Gothic"/>
                <w:lang w:eastAsia="ko-KR"/>
              </w:rPr>
            </w:pPr>
          </w:p>
        </w:tc>
      </w:tr>
      <w:tr w:rsidR="00C82216" w14:paraId="3E8F02A1" w14:textId="77777777" w:rsidTr="00FB4E7C">
        <w:tc>
          <w:tcPr>
            <w:tcW w:w="1159" w:type="dxa"/>
          </w:tcPr>
          <w:p w14:paraId="5F188532" w14:textId="277D8656" w:rsidR="00C82216" w:rsidRDefault="00C82216" w:rsidP="00C82216">
            <w:pPr>
              <w:rPr>
                <w:rFonts w:eastAsiaTheme="minorEastAsia"/>
                <w:lang w:eastAsia="zh-CN"/>
              </w:rPr>
            </w:pPr>
          </w:p>
        </w:tc>
        <w:tc>
          <w:tcPr>
            <w:tcW w:w="1071" w:type="dxa"/>
          </w:tcPr>
          <w:p w14:paraId="4ABAAC73" w14:textId="414C4EF3" w:rsidR="00C82216" w:rsidRDefault="00C82216" w:rsidP="00C82216">
            <w:pPr>
              <w:rPr>
                <w:rFonts w:eastAsiaTheme="minorEastAsia"/>
                <w:lang w:eastAsia="zh-CN"/>
              </w:rPr>
            </w:pPr>
          </w:p>
        </w:tc>
        <w:tc>
          <w:tcPr>
            <w:tcW w:w="7290" w:type="dxa"/>
          </w:tcPr>
          <w:p w14:paraId="76769715" w14:textId="77777777" w:rsidR="00C82216" w:rsidRDefault="00C82216" w:rsidP="00C82216">
            <w:pPr>
              <w:rPr>
                <w:rFonts w:eastAsia="Malgun Gothic"/>
                <w:lang w:eastAsia="ko-KR"/>
              </w:rPr>
            </w:pPr>
          </w:p>
        </w:tc>
      </w:tr>
      <w:tr w:rsidR="00C82216" w14:paraId="71E7413C" w14:textId="77777777" w:rsidTr="00FB4E7C">
        <w:tc>
          <w:tcPr>
            <w:tcW w:w="1159" w:type="dxa"/>
          </w:tcPr>
          <w:p w14:paraId="45F8FF40" w14:textId="6BFF814B" w:rsidR="00C82216" w:rsidRDefault="00C82216" w:rsidP="00C82216">
            <w:pPr>
              <w:rPr>
                <w:rFonts w:eastAsiaTheme="minorEastAsia"/>
                <w:lang w:eastAsia="zh-CN"/>
              </w:rPr>
            </w:pPr>
          </w:p>
        </w:tc>
        <w:tc>
          <w:tcPr>
            <w:tcW w:w="1071" w:type="dxa"/>
          </w:tcPr>
          <w:p w14:paraId="7C650B05" w14:textId="159764B7" w:rsidR="00C82216" w:rsidRDefault="00C82216" w:rsidP="00C82216">
            <w:pPr>
              <w:rPr>
                <w:rFonts w:eastAsiaTheme="minorEastAsia"/>
                <w:lang w:eastAsia="zh-CN"/>
              </w:rPr>
            </w:pPr>
          </w:p>
        </w:tc>
        <w:tc>
          <w:tcPr>
            <w:tcW w:w="7290" w:type="dxa"/>
          </w:tcPr>
          <w:p w14:paraId="4B64B7AD" w14:textId="77777777" w:rsidR="00C82216" w:rsidRDefault="00C82216" w:rsidP="00C82216">
            <w:pPr>
              <w:rPr>
                <w:rFonts w:eastAsia="Malgun Gothic"/>
                <w:lang w:eastAsia="ko-KR"/>
              </w:rPr>
            </w:pPr>
          </w:p>
        </w:tc>
      </w:tr>
      <w:tr w:rsidR="00C82216" w14:paraId="732D62D8" w14:textId="77777777" w:rsidTr="00FB4E7C">
        <w:tc>
          <w:tcPr>
            <w:tcW w:w="1159" w:type="dxa"/>
          </w:tcPr>
          <w:p w14:paraId="3E6BDF8F" w14:textId="33C319C7" w:rsidR="00C82216" w:rsidRDefault="00C82216" w:rsidP="00C82216">
            <w:pPr>
              <w:rPr>
                <w:rFonts w:eastAsiaTheme="minorEastAsia"/>
                <w:lang w:val="en-GB" w:eastAsia="zh-CN"/>
              </w:rPr>
            </w:pPr>
          </w:p>
        </w:tc>
        <w:tc>
          <w:tcPr>
            <w:tcW w:w="1071" w:type="dxa"/>
          </w:tcPr>
          <w:p w14:paraId="4B6C42FF" w14:textId="440FF8A8" w:rsidR="00C82216" w:rsidRDefault="00C82216" w:rsidP="00C82216">
            <w:pPr>
              <w:rPr>
                <w:rFonts w:eastAsiaTheme="minorEastAsia"/>
                <w:lang w:eastAsia="zh-CN"/>
              </w:rPr>
            </w:pPr>
          </w:p>
        </w:tc>
        <w:tc>
          <w:tcPr>
            <w:tcW w:w="7290" w:type="dxa"/>
          </w:tcPr>
          <w:p w14:paraId="13530682" w14:textId="77777777" w:rsidR="00C82216" w:rsidRPr="009A42F9" w:rsidRDefault="00C82216" w:rsidP="00C82216">
            <w:pPr>
              <w:rPr>
                <w:rFonts w:eastAsia="Malgun Gothic"/>
                <w:lang w:eastAsia="ko-KR"/>
              </w:rPr>
            </w:pPr>
          </w:p>
        </w:tc>
      </w:tr>
      <w:tr w:rsidR="00C82216" w14:paraId="14674CF4" w14:textId="77777777" w:rsidTr="00FB4E7C">
        <w:tc>
          <w:tcPr>
            <w:tcW w:w="1159" w:type="dxa"/>
          </w:tcPr>
          <w:p w14:paraId="4B9C5E56" w14:textId="207F4C67" w:rsidR="00C82216" w:rsidRDefault="00C82216" w:rsidP="00C82216">
            <w:pPr>
              <w:rPr>
                <w:rFonts w:eastAsiaTheme="minorEastAsia"/>
                <w:lang w:val="en-GB" w:eastAsia="zh-CN"/>
              </w:rPr>
            </w:pPr>
          </w:p>
        </w:tc>
        <w:tc>
          <w:tcPr>
            <w:tcW w:w="1071" w:type="dxa"/>
          </w:tcPr>
          <w:p w14:paraId="48DBF404" w14:textId="5EC0AB7A" w:rsidR="00C82216" w:rsidRDefault="00C82216" w:rsidP="00C82216">
            <w:pPr>
              <w:rPr>
                <w:rFonts w:eastAsiaTheme="minorEastAsia"/>
                <w:lang w:eastAsia="zh-CN"/>
              </w:rPr>
            </w:pPr>
          </w:p>
        </w:tc>
        <w:tc>
          <w:tcPr>
            <w:tcW w:w="7290" w:type="dxa"/>
          </w:tcPr>
          <w:p w14:paraId="392D2814" w14:textId="77777777" w:rsidR="00C82216" w:rsidRPr="009A42F9" w:rsidRDefault="00C82216" w:rsidP="00C82216">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60166380" w14:textId="5078A62A" w:rsidR="00B322AA" w:rsidRPr="00B322AA" w:rsidRDefault="00620866" w:rsidP="00620866">
      <w:pPr>
        <w:pStyle w:val="afc"/>
        <w:numPr>
          <w:ilvl w:val="0"/>
          <w:numId w:val="33"/>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c"/>
        <w:numPr>
          <w:ilvl w:val="0"/>
          <w:numId w:val="33"/>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c"/>
        <w:numPr>
          <w:ilvl w:val="0"/>
          <w:numId w:val="33"/>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afc"/>
        <w:numPr>
          <w:ilvl w:val="0"/>
          <w:numId w:val="33"/>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 xml:space="preserve">UE only send “lower layer </w:t>
        </w:r>
        <w:proofErr w:type="gramStart"/>
        <w:r>
          <w:rPr>
            <w:rFonts w:eastAsia="宋体"/>
            <w:b/>
            <w:lang w:eastAsia="zh-CN"/>
          </w:rPr>
          <w:t>acknowledge”(</w:t>
        </w:r>
        <w:proofErr w:type="gramEnd"/>
        <w:r>
          <w:rPr>
            <w:rFonts w:eastAsia="宋体"/>
            <w:b/>
            <w:lang w:eastAsia="zh-CN"/>
          </w:rPr>
          <w:t>or other confirmation message as to be concluded from Q3.2-1) after entering into CONNECTED state succe</w:t>
        </w:r>
      </w:ins>
      <w:ins w:id="95" w:author="OPPO(Boyuan)-v2" w:date="2022-02-10T10:51:00Z">
        <w:r>
          <w:rPr>
            <w:rFonts w:eastAsia="宋体"/>
            <w:b/>
            <w:lang w:eastAsia="zh-CN"/>
          </w:rPr>
          <w:t>ssfully</w:t>
        </w:r>
      </w:ins>
    </w:p>
    <w:p w14:paraId="2AD1BEC7" w14:textId="23EC5DA8" w:rsidR="00704C65" w:rsidRPr="00704C65" w:rsidRDefault="00704C65" w:rsidP="00704C65">
      <w:pPr>
        <w:pStyle w:val="afc"/>
        <w:numPr>
          <w:ilvl w:val="0"/>
          <w:numId w:val="33"/>
        </w:numPr>
        <w:spacing w:beforeLines="50" w:before="120" w:afterLines="50" w:after="120"/>
        <w:ind w:firstLineChars="0"/>
        <w:jc w:val="both"/>
        <w:rPr>
          <w:rFonts w:eastAsia="宋体"/>
          <w:b/>
          <w:lang w:eastAsia="zh-CN"/>
        </w:rPr>
      </w:pPr>
      <w:r w:rsidRPr="00704C65">
        <w:rPr>
          <w:rFonts w:eastAsia="宋体"/>
          <w:b/>
          <w:lang w:eastAsia="zh-CN"/>
        </w:rPr>
        <w:t xml:space="preserve">Option </w:t>
      </w:r>
      <w:r>
        <w:rPr>
          <w:rFonts w:eastAsia="宋体"/>
          <w:b/>
          <w:lang w:eastAsia="zh-CN"/>
        </w:rPr>
        <w:t>6</w:t>
      </w:r>
      <w:r w:rsidRPr="00704C65">
        <w:rPr>
          <w:rFonts w:eastAsia="宋体"/>
          <w:b/>
          <w:lang w:eastAsia="zh-CN"/>
        </w:rPr>
        <w:t>: a similar handling as relay UE’s HO/</w:t>
      </w:r>
      <w:proofErr w:type="spellStart"/>
      <w:r w:rsidRPr="00704C65">
        <w:rPr>
          <w:rFonts w:eastAsia="宋体"/>
          <w:b/>
          <w:lang w:eastAsia="zh-CN"/>
        </w:rPr>
        <w:t>Uu</w:t>
      </w:r>
      <w:proofErr w:type="spellEnd"/>
      <w:r w:rsidRPr="00704C65">
        <w:rPr>
          <w:rFonts w:eastAsia="宋体"/>
          <w:b/>
          <w:lang w:eastAsia="zh-CN"/>
        </w:rPr>
        <w:t xml:space="preserve"> RLF, i.e.: (added by Huawei)</w:t>
      </w:r>
    </w:p>
    <w:p w14:paraId="4B909163"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Upon relay UE receives </w:t>
      </w:r>
      <w:proofErr w:type="spellStart"/>
      <w:r w:rsidRPr="00704C65">
        <w:rPr>
          <w:rFonts w:eastAsia="宋体"/>
          <w:b/>
          <w:lang w:eastAsia="zh-CN"/>
        </w:rPr>
        <w:t>RRCReject</w:t>
      </w:r>
      <w:proofErr w:type="spellEnd"/>
      <w:r w:rsidRPr="00704C65">
        <w:rPr>
          <w:rFonts w:eastAsia="宋体"/>
          <w:b/>
          <w:lang w:eastAsia="zh-CN"/>
        </w:rPr>
        <w:t xml:space="preserve"> or experiences other connection establishment/resume failure, it either triggers PC5-S release or sends notification message indicating </w:t>
      </w:r>
      <w:proofErr w:type="spellStart"/>
      <w:r w:rsidRPr="00704C65">
        <w:rPr>
          <w:rFonts w:eastAsia="宋体"/>
          <w:b/>
          <w:lang w:eastAsia="zh-CN"/>
        </w:rPr>
        <w:t>Uu</w:t>
      </w:r>
      <w:proofErr w:type="spellEnd"/>
      <w:r w:rsidRPr="00704C65">
        <w:rPr>
          <w:rFonts w:eastAsia="宋体"/>
          <w:b/>
          <w:lang w:eastAsia="zh-CN"/>
        </w:rPr>
        <w:t xml:space="preserve"> RRC connection failure to remote UE. </w:t>
      </w:r>
    </w:p>
    <w:p w14:paraId="04266C8B"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PC5-S release or notification message shall trigger remote UE’s RRC reestablishment. But in case of notification, remote UE can choose to keep the current PC5 connection with this target </w:t>
      </w:r>
      <w:proofErr w:type="gramStart"/>
      <w:r w:rsidRPr="00704C65">
        <w:rPr>
          <w:rFonts w:eastAsia="宋体"/>
          <w:b/>
          <w:lang w:eastAsia="zh-CN"/>
        </w:rPr>
        <w:t>relay, or</w:t>
      </w:r>
      <w:proofErr w:type="gramEnd"/>
      <w:r w:rsidRPr="00704C65">
        <w:rPr>
          <w:rFonts w:eastAsia="宋体"/>
          <w:b/>
          <w:lang w:eastAsia="zh-CN"/>
        </w:rPr>
        <w:t xml:space="preserve"> release the PC5 connection and reselect to other relay. </w:t>
      </w:r>
    </w:p>
    <w:p w14:paraId="1D7811AB" w14:textId="77777777" w:rsidR="00704C65" w:rsidRPr="005449F1" w:rsidRDefault="00704C65" w:rsidP="00620866">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0C35998E" w14:textId="5D1F0E85"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3757DEA6" w14:textId="7F50A603"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759852AC" w14:textId="77777777" w:rsidTr="00FF6AF0">
        <w:tc>
          <w:tcPr>
            <w:tcW w:w="1547" w:type="dxa"/>
          </w:tcPr>
          <w:p w14:paraId="06EFD57D" w14:textId="18E33108"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39DDC279" w14:textId="163C6C70"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0B7A804A" w14:textId="77777777" w:rsidR="00620866" w:rsidRDefault="00620866" w:rsidP="00FF6AF0">
            <w:pPr>
              <w:jc w:val="both"/>
              <w:rPr>
                <w:rFonts w:eastAsia="Malgun Gothic"/>
                <w:lang w:eastAsia="ko-KR"/>
              </w:rPr>
            </w:pPr>
          </w:p>
        </w:tc>
      </w:tr>
      <w:tr w:rsidR="00FB4E7C" w14:paraId="4F1AB387" w14:textId="77777777" w:rsidTr="00FF6AF0">
        <w:tc>
          <w:tcPr>
            <w:tcW w:w="1547" w:type="dxa"/>
          </w:tcPr>
          <w:p w14:paraId="6FA88EBC" w14:textId="11CAD619"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3078C50C" w14:textId="2D843EA5" w:rsidR="00FB4E7C" w:rsidRDefault="00FB4E7C" w:rsidP="00FB4E7C">
            <w:pPr>
              <w:rPr>
                <w:rFonts w:eastAsia="Malgun Gothic"/>
                <w:lang w:eastAsia="ko-KR"/>
              </w:rPr>
            </w:pPr>
            <w:r>
              <w:rPr>
                <w:rFonts w:eastAsiaTheme="minorEastAsia"/>
                <w:lang w:eastAsia="zh-CN"/>
              </w:rPr>
              <w:t>Option 2 and 3</w:t>
            </w:r>
          </w:p>
        </w:tc>
        <w:tc>
          <w:tcPr>
            <w:tcW w:w="6714" w:type="dxa"/>
          </w:tcPr>
          <w:p w14:paraId="4564174F" w14:textId="77777777" w:rsidR="00FB4E7C" w:rsidRDefault="00FB4E7C" w:rsidP="00FB4E7C">
            <w:pPr>
              <w:jc w:val="both"/>
              <w:rPr>
                <w:rFonts w:eastAsiaTheme="minorEastAsia"/>
                <w:lang w:eastAsia="zh-CN"/>
              </w:rPr>
            </w:pPr>
            <w:r>
              <w:rPr>
                <w:rFonts w:eastAsiaTheme="minorEastAsia" w:hint="eastAsia"/>
                <w:lang w:eastAsia="zh-CN"/>
              </w:rPr>
              <w:t>W</w:t>
            </w:r>
            <w:r>
              <w:rPr>
                <w:rFonts w:eastAsiaTheme="minorEastAsia"/>
                <w:lang w:eastAsia="zh-CN"/>
              </w:rPr>
              <w:t>e think the stop condition of T304 like timer and the rejection of relay UE’s Uu connection could be decoupled.</w:t>
            </w:r>
          </w:p>
          <w:p w14:paraId="2BDF0399" w14:textId="77777777" w:rsidR="00FB4E7C" w:rsidRDefault="00FB4E7C" w:rsidP="00FB4E7C">
            <w:pPr>
              <w:jc w:val="both"/>
              <w:rPr>
                <w:rFonts w:eastAsiaTheme="minorEastAsia"/>
                <w:lang w:eastAsia="zh-CN"/>
              </w:rPr>
            </w:pPr>
            <w:r>
              <w:rPr>
                <w:rFonts w:eastAsiaTheme="minorEastAsia"/>
                <w:lang w:eastAsia="zh-CN"/>
              </w:rPr>
              <w:t>When relay UE is rejected, it could notify remote UE.</w:t>
            </w:r>
          </w:p>
          <w:p w14:paraId="242C35DA" w14:textId="2599CC84" w:rsidR="00FB4E7C" w:rsidRDefault="00FB4E7C" w:rsidP="00FB4E7C">
            <w:pPr>
              <w:rPr>
                <w:rFonts w:eastAsia="Malgun Gothic"/>
                <w:lang w:eastAsia="ko-KR"/>
              </w:rPr>
            </w:pPr>
            <w:r>
              <w:rPr>
                <w:rFonts w:eastAsiaTheme="minorEastAsia"/>
                <w:lang w:eastAsia="zh-CN"/>
              </w:rPr>
              <w:lastRenderedPageBreak/>
              <w:t>The remote UE notified with relay UE connection rejection could deal with it as RLF is notified.</w:t>
            </w:r>
          </w:p>
        </w:tc>
      </w:tr>
      <w:tr w:rsidR="00FB4E7C" w14:paraId="334DCEE8" w14:textId="77777777" w:rsidTr="00FF6AF0">
        <w:tc>
          <w:tcPr>
            <w:tcW w:w="1547" w:type="dxa"/>
          </w:tcPr>
          <w:p w14:paraId="4E6618E2" w14:textId="27F6423F" w:rsidR="00FB4E7C" w:rsidRDefault="00585917" w:rsidP="00FB4E7C">
            <w:pPr>
              <w:rPr>
                <w:rFonts w:eastAsia="Malgun Gothic"/>
                <w:lang w:eastAsia="ko-KR"/>
              </w:rPr>
            </w:pPr>
            <w:r>
              <w:rPr>
                <w:rFonts w:eastAsia="Malgun Gothic"/>
                <w:lang w:eastAsia="ko-KR"/>
              </w:rPr>
              <w:lastRenderedPageBreak/>
              <w:t>Nokia</w:t>
            </w:r>
          </w:p>
        </w:tc>
        <w:tc>
          <w:tcPr>
            <w:tcW w:w="1259" w:type="dxa"/>
          </w:tcPr>
          <w:p w14:paraId="3DD583F2" w14:textId="1533E55F" w:rsidR="00FB4E7C" w:rsidRDefault="002A6934" w:rsidP="00FB4E7C">
            <w:pPr>
              <w:rPr>
                <w:rFonts w:eastAsia="Malgun Gothic"/>
                <w:lang w:eastAsia="ko-KR"/>
              </w:rPr>
            </w:pPr>
            <w:r>
              <w:rPr>
                <w:rFonts w:eastAsia="Malgun Gothic"/>
                <w:lang w:eastAsia="ko-KR"/>
              </w:rPr>
              <w:t>Option 2</w:t>
            </w:r>
          </w:p>
        </w:tc>
        <w:tc>
          <w:tcPr>
            <w:tcW w:w="6714" w:type="dxa"/>
          </w:tcPr>
          <w:p w14:paraId="4333BFB1" w14:textId="77777777" w:rsidR="00FB4E7C" w:rsidRDefault="00FB4E7C" w:rsidP="00FB4E7C">
            <w:pPr>
              <w:rPr>
                <w:rFonts w:eastAsia="Malgun Gothic"/>
                <w:lang w:eastAsia="ko-KR"/>
              </w:rPr>
            </w:pPr>
          </w:p>
        </w:tc>
      </w:tr>
      <w:tr w:rsidR="00C82216" w14:paraId="33783019" w14:textId="77777777" w:rsidTr="00FF6AF0">
        <w:tc>
          <w:tcPr>
            <w:tcW w:w="1547" w:type="dxa"/>
          </w:tcPr>
          <w:p w14:paraId="4B075972" w14:textId="03037E5C"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73FF48F9" w14:textId="38133AA8"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14" w:type="dxa"/>
          </w:tcPr>
          <w:p w14:paraId="239F5B24" w14:textId="77777777" w:rsidR="00C82216" w:rsidRDefault="00C82216" w:rsidP="00C82216">
            <w:pPr>
              <w:rPr>
                <w:rFonts w:eastAsia="Malgun Gothic"/>
                <w:lang w:eastAsia="ko-KR"/>
              </w:rPr>
            </w:pPr>
          </w:p>
        </w:tc>
      </w:tr>
      <w:tr w:rsidR="00C82216" w14:paraId="79B6A3B1" w14:textId="77777777" w:rsidTr="00FF6AF0">
        <w:tc>
          <w:tcPr>
            <w:tcW w:w="1547" w:type="dxa"/>
          </w:tcPr>
          <w:p w14:paraId="24D9F584" w14:textId="77777777" w:rsidR="00C82216" w:rsidRDefault="00C82216" w:rsidP="00C82216">
            <w:pPr>
              <w:rPr>
                <w:rFonts w:eastAsiaTheme="minorEastAsia"/>
                <w:lang w:val="en-GB" w:eastAsia="zh-CN"/>
              </w:rPr>
            </w:pPr>
          </w:p>
        </w:tc>
        <w:tc>
          <w:tcPr>
            <w:tcW w:w="1259" w:type="dxa"/>
          </w:tcPr>
          <w:p w14:paraId="58AC98E7" w14:textId="77777777" w:rsidR="00C82216" w:rsidRDefault="00C82216" w:rsidP="00C82216">
            <w:pPr>
              <w:rPr>
                <w:rFonts w:eastAsiaTheme="minorEastAsia"/>
                <w:lang w:eastAsia="zh-CN"/>
              </w:rPr>
            </w:pPr>
          </w:p>
        </w:tc>
        <w:tc>
          <w:tcPr>
            <w:tcW w:w="6714" w:type="dxa"/>
          </w:tcPr>
          <w:p w14:paraId="7072A87C" w14:textId="77777777" w:rsidR="00C82216" w:rsidRDefault="00C82216" w:rsidP="00C82216">
            <w:pPr>
              <w:rPr>
                <w:rFonts w:eastAsia="Malgun Gothic"/>
                <w:lang w:eastAsia="ko-KR"/>
              </w:rPr>
            </w:pPr>
          </w:p>
        </w:tc>
      </w:tr>
      <w:tr w:rsidR="00C82216" w14:paraId="6B4D63A5" w14:textId="77777777" w:rsidTr="00FF6AF0">
        <w:tc>
          <w:tcPr>
            <w:tcW w:w="1547" w:type="dxa"/>
          </w:tcPr>
          <w:p w14:paraId="6EB2A6DF" w14:textId="77777777" w:rsidR="00C82216" w:rsidRDefault="00C82216" w:rsidP="00C82216">
            <w:pPr>
              <w:rPr>
                <w:rFonts w:eastAsiaTheme="minorEastAsia"/>
                <w:lang w:eastAsia="zh-CN"/>
              </w:rPr>
            </w:pPr>
          </w:p>
        </w:tc>
        <w:tc>
          <w:tcPr>
            <w:tcW w:w="1259" w:type="dxa"/>
          </w:tcPr>
          <w:p w14:paraId="56B8B6AA" w14:textId="77777777" w:rsidR="00C82216" w:rsidRDefault="00C82216" w:rsidP="00C82216">
            <w:pPr>
              <w:rPr>
                <w:rFonts w:eastAsiaTheme="minorEastAsia"/>
                <w:lang w:eastAsia="zh-CN"/>
              </w:rPr>
            </w:pPr>
          </w:p>
        </w:tc>
        <w:tc>
          <w:tcPr>
            <w:tcW w:w="6714" w:type="dxa"/>
          </w:tcPr>
          <w:p w14:paraId="07448921" w14:textId="77777777" w:rsidR="00C82216" w:rsidRDefault="00C82216" w:rsidP="00C82216">
            <w:pPr>
              <w:rPr>
                <w:rFonts w:eastAsia="Malgun Gothic"/>
                <w:lang w:eastAsia="ko-KR"/>
              </w:rPr>
            </w:pPr>
          </w:p>
        </w:tc>
      </w:tr>
      <w:tr w:rsidR="00C82216" w14:paraId="25D7F62A" w14:textId="77777777" w:rsidTr="00FF6AF0">
        <w:tc>
          <w:tcPr>
            <w:tcW w:w="1547" w:type="dxa"/>
          </w:tcPr>
          <w:p w14:paraId="12F494AD" w14:textId="77777777" w:rsidR="00C82216" w:rsidRDefault="00C82216" w:rsidP="00C82216">
            <w:pPr>
              <w:rPr>
                <w:rFonts w:eastAsiaTheme="minorEastAsia"/>
                <w:lang w:eastAsia="zh-CN"/>
              </w:rPr>
            </w:pPr>
          </w:p>
        </w:tc>
        <w:tc>
          <w:tcPr>
            <w:tcW w:w="1259" w:type="dxa"/>
          </w:tcPr>
          <w:p w14:paraId="4BF85B55" w14:textId="77777777" w:rsidR="00C82216" w:rsidRDefault="00C82216" w:rsidP="00C82216">
            <w:pPr>
              <w:rPr>
                <w:rFonts w:eastAsiaTheme="minorEastAsia"/>
                <w:lang w:eastAsia="zh-CN"/>
              </w:rPr>
            </w:pPr>
          </w:p>
        </w:tc>
        <w:tc>
          <w:tcPr>
            <w:tcW w:w="6714" w:type="dxa"/>
          </w:tcPr>
          <w:p w14:paraId="11D4A559" w14:textId="77777777" w:rsidR="00C82216" w:rsidRDefault="00C82216" w:rsidP="00C82216">
            <w:pPr>
              <w:rPr>
                <w:rFonts w:eastAsia="Malgun Gothic"/>
                <w:lang w:eastAsia="ko-KR"/>
              </w:rPr>
            </w:pPr>
          </w:p>
        </w:tc>
      </w:tr>
      <w:tr w:rsidR="00C82216" w14:paraId="79FD31D0" w14:textId="77777777" w:rsidTr="00FF6AF0">
        <w:tc>
          <w:tcPr>
            <w:tcW w:w="1547" w:type="dxa"/>
          </w:tcPr>
          <w:p w14:paraId="690B70E3" w14:textId="77777777" w:rsidR="00C82216" w:rsidRDefault="00C82216" w:rsidP="00C82216">
            <w:pPr>
              <w:rPr>
                <w:rFonts w:eastAsiaTheme="minorEastAsia"/>
                <w:lang w:eastAsia="zh-CN"/>
              </w:rPr>
            </w:pPr>
          </w:p>
        </w:tc>
        <w:tc>
          <w:tcPr>
            <w:tcW w:w="1259" w:type="dxa"/>
          </w:tcPr>
          <w:p w14:paraId="76F6A72D" w14:textId="77777777" w:rsidR="00C82216" w:rsidRDefault="00C82216" w:rsidP="00C82216">
            <w:pPr>
              <w:rPr>
                <w:rFonts w:eastAsiaTheme="minorEastAsia"/>
                <w:lang w:eastAsia="zh-CN"/>
              </w:rPr>
            </w:pPr>
          </w:p>
        </w:tc>
        <w:tc>
          <w:tcPr>
            <w:tcW w:w="6714" w:type="dxa"/>
          </w:tcPr>
          <w:p w14:paraId="6F786D12" w14:textId="77777777" w:rsidR="00C82216" w:rsidRDefault="00C82216" w:rsidP="00C82216">
            <w:pPr>
              <w:rPr>
                <w:rFonts w:eastAsia="Malgun Gothic"/>
                <w:lang w:eastAsia="ko-KR"/>
              </w:rPr>
            </w:pPr>
          </w:p>
        </w:tc>
      </w:tr>
      <w:tr w:rsidR="00C82216" w14:paraId="448846B3" w14:textId="77777777" w:rsidTr="00FF6AF0">
        <w:tc>
          <w:tcPr>
            <w:tcW w:w="1547" w:type="dxa"/>
          </w:tcPr>
          <w:p w14:paraId="016CF685" w14:textId="77777777" w:rsidR="00C82216" w:rsidRDefault="00C82216" w:rsidP="00C82216">
            <w:pPr>
              <w:rPr>
                <w:rFonts w:eastAsiaTheme="minorEastAsia"/>
                <w:lang w:eastAsia="zh-CN"/>
              </w:rPr>
            </w:pPr>
          </w:p>
        </w:tc>
        <w:tc>
          <w:tcPr>
            <w:tcW w:w="1259" w:type="dxa"/>
          </w:tcPr>
          <w:p w14:paraId="4C3A0CD4" w14:textId="77777777" w:rsidR="00C82216" w:rsidRDefault="00C82216" w:rsidP="00C82216">
            <w:pPr>
              <w:rPr>
                <w:rFonts w:eastAsiaTheme="minorEastAsia"/>
                <w:lang w:eastAsia="zh-CN"/>
              </w:rPr>
            </w:pPr>
          </w:p>
        </w:tc>
        <w:tc>
          <w:tcPr>
            <w:tcW w:w="6714" w:type="dxa"/>
          </w:tcPr>
          <w:p w14:paraId="6A0B09EA" w14:textId="77777777" w:rsidR="00C82216" w:rsidRDefault="00C82216" w:rsidP="00C82216">
            <w:pPr>
              <w:rPr>
                <w:rFonts w:eastAsia="Malgun Gothic"/>
                <w:lang w:eastAsia="ko-KR"/>
              </w:rPr>
            </w:pPr>
          </w:p>
        </w:tc>
      </w:tr>
      <w:tr w:rsidR="00C82216" w14:paraId="04044568" w14:textId="77777777" w:rsidTr="00FF6AF0">
        <w:tc>
          <w:tcPr>
            <w:tcW w:w="1547" w:type="dxa"/>
          </w:tcPr>
          <w:p w14:paraId="3B0D220F" w14:textId="77777777" w:rsidR="00C82216" w:rsidRDefault="00C82216" w:rsidP="00C82216">
            <w:pPr>
              <w:rPr>
                <w:rFonts w:eastAsiaTheme="minorEastAsia"/>
                <w:lang w:val="en-GB" w:eastAsia="zh-CN"/>
              </w:rPr>
            </w:pPr>
          </w:p>
        </w:tc>
        <w:tc>
          <w:tcPr>
            <w:tcW w:w="1259" w:type="dxa"/>
          </w:tcPr>
          <w:p w14:paraId="01E07BE9" w14:textId="77777777" w:rsidR="00C82216" w:rsidRDefault="00C82216" w:rsidP="00C82216">
            <w:pPr>
              <w:rPr>
                <w:rFonts w:eastAsiaTheme="minorEastAsia"/>
                <w:lang w:eastAsia="zh-CN"/>
              </w:rPr>
            </w:pPr>
          </w:p>
        </w:tc>
        <w:tc>
          <w:tcPr>
            <w:tcW w:w="6714" w:type="dxa"/>
          </w:tcPr>
          <w:p w14:paraId="1BFE40AF" w14:textId="77777777" w:rsidR="00C82216" w:rsidRPr="009A42F9" w:rsidRDefault="00C82216" w:rsidP="00C82216">
            <w:pPr>
              <w:rPr>
                <w:rFonts w:eastAsia="Malgun Gothic"/>
                <w:lang w:eastAsia="ko-KR"/>
              </w:rPr>
            </w:pPr>
          </w:p>
        </w:tc>
      </w:tr>
      <w:tr w:rsidR="00C82216" w14:paraId="54B2EA7C" w14:textId="77777777" w:rsidTr="00FF6AF0">
        <w:tc>
          <w:tcPr>
            <w:tcW w:w="1547" w:type="dxa"/>
          </w:tcPr>
          <w:p w14:paraId="32E76A5E" w14:textId="77777777" w:rsidR="00C82216" w:rsidRDefault="00C82216" w:rsidP="00C82216">
            <w:pPr>
              <w:rPr>
                <w:rFonts w:eastAsiaTheme="minorEastAsia"/>
                <w:lang w:val="en-GB" w:eastAsia="zh-CN"/>
              </w:rPr>
            </w:pPr>
          </w:p>
        </w:tc>
        <w:tc>
          <w:tcPr>
            <w:tcW w:w="1259" w:type="dxa"/>
          </w:tcPr>
          <w:p w14:paraId="72E86BD7" w14:textId="77777777" w:rsidR="00C82216" w:rsidRDefault="00C82216" w:rsidP="00C82216">
            <w:pPr>
              <w:rPr>
                <w:rFonts w:eastAsiaTheme="minorEastAsia"/>
                <w:lang w:eastAsia="zh-CN"/>
              </w:rPr>
            </w:pPr>
          </w:p>
        </w:tc>
        <w:tc>
          <w:tcPr>
            <w:tcW w:w="6714" w:type="dxa"/>
          </w:tcPr>
          <w:p w14:paraId="597E132F" w14:textId="77777777" w:rsidR="00C82216" w:rsidRPr="009A42F9" w:rsidRDefault="00C82216" w:rsidP="00C82216">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ab"/>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w:t>
      </w:r>
      <w:proofErr w:type="gramStart"/>
      <w:r w:rsidRPr="007F020B">
        <w:rPr>
          <w:rFonts w:eastAsiaTheme="minorEastAsia"/>
          <w:lang w:eastAsia="zh-CN"/>
        </w:rPr>
        <w:t>it is clear that for</w:t>
      </w:r>
      <w:proofErr w:type="gramEnd"/>
      <w:r w:rsidRPr="007F020B">
        <w:rPr>
          <w:rFonts w:eastAsiaTheme="minorEastAsia"/>
          <w:lang w:eastAsia="zh-CN"/>
        </w:rPr>
        <w:t xml:space="preserve">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b"/>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b"/>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 xml:space="preserve">Leave </w:t>
      </w:r>
      <w:proofErr w:type="gramStart"/>
      <w:r w:rsidRPr="0075718F">
        <w:rPr>
          <w:rFonts w:eastAsia="Arial Unicode MS" w:cs="Arial"/>
        </w:rPr>
        <w:t>to</w:t>
      </w:r>
      <w:proofErr w:type="gramEnd"/>
      <w:r w:rsidRPr="0075718F">
        <w:rPr>
          <w:rFonts w:eastAsia="Arial Unicode MS" w:cs="Arial"/>
        </w:rPr>
        <w:t xml:space="preserve">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proofErr w:type="gramStart"/>
      <w:r>
        <w:rPr>
          <w:rFonts w:hint="eastAsia"/>
          <w:lang w:val="en-GB" w:eastAsia="zh-CN"/>
        </w:rPr>
        <w:t>In order to</w:t>
      </w:r>
      <w:proofErr w:type="gramEnd"/>
      <w:r>
        <w:rPr>
          <w:rFonts w:hint="eastAsia"/>
          <w:lang w:val="en-GB" w:eastAsia="zh-CN"/>
        </w:rPr>
        <w:t xml:space="preserve">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b"/>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lastRenderedPageBreak/>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w:t>
      </w:r>
      <w:proofErr w:type="gramStart"/>
      <w:r w:rsidR="007120EE">
        <w:rPr>
          <w:rFonts w:eastAsiaTheme="minorEastAsia" w:hint="eastAsia"/>
          <w:lang w:eastAsia="zh-CN"/>
        </w:rPr>
        <w:t>e.g.</w:t>
      </w:r>
      <w:proofErr w:type="gramEnd"/>
      <w:r w:rsidR="007120EE">
        <w:rPr>
          <w:rFonts w:eastAsiaTheme="minorEastAsia" w:hint="eastAsia"/>
          <w:lang w:eastAsia="zh-CN"/>
        </w:rPr>
        <w:t xml:space="preserve">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w:t>
      </w:r>
      <w:proofErr w:type="gramStart"/>
      <w:r w:rsidR="007120EE">
        <w:rPr>
          <w:rFonts w:eastAsiaTheme="minorEastAsia" w:hint="eastAsia"/>
          <w:lang w:eastAsia="zh-CN"/>
        </w:rPr>
        <w:t>to</w:t>
      </w:r>
      <w:proofErr w:type="gramEnd"/>
      <w:r w:rsidR="007120EE">
        <w:rPr>
          <w:rFonts w:eastAsiaTheme="minorEastAsia" w:hint="eastAsia"/>
          <w:lang w:eastAsia="zh-CN"/>
        </w:rPr>
        <w:t xml:space="preserve">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gNB </w:t>
      </w:r>
      <w:proofErr w:type="gramStart"/>
      <w:r w:rsidRPr="00FB285C">
        <w:rPr>
          <w:rFonts w:eastAsiaTheme="minorEastAsia"/>
          <w:b/>
          <w:lang w:eastAsia="zh-CN"/>
        </w:rPr>
        <w:t>configuration</w:t>
      </w:r>
      <w:r>
        <w:rPr>
          <w:rFonts w:eastAsiaTheme="minorEastAsia" w:hint="eastAsia"/>
          <w:b/>
          <w:lang w:eastAsia="zh-CN"/>
        </w:rPr>
        <w:t>;</w:t>
      </w:r>
      <w:proofErr w:type="gramEnd"/>
    </w:p>
    <w:p w14:paraId="2B9B5EBF" w14:textId="4A7368AD" w:rsidR="00142BD9" w:rsidRPr="00FB285C" w:rsidRDefault="00142BD9" w:rsidP="00FB285C">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w:t>
      </w:r>
      <w:proofErr w:type="gramStart"/>
      <w:r w:rsidRPr="00FB285C">
        <w:rPr>
          <w:rFonts w:eastAsiaTheme="minorEastAsia"/>
          <w:b/>
          <w:lang w:eastAsia="zh-CN"/>
        </w:rPr>
        <w:t>implementation</w:t>
      </w:r>
      <w:r>
        <w:rPr>
          <w:rFonts w:eastAsiaTheme="minorEastAsia" w:hint="eastAsia"/>
          <w:b/>
          <w:lang w:eastAsia="zh-CN"/>
        </w:rPr>
        <w:t>;</w:t>
      </w:r>
      <w:proofErr w:type="gramEnd"/>
    </w:p>
    <w:p w14:paraId="4028B276" w14:textId="58AD5113" w:rsidR="00142BD9" w:rsidRPr="00FB285C" w:rsidRDefault="00142BD9" w:rsidP="00FB285C">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26E1C1E6" w14:textId="77777777" w:rsidTr="001B0E48">
        <w:tc>
          <w:tcPr>
            <w:tcW w:w="1547" w:type="dxa"/>
          </w:tcPr>
          <w:p w14:paraId="3812353A" w14:textId="442D2E34"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D90D414" w14:textId="515B2949"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2824CD39" w14:textId="77777777" w:rsidR="007120EE" w:rsidRDefault="007120EE" w:rsidP="001B0E48">
            <w:pPr>
              <w:jc w:val="both"/>
              <w:rPr>
                <w:rFonts w:eastAsia="Malgun Gothic"/>
                <w:lang w:eastAsia="ko-KR"/>
              </w:rPr>
            </w:pPr>
          </w:p>
        </w:tc>
      </w:tr>
      <w:tr w:rsidR="00FB4E7C" w14:paraId="488712D6" w14:textId="77777777" w:rsidTr="001B0E48">
        <w:tc>
          <w:tcPr>
            <w:tcW w:w="1547" w:type="dxa"/>
          </w:tcPr>
          <w:p w14:paraId="3DD86541" w14:textId="38909222" w:rsidR="00FB4E7C" w:rsidRDefault="00FB4E7C" w:rsidP="00FB4E7C">
            <w:pPr>
              <w:rPr>
                <w:rFonts w:eastAsia="Malgun Gothic"/>
                <w:lang w:eastAsia="ko-KR"/>
              </w:rPr>
            </w:pPr>
            <w:r>
              <w:rPr>
                <w:rFonts w:eastAsiaTheme="minorEastAsia"/>
                <w:lang w:eastAsia="zh-CN"/>
              </w:rPr>
              <w:t>Sharp</w:t>
            </w:r>
          </w:p>
        </w:tc>
        <w:tc>
          <w:tcPr>
            <w:tcW w:w="1259" w:type="dxa"/>
          </w:tcPr>
          <w:p w14:paraId="31B13A24" w14:textId="1D42FD2B" w:rsidR="00FB4E7C" w:rsidRDefault="00FB4E7C" w:rsidP="00FB4E7C">
            <w:pPr>
              <w:rPr>
                <w:rFonts w:eastAsia="Malgun Gothic"/>
                <w:lang w:eastAsia="ko-KR"/>
              </w:rPr>
            </w:pPr>
            <w:r>
              <w:rPr>
                <w:rFonts w:eastAsiaTheme="minorEastAsia"/>
                <w:lang w:eastAsia="zh-CN"/>
              </w:rPr>
              <w:t>Option 2</w:t>
            </w:r>
          </w:p>
        </w:tc>
        <w:tc>
          <w:tcPr>
            <w:tcW w:w="6714" w:type="dxa"/>
          </w:tcPr>
          <w:p w14:paraId="77105483" w14:textId="77777777" w:rsidR="00FB4E7C" w:rsidRDefault="00FB4E7C" w:rsidP="00FB4E7C">
            <w:pPr>
              <w:rPr>
                <w:rFonts w:eastAsia="Malgun Gothic"/>
                <w:lang w:eastAsia="ko-KR"/>
              </w:rPr>
            </w:pPr>
          </w:p>
        </w:tc>
      </w:tr>
      <w:tr w:rsidR="00FB4E7C" w14:paraId="50CA0989" w14:textId="77777777" w:rsidTr="001B0E48">
        <w:tc>
          <w:tcPr>
            <w:tcW w:w="1547" w:type="dxa"/>
          </w:tcPr>
          <w:p w14:paraId="00EA6F24" w14:textId="3EADBE1C" w:rsidR="00FB4E7C" w:rsidRDefault="002A6934" w:rsidP="00FB4E7C">
            <w:pPr>
              <w:rPr>
                <w:rFonts w:eastAsia="Malgun Gothic"/>
                <w:lang w:eastAsia="ko-KR"/>
              </w:rPr>
            </w:pPr>
            <w:r>
              <w:rPr>
                <w:rFonts w:eastAsia="Malgun Gothic"/>
                <w:lang w:eastAsia="ko-KR"/>
              </w:rPr>
              <w:t>Nokia</w:t>
            </w:r>
          </w:p>
        </w:tc>
        <w:tc>
          <w:tcPr>
            <w:tcW w:w="1259" w:type="dxa"/>
          </w:tcPr>
          <w:p w14:paraId="3CB671EC" w14:textId="67E630C3" w:rsidR="00FB4E7C" w:rsidRDefault="002A6934" w:rsidP="00FB4E7C">
            <w:pPr>
              <w:rPr>
                <w:rFonts w:eastAsia="Malgun Gothic"/>
                <w:lang w:eastAsia="ko-KR"/>
              </w:rPr>
            </w:pPr>
            <w:r>
              <w:rPr>
                <w:rFonts w:eastAsia="Malgun Gothic"/>
                <w:lang w:eastAsia="ko-KR"/>
              </w:rPr>
              <w:t>Option 2</w:t>
            </w:r>
          </w:p>
        </w:tc>
        <w:tc>
          <w:tcPr>
            <w:tcW w:w="6714" w:type="dxa"/>
          </w:tcPr>
          <w:p w14:paraId="3E3D4D44" w14:textId="77777777" w:rsidR="00FB4E7C" w:rsidRDefault="00FB4E7C" w:rsidP="00FB4E7C">
            <w:pPr>
              <w:rPr>
                <w:rFonts w:eastAsia="Malgun Gothic"/>
                <w:lang w:eastAsia="ko-KR"/>
              </w:rPr>
            </w:pPr>
          </w:p>
        </w:tc>
      </w:tr>
      <w:tr w:rsidR="00C82216" w14:paraId="2DD44D92" w14:textId="77777777" w:rsidTr="001B0E48">
        <w:tc>
          <w:tcPr>
            <w:tcW w:w="1547" w:type="dxa"/>
          </w:tcPr>
          <w:p w14:paraId="71DCB2D2" w14:textId="34F42A5C"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3AC50B44" w14:textId="1609DDC5"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44DF59D" w14:textId="77777777" w:rsidR="00C82216" w:rsidRDefault="00C82216" w:rsidP="00C82216">
            <w:pPr>
              <w:rPr>
                <w:rFonts w:eastAsia="Malgun Gothic"/>
                <w:lang w:eastAsia="ko-KR"/>
              </w:rPr>
            </w:pPr>
          </w:p>
        </w:tc>
      </w:tr>
      <w:tr w:rsidR="00C82216" w14:paraId="25D55994" w14:textId="77777777" w:rsidTr="001B0E48">
        <w:tc>
          <w:tcPr>
            <w:tcW w:w="1547" w:type="dxa"/>
          </w:tcPr>
          <w:p w14:paraId="44B0A318" w14:textId="77777777" w:rsidR="00C82216" w:rsidRDefault="00C82216" w:rsidP="00C82216">
            <w:pPr>
              <w:rPr>
                <w:rFonts w:eastAsiaTheme="minorEastAsia"/>
                <w:lang w:val="en-GB" w:eastAsia="zh-CN"/>
              </w:rPr>
            </w:pPr>
          </w:p>
        </w:tc>
        <w:tc>
          <w:tcPr>
            <w:tcW w:w="1259" w:type="dxa"/>
          </w:tcPr>
          <w:p w14:paraId="476DAD61" w14:textId="77777777" w:rsidR="00C82216" w:rsidRDefault="00C82216" w:rsidP="00C82216">
            <w:pPr>
              <w:rPr>
                <w:rFonts w:eastAsiaTheme="minorEastAsia"/>
                <w:lang w:eastAsia="zh-CN"/>
              </w:rPr>
            </w:pPr>
          </w:p>
        </w:tc>
        <w:tc>
          <w:tcPr>
            <w:tcW w:w="6714" w:type="dxa"/>
          </w:tcPr>
          <w:p w14:paraId="55A13E06" w14:textId="77777777" w:rsidR="00C82216" w:rsidRDefault="00C82216" w:rsidP="00C82216">
            <w:pPr>
              <w:rPr>
                <w:rFonts w:eastAsia="Malgun Gothic"/>
                <w:lang w:eastAsia="ko-KR"/>
              </w:rPr>
            </w:pPr>
          </w:p>
        </w:tc>
      </w:tr>
      <w:tr w:rsidR="00C82216" w14:paraId="4FBA0F16" w14:textId="77777777" w:rsidTr="001B0E48">
        <w:tc>
          <w:tcPr>
            <w:tcW w:w="1547" w:type="dxa"/>
          </w:tcPr>
          <w:p w14:paraId="04DA3DBD" w14:textId="77777777" w:rsidR="00C82216" w:rsidRDefault="00C82216" w:rsidP="00C82216">
            <w:pPr>
              <w:rPr>
                <w:rFonts w:eastAsiaTheme="minorEastAsia"/>
                <w:lang w:eastAsia="zh-CN"/>
              </w:rPr>
            </w:pPr>
          </w:p>
        </w:tc>
        <w:tc>
          <w:tcPr>
            <w:tcW w:w="1259" w:type="dxa"/>
          </w:tcPr>
          <w:p w14:paraId="437F2D43" w14:textId="77777777" w:rsidR="00C82216" w:rsidRDefault="00C82216" w:rsidP="00C82216">
            <w:pPr>
              <w:rPr>
                <w:rFonts w:eastAsiaTheme="minorEastAsia"/>
                <w:lang w:eastAsia="zh-CN"/>
              </w:rPr>
            </w:pPr>
          </w:p>
        </w:tc>
        <w:tc>
          <w:tcPr>
            <w:tcW w:w="6714" w:type="dxa"/>
          </w:tcPr>
          <w:p w14:paraId="00F846A0" w14:textId="77777777" w:rsidR="00C82216" w:rsidRDefault="00C82216" w:rsidP="00C82216">
            <w:pPr>
              <w:rPr>
                <w:rFonts w:eastAsia="Malgun Gothic"/>
                <w:lang w:eastAsia="ko-KR"/>
              </w:rPr>
            </w:pPr>
          </w:p>
        </w:tc>
      </w:tr>
      <w:tr w:rsidR="00C82216" w14:paraId="5DC89812" w14:textId="77777777" w:rsidTr="001B0E48">
        <w:tc>
          <w:tcPr>
            <w:tcW w:w="1547" w:type="dxa"/>
          </w:tcPr>
          <w:p w14:paraId="2FE1AA38" w14:textId="77777777" w:rsidR="00C82216" w:rsidRDefault="00C82216" w:rsidP="00C82216">
            <w:pPr>
              <w:rPr>
                <w:rFonts w:eastAsiaTheme="minorEastAsia"/>
                <w:lang w:eastAsia="zh-CN"/>
              </w:rPr>
            </w:pPr>
          </w:p>
        </w:tc>
        <w:tc>
          <w:tcPr>
            <w:tcW w:w="1259" w:type="dxa"/>
          </w:tcPr>
          <w:p w14:paraId="7F4BE282" w14:textId="77777777" w:rsidR="00C82216" w:rsidRDefault="00C82216" w:rsidP="00C82216">
            <w:pPr>
              <w:rPr>
                <w:rFonts w:eastAsiaTheme="minorEastAsia"/>
                <w:lang w:eastAsia="zh-CN"/>
              </w:rPr>
            </w:pPr>
          </w:p>
        </w:tc>
        <w:tc>
          <w:tcPr>
            <w:tcW w:w="6714" w:type="dxa"/>
          </w:tcPr>
          <w:p w14:paraId="1D3D8FF6" w14:textId="77777777" w:rsidR="00C82216" w:rsidRDefault="00C82216" w:rsidP="00C82216">
            <w:pPr>
              <w:rPr>
                <w:rFonts w:eastAsia="Malgun Gothic"/>
                <w:lang w:eastAsia="ko-KR"/>
              </w:rPr>
            </w:pPr>
          </w:p>
        </w:tc>
      </w:tr>
      <w:tr w:rsidR="00C82216" w14:paraId="02B9DF8C" w14:textId="77777777" w:rsidTr="001B0E48">
        <w:tc>
          <w:tcPr>
            <w:tcW w:w="1547" w:type="dxa"/>
          </w:tcPr>
          <w:p w14:paraId="737EE438" w14:textId="77777777" w:rsidR="00C82216" w:rsidRDefault="00C82216" w:rsidP="00C82216">
            <w:pPr>
              <w:rPr>
                <w:rFonts w:eastAsiaTheme="minorEastAsia"/>
                <w:lang w:eastAsia="zh-CN"/>
              </w:rPr>
            </w:pPr>
          </w:p>
        </w:tc>
        <w:tc>
          <w:tcPr>
            <w:tcW w:w="1259" w:type="dxa"/>
          </w:tcPr>
          <w:p w14:paraId="660637F2" w14:textId="77777777" w:rsidR="00C82216" w:rsidRDefault="00C82216" w:rsidP="00C82216">
            <w:pPr>
              <w:rPr>
                <w:rFonts w:eastAsiaTheme="minorEastAsia"/>
                <w:lang w:eastAsia="zh-CN"/>
              </w:rPr>
            </w:pPr>
          </w:p>
        </w:tc>
        <w:tc>
          <w:tcPr>
            <w:tcW w:w="6714" w:type="dxa"/>
          </w:tcPr>
          <w:p w14:paraId="179D25A5" w14:textId="77777777" w:rsidR="00C82216" w:rsidRDefault="00C82216" w:rsidP="00C82216">
            <w:pPr>
              <w:rPr>
                <w:rFonts w:eastAsia="Malgun Gothic"/>
                <w:lang w:eastAsia="ko-KR"/>
              </w:rPr>
            </w:pPr>
          </w:p>
        </w:tc>
      </w:tr>
      <w:tr w:rsidR="00C82216" w14:paraId="144F07E3" w14:textId="77777777" w:rsidTr="001B0E48">
        <w:tc>
          <w:tcPr>
            <w:tcW w:w="1547" w:type="dxa"/>
          </w:tcPr>
          <w:p w14:paraId="2FC19E9B" w14:textId="77777777" w:rsidR="00C82216" w:rsidRDefault="00C82216" w:rsidP="00C82216">
            <w:pPr>
              <w:rPr>
                <w:rFonts w:eastAsiaTheme="minorEastAsia"/>
                <w:lang w:eastAsia="zh-CN"/>
              </w:rPr>
            </w:pPr>
          </w:p>
        </w:tc>
        <w:tc>
          <w:tcPr>
            <w:tcW w:w="1259" w:type="dxa"/>
          </w:tcPr>
          <w:p w14:paraId="31EE6240" w14:textId="77777777" w:rsidR="00C82216" w:rsidRDefault="00C82216" w:rsidP="00C82216">
            <w:pPr>
              <w:rPr>
                <w:rFonts w:eastAsiaTheme="minorEastAsia"/>
                <w:lang w:eastAsia="zh-CN"/>
              </w:rPr>
            </w:pPr>
          </w:p>
        </w:tc>
        <w:tc>
          <w:tcPr>
            <w:tcW w:w="6714" w:type="dxa"/>
          </w:tcPr>
          <w:p w14:paraId="213BF5BD" w14:textId="77777777" w:rsidR="00C82216" w:rsidRDefault="00C82216" w:rsidP="00C82216">
            <w:pPr>
              <w:rPr>
                <w:rFonts w:eastAsia="Malgun Gothic"/>
                <w:lang w:eastAsia="ko-KR"/>
              </w:rPr>
            </w:pPr>
          </w:p>
        </w:tc>
      </w:tr>
      <w:tr w:rsidR="00C82216" w14:paraId="00E0A0F7" w14:textId="77777777" w:rsidTr="001B0E48">
        <w:tc>
          <w:tcPr>
            <w:tcW w:w="1547" w:type="dxa"/>
          </w:tcPr>
          <w:p w14:paraId="36EE5A18" w14:textId="77777777" w:rsidR="00C82216" w:rsidRDefault="00C82216" w:rsidP="00C82216">
            <w:pPr>
              <w:rPr>
                <w:rFonts w:eastAsiaTheme="minorEastAsia"/>
                <w:lang w:val="en-GB" w:eastAsia="zh-CN"/>
              </w:rPr>
            </w:pPr>
          </w:p>
        </w:tc>
        <w:tc>
          <w:tcPr>
            <w:tcW w:w="1259" w:type="dxa"/>
          </w:tcPr>
          <w:p w14:paraId="71032142" w14:textId="77777777" w:rsidR="00C82216" w:rsidRDefault="00C82216" w:rsidP="00C82216">
            <w:pPr>
              <w:rPr>
                <w:rFonts w:eastAsiaTheme="minorEastAsia"/>
                <w:lang w:eastAsia="zh-CN"/>
              </w:rPr>
            </w:pPr>
          </w:p>
        </w:tc>
        <w:tc>
          <w:tcPr>
            <w:tcW w:w="6714" w:type="dxa"/>
          </w:tcPr>
          <w:p w14:paraId="201FD950" w14:textId="77777777" w:rsidR="00C82216" w:rsidRPr="009A42F9" w:rsidRDefault="00C82216" w:rsidP="00C82216">
            <w:pPr>
              <w:rPr>
                <w:rFonts w:eastAsia="Malgun Gothic"/>
                <w:lang w:eastAsia="ko-KR"/>
              </w:rPr>
            </w:pPr>
          </w:p>
        </w:tc>
      </w:tr>
      <w:tr w:rsidR="00C82216" w14:paraId="0F478FA1" w14:textId="77777777" w:rsidTr="001B0E48">
        <w:tc>
          <w:tcPr>
            <w:tcW w:w="1547" w:type="dxa"/>
          </w:tcPr>
          <w:p w14:paraId="448BE179" w14:textId="77777777" w:rsidR="00C82216" w:rsidRDefault="00C82216" w:rsidP="00C82216">
            <w:pPr>
              <w:rPr>
                <w:rFonts w:eastAsiaTheme="minorEastAsia"/>
                <w:lang w:val="en-GB" w:eastAsia="zh-CN"/>
              </w:rPr>
            </w:pPr>
          </w:p>
        </w:tc>
        <w:tc>
          <w:tcPr>
            <w:tcW w:w="1259" w:type="dxa"/>
          </w:tcPr>
          <w:p w14:paraId="4555AC36" w14:textId="77777777" w:rsidR="00C82216" w:rsidRDefault="00C82216" w:rsidP="00C82216">
            <w:pPr>
              <w:rPr>
                <w:rFonts w:eastAsiaTheme="minorEastAsia"/>
                <w:lang w:eastAsia="zh-CN"/>
              </w:rPr>
            </w:pPr>
          </w:p>
        </w:tc>
        <w:tc>
          <w:tcPr>
            <w:tcW w:w="6714" w:type="dxa"/>
          </w:tcPr>
          <w:p w14:paraId="02BC5CFA" w14:textId="77777777" w:rsidR="00C82216" w:rsidRPr="009A42F9" w:rsidRDefault="00C82216" w:rsidP="00C82216">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b"/>
        <w:jc w:val="both"/>
        <w:rPr>
          <w:rFonts w:eastAsiaTheme="minorEastAsia"/>
          <w:lang w:eastAsia="zh-CN"/>
        </w:rPr>
      </w:pPr>
      <w:r w:rsidRPr="008E44B4">
        <w:rPr>
          <w:rFonts w:eastAsiaTheme="minorEastAsia" w:hint="eastAsia"/>
          <w:lang w:eastAsia="zh-CN"/>
        </w:rPr>
        <w:lastRenderedPageBreak/>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6F095842" w:rsidR="002C6111" w:rsidRPr="00137D55" w:rsidRDefault="00137D55" w:rsidP="002C6111">
            <w:pPr>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75E3F33C" w14:textId="0FE777F3"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44F749F2" w14:textId="3AEFC507" w:rsidR="002C6111" w:rsidRPr="00137D55" w:rsidRDefault="00137D55" w:rsidP="002C6111">
            <w:pPr>
              <w:jc w:val="both"/>
              <w:rPr>
                <w:rFonts w:eastAsia="PMingLiU"/>
                <w:lang w:eastAsia="zh-TW"/>
              </w:rPr>
            </w:pPr>
            <w:r>
              <w:rPr>
                <w:rFonts w:eastAsia="PMingLiU" w:hint="eastAsia"/>
                <w:lang w:eastAsia="zh-TW"/>
              </w:rPr>
              <w:t>A</w:t>
            </w:r>
            <w:r>
              <w:rPr>
                <w:rFonts w:eastAsia="PMingLiU"/>
                <w:lang w:eastAsia="zh-TW"/>
              </w:rPr>
              <w:t>gree with Qualcomm and OPPO.</w:t>
            </w:r>
          </w:p>
        </w:tc>
      </w:tr>
      <w:tr w:rsidR="00FB4E7C" w14:paraId="63F3CD11" w14:textId="77777777" w:rsidTr="001B0E48">
        <w:tc>
          <w:tcPr>
            <w:tcW w:w="1547" w:type="dxa"/>
          </w:tcPr>
          <w:p w14:paraId="7314E687" w14:textId="326210C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03DCABE1" w14:textId="772AD79E"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43BA7A54" w14:textId="419EB81E"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FB4E7C" w14:paraId="0240E5C3" w14:textId="77777777" w:rsidTr="001B0E48">
        <w:tc>
          <w:tcPr>
            <w:tcW w:w="1547" w:type="dxa"/>
          </w:tcPr>
          <w:p w14:paraId="1B0EFC3D" w14:textId="4A15E950" w:rsidR="00FB4E7C" w:rsidRDefault="002A6934" w:rsidP="00FB4E7C">
            <w:pPr>
              <w:rPr>
                <w:rFonts w:eastAsia="Malgun Gothic"/>
                <w:lang w:eastAsia="ko-KR"/>
              </w:rPr>
            </w:pPr>
            <w:r>
              <w:rPr>
                <w:rFonts w:eastAsia="Malgun Gothic"/>
                <w:lang w:eastAsia="ko-KR"/>
              </w:rPr>
              <w:t>Nokia</w:t>
            </w:r>
          </w:p>
        </w:tc>
        <w:tc>
          <w:tcPr>
            <w:tcW w:w="1259" w:type="dxa"/>
          </w:tcPr>
          <w:p w14:paraId="28EF7BB1" w14:textId="641DB539" w:rsidR="00FB4E7C" w:rsidRDefault="002A6934" w:rsidP="00FB4E7C">
            <w:pPr>
              <w:rPr>
                <w:rFonts w:eastAsia="Malgun Gothic"/>
                <w:lang w:eastAsia="ko-KR"/>
              </w:rPr>
            </w:pPr>
            <w:r>
              <w:rPr>
                <w:rFonts w:eastAsia="Malgun Gothic"/>
                <w:lang w:eastAsia="ko-KR"/>
              </w:rPr>
              <w:t>Yes</w:t>
            </w:r>
          </w:p>
        </w:tc>
        <w:tc>
          <w:tcPr>
            <w:tcW w:w="6714" w:type="dxa"/>
          </w:tcPr>
          <w:p w14:paraId="0668EC60" w14:textId="77777777" w:rsidR="00FB4E7C" w:rsidRDefault="00FB4E7C" w:rsidP="00FB4E7C">
            <w:pPr>
              <w:rPr>
                <w:rFonts w:eastAsia="Malgun Gothic"/>
                <w:lang w:eastAsia="ko-KR"/>
              </w:rPr>
            </w:pPr>
          </w:p>
        </w:tc>
      </w:tr>
      <w:tr w:rsidR="00C82216" w14:paraId="2C4E9D0B" w14:textId="77777777" w:rsidTr="001B0E48">
        <w:tc>
          <w:tcPr>
            <w:tcW w:w="1547" w:type="dxa"/>
          </w:tcPr>
          <w:p w14:paraId="0EBB16E0" w14:textId="20A7BB0D"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3A694939" w14:textId="5DBFA7EE"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42AE2E0" w14:textId="77777777" w:rsidR="00C82216" w:rsidRDefault="00C82216" w:rsidP="00C82216">
            <w:pPr>
              <w:rPr>
                <w:rFonts w:eastAsia="Malgun Gothic"/>
                <w:lang w:eastAsia="ko-KR"/>
              </w:rPr>
            </w:pPr>
          </w:p>
        </w:tc>
      </w:tr>
      <w:tr w:rsidR="00C82216" w14:paraId="0D800926" w14:textId="77777777" w:rsidTr="001B0E48">
        <w:tc>
          <w:tcPr>
            <w:tcW w:w="1547" w:type="dxa"/>
          </w:tcPr>
          <w:p w14:paraId="5EEB779A" w14:textId="77777777" w:rsidR="00C82216" w:rsidRDefault="00C82216" w:rsidP="00C82216">
            <w:pPr>
              <w:rPr>
                <w:rFonts w:eastAsiaTheme="minorEastAsia"/>
                <w:lang w:val="en-GB" w:eastAsia="zh-CN"/>
              </w:rPr>
            </w:pPr>
          </w:p>
        </w:tc>
        <w:tc>
          <w:tcPr>
            <w:tcW w:w="1259" w:type="dxa"/>
          </w:tcPr>
          <w:p w14:paraId="0A58292A" w14:textId="77777777" w:rsidR="00C82216" w:rsidRDefault="00C82216" w:rsidP="00C82216">
            <w:pPr>
              <w:rPr>
                <w:rFonts w:eastAsiaTheme="minorEastAsia"/>
                <w:lang w:eastAsia="zh-CN"/>
              </w:rPr>
            </w:pPr>
          </w:p>
        </w:tc>
        <w:tc>
          <w:tcPr>
            <w:tcW w:w="6714" w:type="dxa"/>
          </w:tcPr>
          <w:p w14:paraId="732FD80B" w14:textId="77777777" w:rsidR="00C82216" w:rsidRDefault="00C82216" w:rsidP="00C82216">
            <w:pPr>
              <w:rPr>
                <w:rFonts w:eastAsia="Malgun Gothic"/>
                <w:lang w:eastAsia="ko-KR"/>
              </w:rPr>
            </w:pPr>
          </w:p>
        </w:tc>
      </w:tr>
      <w:tr w:rsidR="00C82216" w14:paraId="136714A7" w14:textId="77777777" w:rsidTr="001B0E48">
        <w:tc>
          <w:tcPr>
            <w:tcW w:w="1547" w:type="dxa"/>
          </w:tcPr>
          <w:p w14:paraId="03EBA08B" w14:textId="77777777" w:rsidR="00C82216" w:rsidRDefault="00C82216" w:rsidP="00C82216">
            <w:pPr>
              <w:rPr>
                <w:rFonts w:eastAsiaTheme="minorEastAsia"/>
                <w:lang w:eastAsia="zh-CN"/>
              </w:rPr>
            </w:pPr>
          </w:p>
        </w:tc>
        <w:tc>
          <w:tcPr>
            <w:tcW w:w="1259" w:type="dxa"/>
          </w:tcPr>
          <w:p w14:paraId="017AAEA5" w14:textId="77777777" w:rsidR="00C82216" w:rsidRDefault="00C82216" w:rsidP="00C82216">
            <w:pPr>
              <w:rPr>
                <w:rFonts w:eastAsiaTheme="minorEastAsia"/>
                <w:lang w:eastAsia="zh-CN"/>
              </w:rPr>
            </w:pPr>
          </w:p>
        </w:tc>
        <w:tc>
          <w:tcPr>
            <w:tcW w:w="6714" w:type="dxa"/>
          </w:tcPr>
          <w:p w14:paraId="5A8AA19E" w14:textId="77777777" w:rsidR="00C82216" w:rsidRDefault="00C82216" w:rsidP="00C82216">
            <w:pPr>
              <w:rPr>
                <w:rFonts w:eastAsia="Malgun Gothic"/>
                <w:lang w:eastAsia="ko-KR"/>
              </w:rPr>
            </w:pPr>
          </w:p>
        </w:tc>
      </w:tr>
      <w:tr w:rsidR="00C82216" w14:paraId="6C7A5C33" w14:textId="77777777" w:rsidTr="001B0E48">
        <w:tc>
          <w:tcPr>
            <w:tcW w:w="1547" w:type="dxa"/>
          </w:tcPr>
          <w:p w14:paraId="748FF8F9" w14:textId="77777777" w:rsidR="00C82216" w:rsidRDefault="00C82216" w:rsidP="00C82216">
            <w:pPr>
              <w:rPr>
                <w:rFonts w:eastAsiaTheme="minorEastAsia"/>
                <w:lang w:eastAsia="zh-CN"/>
              </w:rPr>
            </w:pPr>
          </w:p>
        </w:tc>
        <w:tc>
          <w:tcPr>
            <w:tcW w:w="1259" w:type="dxa"/>
          </w:tcPr>
          <w:p w14:paraId="524F4C09" w14:textId="77777777" w:rsidR="00C82216" w:rsidRDefault="00C82216" w:rsidP="00C82216">
            <w:pPr>
              <w:rPr>
                <w:rFonts w:eastAsiaTheme="minorEastAsia"/>
                <w:lang w:eastAsia="zh-CN"/>
              </w:rPr>
            </w:pPr>
          </w:p>
        </w:tc>
        <w:tc>
          <w:tcPr>
            <w:tcW w:w="6714" w:type="dxa"/>
          </w:tcPr>
          <w:p w14:paraId="4724DE8B" w14:textId="77777777" w:rsidR="00C82216" w:rsidRDefault="00C82216" w:rsidP="00C82216">
            <w:pPr>
              <w:rPr>
                <w:rFonts w:eastAsia="Malgun Gothic"/>
                <w:lang w:eastAsia="ko-KR"/>
              </w:rPr>
            </w:pPr>
          </w:p>
        </w:tc>
      </w:tr>
      <w:tr w:rsidR="00C82216" w14:paraId="5420828B" w14:textId="77777777" w:rsidTr="001B0E48">
        <w:tc>
          <w:tcPr>
            <w:tcW w:w="1547" w:type="dxa"/>
          </w:tcPr>
          <w:p w14:paraId="2D300B56" w14:textId="77777777" w:rsidR="00C82216" w:rsidRDefault="00C82216" w:rsidP="00C82216">
            <w:pPr>
              <w:rPr>
                <w:rFonts w:eastAsiaTheme="minorEastAsia"/>
                <w:lang w:eastAsia="zh-CN"/>
              </w:rPr>
            </w:pPr>
          </w:p>
        </w:tc>
        <w:tc>
          <w:tcPr>
            <w:tcW w:w="1259" w:type="dxa"/>
          </w:tcPr>
          <w:p w14:paraId="272FB0FE" w14:textId="77777777" w:rsidR="00C82216" w:rsidRDefault="00C82216" w:rsidP="00C82216">
            <w:pPr>
              <w:rPr>
                <w:rFonts w:eastAsiaTheme="minorEastAsia"/>
                <w:lang w:eastAsia="zh-CN"/>
              </w:rPr>
            </w:pPr>
          </w:p>
        </w:tc>
        <w:tc>
          <w:tcPr>
            <w:tcW w:w="6714" w:type="dxa"/>
          </w:tcPr>
          <w:p w14:paraId="6BA5D670" w14:textId="77777777" w:rsidR="00C82216" w:rsidRDefault="00C82216" w:rsidP="00C82216">
            <w:pPr>
              <w:rPr>
                <w:rFonts w:eastAsia="Malgun Gothic"/>
                <w:lang w:eastAsia="ko-KR"/>
              </w:rPr>
            </w:pPr>
          </w:p>
        </w:tc>
      </w:tr>
      <w:tr w:rsidR="00C82216" w14:paraId="1683AFA5" w14:textId="77777777" w:rsidTr="001B0E48">
        <w:tc>
          <w:tcPr>
            <w:tcW w:w="1547" w:type="dxa"/>
          </w:tcPr>
          <w:p w14:paraId="7E3CF213" w14:textId="77777777" w:rsidR="00C82216" w:rsidRDefault="00C82216" w:rsidP="00C82216">
            <w:pPr>
              <w:rPr>
                <w:rFonts w:eastAsiaTheme="minorEastAsia"/>
                <w:lang w:eastAsia="zh-CN"/>
              </w:rPr>
            </w:pPr>
          </w:p>
        </w:tc>
        <w:tc>
          <w:tcPr>
            <w:tcW w:w="1259" w:type="dxa"/>
          </w:tcPr>
          <w:p w14:paraId="031FAC1B" w14:textId="77777777" w:rsidR="00C82216" w:rsidRDefault="00C82216" w:rsidP="00C82216">
            <w:pPr>
              <w:rPr>
                <w:rFonts w:eastAsiaTheme="minorEastAsia"/>
                <w:lang w:eastAsia="zh-CN"/>
              </w:rPr>
            </w:pPr>
          </w:p>
        </w:tc>
        <w:tc>
          <w:tcPr>
            <w:tcW w:w="6714" w:type="dxa"/>
          </w:tcPr>
          <w:p w14:paraId="711A3C2E" w14:textId="77777777" w:rsidR="00C82216" w:rsidRDefault="00C82216" w:rsidP="00C82216">
            <w:pPr>
              <w:rPr>
                <w:rFonts w:eastAsia="Malgun Gothic"/>
                <w:lang w:eastAsia="ko-KR"/>
              </w:rPr>
            </w:pPr>
          </w:p>
        </w:tc>
      </w:tr>
      <w:tr w:rsidR="00C82216" w14:paraId="00CF7497" w14:textId="77777777" w:rsidTr="001B0E48">
        <w:tc>
          <w:tcPr>
            <w:tcW w:w="1547" w:type="dxa"/>
          </w:tcPr>
          <w:p w14:paraId="54F60BCE" w14:textId="77777777" w:rsidR="00C82216" w:rsidRDefault="00C82216" w:rsidP="00C82216">
            <w:pPr>
              <w:rPr>
                <w:rFonts w:eastAsiaTheme="minorEastAsia"/>
                <w:lang w:val="en-GB" w:eastAsia="zh-CN"/>
              </w:rPr>
            </w:pPr>
          </w:p>
        </w:tc>
        <w:tc>
          <w:tcPr>
            <w:tcW w:w="1259" w:type="dxa"/>
          </w:tcPr>
          <w:p w14:paraId="7E2FC6E2" w14:textId="77777777" w:rsidR="00C82216" w:rsidRDefault="00C82216" w:rsidP="00C82216">
            <w:pPr>
              <w:rPr>
                <w:rFonts w:eastAsiaTheme="minorEastAsia"/>
                <w:lang w:eastAsia="zh-CN"/>
              </w:rPr>
            </w:pPr>
          </w:p>
        </w:tc>
        <w:tc>
          <w:tcPr>
            <w:tcW w:w="6714" w:type="dxa"/>
          </w:tcPr>
          <w:p w14:paraId="09EDBF45" w14:textId="77777777" w:rsidR="00C82216" w:rsidRPr="009A42F9" w:rsidRDefault="00C82216" w:rsidP="00C82216">
            <w:pPr>
              <w:rPr>
                <w:rFonts w:eastAsia="Malgun Gothic"/>
                <w:lang w:eastAsia="ko-KR"/>
              </w:rPr>
            </w:pPr>
          </w:p>
        </w:tc>
      </w:tr>
      <w:tr w:rsidR="00C82216" w14:paraId="2E67FB04" w14:textId="77777777" w:rsidTr="001B0E48">
        <w:tc>
          <w:tcPr>
            <w:tcW w:w="1547" w:type="dxa"/>
          </w:tcPr>
          <w:p w14:paraId="31B87303" w14:textId="77777777" w:rsidR="00C82216" w:rsidRDefault="00C82216" w:rsidP="00C82216">
            <w:pPr>
              <w:rPr>
                <w:rFonts w:eastAsiaTheme="minorEastAsia"/>
                <w:lang w:val="en-GB" w:eastAsia="zh-CN"/>
              </w:rPr>
            </w:pPr>
          </w:p>
        </w:tc>
        <w:tc>
          <w:tcPr>
            <w:tcW w:w="1259" w:type="dxa"/>
          </w:tcPr>
          <w:p w14:paraId="0C210FBD" w14:textId="77777777" w:rsidR="00C82216" w:rsidRDefault="00C82216" w:rsidP="00C82216">
            <w:pPr>
              <w:rPr>
                <w:rFonts w:eastAsiaTheme="minorEastAsia"/>
                <w:lang w:eastAsia="zh-CN"/>
              </w:rPr>
            </w:pPr>
          </w:p>
        </w:tc>
        <w:tc>
          <w:tcPr>
            <w:tcW w:w="6714" w:type="dxa"/>
          </w:tcPr>
          <w:p w14:paraId="6B6575E0" w14:textId="77777777" w:rsidR="00C82216" w:rsidRPr="009A42F9" w:rsidRDefault="00C82216" w:rsidP="00C82216">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62" w:name="_Ref95124284"/>
      <w:r w:rsidRPr="00BA1601">
        <w:t xml:space="preserve">How </w:t>
      </w:r>
      <w:r w:rsidR="00E3522A">
        <w:rPr>
          <w:rFonts w:hint="eastAsia"/>
          <w:lang w:eastAsia="zh-CN"/>
        </w:rPr>
        <w:t xml:space="preserve">does the </w:t>
      </w:r>
      <w:r w:rsidRPr="00BA1601">
        <w:t xml:space="preserve">remote UE handle the case that relay UE reselects to another cell after reporting and before path </w:t>
      </w:r>
      <w:proofErr w:type="gramStart"/>
      <w:r w:rsidRPr="00BA1601">
        <w:t>switch</w:t>
      </w:r>
      <w:bookmarkEnd w:id="162"/>
      <w:proofErr w:type="gramEnd"/>
    </w:p>
    <w:p w14:paraId="304754D5" w14:textId="3E6D9649" w:rsidR="00A12C08" w:rsidRPr="00007B63" w:rsidRDefault="00C86194" w:rsidP="00007B63">
      <w:pPr>
        <w:pStyle w:val="ab"/>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w:t>
      </w:r>
      <w:proofErr w:type="gramStart"/>
      <w:r w:rsidR="00131F1F" w:rsidRPr="00007B63">
        <w:rPr>
          <w:rFonts w:eastAsiaTheme="minorEastAsia"/>
          <w:lang w:eastAsia="zh-CN"/>
        </w:rPr>
        <w:t>UE  handle</w:t>
      </w:r>
      <w:proofErr w:type="gramEnd"/>
      <w:r w:rsidR="00131F1F" w:rsidRPr="00007B63">
        <w:rPr>
          <w:rFonts w:eastAsiaTheme="minorEastAsia"/>
          <w:lang w:eastAsia="zh-CN"/>
        </w:rPr>
        <w:t xml:space="preserv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w:t>
      </w:r>
      <w:proofErr w:type="spellStart"/>
      <w:r w:rsidR="006A2257" w:rsidRPr="00007B63">
        <w:rPr>
          <w:rFonts w:eastAsiaTheme="minorEastAsia"/>
          <w:lang w:eastAsia="zh-CN"/>
        </w:rPr>
        <w:t>sidelink</w:t>
      </w:r>
      <w:proofErr w:type="spellEnd"/>
      <w:r w:rsidR="006A2257" w:rsidRPr="00007B63">
        <w:rPr>
          <w:rFonts w:eastAsiaTheme="minorEastAsia"/>
          <w:lang w:eastAsia="zh-CN"/>
        </w:rPr>
        <w:t xml:space="preserve"> or SL/UL prioritization. Furthermore, gNB may not immediately send the handover command after receiving the measurement from remote UE. Before handover execution, target relay UE may change its serving cell due to cell reselection, </w:t>
      </w:r>
      <w:proofErr w:type="gramStart"/>
      <w:r w:rsidR="006A2257" w:rsidRPr="00007B63">
        <w:rPr>
          <w:rFonts w:eastAsiaTheme="minorEastAsia"/>
          <w:lang w:eastAsia="zh-CN"/>
        </w:rPr>
        <w:t>handover</w:t>
      </w:r>
      <w:proofErr w:type="gramEnd"/>
      <w:r w:rsidR="006A2257" w:rsidRPr="00007B63">
        <w:rPr>
          <w:rFonts w:eastAsiaTheme="minorEastAsia"/>
          <w:lang w:eastAsia="zh-CN"/>
        </w:rPr>
        <w:t xml:space="preserve"> or reestablishment. The reported relay UE’s new serving cell may not be prepared, so this relay UE would not be applicable for handover </w:t>
      </w:r>
      <w:proofErr w:type="gramStart"/>
      <w:r w:rsidR="006A2257" w:rsidRPr="00007B63">
        <w:rPr>
          <w:rFonts w:eastAsiaTheme="minorEastAsia"/>
          <w:lang w:eastAsia="zh-CN"/>
        </w:rPr>
        <w:t>any more</w:t>
      </w:r>
      <w:proofErr w:type="gramEnd"/>
      <w:r w:rsidR="006A2257" w:rsidRPr="00007B63">
        <w:rPr>
          <w:rFonts w:eastAsiaTheme="minorEastAsia"/>
          <w:lang w:eastAsia="zh-CN"/>
        </w:rPr>
        <w:t xml:space="preserve">. In this case, the remote UE would suffer from handover failure if target relay UE </w:t>
      </w:r>
      <w:proofErr w:type="gramStart"/>
      <w:r w:rsidR="006A2257" w:rsidRPr="00007B63">
        <w:rPr>
          <w:rFonts w:eastAsiaTheme="minorEastAsia"/>
          <w:lang w:eastAsia="zh-CN"/>
        </w:rPr>
        <w:t>changes</w:t>
      </w:r>
      <w:proofErr w:type="gramEnd"/>
      <w:r w:rsidR="006A2257" w:rsidRPr="00007B63">
        <w:rPr>
          <w:rFonts w:eastAsiaTheme="minorEastAsia"/>
          <w:lang w:eastAsia="zh-CN"/>
        </w:rPr>
        <w:t xml:space="preserve">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7BC9B3E4" w14:textId="17CA175F" w:rsidR="0040260F" w:rsidRDefault="0040260F" w:rsidP="00FF6AF0">
            <w:pPr>
              <w:jc w:val="both"/>
              <w:rPr>
                <w:rFonts w:eastAsiaTheme="minorEastAsia"/>
                <w:lang w:eastAsia="zh-CN"/>
              </w:rPr>
            </w:pPr>
            <w:r>
              <w:rPr>
                <w:rFonts w:eastAsiaTheme="minorEastAsia" w:hint="eastAsia"/>
                <w:lang w:eastAsia="zh-CN"/>
              </w:rPr>
              <w:lastRenderedPageBreak/>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0295A72"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14:paraId="2FC7855B" w14:textId="77777777" w:rsidTr="00FF6AF0">
        <w:tc>
          <w:tcPr>
            <w:tcW w:w="1547" w:type="dxa"/>
          </w:tcPr>
          <w:p w14:paraId="57A5B7A5" w14:textId="63FFB183"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0B832676" w14:textId="536E0E82"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1673776" w14:textId="77777777" w:rsidR="00304F76" w:rsidRDefault="00304F76" w:rsidP="00FF6AF0">
            <w:pPr>
              <w:jc w:val="both"/>
              <w:rPr>
                <w:rFonts w:eastAsia="Malgun Gothic"/>
                <w:lang w:eastAsia="ko-KR"/>
              </w:rPr>
            </w:pPr>
          </w:p>
        </w:tc>
      </w:tr>
      <w:tr w:rsidR="00FB4E7C" w14:paraId="43272A96" w14:textId="77777777" w:rsidTr="00FF6AF0">
        <w:tc>
          <w:tcPr>
            <w:tcW w:w="1547" w:type="dxa"/>
          </w:tcPr>
          <w:p w14:paraId="1453C595" w14:textId="2D35B758"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CCFB094" w14:textId="00C78124"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76B61A98" w14:textId="00B1F136"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the same view with HW and think it is a corner case.</w:t>
            </w:r>
          </w:p>
        </w:tc>
      </w:tr>
      <w:tr w:rsidR="00FB4E7C" w14:paraId="21DA6103" w14:textId="77777777" w:rsidTr="00FF6AF0">
        <w:tc>
          <w:tcPr>
            <w:tcW w:w="1547" w:type="dxa"/>
          </w:tcPr>
          <w:p w14:paraId="50998F96" w14:textId="19C715E4" w:rsidR="00FB4E7C" w:rsidRDefault="002A6934" w:rsidP="00FB4E7C">
            <w:pPr>
              <w:rPr>
                <w:rFonts w:eastAsia="Malgun Gothic"/>
                <w:lang w:eastAsia="ko-KR"/>
              </w:rPr>
            </w:pPr>
            <w:r>
              <w:rPr>
                <w:rFonts w:eastAsia="Malgun Gothic"/>
                <w:lang w:eastAsia="ko-KR"/>
              </w:rPr>
              <w:t>Nokia</w:t>
            </w:r>
          </w:p>
        </w:tc>
        <w:tc>
          <w:tcPr>
            <w:tcW w:w="1259" w:type="dxa"/>
          </w:tcPr>
          <w:p w14:paraId="2E265831" w14:textId="4663BFBE" w:rsidR="00FB4E7C" w:rsidRDefault="002A6934" w:rsidP="00FB4E7C">
            <w:pPr>
              <w:rPr>
                <w:rFonts w:eastAsia="Malgun Gothic"/>
                <w:lang w:eastAsia="ko-KR"/>
              </w:rPr>
            </w:pPr>
            <w:r>
              <w:rPr>
                <w:rFonts w:eastAsia="Malgun Gothic"/>
                <w:lang w:eastAsia="ko-KR"/>
              </w:rPr>
              <w:t>Yes</w:t>
            </w:r>
          </w:p>
        </w:tc>
        <w:tc>
          <w:tcPr>
            <w:tcW w:w="6714" w:type="dxa"/>
          </w:tcPr>
          <w:p w14:paraId="10121C75" w14:textId="77777777" w:rsidR="00FB4E7C" w:rsidRDefault="00FB4E7C" w:rsidP="00FB4E7C">
            <w:pPr>
              <w:rPr>
                <w:rFonts w:eastAsia="Malgun Gothic"/>
                <w:lang w:eastAsia="ko-KR"/>
              </w:rPr>
            </w:pPr>
          </w:p>
        </w:tc>
      </w:tr>
      <w:tr w:rsidR="00C82216" w14:paraId="3FEAF24D" w14:textId="77777777" w:rsidTr="00FF6AF0">
        <w:tc>
          <w:tcPr>
            <w:tcW w:w="1547" w:type="dxa"/>
          </w:tcPr>
          <w:p w14:paraId="51C885E2" w14:textId="366284A3"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14C5081F" w14:textId="50C75475" w:rsidR="00C82216" w:rsidRDefault="00C82216" w:rsidP="00C82216">
            <w:pPr>
              <w:rPr>
                <w:rFonts w:eastAsiaTheme="minorEastAsia"/>
                <w:lang w:eastAsia="zh-CN"/>
              </w:rPr>
            </w:pPr>
            <w:r>
              <w:rPr>
                <w:rFonts w:eastAsiaTheme="minorEastAsia"/>
                <w:lang w:eastAsia="zh-CN"/>
              </w:rPr>
              <w:t>No</w:t>
            </w:r>
          </w:p>
        </w:tc>
        <w:tc>
          <w:tcPr>
            <w:tcW w:w="6714" w:type="dxa"/>
          </w:tcPr>
          <w:p w14:paraId="65D538A5" w14:textId="621CF163" w:rsidR="00C82216" w:rsidRPr="00C82216" w:rsidRDefault="00C82216" w:rsidP="00C82216">
            <w:pPr>
              <w:rPr>
                <w:rFonts w:eastAsiaTheme="minorEastAsia" w:hint="eastAsia"/>
                <w:lang w:eastAsia="zh-CN"/>
              </w:rPr>
            </w:pPr>
            <w:r>
              <w:rPr>
                <w:rFonts w:eastAsiaTheme="minorEastAsia" w:hint="eastAsia"/>
                <w:lang w:eastAsia="zh-CN"/>
              </w:rPr>
              <w:t>A</w:t>
            </w:r>
            <w:r>
              <w:rPr>
                <w:rFonts w:eastAsiaTheme="minorEastAsia"/>
                <w:lang w:eastAsia="zh-CN"/>
              </w:rPr>
              <w:t xml:space="preserve">gree with Huawei. </w:t>
            </w:r>
          </w:p>
        </w:tc>
      </w:tr>
      <w:tr w:rsidR="00C82216" w14:paraId="31A57615" w14:textId="77777777" w:rsidTr="00FF6AF0">
        <w:tc>
          <w:tcPr>
            <w:tcW w:w="1547" w:type="dxa"/>
          </w:tcPr>
          <w:p w14:paraId="335E3E14" w14:textId="77777777" w:rsidR="00C82216" w:rsidRDefault="00C82216" w:rsidP="00C82216">
            <w:pPr>
              <w:rPr>
                <w:rFonts w:eastAsiaTheme="minorEastAsia"/>
                <w:lang w:val="en-GB" w:eastAsia="zh-CN"/>
              </w:rPr>
            </w:pPr>
          </w:p>
        </w:tc>
        <w:tc>
          <w:tcPr>
            <w:tcW w:w="1259" w:type="dxa"/>
          </w:tcPr>
          <w:p w14:paraId="41805165" w14:textId="77777777" w:rsidR="00C82216" w:rsidRDefault="00C82216" w:rsidP="00C82216">
            <w:pPr>
              <w:rPr>
                <w:rFonts w:eastAsiaTheme="minorEastAsia"/>
                <w:lang w:eastAsia="zh-CN"/>
              </w:rPr>
            </w:pPr>
          </w:p>
        </w:tc>
        <w:tc>
          <w:tcPr>
            <w:tcW w:w="6714" w:type="dxa"/>
          </w:tcPr>
          <w:p w14:paraId="72BF5825" w14:textId="77777777" w:rsidR="00C82216" w:rsidRDefault="00C82216" w:rsidP="00C82216">
            <w:pPr>
              <w:rPr>
                <w:rFonts w:eastAsia="Malgun Gothic"/>
                <w:lang w:eastAsia="ko-KR"/>
              </w:rPr>
            </w:pPr>
          </w:p>
        </w:tc>
      </w:tr>
      <w:tr w:rsidR="00C82216" w14:paraId="4FD3E5B1" w14:textId="77777777" w:rsidTr="00FF6AF0">
        <w:tc>
          <w:tcPr>
            <w:tcW w:w="1547" w:type="dxa"/>
          </w:tcPr>
          <w:p w14:paraId="33AFDA06" w14:textId="77777777" w:rsidR="00C82216" w:rsidRDefault="00C82216" w:rsidP="00C82216">
            <w:pPr>
              <w:rPr>
                <w:rFonts w:eastAsiaTheme="minorEastAsia"/>
                <w:lang w:eastAsia="zh-CN"/>
              </w:rPr>
            </w:pPr>
          </w:p>
        </w:tc>
        <w:tc>
          <w:tcPr>
            <w:tcW w:w="1259" w:type="dxa"/>
          </w:tcPr>
          <w:p w14:paraId="7C4BDC36" w14:textId="77777777" w:rsidR="00C82216" w:rsidRDefault="00C82216" w:rsidP="00C82216">
            <w:pPr>
              <w:rPr>
                <w:rFonts w:eastAsiaTheme="minorEastAsia"/>
                <w:lang w:eastAsia="zh-CN"/>
              </w:rPr>
            </w:pPr>
          </w:p>
        </w:tc>
        <w:tc>
          <w:tcPr>
            <w:tcW w:w="6714" w:type="dxa"/>
          </w:tcPr>
          <w:p w14:paraId="054C0120" w14:textId="77777777" w:rsidR="00C82216" w:rsidRDefault="00C82216" w:rsidP="00C82216">
            <w:pPr>
              <w:rPr>
                <w:rFonts w:eastAsia="Malgun Gothic"/>
                <w:lang w:eastAsia="ko-KR"/>
              </w:rPr>
            </w:pPr>
          </w:p>
        </w:tc>
      </w:tr>
      <w:tr w:rsidR="00C82216" w14:paraId="5A852528" w14:textId="77777777" w:rsidTr="00FF6AF0">
        <w:tc>
          <w:tcPr>
            <w:tcW w:w="1547" w:type="dxa"/>
          </w:tcPr>
          <w:p w14:paraId="0F1F9291" w14:textId="77777777" w:rsidR="00C82216" w:rsidRDefault="00C82216" w:rsidP="00C82216">
            <w:pPr>
              <w:rPr>
                <w:rFonts w:eastAsiaTheme="minorEastAsia"/>
                <w:lang w:eastAsia="zh-CN"/>
              </w:rPr>
            </w:pPr>
          </w:p>
        </w:tc>
        <w:tc>
          <w:tcPr>
            <w:tcW w:w="1259" w:type="dxa"/>
          </w:tcPr>
          <w:p w14:paraId="4946814B" w14:textId="77777777" w:rsidR="00C82216" w:rsidRDefault="00C82216" w:rsidP="00C82216">
            <w:pPr>
              <w:rPr>
                <w:rFonts w:eastAsiaTheme="minorEastAsia"/>
                <w:lang w:eastAsia="zh-CN"/>
              </w:rPr>
            </w:pPr>
          </w:p>
        </w:tc>
        <w:tc>
          <w:tcPr>
            <w:tcW w:w="6714" w:type="dxa"/>
          </w:tcPr>
          <w:p w14:paraId="30DAF210" w14:textId="77777777" w:rsidR="00C82216" w:rsidRDefault="00C82216" w:rsidP="00C82216">
            <w:pPr>
              <w:rPr>
                <w:rFonts w:eastAsia="Malgun Gothic"/>
                <w:lang w:eastAsia="ko-KR"/>
              </w:rPr>
            </w:pPr>
          </w:p>
        </w:tc>
      </w:tr>
      <w:tr w:rsidR="00C82216" w14:paraId="3D7B06E6" w14:textId="77777777" w:rsidTr="00FF6AF0">
        <w:tc>
          <w:tcPr>
            <w:tcW w:w="1547" w:type="dxa"/>
          </w:tcPr>
          <w:p w14:paraId="40EF451A" w14:textId="77777777" w:rsidR="00C82216" w:rsidRDefault="00C82216" w:rsidP="00C82216">
            <w:pPr>
              <w:rPr>
                <w:rFonts w:eastAsiaTheme="minorEastAsia"/>
                <w:lang w:eastAsia="zh-CN"/>
              </w:rPr>
            </w:pPr>
          </w:p>
        </w:tc>
        <w:tc>
          <w:tcPr>
            <w:tcW w:w="1259" w:type="dxa"/>
          </w:tcPr>
          <w:p w14:paraId="363ABA8E" w14:textId="77777777" w:rsidR="00C82216" w:rsidRDefault="00C82216" w:rsidP="00C82216">
            <w:pPr>
              <w:rPr>
                <w:rFonts w:eastAsiaTheme="minorEastAsia"/>
                <w:lang w:eastAsia="zh-CN"/>
              </w:rPr>
            </w:pPr>
          </w:p>
        </w:tc>
        <w:tc>
          <w:tcPr>
            <w:tcW w:w="6714" w:type="dxa"/>
          </w:tcPr>
          <w:p w14:paraId="0613B7B3" w14:textId="77777777" w:rsidR="00C82216" w:rsidRDefault="00C82216" w:rsidP="00C82216">
            <w:pPr>
              <w:rPr>
                <w:rFonts w:eastAsia="Malgun Gothic"/>
                <w:lang w:eastAsia="ko-KR"/>
              </w:rPr>
            </w:pPr>
          </w:p>
        </w:tc>
      </w:tr>
      <w:tr w:rsidR="00C82216" w14:paraId="35380295" w14:textId="77777777" w:rsidTr="00FF6AF0">
        <w:tc>
          <w:tcPr>
            <w:tcW w:w="1547" w:type="dxa"/>
          </w:tcPr>
          <w:p w14:paraId="33C47A3A" w14:textId="77777777" w:rsidR="00C82216" w:rsidRDefault="00C82216" w:rsidP="00C82216">
            <w:pPr>
              <w:rPr>
                <w:rFonts w:eastAsiaTheme="minorEastAsia"/>
                <w:lang w:eastAsia="zh-CN"/>
              </w:rPr>
            </w:pPr>
          </w:p>
        </w:tc>
        <w:tc>
          <w:tcPr>
            <w:tcW w:w="1259" w:type="dxa"/>
          </w:tcPr>
          <w:p w14:paraId="1391C04A" w14:textId="77777777" w:rsidR="00C82216" w:rsidRDefault="00C82216" w:rsidP="00C82216">
            <w:pPr>
              <w:rPr>
                <w:rFonts w:eastAsiaTheme="minorEastAsia"/>
                <w:lang w:eastAsia="zh-CN"/>
              </w:rPr>
            </w:pPr>
          </w:p>
        </w:tc>
        <w:tc>
          <w:tcPr>
            <w:tcW w:w="6714" w:type="dxa"/>
          </w:tcPr>
          <w:p w14:paraId="598A99B8" w14:textId="77777777" w:rsidR="00C82216" w:rsidRDefault="00C82216" w:rsidP="00C82216">
            <w:pPr>
              <w:rPr>
                <w:rFonts w:eastAsia="Malgun Gothic"/>
                <w:lang w:eastAsia="ko-KR"/>
              </w:rPr>
            </w:pPr>
          </w:p>
        </w:tc>
      </w:tr>
      <w:tr w:rsidR="00C82216" w14:paraId="60A52FFF" w14:textId="77777777" w:rsidTr="00FF6AF0">
        <w:tc>
          <w:tcPr>
            <w:tcW w:w="1547" w:type="dxa"/>
          </w:tcPr>
          <w:p w14:paraId="40C7E6B2" w14:textId="77777777" w:rsidR="00C82216" w:rsidRDefault="00C82216" w:rsidP="00C82216">
            <w:pPr>
              <w:rPr>
                <w:rFonts w:eastAsiaTheme="minorEastAsia"/>
                <w:lang w:val="en-GB" w:eastAsia="zh-CN"/>
              </w:rPr>
            </w:pPr>
          </w:p>
        </w:tc>
        <w:tc>
          <w:tcPr>
            <w:tcW w:w="1259" w:type="dxa"/>
          </w:tcPr>
          <w:p w14:paraId="4FEA08F7" w14:textId="77777777" w:rsidR="00C82216" w:rsidRDefault="00C82216" w:rsidP="00C82216">
            <w:pPr>
              <w:rPr>
                <w:rFonts w:eastAsiaTheme="minorEastAsia"/>
                <w:lang w:eastAsia="zh-CN"/>
              </w:rPr>
            </w:pPr>
          </w:p>
        </w:tc>
        <w:tc>
          <w:tcPr>
            <w:tcW w:w="6714" w:type="dxa"/>
          </w:tcPr>
          <w:p w14:paraId="6066BE73" w14:textId="77777777" w:rsidR="00C82216" w:rsidRPr="009A42F9" w:rsidRDefault="00C82216" w:rsidP="00C82216">
            <w:pPr>
              <w:rPr>
                <w:rFonts w:eastAsia="Malgun Gothic"/>
                <w:lang w:eastAsia="ko-KR"/>
              </w:rPr>
            </w:pPr>
          </w:p>
        </w:tc>
      </w:tr>
      <w:tr w:rsidR="00C82216" w14:paraId="12E1410F" w14:textId="77777777" w:rsidTr="00FF6AF0">
        <w:tc>
          <w:tcPr>
            <w:tcW w:w="1547" w:type="dxa"/>
          </w:tcPr>
          <w:p w14:paraId="3C2F2AE5" w14:textId="77777777" w:rsidR="00C82216" w:rsidRDefault="00C82216" w:rsidP="00C82216">
            <w:pPr>
              <w:rPr>
                <w:rFonts w:eastAsiaTheme="minorEastAsia"/>
                <w:lang w:val="en-GB" w:eastAsia="zh-CN"/>
              </w:rPr>
            </w:pPr>
          </w:p>
        </w:tc>
        <w:tc>
          <w:tcPr>
            <w:tcW w:w="1259" w:type="dxa"/>
          </w:tcPr>
          <w:p w14:paraId="788D6430" w14:textId="77777777" w:rsidR="00C82216" w:rsidRDefault="00C82216" w:rsidP="00C82216">
            <w:pPr>
              <w:rPr>
                <w:rFonts w:eastAsiaTheme="minorEastAsia"/>
                <w:lang w:eastAsia="zh-CN"/>
              </w:rPr>
            </w:pPr>
          </w:p>
        </w:tc>
        <w:tc>
          <w:tcPr>
            <w:tcW w:w="6714" w:type="dxa"/>
          </w:tcPr>
          <w:p w14:paraId="63496CD6" w14:textId="77777777" w:rsidR="00C82216" w:rsidRPr="009A42F9" w:rsidRDefault="00C82216" w:rsidP="00C82216">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proofErr w:type="gramStart"/>
      <w:r w:rsidR="00841B30">
        <w:rPr>
          <w:rFonts w:eastAsiaTheme="minorEastAsia" w:hint="eastAsia"/>
          <w:b/>
          <w:lang w:eastAsia="zh-CN"/>
        </w:rPr>
        <w:t>reoport</w:t>
      </w:r>
      <w:proofErr w:type="spellEnd"/>
      <w:r w:rsidR="00304F76">
        <w:rPr>
          <w:rFonts w:eastAsiaTheme="minorEastAsia" w:hint="eastAsia"/>
          <w:b/>
          <w:lang w:eastAsia="zh-CN"/>
        </w:rPr>
        <w:t>;</w:t>
      </w:r>
      <w:proofErr w:type="gramEnd"/>
    </w:p>
    <w:p w14:paraId="7808309B" w14:textId="6C60122B" w:rsidR="005449F1" w:rsidRPr="005449F1" w:rsidRDefault="005449F1" w:rsidP="005449F1">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proofErr w:type="gramStart"/>
      <w:r w:rsidR="006E064C">
        <w:rPr>
          <w:rFonts w:eastAsiaTheme="minorEastAsia" w:hint="eastAsia"/>
          <w:b/>
          <w:lang w:eastAsia="zh-CN"/>
        </w:rPr>
        <w:t>implemetation</w:t>
      </w:r>
      <w:proofErr w:type="spellEnd"/>
      <w:r>
        <w:rPr>
          <w:rFonts w:eastAsiaTheme="minorEastAsia" w:hint="eastAsia"/>
          <w:b/>
          <w:lang w:eastAsia="zh-CN"/>
        </w:rPr>
        <w:t>;</w:t>
      </w:r>
      <w:proofErr w:type="gramEnd"/>
    </w:p>
    <w:p w14:paraId="5E86ECA7" w14:textId="77777777" w:rsidR="00146771" w:rsidRPr="007C756C" w:rsidRDefault="00C2422C" w:rsidP="00146771">
      <w:pPr>
        <w:pStyle w:val="afc"/>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lastRenderedPageBreak/>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78AE06AB" w14:textId="08754A89" w:rsidR="00EF4663" w:rsidRDefault="00EF4663">
            <w:pPr>
              <w:pStyle w:val="afc"/>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94DDC7C" w14:textId="77777777" w:rsidR="00EF4663" w:rsidRDefault="00EF4663">
            <w:pPr>
              <w:pStyle w:val="afc"/>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t>
              </w:r>
              <w:r>
                <w:rPr>
                  <w:rFonts w:eastAsiaTheme="minorEastAsia"/>
                  <w:lang w:eastAsia="zh-CN"/>
                </w:rPr>
                <w:lastRenderedPageBreak/>
                <w:t>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c"/>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afc"/>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98A1684" w14:textId="77777777" w:rsidTr="001B0E48">
        <w:tc>
          <w:tcPr>
            <w:tcW w:w="1547" w:type="dxa"/>
          </w:tcPr>
          <w:p w14:paraId="5467AFAE" w14:textId="5CC9EB8A"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8CB7629" w14:textId="69C25A1E"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2080D578" w14:textId="77777777" w:rsidR="00C2422C" w:rsidRDefault="00C2422C" w:rsidP="001B0E48">
            <w:pPr>
              <w:jc w:val="both"/>
              <w:rPr>
                <w:rFonts w:eastAsia="Malgun Gothic"/>
                <w:lang w:eastAsia="ko-KR"/>
              </w:rPr>
            </w:pPr>
          </w:p>
        </w:tc>
      </w:tr>
      <w:tr w:rsidR="00FB4E7C" w14:paraId="6BCB0520" w14:textId="77777777" w:rsidTr="001B0E48">
        <w:tc>
          <w:tcPr>
            <w:tcW w:w="1547" w:type="dxa"/>
          </w:tcPr>
          <w:p w14:paraId="118E8918" w14:textId="4A2E37A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42E079B" w14:textId="6A1A4CA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14E68D64" w14:textId="77777777" w:rsidR="00FB4E7C" w:rsidRDefault="00FB4E7C" w:rsidP="00FB4E7C">
            <w:pPr>
              <w:rPr>
                <w:rFonts w:eastAsia="Malgun Gothic"/>
                <w:lang w:eastAsia="ko-KR"/>
              </w:rPr>
            </w:pPr>
          </w:p>
        </w:tc>
      </w:tr>
      <w:tr w:rsidR="00FB4E7C" w14:paraId="5EE5425B" w14:textId="77777777" w:rsidTr="001B0E48">
        <w:tc>
          <w:tcPr>
            <w:tcW w:w="1547" w:type="dxa"/>
          </w:tcPr>
          <w:p w14:paraId="6690879F" w14:textId="61DB372F" w:rsidR="00FB4E7C" w:rsidRDefault="00401135" w:rsidP="00FB4E7C">
            <w:pPr>
              <w:rPr>
                <w:rFonts w:eastAsia="Malgun Gothic"/>
                <w:lang w:eastAsia="ko-KR"/>
              </w:rPr>
            </w:pPr>
            <w:r>
              <w:rPr>
                <w:rFonts w:eastAsia="Malgun Gothic"/>
                <w:lang w:eastAsia="ko-KR"/>
              </w:rPr>
              <w:t>Nokia</w:t>
            </w:r>
          </w:p>
        </w:tc>
        <w:tc>
          <w:tcPr>
            <w:tcW w:w="1259" w:type="dxa"/>
          </w:tcPr>
          <w:p w14:paraId="51AFC749" w14:textId="3403F073" w:rsidR="00FB4E7C" w:rsidRDefault="00401135" w:rsidP="00FB4E7C">
            <w:pPr>
              <w:rPr>
                <w:rFonts w:eastAsia="Malgun Gothic"/>
                <w:lang w:eastAsia="ko-KR"/>
              </w:rPr>
            </w:pPr>
            <w:r>
              <w:rPr>
                <w:rFonts w:eastAsia="Malgun Gothic"/>
                <w:lang w:eastAsia="ko-KR"/>
              </w:rPr>
              <w:t>Option 3</w:t>
            </w:r>
          </w:p>
        </w:tc>
        <w:tc>
          <w:tcPr>
            <w:tcW w:w="6714" w:type="dxa"/>
          </w:tcPr>
          <w:p w14:paraId="5F7D2445" w14:textId="77777777" w:rsidR="00FB4E7C" w:rsidRDefault="00FB4E7C" w:rsidP="00FB4E7C">
            <w:pPr>
              <w:rPr>
                <w:rFonts w:eastAsia="Malgun Gothic"/>
                <w:lang w:eastAsia="ko-KR"/>
              </w:rPr>
            </w:pPr>
          </w:p>
        </w:tc>
      </w:tr>
      <w:tr w:rsidR="00C82216" w14:paraId="47DE4D8F" w14:textId="77777777" w:rsidTr="001B0E48">
        <w:tc>
          <w:tcPr>
            <w:tcW w:w="1547" w:type="dxa"/>
          </w:tcPr>
          <w:p w14:paraId="1C2F8E5A" w14:textId="373D6C10"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6774DEBF" w14:textId="4A67670C"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09922D3E" w14:textId="77777777" w:rsidR="00C82216" w:rsidRDefault="00C82216" w:rsidP="00C82216">
            <w:pPr>
              <w:rPr>
                <w:rFonts w:eastAsia="Malgun Gothic"/>
                <w:lang w:eastAsia="ko-KR"/>
              </w:rPr>
            </w:pPr>
          </w:p>
        </w:tc>
      </w:tr>
      <w:tr w:rsidR="00C82216" w14:paraId="5EB05534" w14:textId="77777777" w:rsidTr="001B0E48">
        <w:tc>
          <w:tcPr>
            <w:tcW w:w="1547" w:type="dxa"/>
          </w:tcPr>
          <w:p w14:paraId="36523CF8" w14:textId="77777777" w:rsidR="00C82216" w:rsidRDefault="00C82216" w:rsidP="00C82216">
            <w:pPr>
              <w:rPr>
                <w:rFonts w:eastAsiaTheme="minorEastAsia"/>
                <w:lang w:val="en-GB" w:eastAsia="zh-CN"/>
              </w:rPr>
            </w:pPr>
          </w:p>
        </w:tc>
        <w:tc>
          <w:tcPr>
            <w:tcW w:w="1259" w:type="dxa"/>
          </w:tcPr>
          <w:p w14:paraId="0BF9BDA7" w14:textId="77777777" w:rsidR="00C82216" w:rsidRDefault="00C82216" w:rsidP="00C82216">
            <w:pPr>
              <w:rPr>
                <w:rFonts w:eastAsiaTheme="minorEastAsia"/>
                <w:lang w:eastAsia="zh-CN"/>
              </w:rPr>
            </w:pPr>
          </w:p>
        </w:tc>
        <w:tc>
          <w:tcPr>
            <w:tcW w:w="6714" w:type="dxa"/>
          </w:tcPr>
          <w:p w14:paraId="06ED750E" w14:textId="77777777" w:rsidR="00C82216" w:rsidRDefault="00C82216" w:rsidP="00C82216">
            <w:pPr>
              <w:rPr>
                <w:rFonts w:eastAsia="Malgun Gothic"/>
                <w:lang w:eastAsia="ko-KR"/>
              </w:rPr>
            </w:pPr>
          </w:p>
        </w:tc>
      </w:tr>
      <w:tr w:rsidR="00C82216" w14:paraId="7B8E60E5" w14:textId="77777777" w:rsidTr="001B0E48">
        <w:tc>
          <w:tcPr>
            <w:tcW w:w="1547" w:type="dxa"/>
          </w:tcPr>
          <w:p w14:paraId="2DC191CB" w14:textId="77777777" w:rsidR="00C82216" w:rsidRDefault="00C82216" w:rsidP="00C82216">
            <w:pPr>
              <w:rPr>
                <w:rFonts w:eastAsiaTheme="minorEastAsia"/>
                <w:lang w:eastAsia="zh-CN"/>
              </w:rPr>
            </w:pPr>
          </w:p>
        </w:tc>
        <w:tc>
          <w:tcPr>
            <w:tcW w:w="1259" w:type="dxa"/>
          </w:tcPr>
          <w:p w14:paraId="7602F3C8" w14:textId="77777777" w:rsidR="00C82216" w:rsidRDefault="00C82216" w:rsidP="00C82216">
            <w:pPr>
              <w:rPr>
                <w:rFonts w:eastAsiaTheme="minorEastAsia"/>
                <w:lang w:eastAsia="zh-CN"/>
              </w:rPr>
            </w:pPr>
          </w:p>
        </w:tc>
        <w:tc>
          <w:tcPr>
            <w:tcW w:w="6714" w:type="dxa"/>
          </w:tcPr>
          <w:p w14:paraId="6A4F3418" w14:textId="77777777" w:rsidR="00C82216" w:rsidRDefault="00C82216" w:rsidP="00C82216">
            <w:pPr>
              <w:rPr>
                <w:rFonts w:eastAsia="Malgun Gothic"/>
                <w:lang w:eastAsia="ko-KR"/>
              </w:rPr>
            </w:pPr>
          </w:p>
        </w:tc>
      </w:tr>
      <w:tr w:rsidR="00C82216" w14:paraId="58709B5D" w14:textId="77777777" w:rsidTr="001B0E48">
        <w:tc>
          <w:tcPr>
            <w:tcW w:w="1547" w:type="dxa"/>
          </w:tcPr>
          <w:p w14:paraId="20282BC7" w14:textId="77777777" w:rsidR="00C82216" w:rsidRDefault="00C82216" w:rsidP="00C82216">
            <w:pPr>
              <w:rPr>
                <w:rFonts w:eastAsiaTheme="minorEastAsia"/>
                <w:lang w:eastAsia="zh-CN"/>
              </w:rPr>
            </w:pPr>
          </w:p>
        </w:tc>
        <w:tc>
          <w:tcPr>
            <w:tcW w:w="1259" w:type="dxa"/>
          </w:tcPr>
          <w:p w14:paraId="40242B10" w14:textId="77777777" w:rsidR="00C82216" w:rsidRDefault="00C82216" w:rsidP="00C82216">
            <w:pPr>
              <w:rPr>
                <w:rFonts w:eastAsiaTheme="minorEastAsia"/>
                <w:lang w:eastAsia="zh-CN"/>
              </w:rPr>
            </w:pPr>
          </w:p>
        </w:tc>
        <w:tc>
          <w:tcPr>
            <w:tcW w:w="6714" w:type="dxa"/>
          </w:tcPr>
          <w:p w14:paraId="4694E060" w14:textId="77777777" w:rsidR="00C82216" w:rsidRDefault="00C82216" w:rsidP="00C82216">
            <w:pPr>
              <w:rPr>
                <w:rFonts w:eastAsia="Malgun Gothic"/>
                <w:lang w:eastAsia="ko-KR"/>
              </w:rPr>
            </w:pPr>
          </w:p>
        </w:tc>
      </w:tr>
      <w:tr w:rsidR="00C82216" w14:paraId="46659C54" w14:textId="77777777" w:rsidTr="001B0E48">
        <w:tc>
          <w:tcPr>
            <w:tcW w:w="1547" w:type="dxa"/>
          </w:tcPr>
          <w:p w14:paraId="73052C7A" w14:textId="77777777" w:rsidR="00C82216" w:rsidRDefault="00C82216" w:rsidP="00C82216">
            <w:pPr>
              <w:rPr>
                <w:rFonts w:eastAsiaTheme="minorEastAsia"/>
                <w:lang w:eastAsia="zh-CN"/>
              </w:rPr>
            </w:pPr>
          </w:p>
        </w:tc>
        <w:tc>
          <w:tcPr>
            <w:tcW w:w="1259" w:type="dxa"/>
          </w:tcPr>
          <w:p w14:paraId="28884187" w14:textId="77777777" w:rsidR="00C82216" w:rsidRDefault="00C82216" w:rsidP="00C82216">
            <w:pPr>
              <w:rPr>
                <w:rFonts w:eastAsiaTheme="minorEastAsia"/>
                <w:lang w:eastAsia="zh-CN"/>
              </w:rPr>
            </w:pPr>
          </w:p>
        </w:tc>
        <w:tc>
          <w:tcPr>
            <w:tcW w:w="6714" w:type="dxa"/>
          </w:tcPr>
          <w:p w14:paraId="0E469F9A" w14:textId="77777777" w:rsidR="00C82216" w:rsidRDefault="00C82216" w:rsidP="00C82216">
            <w:pPr>
              <w:rPr>
                <w:rFonts w:eastAsia="Malgun Gothic"/>
                <w:lang w:eastAsia="ko-KR"/>
              </w:rPr>
            </w:pPr>
          </w:p>
        </w:tc>
      </w:tr>
      <w:tr w:rsidR="00C82216" w14:paraId="4794D60F" w14:textId="77777777" w:rsidTr="001B0E48">
        <w:tc>
          <w:tcPr>
            <w:tcW w:w="1547" w:type="dxa"/>
          </w:tcPr>
          <w:p w14:paraId="432B23FF" w14:textId="77777777" w:rsidR="00C82216" w:rsidRDefault="00C82216" w:rsidP="00C82216">
            <w:pPr>
              <w:rPr>
                <w:rFonts w:eastAsiaTheme="minorEastAsia"/>
                <w:lang w:eastAsia="zh-CN"/>
              </w:rPr>
            </w:pPr>
          </w:p>
        </w:tc>
        <w:tc>
          <w:tcPr>
            <w:tcW w:w="1259" w:type="dxa"/>
          </w:tcPr>
          <w:p w14:paraId="6910D389" w14:textId="77777777" w:rsidR="00C82216" w:rsidRDefault="00C82216" w:rsidP="00C82216">
            <w:pPr>
              <w:rPr>
                <w:rFonts w:eastAsiaTheme="minorEastAsia"/>
                <w:lang w:eastAsia="zh-CN"/>
              </w:rPr>
            </w:pPr>
          </w:p>
        </w:tc>
        <w:tc>
          <w:tcPr>
            <w:tcW w:w="6714" w:type="dxa"/>
          </w:tcPr>
          <w:p w14:paraId="4590302C" w14:textId="77777777" w:rsidR="00C82216" w:rsidRDefault="00C82216" w:rsidP="00C82216">
            <w:pPr>
              <w:rPr>
                <w:rFonts w:eastAsia="Malgun Gothic"/>
                <w:lang w:eastAsia="ko-KR"/>
              </w:rPr>
            </w:pPr>
          </w:p>
        </w:tc>
      </w:tr>
      <w:tr w:rsidR="00C82216" w14:paraId="52F87C1A" w14:textId="77777777" w:rsidTr="001B0E48">
        <w:tc>
          <w:tcPr>
            <w:tcW w:w="1547" w:type="dxa"/>
          </w:tcPr>
          <w:p w14:paraId="33E4E1A1" w14:textId="77777777" w:rsidR="00C82216" w:rsidRDefault="00C82216" w:rsidP="00C82216">
            <w:pPr>
              <w:rPr>
                <w:rFonts w:eastAsiaTheme="minorEastAsia"/>
                <w:lang w:val="en-GB" w:eastAsia="zh-CN"/>
              </w:rPr>
            </w:pPr>
          </w:p>
        </w:tc>
        <w:tc>
          <w:tcPr>
            <w:tcW w:w="1259" w:type="dxa"/>
          </w:tcPr>
          <w:p w14:paraId="6EB0B1B5" w14:textId="77777777" w:rsidR="00C82216" w:rsidRDefault="00C82216" w:rsidP="00C82216">
            <w:pPr>
              <w:rPr>
                <w:rFonts w:eastAsiaTheme="minorEastAsia"/>
                <w:lang w:eastAsia="zh-CN"/>
              </w:rPr>
            </w:pPr>
          </w:p>
        </w:tc>
        <w:tc>
          <w:tcPr>
            <w:tcW w:w="6714" w:type="dxa"/>
          </w:tcPr>
          <w:p w14:paraId="0B9E4CE4" w14:textId="77777777" w:rsidR="00C82216" w:rsidRPr="009A42F9" w:rsidRDefault="00C82216" w:rsidP="00C82216">
            <w:pPr>
              <w:rPr>
                <w:rFonts w:eastAsia="Malgun Gothic"/>
                <w:lang w:eastAsia="ko-KR"/>
              </w:rPr>
            </w:pPr>
          </w:p>
        </w:tc>
      </w:tr>
      <w:tr w:rsidR="00C82216" w14:paraId="3639BB3C" w14:textId="77777777" w:rsidTr="001B0E48">
        <w:tc>
          <w:tcPr>
            <w:tcW w:w="1547" w:type="dxa"/>
          </w:tcPr>
          <w:p w14:paraId="21BDD0E8" w14:textId="77777777" w:rsidR="00C82216" w:rsidRDefault="00C82216" w:rsidP="00C82216">
            <w:pPr>
              <w:rPr>
                <w:rFonts w:eastAsiaTheme="minorEastAsia"/>
                <w:lang w:val="en-GB" w:eastAsia="zh-CN"/>
              </w:rPr>
            </w:pPr>
          </w:p>
        </w:tc>
        <w:tc>
          <w:tcPr>
            <w:tcW w:w="1259" w:type="dxa"/>
          </w:tcPr>
          <w:p w14:paraId="0A04177F" w14:textId="77777777" w:rsidR="00C82216" w:rsidRDefault="00C82216" w:rsidP="00C82216">
            <w:pPr>
              <w:rPr>
                <w:rFonts w:eastAsiaTheme="minorEastAsia"/>
                <w:lang w:eastAsia="zh-CN"/>
              </w:rPr>
            </w:pPr>
          </w:p>
        </w:tc>
        <w:tc>
          <w:tcPr>
            <w:tcW w:w="6714" w:type="dxa"/>
          </w:tcPr>
          <w:p w14:paraId="5A0613FD" w14:textId="77777777" w:rsidR="00C82216" w:rsidRPr="009A42F9" w:rsidRDefault="00C82216" w:rsidP="00C82216">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w:t>
      </w:r>
      <w:proofErr w:type="gramStart"/>
      <w:r>
        <w:rPr>
          <w:lang w:eastAsia="zh-CN"/>
        </w:rPr>
        <w:t>in order to</w:t>
      </w:r>
      <w:proofErr w:type="gramEnd"/>
      <w:r>
        <w:rPr>
          <w:lang w:eastAsia="zh-CN"/>
        </w:rPr>
        <w:t xml:space="preserve">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lastRenderedPageBreak/>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 xml:space="preserve">The target relay UE’s serving cell could be included in handover command or configured to remote UE in </w:t>
      </w:r>
      <w:proofErr w:type="gramStart"/>
      <w:r w:rsidR="00D74567" w:rsidRPr="00D74567">
        <w:rPr>
          <w:rFonts w:eastAsiaTheme="minorEastAsia"/>
          <w:b/>
          <w:lang w:eastAsia="zh-CN"/>
        </w:rPr>
        <w:t>advance</w:t>
      </w:r>
      <w:r w:rsidR="00007B63">
        <w:rPr>
          <w:rFonts w:eastAsiaTheme="minorEastAsia" w:hint="eastAsia"/>
          <w:b/>
          <w:lang w:eastAsia="zh-CN"/>
        </w:rPr>
        <w:t>;</w:t>
      </w:r>
      <w:proofErr w:type="gramEnd"/>
    </w:p>
    <w:p w14:paraId="70D27398" w14:textId="01922A57" w:rsidR="00C907AC" w:rsidRPr="005449F1" w:rsidRDefault="00C907AC" w:rsidP="00FF6AF0">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54A9838E" w14:textId="00CFA469" w:rsidR="00C907AC" w:rsidRPr="005449F1" w:rsidRDefault="00C907AC" w:rsidP="00C907AC">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afc"/>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c"/>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lastRenderedPageBreak/>
                <w:t>If relay UE is in CONNECTED, gNB has to provide dedicated PC5 RLC channel.</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lastRenderedPageBreak/>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c"/>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c"/>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30A8A3D7" w14:textId="492EA2A4"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4E208265" w14:textId="77777777" w:rsidTr="00FF6AF0">
        <w:tc>
          <w:tcPr>
            <w:tcW w:w="1547" w:type="dxa"/>
          </w:tcPr>
          <w:p w14:paraId="79B341AA" w14:textId="0B6D922B"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6CEB1562" w14:textId="6CB2983A"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1A04FC2" w14:textId="77777777" w:rsidR="00304F76" w:rsidRDefault="00304F76" w:rsidP="00FF6AF0">
            <w:pPr>
              <w:jc w:val="both"/>
              <w:rPr>
                <w:rFonts w:eastAsia="Malgun Gothic"/>
                <w:lang w:eastAsia="ko-KR"/>
              </w:rPr>
            </w:pPr>
          </w:p>
        </w:tc>
      </w:tr>
      <w:tr w:rsidR="00FB4E7C" w14:paraId="352B3A65" w14:textId="77777777" w:rsidTr="00FF6AF0">
        <w:tc>
          <w:tcPr>
            <w:tcW w:w="1547" w:type="dxa"/>
          </w:tcPr>
          <w:p w14:paraId="50372A04" w14:textId="541008D2"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F53C6AC" w14:textId="062F54F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7BF9B1E9" w14:textId="77777777" w:rsidR="00FB4E7C" w:rsidRDefault="00FB4E7C" w:rsidP="00FB4E7C">
            <w:pPr>
              <w:rPr>
                <w:rFonts w:eastAsia="Malgun Gothic"/>
                <w:lang w:eastAsia="ko-KR"/>
              </w:rPr>
            </w:pPr>
          </w:p>
        </w:tc>
      </w:tr>
      <w:tr w:rsidR="00FB4E7C" w14:paraId="105E209C" w14:textId="77777777" w:rsidTr="00FF6AF0">
        <w:tc>
          <w:tcPr>
            <w:tcW w:w="1547" w:type="dxa"/>
          </w:tcPr>
          <w:p w14:paraId="566C0D2E" w14:textId="761FDB93" w:rsidR="00FB4E7C" w:rsidRDefault="00401135" w:rsidP="00FB4E7C">
            <w:pPr>
              <w:rPr>
                <w:rFonts w:eastAsia="Malgun Gothic"/>
                <w:lang w:eastAsia="ko-KR"/>
              </w:rPr>
            </w:pPr>
            <w:r>
              <w:rPr>
                <w:rFonts w:eastAsia="Malgun Gothic"/>
                <w:lang w:eastAsia="ko-KR"/>
              </w:rPr>
              <w:t>Nokia</w:t>
            </w:r>
          </w:p>
        </w:tc>
        <w:tc>
          <w:tcPr>
            <w:tcW w:w="1259" w:type="dxa"/>
          </w:tcPr>
          <w:p w14:paraId="0A428B69" w14:textId="3CB80C0C" w:rsidR="00FB4E7C" w:rsidRDefault="00401135" w:rsidP="00FB4E7C">
            <w:pPr>
              <w:rPr>
                <w:rFonts w:eastAsia="Malgun Gothic"/>
                <w:lang w:eastAsia="ko-KR"/>
              </w:rPr>
            </w:pPr>
            <w:r>
              <w:rPr>
                <w:rFonts w:eastAsia="Malgun Gothic"/>
                <w:lang w:eastAsia="ko-KR"/>
              </w:rPr>
              <w:t>Option 3</w:t>
            </w:r>
          </w:p>
        </w:tc>
        <w:tc>
          <w:tcPr>
            <w:tcW w:w="6714" w:type="dxa"/>
          </w:tcPr>
          <w:p w14:paraId="35EAEBA0" w14:textId="77777777" w:rsidR="00FB4E7C" w:rsidRDefault="00FB4E7C" w:rsidP="00FB4E7C">
            <w:pPr>
              <w:rPr>
                <w:rFonts w:eastAsia="Malgun Gothic"/>
                <w:lang w:eastAsia="ko-KR"/>
              </w:rPr>
            </w:pPr>
          </w:p>
        </w:tc>
      </w:tr>
      <w:tr w:rsidR="00714B12" w14:paraId="0E2F2DF3" w14:textId="77777777" w:rsidTr="00FF6AF0">
        <w:tc>
          <w:tcPr>
            <w:tcW w:w="1547" w:type="dxa"/>
          </w:tcPr>
          <w:p w14:paraId="0615BF17" w14:textId="7BA8A2CA" w:rsidR="00714B12" w:rsidRDefault="00714B12" w:rsidP="00714B12">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0B509499" w14:textId="0F7A285B" w:rsidR="00714B12" w:rsidRDefault="00714B12" w:rsidP="00714B12">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2D6170BF" w14:textId="77777777" w:rsidR="00714B12" w:rsidRDefault="00714B12" w:rsidP="00714B12">
            <w:pPr>
              <w:rPr>
                <w:rFonts w:eastAsia="Malgun Gothic"/>
                <w:lang w:eastAsia="ko-KR"/>
              </w:rPr>
            </w:pPr>
          </w:p>
        </w:tc>
      </w:tr>
      <w:tr w:rsidR="00714B12" w14:paraId="04404D4D" w14:textId="77777777" w:rsidTr="00FF6AF0">
        <w:tc>
          <w:tcPr>
            <w:tcW w:w="1547" w:type="dxa"/>
          </w:tcPr>
          <w:p w14:paraId="43027F98" w14:textId="77777777" w:rsidR="00714B12" w:rsidRDefault="00714B12" w:rsidP="00714B12">
            <w:pPr>
              <w:rPr>
                <w:rFonts w:eastAsiaTheme="minorEastAsia"/>
                <w:lang w:val="en-GB" w:eastAsia="zh-CN"/>
              </w:rPr>
            </w:pPr>
          </w:p>
        </w:tc>
        <w:tc>
          <w:tcPr>
            <w:tcW w:w="1259" w:type="dxa"/>
          </w:tcPr>
          <w:p w14:paraId="51E5CC86" w14:textId="77777777" w:rsidR="00714B12" w:rsidRDefault="00714B12" w:rsidP="00714B12">
            <w:pPr>
              <w:rPr>
                <w:rFonts w:eastAsiaTheme="minorEastAsia"/>
                <w:lang w:eastAsia="zh-CN"/>
              </w:rPr>
            </w:pPr>
          </w:p>
        </w:tc>
        <w:tc>
          <w:tcPr>
            <w:tcW w:w="6714" w:type="dxa"/>
          </w:tcPr>
          <w:p w14:paraId="77E41681" w14:textId="77777777" w:rsidR="00714B12" w:rsidRDefault="00714B12" w:rsidP="00714B12">
            <w:pPr>
              <w:rPr>
                <w:rFonts w:eastAsia="Malgun Gothic"/>
                <w:lang w:eastAsia="ko-KR"/>
              </w:rPr>
            </w:pPr>
          </w:p>
        </w:tc>
      </w:tr>
      <w:tr w:rsidR="00714B12" w14:paraId="7E832F29" w14:textId="77777777" w:rsidTr="00FF6AF0">
        <w:tc>
          <w:tcPr>
            <w:tcW w:w="1547" w:type="dxa"/>
          </w:tcPr>
          <w:p w14:paraId="31E22ECF" w14:textId="77777777" w:rsidR="00714B12" w:rsidRDefault="00714B12" w:rsidP="00714B12">
            <w:pPr>
              <w:rPr>
                <w:rFonts w:eastAsiaTheme="minorEastAsia"/>
                <w:lang w:eastAsia="zh-CN"/>
              </w:rPr>
            </w:pPr>
          </w:p>
        </w:tc>
        <w:tc>
          <w:tcPr>
            <w:tcW w:w="1259" w:type="dxa"/>
          </w:tcPr>
          <w:p w14:paraId="4D2A78A4" w14:textId="77777777" w:rsidR="00714B12" w:rsidRDefault="00714B12" w:rsidP="00714B12">
            <w:pPr>
              <w:rPr>
                <w:rFonts w:eastAsiaTheme="minorEastAsia"/>
                <w:lang w:eastAsia="zh-CN"/>
              </w:rPr>
            </w:pPr>
          </w:p>
        </w:tc>
        <w:tc>
          <w:tcPr>
            <w:tcW w:w="6714" w:type="dxa"/>
          </w:tcPr>
          <w:p w14:paraId="71630351" w14:textId="77777777" w:rsidR="00714B12" w:rsidRDefault="00714B12" w:rsidP="00714B12">
            <w:pPr>
              <w:rPr>
                <w:rFonts w:eastAsia="Malgun Gothic"/>
                <w:lang w:eastAsia="ko-KR"/>
              </w:rPr>
            </w:pPr>
          </w:p>
        </w:tc>
      </w:tr>
      <w:tr w:rsidR="00714B12" w14:paraId="6AD3A592" w14:textId="77777777" w:rsidTr="00FF6AF0">
        <w:tc>
          <w:tcPr>
            <w:tcW w:w="1547" w:type="dxa"/>
          </w:tcPr>
          <w:p w14:paraId="09B537F3" w14:textId="77777777" w:rsidR="00714B12" w:rsidRDefault="00714B12" w:rsidP="00714B12">
            <w:pPr>
              <w:rPr>
                <w:rFonts w:eastAsiaTheme="minorEastAsia"/>
                <w:lang w:eastAsia="zh-CN"/>
              </w:rPr>
            </w:pPr>
          </w:p>
        </w:tc>
        <w:tc>
          <w:tcPr>
            <w:tcW w:w="1259" w:type="dxa"/>
          </w:tcPr>
          <w:p w14:paraId="08302917" w14:textId="77777777" w:rsidR="00714B12" w:rsidRDefault="00714B12" w:rsidP="00714B12">
            <w:pPr>
              <w:rPr>
                <w:rFonts w:eastAsiaTheme="minorEastAsia"/>
                <w:lang w:eastAsia="zh-CN"/>
              </w:rPr>
            </w:pPr>
          </w:p>
        </w:tc>
        <w:tc>
          <w:tcPr>
            <w:tcW w:w="6714" w:type="dxa"/>
          </w:tcPr>
          <w:p w14:paraId="3AA51998" w14:textId="77777777" w:rsidR="00714B12" w:rsidRDefault="00714B12" w:rsidP="00714B12">
            <w:pPr>
              <w:rPr>
                <w:rFonts w:eastAsia="Malgun Gothic"/>
                <w:lang w:eastAsia="ko-KR"/>
              </w:rPr>
            </w:pPr>
          </w:p>
        </w:tc>
      </w:tr>
      <w:tr w:rsidR="00714B12" w14:paraId="0492E4C5" w14:textId="77777777" w:rsidTr="00FF6AF0">
        <w:tc>
          <w:tcPr>
            <w:tcW w:w="1547" w:type="dxa"/>
          </w:tcPr>
          <w:p w14:paraId="5483CB92" w14:textId="77777777" w:rsidR="00714B12" w:rsidRDefault="00714B12" w:rsidP="00714B12">
            <w:pPr>
              <w:rPr>
                <w:rFonts w:eastAsiaTheme="minorEastAsia"/>
                <w:lang w:eastAsia="zh-CN"/>
              </w:rPr>
            </w:pPr>
          </w:p>
        </w:tc>
        <w:tc>
          <w:tcPr>
            <w:tcW w:w="1259" w:type="dxa"/>
          </w:tcPr>
          <w:p w14:paraId="5F2591B4" w14:textId="77777777" w:rsidR="00714B12" w:rsidRDefault="00714B12" w:rsidP="00714B12">
            <w:pPr>
              <w:rPr>
                <w:rFonts w:eastAsiaTheme="minorEastAsia"/>
                <w:lang w:eastAsia="zh-CN"/>
              </w:rPr>
            </w:pPr>
          </w:p>
        </w:tc>
        <w:tc>
          <w:tcPr>
            <w:tcW w:w="6714" w:type="dxa"/>
          </w:tcPr>
          <w:p w14:paraId="3F539549" w14:textId="77777777" w:rsidR="00714B12" w:rsidRDefault="00714B12" w:rsidP="00714B12">
            <w:pPr>
              <w:rPr>
                <w:rFonts w:eastAsia="Malgun Gothic"/>
                <w:lang w:eastAsia="ko-KR"/>
              </w:rPr>
            </w:pPr>
          </w:p>
        </w:tc>
      </w:tr>
      <w:tr w:rsidR="00714B12" w14:paraId="6B2E7055" w14:textId="77777777" w:rsidTr="00FF6AF0">
        <w:tc>
          <w:tcPr>
            <w:tcW w:w="1547" w:type="dxa"/>
          </w:tcPr>
          <w:p w14:paraId="125F057A" w14:textId="77777777" w:rsidR="00714B12" w:rsidRDefault="00714B12" w:rsidP="00714B12">
            <w:pPr>
              <w:rPr>
                <w:rFonts w:eastAsiaTheme="minorEastAsia"/>
                <w:lang w:eastAsia="zh-CN"/>
              </w:rPr>
            </w:pPr>
          </w:p>
        </w:tc>
        <w:tc>
          <w:tcPr>
            <w:tcW w:w="1259" w:type="dxa"/>
          </w:tcPr>
          <w:p w14:paraId="6261DDBA" w14:textId="77777777" w:rsidR="00714B12" w:rsidRDefault="00714B12" w:rsidP="00714B12">
            <w:pPr>
              <w:rPr>
                <w:rFonts w:eastAsiaTheme="minorEastAsia"/>
                <w:lang w:eastAsia="zh-CN"/>
              </w:rPr>
            </w:pPr>
          </w:p>
        </w:tc>
        <w:tc>
          <w:tcPr>
            <w:tcW w:w="6714" w:type="dxa"/>
          </w:tcPr>
          <w:p w14:paraId="5F84228D" w14:textId="77777777" w:rsidR="00714B12" w:rsidRDefault="00714B12" w:rsidP="00714B12">
            <w:pPr>
              <w:rPr>
                <w:rFonts w:eastAsia="Malgun Gothic"/>
                <w:lang w:eastAsia="ko-KR"/>
              </w:rPr>
            </w:pPr>
          </w:p>
        </w:tc>
      </w:tr>
      <w:tr w:rsidR="00714B12" w14:paraId="5C164AF2" w14:textId="77777777" w:rsidTr="00FF6AF0">
        <w:tc>
          <w:tcPr>
            <w:tcW w:w="1547" w:type="dxa"/>
          </w:tcPr>
          <w:p w14:paraId="6F986968" w14:textId="77777777" w:rsidR="00714B12" w:rsidRDefault="00714B12" w:rsidP="00714B12">
            <w:pPr>
              <w:rPr>
                <w:rFonts w:eastAsiaTheme="minorEastAsia"/>
                <w:lang w:val="en-GB" w:eastAsia="zh-CN"/>
              </w:rPr>
            </w:pPr>
          </w:p>
        </w:tc>
        <w:tc>
          <w:tcPr>
            <w:tcW w:w="1259" w:type="dxa"/>
          </w:tcPr>
          <w:p w14:paraId="4510B6A3" w14:textId="77777777" w:rsidR="00714B12" w:rsidRDefault="00714B12" w:rsidP="00714B12">
            <w:pPr>
              <w:rPr>
                <w:rFonts w:eastAsiaTheme="minorEastAsia"/>
                <w:lang w:eastAsia="zh-CN"/>
              </w:rPr>
            </w:pPr>
          </w:p>
        </w:tc>
        <w:tc>
          <w:tcPr>
            <w:tcW w:w="6714" w:type="dxa"/>
          </w:tcPr>
          <w:p w14:paraId="2D3B6ECC" w14:textId="77777777" w:rsidR="00714B12" w:rsidRPr="009A42F9" w:rsidRDefault="00714B12" w:rsidP="00714B12">
            <w:pPr>
              <w:rPr>
                <w:rFonts w:eastAsia="Malgun Gothic"/>
                <w:lang w:eastAsia="ko-KR"/>
              </w:rPr>
            </w:pPr>
          </w:p>
        </w:tc>
      </w:tr>
      <w:tr w:rsidR="00714B12" w14:paraId="5D00C4CD" w14:textId="77777777" w:rsidTr="00FF6AF0">
        <w:tc>
          <w:tcPr>
            <w:tcW w:w="1547" w:type="dxa"/>
          </w:tcPr>
          <w:p w14:paraId="5E4600A7" w14:textId="77777777" w:rsidR="00714B12" w:rsidRDefault="00714B12" w:rsidP="00714B12">
            <w:pPr>
              <w:rPr>
                <w:rFonts w:eastAsiaTheme="minorEastAsia"/>
                <w:lang w:val="en-GB" w:eastAsia="zh-CN"/>
              </w:rPr>
            </w:pPr>
          </w:p>
        </w:tc>
        <w:tc>
          <w:tcPr>
            <w:tcW w:w="1259" w:type="dxa"/>
          </w:tcPr>
          <w:p w14:paraId="3E93DF3C" w14:textId="77777777" w:rsidR="00714B12" w:rsidRDefault="00714B12" w:rsidP="00714B12">
            <w:pPr>
              <w:rPr>
                <w:rFonts w:eastAsiaTheme="minorEastAsia"/>
                <w:lang w:eastAsia="zh-CN"/>
              </w:rPr>
            </w:pPr>
          </w:p>
        </w:tc>
        <w:tc>
          <w:tcPr>
            <w:tcW w:w="6714" w:type="dxa"/>
          </w:tcPr>
          <w:p w14:paraId="49E7CF19" w14:textId="77777777" w:rsidR="00714B12" w:rsidRPr="009A42F9" w:rsidRDefault="00714B12" w:rsidP="00714B12">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 xml:space="preserve">emote UE keeps connected with source cell and informs </w:t>
      </w:r>
      <w:proofErr w:type="gramStart"/>
      <w:r w:rsidRPr="00D74567">
        <w:rPr>
          <w:rFonts w:eastAsiaTheme="minorEastAsia"/>
          <w:b/>
          <w:lang w:eastAsia="zh-CN"/>
        </w:rPr>
        <w:t>NW</w:t>
      </w:r>
      <w:r w:rsidR="00604EF9">
        <w:rPr>
          <w:rFonts w:eastAsiaTheme="minorEastAsia" w:hint="eastAsia"/>
          <w:b/>
          <w:lang w:eastAsia="zh-CN"/>
        </w:rPr>
        <w:t>;</w:t>
      </w:r>
      <w:proofErr w:type="gramEnd"/>
    </w:p>
    <w:p w14:paraId="7C944813" w14:textId="365E4168" w:rsidR="00D74567" w:rsidRPr="005449F1"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 xml:space="preserve">emote UE triggers RRC </w:t>
      </w:r>
      <w:proofErr w:type="gramStart"/>
      <w:r w:rsidRPr="00D74567">
        <w:rPr>
          <w:rFonts w:eastAsiaTheme="minorEastAsia"/>
          <w:b/>
          <w:lang w:eastAsia="zh-CN"/>
        </w:rPr>
        <w:t>re-establishment</w:t>
      </w:r>
      <w:r>
        <w:rPr>
          <w:rFonts w:eastAsiaTheme="minorEastAsia" w:hint="eastAsia"/>
          <w:b/>
          <w:lang w:eastAsia="zh-CN"/>
        </w:rPr>
        <w:t>;</w:t>
      </w:r>
      <w:proofErr w:type="gramEnd"/>
    </w:p>
    <w:p w14:paraId="5F9DFEEE" w14:textId="77777777" w:rsidR="00D74567" w:rsidRPr="005449F1" w:rsidRDefault="00D74567" w:rsidP="00D74567">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lastRenderedPageBreak/>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19" w:name="_Ref80362613"/>
      <w:r w:rsidRPr="004E4ED0">
        <w:rPr>
          <w:lang w:val="en-GB"/>
        </w:rPr>
        <w:t>R2-2201665</w:t>
      </w:r>
      <w:r w:rsidRPr="004E4ED0">
        <w:rPr>
          <w:rFonts w:hint="eastAsia"/>
          <w:lang w:val="en-GB" w:eastAsia="zh-CN"/>
        </w:rPr>
        <w:t xml:space="preserve"> </w:t>
      </w:r>
      <w:r w:rsidRPr="004E4ED0">
        <w:rPr>
          <w:lang w:val="en-GB"/>
        </w:rPr>
        <w:t xml:space="preserve">Report from session on positioning and </w:t>
      </w:r>
      <w:proofErr w:type="spellStart"/>
      <w:r w:rsidRPr="004E4ED0">
        <w:rPr>
          <w:lang w:val="en-GB"/>
        </w:rPr>
        <w:t>sidelink</w:t>
      </w:r>
      <w:proofErr w:type="spellEnd"/>
      <w:r w:rsidRPr="004E4ED0">
        <w:rPr>
          <w:lang w:val="en-GB"/>
        </w:rPr>
        <w:t xml:space="preserve"> relay</w:t>
      </w:r>
      <w:r w:rsidRPr="004E4ED0">
        <w:rPr>
          <w:rFonts w:eastAsiaTheme="minorEastAsia" w:cs="Arial" w:hint="eastAsia"/>
          <w:lang w:eastAsia="zh-CN"/>
        </w:rPr>
        <w:t xml:space="preserve"> </w:t>
      </w:r>
      <w:r w:rsidRPr="004E4ED0">
        <w:rPr>
          <w:lang w:val="en-GB"/>
        </w:rPr>
        <w:t>Session Chair (MediaTek)</w:t>
      </w:r>
      <w:bookmarkEnd w:id="319"/>
    </w:p>
    <w:bookmarkStart w:id="320" w:name="_Ref95119806"/>
    <w:p w14:paraId="02BD6FE2" w14:textId="5FC8186D" w:rsidR="007B2369" w:rsidRPr="0063281F" w:rsidRDefault="00EF5507">
      <w:pPr>
        <w:pStyle w:val="ab"/>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0"/>
    </w:p>
    <w:p w14:paraId="781E0146" w14:textId="1573DFA4" w:rsidR="0063281F" w:rsidRPr="0063281F" w:rsidRDefault="0063281F" w:rsidP="0063281F">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1" w:name="_Ref95121124"/>
      <w:r w:rsidRPr="0063281F">
        <w:rPr>
          <w:lang w:val="en-GB"/>
        </w:rPr>
        <w:t>R2-2111380</w:t>
      </w:r>
      <w:r w:rsidRPr="0063281F">
        <w:rPr>
          <w:rFonts w:hint="eastAsia"/>
          <w:lang w:val="en-GB"/>
        </w:rPr>
        <w:t xml:space="preserve"> </w:t>
      </w:r>
      <w:r w:rsidRPr="0063281F">
        <w:rPr>
          <w:lang w:val="en-GB"/>
        </w:rPr>
        <w:t>Summary of [AT116-e][</w:t>
      </w:r>
      <w:proofErr w:type="gramStart"/>
      <w:r w:rsidRPr="0063281F">
        <w:rPr>
          <w:lang w:val="en-GB"/>
        </w:rPr>
        <w:t>626][</w:t>
      </w:r>
      <w:proofErr w:type="gramEnd"/>
      <w:r w:rsidRPr="0063281F">
        <w:rPr>
          <w:lang w:val="en-GB"/>
        </w:rPr>
        <w:t>Relay] Direct-to-indirect path switch (Huawei)</w:t>
      </w:r>
      <w:bookmarkStart w:id="322" w:name="_Ref80362617"/>
      <w:bookmarkEnd w:id="321"/>
    </w:p>
    <w:bookmarkStart w:id="323" w:name="_Ref82505762"/>
    <w:bookmarkStart w:id="324" w:name="_Ref95122010"/>
    <w:p w14:paraId="3437D67D" w14:textId="1FB0A48A" w:rsidR="007B2369" w:rsidRPr="0046514A" w:rsidRDefault="00830F9C"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2"/>
      <w:r w:rsidRPr="0046514A">
        <w:rPr>
          <w:rFonts w:hint="eastAsia"/>
          <w:lang w:val="en-GB"/>
        </w:rPr>
        <w:t xml:space="preserve"> </w:t>
      </w:r>
      <w:r w:rsidR="0046514A" w:rsidRPr="0046514A">
        <w:rPr>
          <w:lang w:val="en-GB"/>
        </w:rPr>
        <w:t xml:space="preserve">Remaining Open issue list of R17 </w:t>
      </w:r>
      <w:proofErr w:type="spellStart"/>
      <w:r w:rsidR="0046514A" w:rsidRPr="0046514A">
        <w:rPr>
          <w:lang w:val="en-GB"/>
        </w:rPr>
        <w:t>Sidelink</w:t>
      </w:r>
      <w:proofErr w:type="spellEnd"/>
      <w:r w:rsidR="0046514A" w:rsidRPr="0046514A">
        <w:rPr>
          <w:lang w:val="en-GB"/>
        </w:rPr>
        <w:t xml:space="preserve"> Relay WI </w:t>
      </w:r>
      <w:bookmarkEnd w:id="323"/>
      <w:r w:rsidR="0046514A" w:rsidRPr="0046514A">
        <w:rPr>
          <w:rFonts w:hint="eastAsia"/>
          <w:lang w:val="en-GB"/>
        </w:rPr>
        <w:t>OPPO</w:t>
      </w:r>
      <w:bookmarkEnd w:id="324"/>
    </w:p>
    <w:p w14:paraId="5D2C47B5" w14:textId="16ED7434"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sidRPr="008C7092">
        <w:rPr>
          <w:lang w:val="en-GB"/>
        </w:rPr>
        <w:t>R2-2110220</w:t>
      </w:r>
      <w:bookmarkEnd w:id="325"/>
      <w:r w:rsidR="00830F9C" w:rsidRPr="008C7092">
        <w:rPr>
          <w:rFonts w:hint="eastAsia"/>
          <w:lang w:val="en-GB"/>
        </w:rPr>
        <w:t xml:space="preserve"> </w:t>
      </w:r>
      <w:r w:rsidRPr="008C7092">
        <w:rPr>
          <w:lang w:val="en-GB"/>
        </w:rPr>
        <w:t>Discussion on service continuity</w:t>
      </w:r>
      <w:bookmarkEnd w:id="326"/>
      <w:r>
        <w:rPr>
          <w:rFonts w:hint="eastAsia"/>
          <w:lang w:val="en-GB"/>
        </w:rPr>
        <w:t xml:space="preserve"> Xiaomi</w:t>
      </w:r>
      <w:bookmarkEnd w:id="327"/>
    </w:p>
    <w:p w14:paraId="7483C7BC" w14:textId="1F58B3EB" w:rsidR="007B2369" w:rsidRPr="008B1D1B" w:rsidRDefault="007B2369" w:rsidP="008C7092">
      <w:pPr>
        <w:pStyle w:val="ab"/>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235F" w14:textId="77777777" w:rsidR="004D19D3" w:rsidRDefault="004D19D3">
      <w:pPr>
        <w:spacing w:after="0" w:line="240" w:lineRule="auto"/>
      </w:pPr>
      <w:r>
        <w:separator/>
      </w:r>
    </w:p>
  </w:endnote>
  <w:endnote w:type="continuationSeparator" w:id="0">
    <w:p w14:paraId="6B983E92" w14:textId="77777777" w:rsidR="004D19D3" w:rsidRDefault="004D19D3">
      <w:pPr>
        <w:spacing w:after="0" w:line="240" w:lineRule="auto"/>
      </w:pPr>
      <w:r>
        <w:continuationSeparator/>
      </w:r>
    </w:p>
  </w:endnote>
  <w:endnote w:type="continuationNotice" w:id="1">
    <w:p w14:paraId="44A4DC39" w14:textId="77777777" w:rsidR="004D19D3" w:rsidRDefault="004D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16B6" w14:textId="77777777" w:rsidR="004D19D3" w:rsidRDefault="004D19D3">
      <w:pPr>
        <w:spacing w:after="0" w:line="240" w:lineRule="auto"/>
      </w:pPr>
      <w:r>
        <w:separator/>
      </w:r>
    </w:p>
  </w:footnote>
  <w:footnote w:type="continuationSeparator" w:id="0">
    <w:p w14:paraId="14E7448B" w14:textId="77777777" w:rsidR="004D19D3" w:rsidRDefault="004D19D3">
      <w:pPr>
        <w:spacing w:after="0" w:line="240" w:lineRule="auto"/>
      </w:pPr>
      <w:r>
        <w:continuationSeparator/>
      </w:r>
    </w:p>
  </w:footnote>
  <w:footnote w:type="continuationNotice" w:id="1">
    <w:p w14:paraId="56127005" w14:textId="77777777" w:rsidR="004D19D3" w:rsidRDefault="004D1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0"/>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10">
    <w:name w:val="正文文本 字符1"/>
    <w:link w:val="ab"/>
    <w:rPr>
      <w:color w:val="000000"/>
      <w:lang w:val="en-GB" w:eastAsia="ja-JP"/>
    </w:rPr>
  </w:style>
  <w:style w:type="character" w:customStyle="1" w:styleId="af5">
    <w:name w:val="标题 字符"/>
    <w:link w:val="af4"/>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表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E989B56-F910-48A3-B934-597633002CD8}">
  <ds:schemaRefs>
    <ds:schemaRef ds:uri="http://schemas.openxmlformats.org/officeDocument/2006/bibliography"/>
  </ds:schemaRefs>
</ds:datastoreItem>
</file>

<file path=customXml/itemProps3.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6.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7.xml><?xml version="1.0" encoding="utf-8"?>
<ds:datastoreItem xmlns:ds="http://schemas.openxmlformats.org/officeDocument/2006/customXml" ds:itemID="{381339DD-6CA1-41CB-942E-9032696EF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6750</Words>
  <Characters>38478</Characters>
  <Application>Microsoft Office Word</Application>
  <DocSecurity>0</DocSecurity>
  <Lines>320</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Fujitsu (Li, Guorong)</cp:lastModifiedBy>
  <cp:revision>22</cp:revision>
  <cp:lastPrinted>2017-03-22T08:13:00Z</cp:lastPrinted>
  <dcterms:created xsi:type="dcterms:W3CDTF">2022-02-10T10:10:00Z</dcterms:created>
  <dcterms:modified xsi:type="dcterms:W3CDTF">2022-02-11T09:10:00Z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