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EA2A8" w14:textId="2261680D" w:rsidR="007B2369" w:rsidRDefault="00830F9C">
      <w:pPr>
        <w:pStyle w:val="CRCoverPage"/>
        <w:spacing w:after="240"/>
        <w:outlineLvl w:val="0"/>
        <w:rPr>
          <w:rFonts w:eastAsiaTheme="minorEastAsia"/>
          <w:b/>
          <w:sz w:val="24"/>
          <w:lang w:val="en-US" w:eastAsia="zh-CN"/>
        </w:rPr>
      </w:pPr>
      <w:r>
        <w:rPr>
          <w:rFonts w:cs="Arial"/>
          <w:b/>
          <w:sz w:val="24"/>
          <w:lang w:val="en-US"/>
        </w:rPr>
        <w:t>3GPP TSG RAN WG2 Meeting #11</w:t>
      </w:r>
      <w:r w:rsidR="00993738">
        <w:rPr>
          <w:rFonts w:eastAsia="宋体" w:cs="Arial" w:hint="eastAsia"/>
          <w:b/>
          <w:sz w:val="24"/>
          <w:lang w:val="en-US" w:eastAsia="zh-CN"/>
        </w:rPr>
        <w:t>7</w:t>
      </w:r>
      <w:r>
        <w:rPr>
          <w:rFonts w:cs="Arial"/>
          <w:b/>
          <w:sz w:val="24"/>
          <w:lang w:val="en-US"/>
        </w:rPr>
        <w:t xml:space="preserve">-e      </w:t>
      </w:r>
      <w:r>
        <w:rPr>
          <w:rFonts w:cs="Arial"/>
          <w:b/>
          <w:sz w:val="24"/>
          <w:lang w:val="en-US"/>
        </w:rPr>
        <w:tab/>
        <w:t xml:space="preserve">               </w:t>
      </w:r>
      <w:r>
        <w:rPr>
          <w:rFonts w:eastAsia="宋体" w:cs="Arial" w:hint="eastAsia"/>
          <w:b/>
          <w:sz w:val="24"/>
          <w:lang w:val="en-US" w:eastAsia="zh-CN"/>
        </w:rPr>
        <w:t xml:space="preserve">      </w:t>
      </w:r>
      <w:r>
        <w:rPr>
          <w:rFonts w:eastAsiaTheme="minorEastAsia" w:cs="Arial" w:hint="eastAsia"/>
          <w:b/>
          <w:sz w:val="24"/>
          <w:lang w:val="en-US" w:eastAsia="zh-CN"/>
        </w:rPr>
        <w:t xml:space="preserve">   </w:t>
      </w:r>
      <w:r>
        <w:rPr>
          <w:rFonts w:eastAsiaTheme="minorEastAsia" w:cs="Arial"/>
          <w:b/>
          <w:sz w:val="24"/>
          <w:lang w:val="en-US" w:eastAsia="zh-CN"/>
        </w:rPr>
        <w:t>R2-2</w:t>
      </w:r>
      <w:r w:rsidR="00993738">
        <w:rPr>
          <w:rFonts w:eastAsiaTheme="minorEastAsia" w:cs="Arial" w:hint="eastAsia"/>
          <w:b/>
          <w:sz w:val="24"/>
          <w:lang w:val="en-US" w:eastAsia="zh-CN"/>
        </w:rPr>
        <w:t>2</w:t>
      </w:r>
      <w:r>
        <w:rPr>
          <w:rFonts w:eastAsiaTheme="minorEastAsia" w:cs="Arial"/>
          <w:b/>
          <w:sz w:val="24"/>
          <w:lang w:val="en-US" w:eastAsia="zh-CN"/>
        </w:rPr>
        <w:t>0</w:t>
      </w:r>
      <w:r w:rsidR="00993738">
        <w:rPr>
          <w:rFonts w:eastAsiaTheme="minorEastAsia" w:cs="Arial" w:hint="eastAsia"/>
          <w:b/>
          <w:sz w:val="24"/>
          <w:lang w:val="en-US" w:eastAsia="zh-CN"/>
        </w:rPr>
        <w:t>xxxx</w:t>
      </w:r>
      <w:r>
        <w:rPr>
          <w:rFonts w:cs="Arial"/>
          <w:b/>
          <w:sz w:val="24"/>
          <w:lang w:val="en-US"/>
        </w:rPr>
        <w:br/>
      </w:r>
      <w:r w:rsidRPr="000026EA">
        <w:rPr>
          <w:b/>
          <w:sz w:val="24"/>
          <w:szCs w:val="24"/>
          <w:lang w:val="en-US"/>
        </w:rPr>
        <w:t>E</w:t>
      </w:r>
      <w:r w:rsidRPr="000026EA">
        <w:rPr>
          <w:rFonts w:eastAsiaTheme="minorEastAsia" w:hint="eastAsia"/>
          <w:b/>
          <w:sz w:val="24"/>
          <w:szCs w:val="24"/>
          <w:lang w:val="en-US" w:eastAsia="zh-CN"/>
        </w:rPr>
        <w:t>lectronic</w:t>
      </w:r>
      <w:r w:rsidRPr="000026EA">
        <w:rPr>
          <w:rFonts w:eastAsiaTheme="minorEastAsia"/>
          <w:b/>
          <w:sz w:val="24"/>
          <w:szCs w:val="24"/>
          <w:lang w:val="en-US" w:eastAsia="zh-CN"/>
        </w:rPr>
        <w:t xml:space="preserve">, </w:t>
      </w:r>
      <w:r w:rsidR="00671831" w:rsidRPr="000026EA">
        <w:rPr>
          <w:rFonts w:eastAsiaTheme="minorEastAsia" w:hint="eastAsia"/>
          <w:b/>
          <w:sz w:val="24"/>
          <w:szCs w:val="24"/>
          <w:lang w:val="en-US" w:eastAsia="zh-CN"/>
        </w:rPr>
        <w:t>2</w:t>
      </w:r>
      <w:r w:rsidR="00671831" w:rsidRPr="000026EA">
        <w:rPr>
          <w:rFonts w:eastAsiaTheme="minorEastAsia"/>
          <w:b/>
          <w:sz w:val="24"/>
          <w:szCs w:val="24"/>
          <w:lang w:val="en-US" w:eastAsia="zh-CN"/>
        </w:rPr>
        <w:t>1</w:t>
      </w:r>
      <w:r w:rsidR="00671831" w:rsidRPr="000026EA">
        <w:rPr>
          <w:rFonts w:eastAsiaTheme="minorEastAsia"/>
          <w:b/>
          <w:sz w:val="24"/>
          <w:szCs w:val="24"/>
          <w:vertAlign w:val="superscript"/>
          <w:lang w:val="en-US" w:eastAsia="zh-CN"/>
        </w:rPr>
        <w:t>t</w:t>
      </w:r>
      <w:r w:rsidR="00671831" w:rsidRPr="000026EA">
        <w:rPr>
          <w:rFonts w:eastAsiaTheme="minorEastAsia" w:hint="eastAsia"/>
          <w:b/>
          <w:sz w:val="24"/>
          <w:szCs w:val="24"/>
          <w:vertAlign w:val="superscript"/>
          <w:lang w:val="en-US" w:eastAsia="zh-CN"/>
        </w:rPr>
        <w:t>h</w:t>
      </w:r>
      <w:r w:rsidR="00671831" w:rsidRPr="000026EA">
        <w:rPr>
          <w:rFonts w:eastAsiaTheme="minorEastAsia"/>
          <w:b/>
          <w:sz w:val="24"/>
          <w:szCs w:val="24"/>
          <w:lang w:val="en-US" w:eastAsia="zh-CN"/>
        </w:rPr>
        <w:t xml:space="preserve"> </w:t>
      </w:r>
      <w:r w:rsidR="00671831" w:rsidRPr="000026EA">
        <w:rPr>
          <w:rFonts w:eastAsiaTheme="minorEastAsia" w:hint="eastAsia"/>
          <w:b/>
          <w:sz w:val="24"/>
          <w:szCs w:val="24"/>
          <w:lang w:val="en-US" w:eastAsia="zh-CN"/>
        </w:rPr>
        <w:t xml:space="preserve">Feb </w:t>
      </w:r>
      <w:r w:rsidR="00671831" w:rsidRPr="000026EA">
        <w:rPr>
          <w:rFonts w:eastAsiaTheme="minorEastAsia"/>
          <w:b/>
          <w:sz w:val="24"/>
          <w:szCs w:val="24"/>
          <w:lang w:val="en-US" w:eastAsia="zh-CN"/>
        </w:rPr>
        <w:t xml:space="preserve">- </w:t>
      </w:r>
      <w:r w:rsidR="00671831" w:rsidRPr="000026EA">
        <w:rPr>
          <w:rFonts w:eastAsiaTheme="minorEastAsia" w:hint="eastAsia"/>
          <w:b/>
          <w:sz w:val="24"/>
          <w:szCs w:val="24"/>
          <w:lang w:val="en-US" w:eastAsia="zh-CN"/>
        </w:rPr>
        <w:t>3</w:t>
      </w:r>
      <w:r w:rsidR="00671831" w:rsidRPr="000026EA">
        <w:rPr>
          <w:rFonts w:eastAsiaTheme="minorEastAsia" w:hint="eastAsia"/>
          <w:b/>
          <w:sz w:val="24"/>
          <w:szCs w:val="24"/>
          <w:vertAlign w:val="superscript"/>
          <w:lang w:val="en-US" w:eastAsia="zh-CN"/>
        </w:rPr>
        <w:t>rd</w:t>
      </w:r>
      <w:r w:rsidR="00671831" w:rsidRPr="000026EA">
        <w:rPr>
          <w:rFonts w:eastAsiaTheme="minorEastAsia" w:hint="eastAsia"/>
          <w:b/>
          <w:sz w:val="24"/>
          <w:szCs w:val="24"/>
          <w:lang w:val="en-US" w:eastAsia="zh-CN"/>
        </w:rPr>
        <w:t xml:space="preserve"> Mar</w:t>
      </w:r>
      <w:r w:rsidRPr="000026EA">
        <w:rPr>
          <w:rFonts w:eastAsiaTheme="minorEastAsia" w:hint="eastAsia"/>
          <w:b/>
          <w:sz w:val="24"/>
          <w:szCs w:val="24"/>
          <w:lang w:val="en-US" w:eastAsia="zh-CN"/>
        </w:rPr>
        <w:t xml:space="preserve">, </w:t>
      </w:r>
      <w:r w:rsidRPr="000026EA">
        <w:rPr>
          <w:rFonts w:eastAsiaTheme="minorEastAsia"/>
          <w:b/>
          <w:sz w:val="24"/>
          <w:szCs w:val="24"/>
          <w:lang w:val="en-US" w:eastAsia="zh-CN"/>
        </w:rPr>
        <w:t>20</w:t>
      </w:r>
      <w:r w:rsidRPr="000026EA">
        <w:rPr>
          <w:b/>
          <w:sz w:val="24"/>
          <w:szCs w:val="24"/>
          <w:lang w:val="en-US"/>
        </w:rPr>
        <w:t>2</w:t>
      </w:r>
      <w:r w:rsidR="00993738" w:rsidRPr="000026EA">
        <w:rPr>
          <w:rFonts w:eastAsiaTheme="minorEastAsia" w:hint="eastAsia"/>
          <w:b/>
          <w:sz w:val="24"/>
          <w:szCs w:val="24"/>
          <w:lang w:val="en-US" w:eastAsia="zh-CN"/>
        </w:rPr>
        <w:t>2</w:t>
      </w:r>
      <w:r>
        <w:rPr>
          <w:b/>
          <w:sz w:val="24"/>
          <w:szCs w:val="24"/>
          <w:lang w:val="en-US"/>
        </w:rPr>
        <w:t xml:space="preserve">                             </w:t>
      </w:r>
    </w:p>
    <w:p w14:paraId="5B62BCAE" w14:textId="341D31FF" w:rsidR="007B2369" w:rsidRDefault="00830F9C">
      <w:pPr>
        <w:tabs>
          <w:tab w:val="left" w:pos="1985"/>
        </w:tabs>
        <w:overflowPunct/>
        <w:autoSpaceDE/>
        <w:autoSpaceDN/>
        <w:adjustRightInd/>
        <w:spacing w:beforeLines="150" w:before="360"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sidRPr="000A63CC">
        <w:rPr>
          <w:rFonts w:ascii="Arial" w:hAnsi="Arial" w:cs="Arial"/>
          <w:b/>
          <w:bCs/>
          <w:color w:val="auto"/>
          <w:sz w:val="22"/>
          <w:szCs w:val="22"/>
          <w:lang w:eastAsia="zh-CN"/>
        </w:rPr>
        <w:t>8.</w:t>
      </w:r>
      <w:r w:rsidR="00AF20CD" w:rsidRPr="000A63CC">
        <w:rPr>
          <w:rFonts w:ascii="Arial" w:hAnsi="Arial" w:cs="Arial" w:hint="eastAsia"/>
          <w:b/>
          <w:bCs/>
          <w:color w:val="auto"/>
          <w:sz w:val="22"/>
          <w:szCs w:val="22"/>
          <w:lang w:eastAsia="zh-CN"/>
        </w:rPr>
        <w:t>7</w:t>
      </w:r>
      <w:r w:rsidRPr="000A63CC">
        <w:rPr>
          <w:rFonts w:ascii="Arial" w:hAnsi="Arial" w:cs="Arial"/>
          <w:b/>
          <w:bCs/>
          <w:color w:val="auto"/>
          <w:sz w:val="22"/>
          <w:szCs w:val="22"/>
          <w:lang w:eastAsia="zh-CN"/>
        </w:rPr>
        <w:t>.</w:t>
      </w:r>
      <w:r w:rsidR="004B391A" w:rsidRPr="000A63CC">
        <w:rPr>
          <w:rFonts w:ascii="Arial" w:hAnsi="Arial" w:cs="Arial" w:hint="eastAsia"/>
          <w:b/>
          <w:bCs/>
          <w:color w:val="auto"/>
          <w:sz w:val="22"/>
          <w:szCs w:val="22"/>
          <w:lang w:eastAsia="zh-CN"/>
        </w:rPr>
        <w:t>2</w:t>
      </w:r>
      <w:r w:rsidR="00AF20CD" w:rsidRPr="000A63CC">
        <w:rPr>
          <w:rFonts w:ascii="Arial" w:hAnsi="Arial" w:cs="Arial" w:hint="eastAsia"/>
          <w:b/>
          <w:bCs/>
          <w:color w:val="auto"/>
          <w:sz w:val="22"/>
          <w:szCs w:val="22"/>
          <w:lang w:eastAsia="zh-CN"/>
        </w:rPr>
        <w:t>.2</w:t>
      </w:r>
    </w:p>
    <w:p w14:paraId="75ED3B25" w14:textId="77777777" w:rsidR="007B2369" w:rsidRDefault="00830F9C">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sidRPr="000A63CC">
        <w:rPr>
          <w:rFonts w:ascii="Arial" w:hAnsi="Arial" w:cs="Arial" w:hint="eastAsia"/>
          <w:b/>
          <w:bCs/>
          <w:color w:val="auto"/>
          <w:sz w:val="22"/>
          <w:szCs w:val="22"/>
          <w:lang w:eastAsia="zh-CN"/>
        </w:rPr>
        <w:t>CATT</w:t>
      </w:r>
    </w:p>
    <w:p w14:paraId="2902F5C6" w14:textId="127BEEAD" w:rsidR="007B2369" w:rsidRDefault="00830F9C">
      <w:pPr>
        <w:overflowPunct/>
        <w:autoSpaceDE/>
        <w:autoSpaceDN/>
        <w:adjustRightInd/>
        <w:spacing w:after="0"/>
        <w:ind w:left="1985" w:hanging="1985"/>
        <w:rPr>
          <w:rFonts w:ascii="Arial" w:hAnsi="Arial" w:cs="Arial"/>
          <w:b/>
          <w:sz w:val="22"/>
          <w:szCs w:val="22"/>
          <w:shd w:val="clear" w:color="auto" w:fill="FFFFFF"/>
          <w:lang w:eastAsia="zh-CN"/>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sidR="00AF20CD" w:rsidRPr="00AF20CD">
        <w:rPr>
          <w:rFonts w:ascii="Arial" w:hAnsi="Arial" w:cs="Arial" w:hint="eastAsia"/>
          <w:b/>
          <w:sz w:val="22"/>
          <w:szCs w:val="22"/>
          <w:shd w:val="clear" w:color="auto" w:fill="FFFFFF"/>
          <w:lang w:eastAsia="zh-CN"/>
        </w:rPr>
        <w:t xml:space="preserve">Summary of </w:t>
      </w:r>
      <w:r w:rsidR="00AF20CD" w:rsidRPr="00AF20CD">
        <w:rPr>
          <w:rFonts w:ascii="Arial" w:hAnsi="Arial" w:cs="Arial"/>
          <w:b/>
          <w:sz w:val="22"/>
          <w:szCs w:val="22"/>
          <w:shd w:val="clear" w:color="auto" w:fill="FFFFFF"/>
          <w:lang w:eastAsia="zh-CN"/>
        </w:rPr>
        <w:t>[Pre117-</w:t>
      </w:r>
      <w:proofErr w:type="gramStart"/>
      <w:r w:rsidR="00AF20CD" w:rsidRPr="00AF20CD">
        <w:rPr>
          <w:rFonts w:ascii="Arial" w:hAnsi="Arial" w:cs="Arial"/>
          <w:b/>
          <w:sz w:val="22"/>
          <w:szCs w:val="22"/>
          <w:shd w:val="clear" w:color="auto" w:fill="FFFFFF"/>
          <w:lang w:eastAsia="zh-CN"/>
        </w:rPr>
        <w:t>e][</w:t>
      </w:r>
      <w:proofErr w:type="gramEnd"/>
      <w:r w:rsidR="00AF20CD" w:rsidRPr="00AF20CD">
        <w:rPr>
          <w:rFonts w:ascii="Arial" w:hAnsi="Arial" w:cs="Arial"/>
          <w:b/>
          <w:sz w:val="22"/>
          <w:szCs w:val="22"/>
          <w:shd w:val="clear" w:color="auto" w:fill="FFFFFF"/>
          <w:lang w:eastAsia="zh-CN"/>
        </w:rPr>
        <w:t>603][Relay] Open issues on relay service continuity (CATT)</w:t>
      </w:r>
    </w:p>
    <w:p w14:paraId="719B862B" w14:textId="77777777" w:rsidR="007B2369" w:rsidRDefault="00830F9C">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r>
      <w:r w:rsidRPr="000A63CC">
        <w:rPr>
          <w:rFonts w:ascii="Arial" w:eastAsia="Times New Roman" w:hAnsi="Arial" w:cs="Arial"/>
          <w:b/>
          <w:bCs/>
          <w:color w:val="auto"/>
          <w:sz w:val="22"/>
          <w:szCs w:val="22"/>
          <w:lang w:eastAsia="en-US"/>
        </w:rPr>
        <w:t>Discussion and Decision</w:t>
      </w:r>
    </w:p>
    <w:p w14:paraId="76770645" w14:textId="77777777" w:rsidR="007B2369" w:rsidRDefault="00830F9C">
      <w:pPr>
        <w:pStyle w:val="1"/>
        <w:rPr>
          <w:lang w:val="en-US"/>
        </w:rPr>
      </w:pPr>
      <w:r>
        <w:rPr>
          <w:lang w:val="en-US"/>
        </w:rPr>
        <w:t>Introduction</w:t>
      </w:r>
    </w:p>
    <w:p w14:paraId="4F387F93" w14:textId="77777777" w:rsidR="007B2369" w:rsidRPr="00CB62BA" w:rsidRDefault="00830F9C">
      <w:r w:rsidRPr="00CB62BA">
        <w:t xml:space="preserve">This email discussion </w:t>
      </w:r>
      <w:r w:rsidRPr="00CB62BA">
        <w:rPr>
          <w:rFonts w:hint="eastAsia"/>
          <w:lang w:eastAsia="zh-CN"/>
        </w:rPr>
        <w:t xml:space="preserve">is </w:t>
      </w:r>
      <w:r w:rsidRPr="00CB62BA">
        <w:t>for</w:t>
      </w:r>
      <w:r w:rsidRPr="00CB62BA">
        <w:rPr>
          <w:rFonts w:hint="eastAsia"/>
          <w:lang w:eastAsia="zh-CN"/>
        </w:rPr>
        <w:t xml:space="preserve"> the</w:t>
      </w:r>
      <w:r w:rsidRPr="00CB62BA">
        <w:t xml:space="preserve"> below offline discussion:</w:t>
      </w:r>
    </w:p>
    <w:p w14:paraId="1960AEF6" w14:textId="019FCDC0" w:rsidR="0018176A" w:rsidRPr="00CB62BA" w:rsidRDefault="0018176A" w:rsidP="0018176A">
      <w:pPr>
        <w:pStyle w:val="EmailDiscussion"/>
        <w:numPr>
          <w:ilvl w:val="0"/>
          <w:numId w:val="10"/>
        </w:numPr>
        <w:rPr>
          <w:rFonts w:eastAsiaTheme="minorEastAsia"/>
          <w:lang w:eastAsia="zh-CN"/>
        </w:rPr>
      </w:pPr>
      <w:r w:rsidRPr="00CB62BA">
        <w:t xml:space="preserve"> [Pre117-</w:t>
      </w:r>
      <w:proofErr w:type="gramStart"/>
      <w:r w:rsidRPr="00CB62BA">
        <w:t>e][</w:t>
      </w:r>
      <w:proofErr w:type="gramEnd"/>
      <w:r w:rsidRPr="00CB62BA">
        <w:t>603][Relay] Open issues on relay service continuity (CATT)</w:t>
      </w:r>
    </w:p>
    <w:p w14:paraId="6AA4F7FE" w14:textId="77777777" w:rsidR="0018176A" w:rsidRDefault="0018176A">
      <w:pPr>
        <w:pStyle w:val="EmailDiscussion2"/>
        <w:spacing w:beforeLines="50" w:before="120" w:after="60"/>
        <w:ind w:left="0" w:firstLine="0"/>
        <w:jc w:val="both"/>
        <w:rPr>
          <w:rFonts w:eastAsiaTheme="minorEastAsia"/>
          <w:b/>
          <w:highlight w:val="yellow"/>
          <w:lang w:eastAsia="zh-CN"/>
        </w:rPr>
      </w:pPr>
    </w:p>
    <w:p w14:paraId="2325AB36" w14:textId="77777777" w:rsidR="00143C52" w:rsidRDefault="008868A6" w:rsidP="00143C52">
      <w:pPr>
        <w:pStyle w:val="EmailDiscussion2"/>
        <w:spacing w:beforeLines="50" w:before="120" w:after="60"/>
        <w:ind w:left="0" w:firstLine="0"/>
        <w:rPr>
          <w:rFonts w:ascii="Times New Roman" w:hAnsi="Times New Roman"/>
        </w:rPr>
      </w:pPr>
      <w:r>
        <w:rPr>
          <w:rFonts w:ascii="Times New Roman" w:eastAsiaTheme="minorEastAsia" w:hAnsi="Times New Roman" w:hint="eastAsia"/>
          <w:lang w:eastAsia="zh-CN"/>
        </w:rPr>
        <w:t>The intention of t</w:t>
      </w:r>
      <w:r w:rsidR="00CB62BA" w:rsidRPr="00CB62BA">
        <w:rPr>
          <w:rFonts w:ascii="Times New Roman" w:eastAsiaTheme="minorEastAsia" w:hAnsi="Times New Roman" w:hint="eastAsia"/>
          <w:lang w:eastAsia="zh-CN"/>
        </w:rPr>
        <w:t xml:space="preserve">his </w:t>
      </w:r>
      <w:proofErr w:type="gramStart"/>
      <w:r w:rsidR="00CB62BA" w:rsidRPr="00CB62BA">
        <w:rPr>
          <w:rFonts w:ascii="Times New Roman" w:eastAsiaTheme="minorEastAsia" w:hAnsi="Times New Roman" w:hint="eastAsia"/>
          <w:lang w:eastAsia="zh-CN"/>
        </w:rPr>
        <w:t>pre email</w:t>
      </w:r>
      <w:proofErr w:type="gramEnd"/>
      <w:r w:rsidR="00CB62BA" w:rsidRPr="00CB62BA">
        <w:rPr>
          <w:rFonts w:ascii="Times New Roman" w:eastAsiaTheme="minorEastAsia" w:hAnsi="Times New Roman" w:hint="eastAsia"/>
          <w:lang w:eastAsia="zh-CN"/>
        </w:rPr>
        <w:t xml:space="preserve"> discussion is to collect </w:t>
      </w:r>
      <w:proofErr w:type="spellStart"/>
      <w:r w:rsidR="00CB62BA" w:rsidRPr="00CB62BA">
        <w:rPr>
          <w:rFonts w:ascii="Times New Roman" w:eastAsiaTheme="minorEastAsia" w:hAnsi="Times New Roman" w:hint="eastAsia"/>
          <w:lang w:eastAsia="zh-CN"/>
        </w:rPr>
        <w:t>compan</w:t>
      </w:r>
      <w:r w:rsidR="00D85123">
        <w:rPr>
          <w:rFonts w:ascii="Times New Roman" w:eastAsiaTheme="minorEastAsia" w:hAnsi="Times New Roman" w:hint="eastAsia"/>
          <w:lang w:eastAsia="zh-CN"/>
        </w:rPr>
        <w:t>ies</w:t>
      </w:r>
      <w:r w:rsidR="00D85123">
        <w:rPr>
          <w:rFonts w:ascii="Times New Roman" w:eastAsiaTheme="minorEastAsia" w:hAnsi="Times New Roman"/>
          <w:lang w:eastAsia="zh-CN"/>
        </w:rPr>
        <w:t>’</w:t>
      </w:r>
      <w:r w:rsidR="00D85123">
        <w:rPr>
          <w:rFonts w:ascii="Times New Roman" w:eastAsiaTheme="minorEastAsia" w:hAnsi="Times New Roman" w:hint="eastAsia"/>
          <w:lang w:eastAsia="zh-CN"/>
        </w:rPr>
        <w:t>s</w:t>
      </w:r>
      <w:proofErr w:type="spellEnd"/>
      <w:r w:rsidR="00CB62BA" w:rsidRPr="00CB62BA">
        <w:rPr>
          <w:rFonts w:ascii="Times New Roman" w:eastAsiaTheme="minorEastAsia" w:hAnsi="Times New Roman" w:hint="eastAsia"/>
          <w:lang w:eastAsia="zh-CN"/>
        </w:rPr>
        <w:t xml:space="preserve"> view on </w:t>
      </w:r>
      <w:r w:rsidR="00D85123">
        <w:rPr>
          <w:rFonts w:ascii="Times New Roman" w:eastAsiaTheme="minorEastAsia" w:hAnsi="Times New Roman" w:hint="eastAsia"/>
          <w:lang w:eastAsia="zh-CN"/>
        </w:rPr>
        <w:t xml:space="preserve">the </w:t>
      </w:r>
      <w:r w:rsidR="00CB62BA" w:rsidRPr="00CB62BA">
        <w:rPr>
          <w:rFonts w:ascii="Times New Roman" w:eastAsiaTheme="minorEastAsia" w:hAnsi="Times New Roman" w:hint="eastAsia"/>
          <w:lang w:eastAsia="zh-CN"/>
        </w:rPr>
        <w:t xml:space="preserve">open issues on relay service continuity. </w:t>
      </w:r>
      <w:r w:rsidR="00143C52">
        <w:rPr>
          <w:rFonts w:ascii="Times New Roman" w:hAnsi="Times New Roman"/>
        </w:rPr>
        <w:t>Th</w:t>
      </w:r>
      <w:r w:rsidR="00143C52">
        <w:rPr>
          <w:rFonts w:ascii="Times New Roman" w:eastAsiaTheme="minorEastAsia" w:hAnsi="Times New Roman" w:hint="eastAsia"/>
          <w:lang w:eastAsia="zh-CN"/>
        </w:rPr>
        <w:t>e</w:t>
      </w:r>
      <w:r w:rsidR="00143C52">
        <w:rPr>
          <w:rFonts w:ascii="Times New Roman" w:hAnsi="Times New Roman"/>
        </w:rPr>
        <w:t xml:space="preserve"> </w:t>
      </w:r>
      <w:r w:rsidR="00143C52">
        <w:rPr>
          <w:rFonts w:ascii="Times New Roman" w:eastAsiaTheme="minorEastAsia" w:hAnsi="Times New Roman" w:hint="eastAsia"/>
          <w:lang w:eastAsia="zh-CN"/>
        </w:rPr>
        <w:t>above email</w:t>
      </w:r>
      <w:r w:rsidR="00143C52">
        <w:rPr>
          <w:rFonts w:ascii="Times New Roman" w:hAnsi="Times New Roman"/>
        </w:rPr>
        <w:t xml:space="preserve"> discussion is divided in t</w:t>
      </w:r>
      <w:r w:rsidR="00143C52">
        <w:rPr>
          <w:rFonts w:ascii="Times New Roman" w:hAnsi="Times New Roman" w:hint="eastAsia"/>
          <w:lang w:eastAsia="zh-CN"/>
        </w:rPr>
        <w:t xml:space="preserve">wo </w:t>
      </w:r>
      <w:r w:rsidR="00143C52">
        <w:rPr>
          <w:rFonts w:ascii="Times New Roman" w:hAnsi="Times New Roman"/>
        </w:rPr>
        <w:t>phases:</w:t>
      </w:r>
    </w:p>
    <w:p w14:paraId="2CA0D111" w14:textId="5D0F079C" w:rsidR="007B2369" w:rsidRPr="008868A6" w:rsidRDefault="00CB62BA">
      <w:pPr>
        <w:pStyle w:val="ab"/>
        <w:numPr>
          <w:ilvl w:val="0"/>
          <w:numId w:val="11"/>
        </w:numPr>
        <w:kinsoku w:val="0"/>
        <w:jc w:val="both"/>
        <w:textAlignment w:val="baseline"/>
        <w:rPr>
          <w:b/>
          <w:lang w:eastAsia="zh-CN"/>
        </w:rPr>
      </w:pPr>
      <w:r w:rsidRPr="00CB62BA">
        <w:rPr>
          <w:b/>
          <w:lang w:eastAsia="zh-CN"/>
        </w:rPr>
        <w:t xml:space="preserve">Phase </w:t>
      </w:r>
      <w:r w:rsidR="00830F9C" w:rsidRPr="00CB62BA">
        <w:rPr>
          <w:b/>
          <w:lang w:eastAsia="zh-CN"/>
        </w:rPr>
        <w:t>I</w:t>
      </w:r>
      <w:r w:rsidR="00830F9C" w:rsidRPr="00CB62BA">
        <w:rPr>
          <w:rFonts w:hint="eastAsia"/>
          <w:b/>
          <w:lang w:eastAsia="zh-CN"/>
        </w:rPr>
        <w:t xml:space="preserve">:  </w:t>
      </w:r>
      <w:r w:rsidR="00FD6921">
        <w:rPr>
          <w:rFonts w:hint="eastAsia"/>
          <w:b/>
          <w:lang w:eastAsia="zh-CN"/>
        </w:rPr>
        <w:t xml:space="preserve"> </w:t>
      </w:r>
      <w:r w:rsidRPr="00CB62BA">
        <w:rPr>
          <w:rFonts w:hint="eastAsia"/>
          <w:lang w:eastAsia="zh-CN"/>
        </w:rPr>
        <w:t>C</w:t>
      </w:r>
      <w:r w:rsidR="00830F9C" w:rsidRPr="00CB62BA">
        <w:rPr>
          <w:lang w:eastAsia="zh-CN"/>
        </w:rPr>
        <w:t>ompanies are invited to provide feedback on the question</w:t>
      </w:r>
      <w:r w:rsidR="00830F9C" w:rsidRPr="00CB62BA">
        <w:rPr>
          <w:rFonts w:hint="eastAsia"/>
          <w:lang w:eastAsia="zh-CN"/>
        </w:rPr>
        <w:t>s</w:t>
      </w:r>
      <w:r w:rsidR="00830F9C" w:rsidRPr="00CB62BA">
        <w:rPr>
          <w:lang w:eastAsia="zh-CN"/>
        </w:rPr>
        <w:t xml:space="preserve"> by </w:t>
      </w:r>
      <w:r w:rsidR="0023338F" w:rsidRPr="00CB62BA">
        <w:rPr>
          <w:rFonts w:hint="eastAsia"/>
          <w:lang w:eastAsia="zh-CN"/>
        </w:rPr>
        <w:t>1</w:t>
      </w:r>
      <w:r w:rsidR="0023338F">
        <w:rPr>
          <w:rFonts w:hint="eastAsia"/>
          <w:lang w:eastAsia="zh-CN"/>
        </w:rPr>
        <w:t>4</w:t>
      </w:r>
      <w:r w:rsidR="0023338F" w:rsidRPr="00CB62BA">
        <w:rPr>
          <w:rFonts w:hint="eastAsia"/>
          <w:vertAlign w:val="superscript"/>
          <w:lang w:eastAsia="zh-CN"/>
        </w:rPr>
        <w:t>th</w:t>
      </w:r>
      <w:r w:rsidR="0023338F" w:rsidRPr="00CB62BA">
        <w:rPr>
          <w:rFonts w:hint="eastAsia"/>
          <w:lang w:eastAsia="zh-CN"/>
        </w:rPr>
        <w:t xml:space="preserve"> </w:t>
      </w:r>
      <w:r w:rsidRPr="00CB62BA">
        <w:rPr>
          <w:rFonts w:hint="eastAsia"/>
          <w:lang w:eastAsia="zh-CN"/>
        </w:rPr>
        <w:t xml:space="preserve">Feb </w:t>
      </w:r>
      <w:r w:rsidR="0023338F">
        <w:rPr>
          <w:rFonts w:hint="eastAsia"/>
          <w:lang w:eastAsia="zh-CN"/>
        </w:rPr>
        <w:t>23</w:t>
      </w:r>
      <w:r w:rsidR="00830F9C" w:rsidRPr="00CB62BA">
        <w:rPr>
          <w:rFonts w:hint="eastAsia"/>
          <w:lang w:eastAsia="zh-CN"/>
        </w:rPr>
        <w:t>:</w:t>
      </w:r>
      <w:r w:rsidR="0023338F">
        <w:rPr>
          <w:rFonts w:hint="eastAsia"/>
          <w:lang w:eastAsia="zh-CN"/>
        </w:rPr>
        <w:t>59</w:t>
      </w:r>
      <w:r w:rsidR="0023338F" w:rsidRPr="00CB62BA">
        <w:rPr>
          <w:rFonts w:hint="eastAsia"/>
          <w:lang w:eastAsia="zh-CN"/>
        </w:rPr>
        <w:t xml:space="preserve"> </w:t>
      </w:r>
      <w:r w:rsidR="00830F9C" w:rsidRPr="00CB62BA">
        <w:rPr>
          <w:lang w:eastAsia="zh-CN"/>
        </w:rPr>
        <w:t>UTC</w:t>
      </w:r>
      <w:r w:rsidR="00830F9C" w:rsidRPr="00CB62BA">
        <w:rPr>
          <w:rFonts w:hint="eastAsia"/>
          <w:lang w:eastAsia="zh-CN"/>
        </w:rPr>
        <w:t>.</w:t>
      </w:r>
    </w:p>
    <w:p w14:paraId="00EC89FE" w14:textId="40C4D2E7" w:rsidR="008868A6" w:rsidRPr="008868A6" w:rsidRDefault="008868A6" w:rsidP="008868A6">
      <w:pPr>
        <w:pStyle w:val="ab"/>
        <w:numPr>
          <w:ilvl w:val="0"/>
          <w:numId w:val="11"/>
        </w:numPr>
        <w:kinsoku w:val="0"/>
        <w:jc w:val="both"/>
        <w:textAlignment w:val="baseline"/>
        <w:rPr>
          <w:b/>
          <w:lang w:eastAsia="zh-CN"/>
        </w:rPr>
      </w:pPr>
      <w:r w:rsidRPr="00CB62BA">
        <w:rPr>
          <w:b/>
          <w:lang w:eastAsia="zh-CN"/>
        </w:rPr>
        <w:t>Phase I</w:t>
      </w:r>
      <w:r>
        <w:rPr>
          <w:rFonts w:hint="eastAsia"/>
          <w:b/>
          <w:lang w:eastAsia="zh-CN"/>
        </w:rPr>
        <w:t>I</w:t>
      </w:r>
      <w:r w:rsidRPr="00CB62BA">
        <w:rPr>
          <w:rFonts w:hint="eastAsia"/>
          <w:b/>
          <w:lang w:eastAsia="zh-CN"/>
        </w:rPr>
        <w:t xml:space="preserve">:  </w:t>
      </w:r>
      <w:r w:rsidR="007D2FED">
        <w:rPr>
          <w:lang w:eastAsia="zh-CN"/>
        </w:rPr>
        <w:t>Rapporteur submit</w:t>
      </w:r>
      <w:r w:rsidR="007D2FED">
        <w:rPr>
          <w:rFonts w:hint="eastAsia"/>
          <w:lang w:eastAsia="zh-CN"/>
        </w:rPr>
        <w:t>s</w:t>
      </w:r>
      <w:r w:rsidR="007D2FED">
        <w:rPr>
          <w:lang w:eastAsia="zh-CN"/>
        </w:rPr>
        <w:t xml:space="preserve"> a summary and proposals based on the feedback</w:t>
      </w:r>
      <w:r w:rsidR="007D2FED">
        <w:rPr>
          <w:rFonts w:hint="eastAsia"/>
          <w:lang w:eastAsia="zh-CN"/>
        </w:rPr>
        <w:t xml:space="preserve">, </w:t>
      </w:r>
      <w:r w:rsidR="007D2FED">
        <w:rPr>
          <w:lang w:eastAsia="zh-CN"/>
        </w:rPr>
        <w:t>and companies can comment on the summary</w:t>
      </w:r>
      <w:r w:rsidRPr="00CB62BA">
        <w:rPr>
          <w:lang w:eastAsia="zh-CN"/>
        </w:rPr>
        <w:t xml:space="preserve"> by </w:t>
      </w:r>
      <w:r w:rsidR="0023338F" w:rsidRPr="00CB62BA">
        <w:rPr>
          <w:rFonts w:hint="eastAsia"/>
          <w:lang w:eastAsia="zh-CN"/>
        </w:rPr>
        <w:t>1</w:t>
      </w:r>
      <w:r w:rsidR="0023338F">
        <w:rPr>
          <w:rFonts w:hint="eastAsia"/>
          <w:lang w:eastAsia="zh-CN"/>
        </w:rPr>
        <w:t>7</w:t>
      </w:r>
      <w:r w:rsidR="0023338F" w:rsidRPr="00CB62BA">
        <w:rPr>
          <w:rFonts w:hint="eastAsia"/>
          <w:vertAlign w:val="superscript"/>
          <w:lang w:eastAsia="zh-CN"/>
        </w:rPr>
        <w:t>th</w:t>
      </w:r>
      <w:r w:rsidR="0023338F" w:rsidRPr="00CB62BA">
        <w:rPr>
          <w:rFonts w:hint="eastAsia"/>
          <w:lang w:eastAsia="zh-CN"/>
        </w:rPr>
        <w:t xml:space="preserve"> </w:t>
      </w:r>
      <w:r w:rsidR="009426B6">
        <w:rPr>
          <w:rFonts w:hint="eastAsia"/>
          <w:lang w:eastAsia="zh-CN"/>
        </w:rPr>
        <w:t xml:space="preserve">Feb </w:t>
      </w:r>
      <w:r w:rsidR="0023338F">
        <w:rPr>
          <w:rFonts w:hint="eastAsia"/>
          <w:lang w:eastAsia="zh-CN"/>
        </w:rPr>
        <w:t>12</w:t>
      </w:r>
      <w:r w:rsidRPr="00CB62BA">
        <w:rPr>
          <w:rFonts w:hint="eastAsia"/>
          <w:lang w:eastAsia="zh-CN"/>
        </w:rPr>
        <w:t xml:space="preserve">:00 </w:t>
      </w:r>
      <w:r w:rsidRPr="00CB62BA">
        <w:rPr>
          <w:lang w:eastAsia="zh-CN"/>
        </w:rPr>
        <w:t>UTC</w:t>
      </w:r>
      <w:r w:rsidRPr="00CB62BA">
        <w:rPr>
          <w:rFonts w:hint="eastAsia"/>
          <w:lang w:eastAsia="zh-CN"/>
        </w:rPr>
        <w:t>.</w:t>
      </w:r>
    </w:p>
    <w:p w14:paraId="087CFE96" w14:textId="77777777" w:rsidR="008868A6" w:rsidRPr="00CB62BA" w:rsidRDefault="008868A6" w:rsidP="008868A6">
      <w:pPr>
        <w:pStyle w:val="ab"/>
        <w:tabs>
          <w:tab w:val="left" w:pos="0"/>
        </w:tabs>
        <w:kinsoku w:val="0"/>
        <w:jc w:val="both"/>
        <w:textAlignment w:val="baseline"/>
        <w:rPr>
          <w:b/>
          <w:lang w:eastAsia="zh-CN"/>
        </w:rPr>
      </w:pPr>
    </w:p>
    <w:p w14:paraId="4EFFAF0E" w14:textId="538AB05F" w:rsidR="00506390" w:rsidRPr="00506390" w:rsidRDefault="00506390" w:rsidP="00506390">
      <w:pPr>
        <w:pStyle w:val="1"/>
        <w:rPr>
          <w:b/>
          <w:lang w:eastAsia="zh-CN"/>
        </w:rPr>
      </w:pPr>
      <w:r>
        <w:rPr>
          <w:rFonts w:hint="eastAsia"/>
          <w:b/>
          <w:lang w:eastAsia="zh-CN"/>
        </w:rPr>
        <w:lastRenderedPageBreak/>
        <w:t xml:space="preserve"> </w:t>
      </w:r>
      <w:r>
        <w:rPr>
          <w:rFonts w:eastAsia="Tahoma" w:cs="Arial"/>
          <w:lang w:eastAsia="zh-CN"/>
        </w:rPr>
        <w:t>Contact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2972"/>
        <w:gridCol w:w="3971"/>
      </w:tblGrid>
      <w:tr w:rsidR="00506390" w14:paraId="02256690" w14:textId="77777777" w:rsidTr="008E7459">
        <w:tc>
          <w:tcPr>
            <w:tcW w:w="2577" w:type="dxa"/>
            <w:tcBorders>
              <w:top w:val="single" w:sz="4" w:space="0" w:color="auto"/>
              <w:left w:val="single" w:sz="4" w:space="0" w:color="auto"/>
              <w:bottom w:val="single" w:sz="4" w:space="0" w:color="auto"/>
              <w:right w:val="single" w:sz="4" w:space="0" w:color="auto"/>
            </w:tcBorders>
            <w:vAlign w:val="center"/>
            <w:hideMark/>
          </w:tcPr>
          <w:p w14:paraId="41EB99A2" w14:textId="77777777" w:rsidR="00506390" w:rsidRDefault="00506390" w:rsidP="0010325A">
            <w:pPr>
              <w:keepNext/>
              <w:keepLines/>
              <w:widowControl w:val="0"/>
              <w:jc w:val="center"/>
              <w:rPr>
                <w:rFonts w:ascii="Arial" w:eastAsia="Tahoma" w:hAnsi="Arial" w:cs="Arial"/>
                <w:b/>
                <w:kern w:val="2"/>
                <w:sz w:val="22"/>
                <w:szCs w:val="22"/>
                <w:lang w:val="en-GB" w:eastAsia="ko-KR"/>
              </w:rPr>
            </w:pPr>
            <w:r>
              <w:rPr>
                <w:rFonts w:ascii="Arial" w:eastAsia="Tahoma" w:hAnsi="Arial" w:cs="Arial"/>
                <w:b/>
                <w:sz w:val="22"/>
                <w:lang w:val="en-GB" w:eastAsia="ko-KR"/>
              </w:rPr>
              <w:t>Company</w:t>
            </w:r>
          </w:p>
        </w:tc>
        <w:tc>
          <w:tcPr>
            <w:tcW w:w="2972" w:type="dxa"/>
            <w:tcBorders>
              <w:top w:val="single" w:sz="4" w:space="0" w:color="auto"/>
              <w:left w:val="single" w:sz="4" w:space="0" w:color="auto"/>
              <w:bottom w:val="single" w:sz="4" w:space="0" w:color="auto"/>
              <w:right w:val="single" w:sz="4" w:space="0" w:color="auto"/>
            </w:tcBorders>
            <w:vAlign w:val="center"/>
            <w:hideMark/>
          </w:tcPr>
          <w:p w14:paraId="0671A4C3" w14:textId="77777777" w:rsidR="00506390" w:rsidRDefault="00506390" w:rsidP="0010325A">
            <w:pPr>
              <w:keepNext/>
              <w:keepLines/>
              <w:widowControl w:val="0"/>
              <w:jc w:val="center"/>
              <w:rPr>
                <w:rFonts w:ascii="Arial" w:eastAsia="Tahoma" w:hAnsi="Arial" w:cs="Arial"/>
                <w:b/>
                <w:kern w:val="2"/>
                <w:sz w:val="22"/>
                <w:szCs w:val="22"/>
                <w:lang w:val="en-GB" w:eastAsia="ko-KR"/>
              </w:rPr>
            </w:pPr>
            <w:r>
              <w:rPr>
                <w:rFonts w:ascii="Arial" w:eastAsia="Tahoma" w:hAnsi="Arial" w:cs="Arial"/>
                <w:b/>
                <w:sz w:val="22"/>
                <w:lang w:val="en-GB" w:eastAsia="ko-KR"/>
              </w:rPr>
              <w:t>Name</w:t>
            </w:r>
          </w:p>
        </w:tc>
        <w:tc>
          <w:tcPr>
            <w:tcW w:w="3971" w:type="dxa"/>
            <w:tcBorders>
              <w:top w:val="single" w:sz="4" w:space="0" w:color="auto"/>
              <w:left w:val="single" w:sz="4" w:space="0" w:color="auto"/>
              <w:bottom w:val="single" w:sz="4" w:space="0" w:color="auto"/>
              <w:right w:val="single" w:sz="4" w:space="0" w:color="auto"/>
            </w:tcBorders>
            <w:vAlign w:val="center"/>
            <w:hideMark/>
          </w:tcPr>
          <w:p w14:paraId="50CA7633" w14:textId="77777777" w:rsidR="00506390" w:rsidRDefault="00506390" w:rsidP="0010325A">
            <w:pPr>
              <w:keepNext/>
              <w:keepLines/>
              <w:widowControl w:val="0"/>
              <w:jc w:val="center"/>
              <w:rPr>
                <w:rFonts w:ascii="Arial" w:eastAsia="Tahoma" w:hAnsi="Arial" w:cs="Arial"/>
                <w:b/>
                <w:kern w:val="2"/>
                <w:sz w:val="22"/>
                <w:szCs w:val="22"/>
                <w:lang w:val="en-GB" w:eastAsia="ko-KR"/>
              </w:rPr>
            </w:pPr>
            <w:r>
              <w:rPr>
                <w:rFonts w:ascii="Arial" w:eastAsia="Tahoma" w:hAnsi="Arial" w:cs="Arial"/>
                <w:b/>
                <w:sz w:val="22"/>
                <w:lang w:val="en-GB" w:eastAsia="ko-KR"/>
              </w:rPr>
              <w:t>E-mail</w:t>
            </w:r>
          </w:p>
        </w:tc>
      </w:tr>
      <w:tr w:rsidR="00506390" w14:paraId="7CA36BFE" w14:textId="77777777" w:rsidTr="008E7459">
        <w:tc>
          <w:tcPr>
            <w:tcW w:w="2577" w:type="dxa"/>
            <w:tcBorders>
              <w:top w:val="single" w:sz="4" w:space="0" w:color="auto"/>
              <w:left w:val="single" w:sz="4" w:space="0" w:color="auto"/>
              <w:bottom w:val="single" w:sz="4" w:space="0" w:color="auto"/>
              <w:right w:val="single" w:sz="4" w:space="0" w:color="auto"/>
            </w:tcBorders>
          </w:tcPr>
          <w:p w14:paraId="6FDC423B" w14:textId="0768229C" w:rsidR="00506390" w:rsidRPr="006C1542" w:rsidRDefault="006C1542">
            <w:pPr>
              <w:keepNext/>
              <w:keepLines/>
              <w:widowControl w:val="0"/>
              <w:jc w:val="center"/>
              <w:rPr>
                <w:rFonts w:ascii="Arial" w:eastAsiaTheme="minorEastAsia" w:hAnsi="Arial" w:cs="Arial"/>
                <w:kern w:val="2"/>
                <w:sz w:val="18"/>
                <w:szCs w:val="22"/>
                <w:lang w:val="en-GB" w:eastAsia="zh-CN"/>
              </w:rPr>
            </w:pPr>
            <w:r>
              <w:rPr>
                <w:rFonts w:ascii="Arial" w:eastAsiaTheme="minorEastAsia" w:hAnsi="Arial" w:cs="Arial" w:hint="eastAsia"/>
                <w:kern w:val="2"/>
                <w:sz w:val="18"/>
                <w:szCs w:val="22"/>
                <w:lang w:val="en-GB" w:eastAsia="zh-CN"/>
              </w:rPr>
              <w:t>Xiaom</w:t>
            </w:r>
            <w:r>
              <w:rPr>
                <w:rFonts w:ascii="Arial" w:eastAsiaTheme="minorEastAsia" w:hAnsi="Arial" w:cs="Arial"/>
                <w:kern w:val="2"/>
                <w:sz w:val="18"/>
                <w:szCs w:val="22"/>
                <w:lang w:val="en-GB" w:eastAsia="zh-CN"/>
              </w:rPr>
              <w:t>i</w:t>
            </w:r>
          </w:p>
        </w:tc>
        <w:tc>
          <w:tcPr>
            <w:tcW w:w="2972" w:type="dxa"/>
            <w:tcBorders>
              <w:top w:val="single" w:sz="4" w:space="0" w:color="auto"/>
              <w:left w:val="single" w:sz="4" w:space="0" w:color="auto"/>
              <w:bottom w:val="single" w:sz="4" w:space="0" w:color="auto"/>
              <w:right w:val="single" w:sz="4" w:space="0" w:color="auto"/>
            </w:tcBorders>
          </w:tcPr>
          <w:p w14:paraId="6FE5B9CF" w14:textId="63E283E1" w:rsidR="00506390" w:rsidRPr="006C1542" w:rsidRDefault="006C1542">
            <w:pPr>
              <w:keepNext/>
              <w:keepLines/>
              <w:widowControl w:val="0"/>
              <w:jc w:val="center"/>
              <w:rPr>
                <w:rFonts w:ascii="Arial" w:eastAsiaTheme="minorEastAsia" w:hAnsi="Arial" w:cs="Arial"/>
                <w:kern w:val="2"/>
                <w:sz w:val="18"/>
                <w:szCs w:val="22"/>
                <w:lang w:val="en-GB" w:eastAsia="zh-CN"/>
              </w:rPr>
            </w:pPr>
            <w:r>
              <w:rPr>
                <w:rFonts w:ascii="Arial" w:eastAsiaTheme="minorEastAsia" w:hAnsi="Arial" w:cs="Arial" w:hint="eastAsia"/>
                <w:kern w:val="2"/>
                <w:sz w:val="18"/>
                <w:szCs w:val="22"/>
                <w:lang w:val="en-GB" w:eastAsia="zh-CN"/>
              </w:rPr>
              <w:t xml:space="preserve">Xing </w:t>
            </w:r>
            <w:r>
              <w:rPr>
                <w:rFonts w:ascii="Arial" w:eastAsiaTheme="minorEastAsia" w:hAnsi="Arial" w:cs="Arial"/>
                <w:kern w:val="2"/>
                <w:sz w:val="18"/>
                <w:szCs w:val="22"/>
                <w:lang w:val="en-GB" w:eastAsia="zh-CN"/>
              </w:rPr>
              <w:t>Yang</w:t>
            </w:r>
          </w:p>
        </w:tc>
        <w:tc>
          <w:tcPr>
            <w:tcW w:w="3971" w:type="dxa"/>
            <w:tcBorders>
              <w:top w:val="single" w:sz="4" w:space="0" w:color="auto"/>
              <w:left w:val="single" w:sz="4" w:space="0" w:color="auto"/>
              <w:bottom w:val="single" w:sz="4" w:space="0" w:color="auto"/>
              <w:right w:val="single" w:sz="4" w:space="0" w:color="auto"/>
            </w:tcBorders>
          </w:tcPr>
          <w:p w14:paraId="5B162C04" w14:textId="7AB6F40F" w:rsidR="00506390" w:rsidRPr="006C1542" w:rsidRDefault="006C1542">
            <w:pPr>
              <w:keepNext/>
              <w:keepLines/>
              <w:widowControl w:val="0"/>
              <w:jc w:val="center"/>
              <w:rPr>
                <w:rFonts w:ascii="Arial" w:eastAsiaTheme="minorEastAsia" w:hAnsi="Arial" w:cs="Arial"/>
                <w:kern w:val="2"/>
                <w:sz w:val="18"/>
                <w:szCs w:val="22"/>
                <w:lang w:val="en-GB" w:eastAsia="zh-CN"/>
              </w:rPr>
            </w:pPr>
            <w:r>
              <w:rPr>
                <w:rFonts w:ascii="Arial" w:eastAsiaTheme="minorEastAsia" w:hAnsi="Arial" w:cs="Arial"/>
                <w:kern w:val="2"/>
                <w:sz w:val="18"/>
                <w:szCs w:val="22"/>
                <w:lang w:val="en-GB" w:eastAsia="zh-CN"/>
              </w:rPr>
              <w:t>Y</w:t>
            </w:r>
            <w:r>
              <w:rPr>
                <w:rFonts w:ascii="Arial" w:eastAsiaTheme="minorEastAsia" w:hAnsi="Arial" w:cs="Arial" w:hint="eastAsia"/>
                <w:kern w:val="2"/>
                <w:sz w:val="18"/>
                <w:szCs w:val="22"/>
                <w:lang w:val="en-GB" w:eastAsia="zh-CN"/>
              </w:rPr>
              <w:t>angxing</w:t>
            </w:r>
            <w:r>
              <w:rPr>
                <w:rFonts w:ascii="Arial" w:eastAsiaTheme="minorEastAsia" w:hAnsi="Arial" w:cs="Arial"/>
                <w:kern w:val="2"/>
                <w:sz w:val="18"/>
                <w:szCs w:val="22"/>
                <w:lang w:val="en-GB" w:eastAsia="zh-CN"/>
              </w:rPr>
              <w:t>1@xiaomi.com</w:t>
            </w:r>
          </w:p>
        </w:tc>
      </w:tr>
      <w:tr w:rsidR="008E7459" w14:paraId="16C453B2" w14:textId="77777777" w:rsidTr="008E7459">
        <w:tc>
          <w:tcPr>
            <w:tcW w:w="2577" w:type="dxa"/>
            <w:tcBorders>
              <w:top w:val="single" w:sz="4" w:space="0" w:color="auto"/>
              <w:left w:val="single" w:sz="4" w:space="0" w:color="auto"/>
              <w:bottom w:val="single" w:sz="4" w:space="0" w:color="auto"/>
              <w:right w:val="single" w:sz="4" w:space="0" w:color="auto"/>
            </w:tcBorders>
          </w:tcPr>
          <w:p w14:paraId="2472E79C" w14:textId="1382B061" w:rsidR="008E7459" w:rsidRDefault="008E7459" w:rsidP="008E7459">
            <w:pPr>
              <w:keepNext/>
              <w:keepLines/>
              <w:widowControl w:val="0"/>
              <w:jc w:val="center"/>
              <w:rPr>
                <w:rFonts w:ascii="Arial" w:eastAsia="Tahoma" w:hAnsi="Arial" w:cs="Arial"/>
                <w:kern w:val="2"/>
                <w:sz w:val="18"/>
                <w:szCs w:val="22"/>
                <w:lang w:val="en-GB"/>
              </w:rPr>
            </w:pPr>
            <w:r>
              <w:rPr>
                <w:rFonts w:ascii="Arial" w:eastAsia="Tahoma" w:hAnsi="Arial" w:cs="Arial"/>
                <w:kern w:val="2"/>
                <w:sz w:val="18"/>
                <w:szCs w:val="22"/>
                <w:lang w:val="en-GB"/>
              </w:rPr>
              <w:t>Qualcomm</w:t>
            </w:r>
          </w:p>
        </w:tc>
        <w:tc>
          <w:tcPr>
            <w:tcW w:w="2972" w:type="dxa"/>
            <w:tcBorders>
              <w:top w:val="single" w:sz="4" w:space="0" w:color="auto"/>
              <w:left w:val="single" w:sz="4" w:space="0" w:color="auto"/>
              <w:bottom w:val="single" w:sz="4" w:space="0" w:color="auto"/>
              <w:right w:val="single" w:sz="4" w:space="0" w:color="auto"/>
            </w:tcBorders>
          </w:tcPr>
          <w:p w14:paraId="672C1A92" w14:textId="17B53FAC" w:rsidR="008E7459" w:rsidRDefault="008E7459" w:rsidP="008E7459">
            <w:pPr>
              <w:keepNext/>
              <w:keepLines/>
              <w:widowControl w:val="0"/>
              <w:jc w:val="center"/>
              <w:rPr>
                <w:rFonts w:ascii="Arial" w:eastAsia="Tahoma" w:hAnsi="Arial" w:cs="Arial"/>
                <w:kern w:val="2"/>
                <w:sz w:val="18"/>
                <w:szCs w:val="22"/>
                <w:lang w:val="en-GB"/>
              </w:rPr>
            </w:pPr>
            <w:r>
              <w:rPr>
                <w:rFonts w:ascii="Arial" w:eastAsia="Tahoma" w:hAnsi="Arial" w:cs="Arial"/>
                <w:kern w:val="2"/>
                <w:sz w:val="18"/>
                <w:szCs w:val="22"/>
                <w:lang w:val="en-GB"/>
              </w:rPr>
              <w:t xml:space="preserve">Peng Cheng </w:t>
            </w:r>
          </w:p>
        </w:tc>
        <w:tc>
          <w:tcPr>
            <w:tcW w:w="3971" w:type="dxa"/>
            <w:tcBorders>
              <w:top w:val="single" w:sz="4" w:space="0" w:color="auto"/>
              <w:left w:val="single" w:sz="4" w:space="0" w:color="auto"/>
              <w:bottom w:val="single" w:sz="4" w:space="0" w:color="auto"/>
              <w:right w:val="single" w:sz="4" w:space="0" w:color="auto"/>
            </w:tcBorders>
          </w:tcPr>
          <w:p w14:paraId="22043725" w14:textId="1F58796F" w:rsidR="008E7459" w:rsidRDefault="008E7459" w:rsidP="008E7459">
            <w:pPr>
              <w:keepNext/>
              <w:keepLines/>
              <w:widowControl w:val="0"/>
              <w:jc w:val="center"/>
              <w:rPr>
                <w:rFonts w:ascii="Arial" w:eastAsia="Tahoma" w:hAnsi="Arial" w:cs="Arial"/>
                <w:kern w:val="2"/>
                <w:sz w:val="18"/>
                <w:szCs w:val="22"/>
                <w:lang w:val="en-GB"/>
              </w:rPr>
            </w:pPr>
            <w:r>
              <w:rPr>
                <w:rFonts w:ascii="Arial" w:eastAsia="Tahoma" w:hAnsi="Arial" w:cs="Arial"/>
                <w:kern w:val="2"/>
                <w:sz w:val="18"/>
                <w:szCs w:val="22"/>
                <w:lang w:val="en-GB"/>
              </w:rPr>
              <w:t>chengp@qti.qualcomm.com</w:t>
            </w:r>
          </w:p>
        </w:tc>
      </w:tr>
      <w:tr w:rsidR="00506390" w14:paraId="4CD68B7D" w14:textId="77777777" w:rsidTr="008E7459">
        <w:tc>
          <w:tcPr>
            <w:tcW w:w="2577" w:type="dxa"/>
            <w:tcBorders>
              <w:top w:val="single" w:sz="4" w:space="0" w:color="auto"/>
              <w:left w:val="single" w:sz="4" w:space="0" w:color="auto"/>
              <w:bottom w:val="single" w:sz="4" w:space="0" w:color="auto"/>
              <w:right w:val="single" w:sz="4" w:space="0" w:color="auto"/>
            </w:tcBorders>
          </w:tcPr>
          <w:p w14:paraId="04CB918F" w14:textId="420FCE17" w:rsidR="00506390" w:rsidRDefault="004043A8">
            <w:pPr>
              <w:keepNext/>
              <w:keepLines/>
              <w:widowControl w:val="0"/>
              <w:jc w:val="center"/>
              <w:rPr>
                <w:rFonts w:ascii="Arial" w:eastAsia="Tahoma" w:hAnsi="Arial" w:cs="Arial"/>
                <w:kern w:val="2"/>
                <w:sz w:val="18"/>
                <w:szCs w:val="22"/>
                <w:lang w:val="en-GB" w:eastAsia="ko-KR"/>
              </w:rPr>
            </w:pPr>
            <w:ins w:id="0" w:author="Apple - Zhibin Wu" w:date="2022-02-09T13:58:00Z">
              <w:r>
                <w:rPr>
                  <w:rFonts w:ascii="Arial" w:eastAsia="Tahoma" w:hAnsi="Arial" w:cs="Arial"/>
                  <w:kern w:val="2"/>
                  <w:sz w:val="18"/>
                  <w:szCs w:val="22"/>
                  <w:lang w:val="en-GB" w:eastAsia="ko-KR"/>
                </w:rPr>
                <w:t>Apple</w:t>
              </w:r>
            </w:ins>
          </w:p>
        </w:tc>
        <w:tc>
          <w:tcPr>
            <w:tcW w:w="2972" w:type="dxa"/>
            <w:tcBorders>
              <w:top w:val="single" w:sz="4" w:space="0" w:color="auto"/>
              <w:left w:val="single" w:sz="4" w:space="0" w:color="auto"/>
              <w:bottom w:val="single" w:sz="4" w:space="0" w:color="auto"/>
              <w:right w:val="single" w:sz="4" w:space="0" w:color="auto"/>
            </w:tcBorders>
          </w:tcPr>
          <w:p w14:paraId="109BCFC7" w14:textId="56B45C95" w:rsidR="00506390" w:rsidRDefault="004043A8">
            <w:pPr>
              <w:keepNext/>
              <w:keepLines/>
              <w:widowControl w:val="0"/>
              <w:jc w:val="center"/>
              <w:rPr>
                <w:rFonts w:ascii="Arial" w:hAnsi="Arial" w:cs="Arial"/>
                <w:kern w:val="2"/>
                <w:sz w:val="18"/>
                <w:szCs w:val="22"/>
                <w:lang w:val="en-GB"/>
              </w:rPr>
            </w:pPr>
            <w:proofErr w:type="spellStart"/>
            <w:ins w:id="1" w:author="Apple - Zhibin Wu" w:date="2022-02-09T13:58:00Z">
              <w:r>
                <w:rPr>
                  <w:rFonts w:ascii="Arial" w:hAnsi="Arial" w:cs="Arial"/>
                  <w:kern w:val="2"/>
                  <w:sz w:val="18"/>
                  <w:szCs w:val="22"/>
                  <w:lang w:val="en-GB"/>
                </w:rPr>
                <w:t>Zhibin</w:t>
              </w:r>
              <w:proofErr w:type="spellEnd"/>
              <w:r>
                <w:rPr>
                  <w:rFonts w:ascii="Arial" w:hAnsi="Arial" w:cs="Arial"/>
                  <w:kern w:val="2"/>
                  <w:sz w:val="18"/>
                  <w:szCs w:val="22"/>
                  <w:lang w:val="en-GB"/>
                </w:rPr>
                <w:t xml:space="preserve"> Wu</w:t>
              </w:r>
            </w:ins>
          </w:p>
        </w:tc>
        <w:tc>
          <w:tcPr>
            <w:tcW w:w="3971" w:type="dxa"/>
            <w:tcBorders>
              <w:top w:val="single" w:sz="4" w:space="0" w:color="auto"/>
              <w:left w:val="single" w:sz="4" w:space="0" w:color="auto"/>
              <w:bottom w:val="single" w:sz="4" w:space="0" w:color="auto"/>
              <w:right w:val="single" w:sz="4" w:space="0" w:color="auto"/>
            </w:tcBorders>
          </w:tcPr>
          <w:p w14:paraId="447EBAF1" w14:textId="74B316CA" w:rsidR="00506390" w:rsidRDefault="004043A8">
            <w:pPr>
              <w:keepNext/>
              <w:keepLines/>
              <w:widowControl w:val="0"/>
              <w:jc w:val="center"/>
              <w:rPr>
                <w:rFonts w:ascii="Arial" w:hAnsi="Arial" w:cs="Arial"/>
                <w:kern w:val="2"/>
                <w:sz w:val="18"/>
                <w:szCs w:val="22"/>
                <w:lang w:val="en-GB"/>
              </w:rPr>
            </w:pPr>
            <w:ins w:id="2" w:author="Apple - Zhibin Wu" w:date="2022-02-09T13:58:00Z">
              <w:r>
                <w:rPr>
                  <w:rFonts w:ascii="Arial" w:hAnsi="Arial" w:cs="Arial"/>
                  <w:kern w:val="2"/>
                  <w:sz w:val="18"/>
                  <w:szCs w:val="22"/>
                  <w:lang w:val="en-GB"/>
                </w:rPr>
                <w:t>Zhibin_wu@apple.com</w:t>
              </w:r>
            </w:ins>
          </w:p>
        </w:tc>
      </w:tr>
      <w:tr w:rsidR="00506390" w14:paraId="24D943AC" w14:textId="77777777" w:rsidTr="008E7459">
        <w:tc>
          <w:tcPr>
            <w:tcW w:w="2577" w:type="dxa"/>
            <w:tcBorders>
              <w:top w:val="single" w:sz="4" w:space="0" w:color="auto"/>
              <w:left w:val="single" w:sz="4" w:space="0" w:color="auto"/>
              <w:bottom w:val="single" w:sz="4" w:space="0" w:color="auto"/>
              <w:right w:val="single" w:sz="4" w:space="0" w:color="auto"/>
            </w:tcBorders>
          </w:tcPr>
          <w:p w14:paraId="5DB20F61" w14:textId="6B4717DC" w:rsidR="00506390" w:rsidRDefault="001B3DBD">
            <w:pPr>
              <w:keepNext/>
              <w:keepLines/>
              <w:widowControl w:val="0"/>
              <w:jc w:val="center"/>
              <w:rPr>
                <w:rFonts w:ascii="Arial" w:eastAsia="等线" w:hAnsi="Arial" w:cs="Arial"/>
                <w:kern w:val="2"/>
                <w:sz w:val="18"/>
                <w:szCs w:val="22"/>
                <w:lang w:val="en-GB" w:eastAsia="zh-CN"/>
              </w:rPr>
            </w:pPr>
            <w:ins w:id="3" w:author="OPPO(Boyuan)-v2" w:date="2022-02-10T10:47:00Z">
              <w:r>
                <w:rPr>
                  <w:rFonts w:ascii="Arial" w:eastAsia="等线" w:hAnsi="Arial" w:cs="Arial" w:hint="eastAsia"/>
                  <w:kern w:val="2"/>
                  <w:sz w:val="18"/>
                  <w:szCs w:val="22"/>
                  <w:lang w:val="en-GB" w:eastAsia="zh-CN"/>
                </w:rPr>
                <w:t>O</w:t>
              </w:r>
              <w:r>
                <w:rPr>
                  <w:rFonts w:ascii="Arial" w:eastAsia="等线" w:hAnsi="Arial" w:cs="Arial"/>
                  <w:kern w:val="2"/>
                  <w:sz w:val="18"/>
                  <w:szCs w:val="22"/>
                  <w:lang w:val="en-GB" w:eastAsia="zh-CN"/>
                </w:rPr>
                <w:t>PPO</w:t>
              </w:r>
            </w:ins>
          </w:p>
        </w:tc>
        <w:tc>
          <w:tcPr>
            <w:tcW w:w="2972" w:type="dxa"/>
            <w:tcBorders>
              <w:top w:val="single" w:sz="4" w:space="0" w:color="auto"/>
              <w:left w:val="single" w:sz="4" w:space="0" w:color="auto"/>
              <w:bottom w:val="single" w:sz="4" w:space="0" w:color="auto"/>
              <w:right w:val="single" w:sz="4" w:space="0" w:color="auto"/>
            </w:tcBorders>
          </w:tcPr>
          <w:p w14:paraId="1304D555" w14:textId="32B0C8B9" w:rsidR="00506390" w:rsidRDefault="001B3DBD">
            <w:pPr>
              <w:keepNext/>
              <w:keepLines/>
              <w:widowControl w:val="0"/>
              <w:jc w:val="center"/>
              <w:rPr>
                <w:rFonts w:ascii="Arial" w:hAnsi="Arial" w:cs="Arial"/>
                <w:kern w:val="2"/>
                <w:sz w:val="18"/>
                <w:szCs w:val="22"/>
                <w:lang w:val="en-GB" w:eastAsia="zh-CN"/>
              </w:rPr>
            </w:pPr>
            <w:proofErr w:type="spellStart"/>
            <w:ins w:id="4" w:author="OPPO(Boyuan)-v2" w:date="2022-02-10T10:47:00Z">
              <w:r>
                <w:rPr>
                  <w:rFonts w:ascii="Arial" w:hAnsi="Arial" w:cs="Arial" w:hint="eastAsia"/>
                  <w:kern w:val="2"/>
                  <w:sz w:val="18"/>
                  <w:szCs w:val="22"/>
                  <w:lang w:val="en-GB" w:eastAsia="zh-CN"/>
                </w:rPr>
                <w:t>B</w:t>
              </w:r>
              <w:r>
                <w:rPr>
                  <w:rFonts w:ascii="Arial" w:hAnsi="Arial" w:cs="Arial"/>
                  <w:kern w:val="2"/>
                  <w:sz w:val="18"/>
                  <w:szCs w:val="22"/>
                  <w:lang w:val="en-GB" w:eastAsia="zh-CN"/>
                </w:rPr>
                <w:t>oyuan</w:t>
              </w:r>
              <w:proofErr w:type="spellEnd"/>
              <w:r>
                <w:rPr>
                  <w:rFonts w:ascii="Arial" w:hAnsi="Arial" w:cs="Arial"/>
                  <w:kern w:val="2"/>
                  <w:sz w:val="18"/>
                  <w:szCs w:val="22"/>
                  <w:lang w:val="en-GB" w:eastAsia="zh-CN"/>
                </w:rPr>
                <w:t xml:space="preserve"> Zhang</w:t>
              </w:r>
            </w:ins>
          </w:p>
        </w:tc>
        <w:tc>
          <w:tcPr>
            <w:tcW w:w="3971" w:type="dxa"/>
            <w:tcBorders>
              <w:top w:val="single" w:sz="4" w:space="0" w:color="auto"/>
              <w:left w:val="single" w:sz="4" w:space="0" w:color="auto"/>
              <w:bottom w:val="single" w:sz="4" w:space="0" w:color="auto"/>
              <w:right w:val="single" w:sz="4" w:space="0" w:color="auto"/>
            </w:tcBorders>
          </w:tcPr>
          <w:p w14:paraId="3B78D03B" w14:textId="4DDA4941" w:rsidR="00506390" w:rsidRDefault="001B3DBD">
            <w:pPr>
              <w:keepNext/>
              <w:keepLines/>
              <w:widowControl w:val="0"/>
              <w:jc w:val="center"/>
              <w:rPr>
                <w:rFonts w:ascii="Arial" w:hAnsi="Arial" w:cs="Arial"/>
                <w:kern w:val="2"/>
                <w:sz w:val="18"/>
                <w:szCs w:val="22"/>
                <w:lang w:val="en-GB" w:eastAsia="zh-CN"/>
              </w:rPr>
            </w:pPr>
            <w:ins w:id="5" w:author="OPPO(Boyuan)-v2" w:date="2022-02-10T10:47:00Z">
              <w:r>
                <w:rPr>
                  <w:rFonts w:ascii="Arial" w:hAnsi="Arial" w:cs="Arial" w:hint="eastAsia"/>
                  <w:kern w:val="2"/>
                  <w:sz w:val="18"/>
                  <w:szCs w:val="22"/>
                  <w:lang w:val="en-GB" w:eastAsia="zh-CN"/>
                </w:rPr>
                <w:t>z</w:t>
              </w:r>
              <w:r>
                <w:rPr>
                  <w:rFonts w:ascii="Arial" w:hAnsi="Arial" w:cs="Arial"/>
                  <w:kern w:val="2"/>
                  <w:sz w:val="18"/>
                  <w:szCs w:val="22"/>
                  <w:lang w:val="en-GB" w:eastAsia="zh-CN"/>
                </w:rPr>
                <w:t>hangboyuan@oppo.com</w:t>
              </w:r>
            </w:ins>
          </w:p>
        </w:tc>
      </w:tr>
      <w:tr w:rsidR="00704C65" w14:paraId="4ED0AEA7" w14:textId="77777777" w:rsidTr="008E7459">
        <w:tc>
          <w:tcPr>
            <w:tcW w:w="2577" w:type="dxa"/>
            <w:tcBorders>
              <w:top w:val="single" w:sz="4" w:space="0" w:color="auto"/>
              <w:left w:val="single" w:sz="4" w:space="0" w:color="auto"/>
              <w:bottom w:val="single" w:sz="4" w:space="0" w:color="auto"/>
              <w:right w:val="single" w:sz="4" w:space="0" w:color="auto"/>
            </w:tcBorders>
          </w:tcPr>
          <w:p w14:paraId="3E05E7F7" w14:textId="5590B9CB" w:rsidR="00704C65" w:rsidRDefault="00704C65" w:rsidP="00704C65">
            <w:pPr>
              <w:keepNext/>
              <w:keepLines/>
              <w:widowControl w:val="0"/>
              <w:jc w:val="center"/>
              <w:rPr>
                <w:rFonts w:ascii="Arial" w:eastAsia="等线" w:hAnsi="Arial" w:cs="Arial"/>
                <w:kern w:val="2"/>
                <w:sz w:val="18"/>
                <w:szCs w:val="22"/>
                <w:lang w:val="en-GB"/>
              </w:rPr>
            </w:pPr>
            <w:r>
              <w:rPr>
                <w:rFonts w:ascii="Arial" w:eastAsia="等线" w:hAnsi="Arial" w:cs="Arial" w:hint="eastAsia"/>
                <w:kern w:val="2"/>
                <w:sz w:val="18"/>
                <w:szCs w:val="22"/>
                <w:lang w:val="en-GB" w:eastAsia="zh-CN"/>
              </w:rPr>
              <w:t>H</w:t>
            </w:r>
            <w:r>
              <w:rPr>
                <w:rFonts w:ascii="Arial" w:eastAsia="等线" w:hAnsi="Arial" w:cs="Arial"/>
                <w:kern w:val="2"/>
                <w:sz w:val="18"/>
                <w:szCs w:val="22"/>
                <w:lang w:val="en-GB" w:eastAsia="zh-CN"/>
              </w:rPr>
              <w:t xml:space="preserve">uawei, </w:t>
            </w:r>
            <w:proofErr w:type="spellStart"/>
            <w:r>
              <w:rPr>
                <w:rFonts w:ascii="Arial" w:eastAsia="等线" w:hAnsi="Arial" w:cs="Arial"/>
                <w:kern w:val="2"/>
                <w:sz w:val="18"/>
                <w:szCs w:val="22"/>
                <w:lang w:val="en-GB" w:eastAsia="zh-CN"/>
              </w:rPr>
              <w:t>HiSilicon</w:t>
            </w:r>
            <w:proofErr w:type="spellEnd"/>
          </w:p>
        </w:tc>
        <w:tc>
          <w:tcPr>
            <w:tcW w:w="2972" w:type="dxa"/>
            <w:tcBorders>
              <w:top w:val="single" w:sz="4" w:space="0" w:color="auto"/>
              <w:left w:val="single" w:sz="4" w:space="0" w:color="auto"/>
              <w:bottom w:val="single" w:sz="4" w:space="0" w:color="auto"/>
              <w:right w:val="single" w:sz="4" w:space="0" w:color="auto"/>
            </w:tcBorders>
          </w:tcPr>
          <w:p w14:paraId="03A0B757" w14:textId="2C34812E" w:rsidR="00704C65" w:rsidRDefault="00704C65" w:rsidP="00704C65">
            <w:pPr>
              <w:keepNext/>
              <w:keepLines/>
              <w:widowControl w:val="0"/>
              <w:jc w:val="center"/>
              <w:rPr>
                <w:rFonts w:ascii="Arial" w:hAnsi="Arial" w:cs="Arial"/>
                <w:kern w:val="2"/>
                <w:sz w:val="18"/>
                <w:szCs w:val="22"/>
                <w:lang w:val="en-GB"/>
              </w:rPr>
            </w:pPr>
            <w:r>
              <w:rPr>
                <w:rFonts w:ascii="Arial" w:hAnsi="Arial" w:cs="Arial" w:hint="eastAsia"/>
                <w:kern w:val="2"/>
                <w:sz w:val="18"/>
                <w:szCs w:val="22"/>
                <w:lang w:val="en-GB" w:eastAsia="zh-CN"/>
              </w:rPr>
              <w:t xml:space="preserve">Rui </w:t>
            </w:r>
            <w:r>
              <w:rPr>
                <w:rFonts w:ascii="Arial" w:hAnsi="Arial" w:cs="Arial"/>
                <w:kern w:val="2"/>
                <w:sz w:val="18"/>
                <w:szCs w:val="22"/>
                <w:lang w:val="en-GB" w:eastAsia="zh-CN"/>
              </w:rPr>
              <w:t>Wang</w:t>
            </w:r>
          </w:p>
        </w:tc>
        <w:tc>
          <w:tcPr>
            <w:tcW w:w="3971" w:type="dxa"/>
            <w:tcBorders>
              <w:top w:val="single" w:sz="4" w:space="0" w:color="auto"/>
              <w:left w:val="single" w:sz="4" w:space="0" w:color="auto"/>
              <w:bottom w:val="single" w:sz="4" w:space="0" w:color="auto"/>
              <w:right w:val="single" w:sz="4" w:space="0" w:color="auto"/>
            </w:tcBorders>
          </w:tcPr>
          <w:p w14:paraId="47A63875" w14:textId="754C92C8" w:rsidR="00704C65" w:rsidRDefault="00704C65" w:rsidP="00704C65">
            <w:pPr>
              <w:keepNext/>
              <w:keepLines/>
              <w:widowControl w:val="0"/>
              <w:jc w:val="center"/>
              <w:rPr>
                <w:rFonts w:ascii="Arial" w:hAnsi="Arial" w:cs="Arial"/>
                <w:kern w:val="2"/>
                <w:sz w:val="18"/>
                <w:szCs w:val="22"/>
                <w:lang w:val="en-GB"/>
              </w:rPr>
            </w:pPr>
            <w:r>
              <w:rPr>
                <w:rFonts w:ascii="Arial" w:hAnsi="Arial" w:cs="Arial"/>
                <w:kern w:val="2"/>
                <w:sz w:val="18"/>
                <w:szCs w:val="22"/>
                <w:lang w:val="en-GB" w:eastAsia="zh-CN"/>
              </w:rPr>
              <w:t>wangrui46@huawei.com</w:t>
            </w:r>
          </w:p>
        </w:tc>
      </w:tr>
      <w:tr w:rsidR="00704C65" w14:paraId="20B29AFB" w14:textId="77777777" w:rsidTr="008E7459">
        <w:tc>
          <w:tcPr>
            <w:tcW w:w="2577" w:type="dxa"/>
            <w:tcBorders>
              <w:top w:val="single" w:sz="4" w:space="0" w:color="auto"/>
              <w:left w:val="single" w:sz="4" w:space="0" w:color="auto"/>
              <w:bottom w:val="single" w:sz="4" w:space="0" w:color="auto"/>
              <w:right w:val="single" w:sz="4" w:space="0" w:color="auto"/>
            </w:tcBorders>
          </w:tcPr>
          <w:p w14:paraId="36C927D1" w14:textId="5238F770" w:rsidR="00704C65" w:rsidRDefault="00D61E85" w:rsidP="00704C65">
            <w:pPr>
              <w:keepNext/>
              <w:keepLines/>
              <w:widowControl w:val="0"/>
              <w:jc w:val="center"/>
              <w:rPr>
                <w:rFonts w:ascii="Arial" w:eastAsia="等线" w:hAnsi="Arial" w:cs="Arial"/>
                <w:kern w:val="2"/>
                <w:sz w:val="18"/>
                <w:szCs w:val="22"/>
                <w:lang w:val="en-GB" w:eastAsia="zh-CN"/>
              </w:rPr>
            </w:pPr>
            <w:r>
              <w:rPr>
                <w:rFonts w:ascii="Arial" w:eastAsia="等线" w:hAnsi="Arial" w:cs="Arial" w:hint="eastAsia"/>
                <w:kern w:val="2"/>
                <w:sz w:val="18"/>
                <w:szCs w:val="22"/>
                <w:lang w:val="en-GB" w:eastAsia="zh-CN"/>
              </w:rPr>
              <w:t>v</w:t>
            </w:r>
            <w:r>
              <w:rPr>
                <w:rFonts w:ascii="Arial" w:eastAsia="等线" w:hAnsi="Arial" w:cs="Arial"/>
                <w:kern w:val="2"/>
                <w:sz w:val="18"/>
                <w:szCs w:val="22"/>
                <w:lang w:val="en-GB" w:eastAsia="zh-CN"/>
              </w:rPr>
              <w:t>ivo</w:t>
            </w:r>
          </w:p>
        </w:tc>
        <w:tc>
          <w:tcPr>
            <w:tcW w:w="2972" w:type="dxa"/>
            <w:tcBorders>
              <w:top w:val="single" w:sz="4" w:space="0" w:color="auto"/>
              <w:left w:val="single" w:sz="4" w:space="0" w:color="auto"/>
              <w:bottom w:val="single" w:sz="4" w:space="0" w:color="auto"/>
              <w:right w:val="single" w:sz="4" w:space="0" w:color="auto"/>
            </w:tcBorders>
          </w:tcPr>
          <w:p w14:paraId="5E094D06" w14:textId="360F490F" w:rsidR="00704C65" w:rsidRDefault="00D61E85" w:rsidP="00704C65">
            <w:pPr>
              <w:keepNext/>
              <w:keepLines/>
              <w:widowControl w:val="0"/>
              <w:jc w:val="center"/>
              <w:rPr>
                <w:rFonts w:ascii="Arial" w:hAnsi="Arial" w:cs="Arial"/>
                <w:kern w:val="2"/>
                <w:sz w:val="18"/>
                <w:szCs w:val="22"/>
                <w:lang w:val="en-GB" w:eastAsia="zh-CN"/>
              </w:rPr>
            </w:pPr>
            <w:r>
              <w:rPr>
                <w:rFonts w:ascii="Arial" w:hAnsi="Arial" w:cs="Arial" w:hint="eastAsia"/>
                <w:kern w:val="2"/>
                <w:sz w:val="18"/>
                <w:szCs w:val="22"/>
                <w:lang w:val="en-GB" w:eastAsia="zh-CN"/>
              </w:rPr>
              <w:t>X</w:t>
            </w:r>
            <w:r>
              <w:rPr>
                <w:rFonts w:ascii="Arial" w:hAnsi="Arial" w:cs="Arial"/>
                <w:kern w:val="2"/>
                <w:sz w:val="18"/>
                <w:szCs w:val="22"/>
                <w:lang w:val="en-GB" w:eastAsia="zh-CN"/>
              </w:rPr>
              <w:t xml:space="preserve">iao </w:t>
            </w:r>
            <w:proofErr w:type="spellStart"/>
            <w:r>
              <w:rPr>
                <w:rFonts w:ascii="Arial" w:hAnsi="Arial" w:cs="Arial"/>
                <w:kern w:val="2"/>
                <w:sz w:val="18"/>
                <w:szCs w:val="22"/>
                <w:lang w:val="en-GB" w:eastAsia="zh-CN"/>
              </w:rPr>
              <w:t>XIAO</w:t>
            </w:r>
            <w:proofErr w:type="spellEnd"/>
          </w:p>
        </w:tc>
        <w:tc>
          <w:tcPr>
            <w:tcW w:w="3971" w:type="dxa"/>
            <w:tcBorders>
              <w:top w:val="single" w:sz="4" w:space="0" w:color="auto"/>
              <w:left w:val="single" w:sz="4" w:space="0" w:color="auto"/>
              <w:bottom w:val="single" w:sz="4" w:space="0" w:color="auto"/>
              <w:right w:val="single" w:sz="4" w:space="0" w:color="auto"/>
            </w:tcBorders>
          </w:tcPr>
          <w:p w14:paraId="25DCBFB0" w14:textId="2E61707A" w:rsidR="00704C65" w:rsidRDefault="00D61E85" w:rsidP="00704C65">
            <w:pPr>
              <w:keepNext/>
              <w:keepLines/>
              <w:widowControl w:val="0"/>
              <w:jc w:val="center"/>
              <w:rPr>
                <w:rFonts w:ascii="Arial" w:hAnsi="Arial" w:cs="Arial"/>
                <w:kern w:val="2"/>
                <w:sz w:val="18"/>
                <w:szCs w:val="22"/>
                <w:lang w:val="en-GB" w:eastAsia="zh-CN"/>
              </w:rPr>
            </w:pPr>
            <w:r>
              <w:rPr>
                <w:rFonts w:ascii="Arial" w:hAnsi="Arial" w:cs="Arial"/>
                <w:kern w:val="2"/>
                <w:sz w:val="18"/>
                <w:szCs w:val="22"/>
                <w:lang w:val="en-GB" w:eastAsia="zh-CN"/>
              </w:rPr>
              <w:t>xiao.xiao@vivo.com</w:t>
            </w:r>
          </w:p>
        </w:tc>
      </w:tr>
      <w:tr w:rsidR="00704C65" w14:paraId="34890D2E" w14:textId="77777777" w:rsidTr="008E7459">
        <w:tc>
          <w:tcPr>
            <w:tcW w:w="2577" w:type="dxa"/>
            <w:tcBorders>
              <w:top w:val="single" w:sz="4" w:space="0" w:color="auto"/>
              <w:left w:val="single" w:sz="4" w:space="0" w:color="auto"/>
              <w:bottom w:val="single" w:sz="4" w:space="0" w:color="auto"/>
              <w:right w:val="single" w:sz="4" w:space="0" w:color="auto"/>
            </w:tcBorders>
          </w:tcPr>
          <w:p w14:paraId="7EF05311" w14:textId="143EF246" w:rsidR="00704C65" w:rsidRDefault="00704C65" w:rsidP="00704C65">
            <w:pPr>
              <w:keepNext/>
              <w:keepLines/>
              <w:widowControl w:val="0"/>
              <w:jc w:val="center"/>
              <w:rPr>
                <w:rFonts w:ascii="Arial" w:eastAsia="等线" w:hAnsi="Arial" w:cs="Arial"/>
                <w:kern w:val="2"/>
                <w:sz w:val="18"/>
                <w:szCs w:val="22"/>
                <w:lang w:val="en-GB"/>
              </w:rPr>
            </w:pPr>
          </w:p>
        </w:tc>
        <w:tc>
          <w:tcPr>
            <w:tcW w:w="2972" w:type="dxa"/>
            <w:tcBorders>
              <w:top w:val="single" w:sz="4" w:space="0" w:color="auto"/>
              <w:left w:val="single" w:sz="4" w:space="0" w:color="auto"/>
              <w:bottom w:val="single" w:sz="4" w:space="0" w:color="auto"/>
              <w:right w:val="single" w:sz="4" w:space="0" w:color="auto"/>
            </w:tcBorders>
          </w:tcPr>
          <w:p w14:paraId="64AFA2BE" w14:textId="590447AF" w:rsidR="00704C65" w:rsidRDefault="00704C65" w:rsidP="00704C65">
            <w:pPr>
              <w:keepNext/>
              <w:keepLines/>
              <w:widowControl w:val="0"/>
              <w:jc w:val="center"/>
              <w:rPr>
                <w:rFonts w:ascii="Arial" w:hAnsi="Arial" w:cs="Arial"/>
                <w:kern w:val="2"/>
                <w:sz w:val="18"/>
                <w:szCs w:val="22"/>
                <w:lang w:val="en-GB"/>
              </w:rPr>
            </w:pPr>
          </w:p>
        </w:tc>
        <w:tc>
          <w:tcPr>
            <w:tcW w:w="3971" w:type="dxa"/>
            <w:tcBorders>
              <w:top w:val="single" w:sz="4" w:space="0" w:color="auto"/>
              <w:left w:val="single" w:sz="4" w:space="0" w:color="auto"/>
              <w:bottom w:val="single" w:sz="4" w:space="0" w:color="auto"/>
              <w:right w:val="single" w:sz="4" w:space="0" w:color="auto"/>
            </w:tcBorders>
          </w:tcPr>
          <w:p w14:paraId="41033EB2" w14:textId="59BD94DA" w:rsidR="00704C65" w:rsidRDefault="00704C65" w:rsidP="00704C65">
            <w:pPr>
              <w:keepNext/>
              <w:keepLines/>
              <w:widowControl w:val="0"/>
              <w:jc w:val="center"/>
              <w:rPr>
                <w:rFonts w:ascii="Arial" w:hAnsi="Arial" w:cs="Arial"/>
                <w:kern w:val="2"/>
                <w:sz w:val="18"/>
                <w:szCs w:val="22"/>
                <w:lang w:val="en-GB"/>
              </w:rPr>
            </w:pPr>
          </w:p>
        </w:tc>
      </w:tr>
      <w:tr w:rsidR="00704C65" w14:paraId="4C86FD69" w14:textId="77777777" w:rsidTr="008E7459">
        <w:tc>
          <w:tcPr>
            <w:tcW w:w="2577" w:type="dxa"/>
            <w:tcBorders>
              <w:top w:val="single" w:sz="4" w:space="0" w:color="auto"/>
              <w:left w:val="single" w:sz="4" w:space="0" w:color="auto"/>
              <w:bottom w:val="single" w:sz="4" w:space="0" w:color="auto"/>
              <w:right w:val="single" w:sz="4" w:space="0" w:color="auto"/>
            </w:tcBorders>
          </w:tcPr>
          <w:p w14:paraId="08CB6160" w14:textId="0C876968" w:rsidR="00704C65" w:rsidRDefault="00704C65" w:rsidP="00704C65">
            <w:pPr>
              <w:keepNext/>
              <w:keepLines/>
              <w:widowControl w:val="0"/>
              <w:jc w:val="center"/>
              <w:rPr>
                <w:rFonts w:ascii="Arial" w:eastAsia="等线" w:hAnsi="Arial" w:cs="Arial"/>
                <w:kern w:val="2"/>
                <w:sz w:val="18"/>
                <w:szCs w:val="22"/>
                <w:lang w:val="en-GB"/>
              </w:rPr>
            </w:pPr>
          </w:p>
        </w:tc>
        <w:tc>
          <w:tcPr>
            <w:tcW w:w="2972" w:type="dxa"/>
            <w:tcBorders>
              <w:top w:val="single" w:sz="4" w:space="0" w:color="auto"/>
              <w:left w:val="single" w:sz="4" w:space="0" w:color="auto"/>
              <w:bottom w:val="single" w:sz="4" w:space="0" w:color="auto"/>
              <w:right w:val="single" w:sz="4" w:space="0" w:color="auto"/>
            </w:tcBorders>
          </w:tcPr>
          <w:p w14:paraId="7D63542C" w14:textId="4F5F0D20" w:rsidR="00704C65" w:rsidRDefault="00704C65" w:rsidP="00704C65">
            <w:pPr>
              <w:keepNext/>
              <w:keepLines/>
              <w:widowControl w:val="0"/>
              <w:jc w:val="center"/>
              <w:rPr>
                <w:rFonts w:ascii="Arial" w:hAnsi="Arial" w:cs="Arial"/>
                <w:kern w:val="2"/>
                <w:sz w:val="18"/>
                <w:szCs w:val="22"/>
                <w:lang w:val="en-GB"/>
              </w:rPr>
            </w:pPr>
          </w:p>
        </w:tc>
        <w:tc>
          <w:tcPr>
            <w:tcW w:w="3971" w:type="dxa"/>
            <w:tcBorders>
              <w:top w:val="single" w:sz="4" w:space="0" w:color="auto"/>
              <w:left w:val="single" w:sz="4" w:space="0" w:color="auto"/>
              <w:bottom w:val="single" w:sz="4" w:space="0" w:color="auto"/>
              <w:right w:val="single" w:sz="4" w:space="0" w:color="auto"/>
            </w:tcBorders>
          </w:tcPr>
          <w:p w14:paraId="66A113F1" w14:textId="4DE117E8" w:rsidR="00704C65" w:rsidRDefault="00704C65" w:rsidP="00704C65">
            <w:pPr>
              <w:keepNext/>
              <w:keepLines/>
              <w:widowControl w:val="0"/>
              <w:jc w:val="center"/>
              <w:rPr>
                <w:rFonts w:ascii="Arial" w:hAnsi="Arial" w:cs="Arial"/>
                <w:kern w:val="2"/>
                <w:sz w:val="18"/>
                <w:szCs w:val="22"/>
                <w:lang w:val="en-GB"/>
              </w:rPr>
            </w:pPr>
          </w:p>
        </w:tc>
      </w:tr>
      <w:tr w:rsidR="00704C65" w14:paraId="748944F8" w14:textId="77777777" w:rsidTr="008E7459">
        <w:tc>
          <w:tcPr>
            <w:tcW w:w="2577" w:type="dxa"/>
            <w:tcBorders>
              <w:top w:val="single" w:sz="4" w:space="0" w:color="auto"/>
              <w:left w:val="single" w:sz="4" w:space="0" w:color="auto"/>
              <w:bottom w:val="single" w:sz="4" w:space="0" w:color="auto"/>
              <w:right w:val="single" w:sz="4" w:space="0" w:color="auto"/>
            </w:tcBorders>
          </w:tcPr>
          <w:p w14:paraId="71B47E75" w14:textId="2839C988" w:rsidR="00704C65" w:rsidRDefault="00704C65" w:rsidP="00704C65">
            <w:pPr>
              <w:keepNext/>
              <w:keepLines/>
              <w:widowControl w:val="0"/>
              <w:jc w:val="center"/>
              <w:rPr>
                <w:rFonts w:ascii="Arial" w:eastAsia="等线" w:hAnsi="Arial" w:cs="Arial"/>
                <w:kern w:val="2"/>
                <w:sz w:val="18"/>
                <w:szCs w:val="22"/>
                <w:lang w:val="en-GB"/>
              </w:rPr>
            </w:pPr>
          </w:p>
        </w:tc>
        <w:tc>
          <w:tcPr>
            <w:tcW w:w="2972" w:type="dxa"/>
            <w:tcBorders>
              <w:top w:val="single" w:sz="4" w:space="0" w:color="auto"/>
              <w:left w:val="single" w:sz="4" w:space="0" w:color="auto"/>
              <w:bottom w:val="single" w:sz="4" w:space="0" w:color="auto"/>
              <w:right w:val="single" w:sz="4" w:space="0" w:color="auto"/>
            </w:tcBorders>
          </w:tcPr>
          <w:p w14:paraId="34643C20" w14:textId="4ECCF758" w:rsidR="00704C65" w:rsidRDefault="00704C65" w:rsidP="00704C65">
            <w:pPr>
              <w:keepNext/>
              <w:keepLines/>
              <w:widowControl w:val="0"/>
              <w:jc w:val="center"/>
              <w:rPr>
                <w:rFonts w:ascii="Arial" w:hAnsi="Arial" w:cs="Arial"/>
                <w:kern w:val="2"/>
                <w:sz w:val="18"/>
                <w:szCs w:val="22"/>
                <w:lang w:val="en-GB"/>
              </w:rPr>
            </w:pPr>
          </w:p>
        </w:tc>
        <w:tc>
          <w:tcPr>
            <w:tcW w:w="3971" w:type="dxa"/>
            <w:tcBorders>
              <w:top w:val="single" w:sz="4" w:space="0" w:color="auto"/>
              <w:left w:val="single" w:sz="4" w:space="0" w:color="auto"/>
              <w:bottom w:val="single" w:sz="4" w:space="0" w:color="auto"/>
              <w:right w:val="single" w:sz="4" w:space="0" w:color="auto"/>
            </w:tcBorders>
          </w:tcPr>
          <w:p w14:paraId="04636794" w14:textId="41E37A05" w:rsidR="00704C65" w:rsidRPr="00D61E85" w:rsidRDefault="00704C65" w:rsidP="00704C65">
            <w:pPr>
              <w:keepNext/>
              <w:keepLines/>
              <w:widowControl w:val="0"/>
              <w:jc w:val="center"/>
              <w:rPr>
                <w:rFonts w:ascii="Arial" w:hAnsi="Arial" w:cs="Arial"/>
                <w:kern w:val="2"/>
                <w:sz w:val="18"/>
                <w:szCs w:val="22"/>
                <w:lang w:val="en-GB"/>
              </w:rPr>
            </w:pPr>
          </w:p>
        </w:tc>
      </w:tr>
      <w:tr w:rsidR="00704C65" w14:paraId="642D4E6A" w14:textId="77777777" w:rsidTr="008E7459">
        <w:tc>
          <w:tcPr>
            <w:tcW w:w="2577" w:type="dxa"/>
            <w:tcBorders>
              <w:top w:val="single" w:sz="4" w:space="0" w:color="auto"/>
              <w:left w:val="single" w:sz="4" w:space="0" w:color="auto"/>
              <w:bottom w:val="single" w:sz="4" w:space="0" w:color="auto"/>
              <w:right w:val="single" w:sz="4" w:space="0" w:color="auto"/>
            </w:tcBorders>
          </w:tcPr>
          <w:p w14:paraId="5127E4BD" w14:textId="7B74886A" w:rsidR="00704C65" w:rsidRDefault="00704C65" w:rsidP="00704C65">
            <w:pPr>
              <w:keepNext/>
              <w:keepLines/>
              <w:widowControl w:val="0"/>
              <w:jc w:val="center"/>
              <w:rPr>
                <w:rFonts w:ascii="Arial" w:eastAsia="等线" w:hAnsi="Arial" w:cs="Arial"/>
                <w:kern w:val="2"/>
                <w:sz w:val="18"/>
                <w:szCs w:val="22"/>
                <w:lang w:val="en-GB"/>
              </w:rPr>
            </w:pPr>
          </w:p>
        </w:tc>
        <w:tc>
          <w:tcPr>
            <w:tcW w:w="2972" w:type="dxa"/>
            <w:tcBorders>
              <w:top w:val="single" w:sz="4" w:space="0" w:color="auto"/>
              <w:left w:val="single" w:sz="4" w:space="0" w:color="auto"/>
              <w:bottom w:val="single" w:sz="4" w:space="0" w:color="auto"/>
              <w:right w:val="single" w:sz="4" w:space="0" w:color="auto"/>
            </w:tcBorders>
          </w:tcPr>
          <w:p w14:paraId="027F103D" w14:textId="1641F584" w:rsidR="00704C65" w:rsidRDefault="00704C65" w:rsidP="00704C65">
            <w:pPr>
              <w:keepNext/>
              <w:keepLines/>
              <w:widowControl w:val="0"/>
              <w:jc w:val="center"/>
              <w:rPr>
                <w:rFonts w:ascii="Arial" w:hAnsi="Arial" w:cs="Arial"/>
                <w:kern w:val="2"/>
                <w:sz w:val="18"/>
                <w:szCs w:val="22"/>
                <w:lang w:val="en-GB"/>
              </w:rPr>
            </w:pPr>
          </w:p>
        </w:tc>
        <w:tc>
          <w:tcPr>
            <w:tcW w:w="3971" w:type="dxa"/>
            <w:tcBorders>
              <w:top w:val="single" w:sz="4" w:space="0" w:color="auto"/>
              <w:left w:val="single" w:sz="4" w:space="0" w:color="auto"/>
              <w:bottom w:val="single" w:sz="4" w:space="0" w:color="auto"/>
              <w:right w:val="single" w:sz="4" w:space="0" w:color="auto"/>
            </w:tcBorders>
          </w:tcPr>
          <w:p w14:paraId="5F9EA503" w14:textId="4BF522B9" w:rsidR="00704C65" w:rsidRDefault="00704C65" w:rsidP="00704C65">
            <w:pPr>
              <w:keepNext/>
              <w:keepLines/>
              <w:widowControl w:val="0"/>
              <w:jc w:val="center"/>
              <w:rPr>
                <w:rFonts w:ascii="Arial" w:hAnsi="Arial" w:cs="Arial"/>
                <w:kern w:val="2"/>
                <w:sz w:val="18"/>
                <w:szCs w:val="22"/>
                <w:lang w:val="en-GB"/>
              </w:rPr>
            </w:pPr>
          </w:p>
        </w:tc>
      </w:tr>
      <w:tr w:rsidR="00704C65" w14:paraId="48ABE36E" w14:textId="77777777" w:rsidTr="008E7459">
        <w:tc>
          <w:tcPr>
            <w:tcW w:w="2577" w:type="dxa"/>
            <w:tcBorders>
              <w:top w:val="single" w:sz="4" w:space="0" w:color="auto"/>
              <w:left w:val="single" w:sz="4" w:space="0" w:color="auto"/>
              <w:bottom w:val="single" w:sz="4" w:space="0" w:color="auto"/>
              <w:right w:val="single" w:sz="4" w:space="0" w:color="auto"/>
            </w:tcBorders>
          </w:tcPr>
          <w:p w14:paraId="39261FAF" w14:textId="0705BA32" w:rsidR="00704C65" w:rsidRDefault="00704C65" w:rsidP="00704C65">
            <w:pPr>
              <w:keepNext/>
              <w:keepLines/>
              <w:widowControl w:val="0"/>
              <w:jc w:val="center"/>
              <w:rPr>
                <w:rFonts w:ascii="Calibri" w:eastAsia="Malgun Gothic" w:hAnsi="Calibri"/>
                <w:kern w:val="2"/>
                <w:sz w:val="18"/>
                <w:szCs w:val="22"/>
                <w:lang w:val="en-GB" w:eastAsia="ko-KR"/>
              </w:rPr>
            </w:pPr>
          </w:p>
        </w:tc>
        <w:tc>
          <w:tcPr>
            <w:tcW w:w="2972" w:type="dxa"/>
            <w:tcBorders>
              <w:top w:val="single" w:sz="4" w:space="0" w:color="auto"/>
              <w:left w:val="single" w:sz="4" w:space="0" w:color="auto"/>
              <w:bottom w:val="single" w:sz="4" w:space="0" w:color="auto"/>
              <w:right w:val="single" w:sz="4" w:space="0" w:color="auto"/>
            </w:tcBorders>
          </w:tcPr>
          <w:p w14:paraId="069A5AFD" w14:textId="2C3BA3C0" w:rsidR="00704C65" w:rsidRDefault="00704C65" w:rsidP="00704C65">
            <w:pPr>
              <w:keepNext/>
              <w:keepLines/>
              <w:widowControl w:val="0"/>
              <w:jc w:val="center"/>
              <w:rPr>
                <w:rFonts w:ascii="Arial" w:eastAsia="等线" w:hAnsi="Arial" w:cs="Arial"/>
                <w:kern w:val="2"/>
                <w:sz w:val="18"/>
                <w:szCs w:val="22"/>
                <w:lang w:val="en-GB"/>
              </w:rPr>
            </w:pPr>
          </w:p>
        </w:tc>
        <w:tc>
          <w:tcPr>
            <w:tcW w:w="3971" w:type="dxa"/>
            <w:tcBorders>
              <w:top w:val="single" w:sz="4" w:space="0" w:color="auto"/>
              <w:left w:val="single" w:sz="4" w:space="0" w:color="auto"/>
              <w:bottom w:val="single" w:sz="4" w:space="0" w:color="auto"/>
              <w:right w:val="single" w:sz="4" w:space="0" w:color="auto"/>
            </w:tcBorders>
          </w:tcPr>
          <w:p w14:paraId="6AA14A4A" w14:textId="40A244F1" w:rsidR="00704C65" w:rsidRDefault="00704C65" w:rsidP="00704C65">
            <w:pPr>
              <w:keepNext/>
              <w:keepLines/>
              <w:widowControl w:val="0"/>
              <w:jc w:val="center"/>
              <w:rPr>
                <w:rFonts w:ascii="Arial" w:eastAsia="等线" w:hAnsi="Arial" w:cs="Arial"/>
                <w:kern w:val="2"/>
                <w:sz w:val="18"/>
                <w:szCs w:val="22"/>
                <w:lang w:val="en-GB"/>
              </w:rPr>
            </w:pPr>
          </w:p>
        </w:tc>
      </w:tr>
      <w:tr w:rsidR="00704C65" w14:paraId="681F6204" w14:textId="77777777" w:rsidTr="008E7459">
        <w:tc>
          <w:tcPr>
            <w:tcW w:w="2577" w:type="dxa"/>
            <w:tcBorders>
              <w:top w:val="single" w:sz="4" w:space="0" w:color="auto"/>
              <w:left w:val="single" w:sz="4" w:space="0" w:color="auto"/>
              <w:bottom w:val="single" w:sz="4" w:space="0" w:color="auto"/>
              <w:right w:val="single" w:sz="4" w:space="0" w:color="auto"/>
            </w:tcBorders>
          </w:tcPr>
          <w:p w14:paraId="0540D80B" w14:textId="196AA7B5" w:rsidR="00704C65" w:rsidRDefault="00704C65" w:rsidP="00704C65">
            <w:pPr>
              <w:keepNext/>
              <w:keepLines/>
              <w:widowControl w:val="0"/>
              <w:jc w:val="center"/>
              <w:rPr>
                <w:rFonts w:ascii="Calibri" w:eastAsia="Malgun Gothic" w:hAnsi="Calibri"/>
                <w:kern w:val="2"/>
                <w:sz w:val="18"/>
                <w:szCs w:val="22"/>
                <w:lang w:val="en-GB" w:eastAsia="ko-KR"/>
              </w:rPr>
            </w:pPr>
          </w:p>
        </w:tc>
        <w:tc>
          <w:tcPr>
            <w:tcW w:w="2972" w:type="dxa"/>
            <w:tcBorders>
              <w:top w:val="single" w:sz="4" w:space="0" w:color="auto"/>
              <w:left w:val="single" w:sz="4" w:space="0" w:color="auto"/>
              <w:bottom w:val="single" w:sz="4" w:space="0" w:color="auto"/>
              <w:right w:val="single" w:sz="4" w:space="0" w:color="auto"/>
            </w:tcBorders>
          </w:tcPr>
          <w:p w14:paraId="23ACD2BF" w14:textId="7441BFDE" w:rsidR="00704C65" w:rsidRDefault="00704C65" w:rsidP="00704C65">
            <w:pPr>
              <w:keepNext/>
              <w:keepLines/>
              <w:widowControl w:val="0"/>
              <w:jc w:val="center"/>
              <w:rPr>
                <w:rFonts w:ascii="Arial" w:eastAsia="等线" w:hAnsi="Arial" w:cs="Arial"/>
                <w:kern w:val="2"/>
                <w:sz w:val="18"/>
                <w:szCs w:val="22"/>
                <w:lang w:val="en-GB"/>
              </w:rPr>
            </w:pPr>
          </w:p>
        </w:tc>
        <w:tc>
          <w:tcPr>
            <w:tcW w:w="3971" w:type="dxa"/>
            <w:tcBorders>
              <w:top w:val="single" w:sz="4" w:space="0" w:color="auto"/>
              <w:left w:val="single" w:sz="4" w:space="0" w:color="auto"/>
              <w:bottom w:val="single" w:sz="4" w:space="0" w:color="auto"/>
              <w:right w:val="single" w:sz="4" w:space="0" w:color="auto"/>
            </w:tcBorders>
          </w:tcPr>
          <w:p w14:paraId="381DBE6E" w14:textId="01C4C18C" w:rsidR="00704C65" w:rsidRDefault="00704C65" w:rsidP="00704C65">
            <w:pPr>
              <w:keepNext/>
              <w:keepLines/>
              <w:widowControl w:val="0"/>
              <w:jc w:val="center"/>
              <w:rPr>
                <w:rFonts w:ascii="Calibri" w:eastAsia="等线" w:hAnsi="Calibri"/>
                <w:kern w:val="2"/>
                <w:sz w:val="18"/>
                <w:szCs w:val="22"/>
                <w:lang w:val="en-GB"/>
              </w:rPr>
            </w:pPr>
          </w:p>
        </w:tc>
      </w:tr>
      <w:tr w:rsidR="00704C65" w14:paraId="7E238FC2" w14:textId="77777777" w:rsidTr="008E7459">
        <w:tc>
          <w:tcPr>
            <w:tcW w:w="2577" w:type="dxa"/>
            <w:tcBorders>
              <w:top w:val="single" w:sz="4" w:space="0" w:color="auto"/>
              <w:left w:val="single" w:sz="4" w:space="0" w:color="auto"/>
              <w:bottom w:val="single" w:sz="4" w:space="0" w:color="auto"/>
              <w:right w:val="single" w:sz="4" w:space="0" w:color="auto"/>
            </w:tcBorders>
          </w:tcPr>
          <w:p w14:paraId="17002E6A" w14:textId="70EB2EE2" w:rsidR="00704C65" w:rsidRDefault="00704C65" w:rsidP="00704C65">
            <w:pPr>
              <w:keepNext/>
              <w:keepLines/>
              <w:widowControl w:val="0"/>
              <w:jc w:val="center"/>
              <w:rPr>
                <w:rFonts w:ascii="Arial" w:eastAsia="等线" w:hAnsi="Arial" w:cs="Arial"/>
                <w:kern w:val="2"/>
                <w:sz w:val="18"/>
                <w:szCs w:val="22"/>
                <w:lang w:val="en-GB"/>
              </w:rPr>
            </w:pPr>
          </w:p>
        </w:tc>
        <w:tc>
          <w:tcPr>
            <w:tcW w:w="2972" w:type="dxa"/>
            <w:tcBorders>
              <w:top w:val="single" w:sz="4" w:space="0" w:color="auto"/>
              <w:left w:val="single" w:sz="4" w:space="0" w:color="auto"/>
              <w:bottom w:val="single" w:sz="4" w:space="0" w:color="auto"/>
              <w:right w:val="single" w:sz="4" w:space="0" w:color="auto"/>
            </w:tcBorders>
          </w:tcPr>
          <w:p w14:paraId="7D014EC1" w14:textId="2D09ED8E" w:rsidR="00704C65" w:rsidRDefault="00704C65" w:rsidP="00704C65">
            <w:pPr>
              <w:keepNext/>
              <w:keepLines/>
              <w:widowControl w:val="0"/>
              <w:jc w:val="center"/>
              <w:rPr>
                <w:rFonts w:ascii="Arial" w:hAnsi="Arial" w:cs="Arial"/>
                <w:kern w:val="2"/>
                <w:sz w:val="18"/>
                <w:szCs w:val="22"/>
                <w:lang w:val="en-GB"/>
              </w:rPr>
            </w:pPr>
          </w:p>
        </w:tc>
        <w:tc>
          <w:tcPr>
            <w:tcW w:w="3971" w:type="dxa"/>
            <w:tcBorders>
              <w:top w:val="single" w:sz="4" w:space="0" w:color="auto"/>
              <w:left w:val="single" w:sz="4" w:space="0" w:color="auto"/>
              <w:bottom w:val="single" w:sz="4" w:space="0" w:color="auto"/>
              <w:right w:val="single" w:sz="4" w:space="0" w:color="auto"/>
            </w:tcBorders>
          </w:tcPr>
          <w:p w14:paraId="36372F6F" w14:textId="2BB07F21" w:rsidR="00704C65" w:rsidRDefault="00704C65" w:rsidP="00704C65">
            <w:pPr>
              <w:keepNext/>
              <w:keepLines/>
              <w:widowControl w:val="0"/>
              <w:jc w:val="center"/>
              <w:rPr>
                <w:rFonts w:ascii="Arial" w:hAnsi="Arial" w:cs="Arial"/>
                <w:kern w:val="2"/>
                <w:sz w:val="18"/>
                <w:szCs w:val="22"/>
                <w:lang w:val="en-GB"/>
              </w:rPr>
            </w:pPr>
          </w:p>
        </w:tc>
      </w:tr>
      <w:tr w:rsidR="00704C65" w14:paraId="093CD0F1" w14:textId="77777777" w:rsidTr="008E7459">
        <w:tc>
          <w:tcPr>
            <w:tcW w:w="2577" w:type="dxa"/>
            <w:tcBorders>
              <w:top w:val="single" w:sz="4" w:space="0" w:color="auto"/>
              <w:left w:val="single" w:sz="4" w:space="0" w:color="auto"/>
              <w:bottom w:val="single" w:sz="4" w:space="0" w:color="auto"/>
              <w:right w:val="single" w:sz="4" w:space="0" w:color="auto"/>
            </w:tcBorders>
          </w:tcPr>
          <w:p w14:paraId="354F0EE5" w14:textId="18594881" w:rsidR="00704C65" w:rsidRDefault="00704C65" w:rsidP="00704C65">
            <w:pPr>
              <w:keepNext/>
              <w:keepLines/>
              <w:widowControl w:val="0"/>
              <w:jc w:val="center"/>
              <w:rPr>
                <w:rFonts w:ascii="Arial" w:eastAsia="等线" w:hAnsi="Arial" w:cs="Arial"/>
                <w:kern w:val="2"/>
                <w:sz w:val="18"/>
                <w:szCs w:val="22"/>
              </w:rPr>
            </w:pPr>
          </w:p>
        </w:tc>
        <w:tc>
          <w:tcPr>
            <w:tcW w:w="2972" w:type="dxa"/>
            <w:tcBorders>
              <w:top w:val="single" w:sz="4" w:space="0" w:color="auto"/>
              <w:left w:val="single" w:sz="4" w:space="0" w:color="auto"/>
              <w:bottom w:val="single" w:sz="4" w:space="0" w:color="auto"/>
              <w:right w:val="single" w:sz="4" w:space="0" w:color="auto"/>
            </w:tcBorders>
          </w:tcPr>
          <w:p w14:paraId="34FB45FA" w14:textId="0A9F324C" w:rsidR="00704C65" w:rsidRDefault="00704C65" w:rsidP="00704C65">
            <w:pPr>
              <w:keepNext/>
              <w:keepLines/>
              <w:widowControl w:val="0"/>
              <w:jc w:val="center"/>
              <w:rPr>
                <w:rFonts w:ascii="Arial" w:eastAsia="‚l‚r –¾’©" w:hAnsi="Arial" w:cs="Arial"/>
                <w:kern w:val="2"/>
                <w:sz w:val="18"/>
                <w:szCs w:val="22"/>
              </w:rPr>
            </w:pPr>
          </w:p>
        </w:tc>
        <w:tc>
          <w:tcPr>
            <w:tcW w:w="3971" w:type="dxa"/>
            <w:tcBorders>
              <w:top w:val="single" w:sz="4" w:space="0" w:color="auto"/>
              <w:left w:val="single" w:sz="4" w:space="0" w:color="auto"/>
              <w:bottom w:val="single" w:sz="4" w:space="0" w:color="auto"/>
              <w:right w:val="single" w:sz="4" w:space="0" w:color="auto"/>
            </w:tcBorders>
          </w:tcPr>
          <w:p w14:paraId="26B8590B" w14:textId="09728D30" w:rsidR="00704C65" w:rsidRDefault="00704C65" w:rsidP="00704C65">
            <w:pPr>
              <w:keepNext/>
              <w:keepLines/>
              <w:widowControl w:val="0"/>
              <w:jc w:val="center"/>
              <w:rPr>
                <w:rFonts w:ascii="Arial" w:eastAsia="‚l‚r –¾’©" w:hAnsi="Arial" w:cs="Arial"/>
                <w:kern w:val="2"/>
                <w:sz w:val="18"/>
                <w:szCs w:val="22"/>
              </w:rPr>
            </w:pPr>
          </w:p>
        </w:tc>
      </w:tr>
      <w:tr w:rsidR="00704C65" w14:paraId="61B74C17" w14:textId="77777777" w:rsidTr="008E7459">
        <w:tc>
          <w:tcPr>
            <w:tcW w:w="2577" w:type="dxa"/>
            <w:tcBorders>
              <w:top w:val="single" w:sz="4" w:space="0" w:color="auto"/>
              <w:left w:val="single" w:sz="4" w:space="0" w:color="auto"/>
              <w:bottom w:val="single" w:sz="4" w:space="0" w:color="auto"/>
              <w:right w:val="single" w:sz="4" w:space="0" w:color="auto"/>
            </w:tcBorders>
          </w:tcPr>
          <w:p w14:paraId="7D286E23" w14:textId="7E69B51A" w:rsidR="00704C65" w:rsidRDefault="00704C65" w:rsidP="00704C65">
            <w:pPr>
              <w:keepNext/>
              <w:keepLines/>
              <w:widowControl w:val="0"/>
              <w:jc w:val="center"/>
              <w:rPr>
                <w:rFonts w:ascii="Arial" w:eastAsia="等线" w:hAnsi="Arial" w:cs="Arial"/>
                <w:kern w:val="2"/>
                <w:sz w:val="18"/>
                <w:szCs w:val="22"/>
              </w:rPr>
            </w:pPr>
          </w:p>
        </w:tc>
        <w:tc>
          <w:tcPr>
            <w:tcW w:w="2972" w:type="dxa"/>
            <w:tcBorders>
              <w:top w:val="single" w:sz="4" w:space="0" w:color="auto"/>
              <w:left w:val="single" w:sz="4" w:space="0" w:color="auto"/>
              <w:bottom w:val="single" w:sz="4" w:space="0" w:color="auto"/>
              <w:right w:val="single" w:sz="4" w:space="0" w:color="auto"/>
            </w:tcBorders>
          </w:tcPr>
          <w:p w14:paraId="13162496" w14:textId="7B9AD852" w:rsidR="00704C65" w:rsidRDefault="00704C65" w:rsidP="00704C65">
            <w:pPr>
              <w:keepNext/>
              <w:keepLines/>
              <w:widowControl w:val="0"/>
              <w:jc w:val="center"/>
              <w:rPr>
                <w:rFonts w:ascii="Arial" w:hAnsi="Arial" w:cs="Arial"/>
                <w:kern w:val="2"/>
                <w:sz w:val="18"/>
                <w:szCs w:val="22"/>
              </w:rPr>
            </w:pPr>
          </w:p>
        </w:tc>
        <w:tc>
          <w:tcPr>
            <w:tcW w:w="3971" w:type="dxa"/>
            <w:tcBorders>
              <w:top w:val="single" w:sz="4" w:space="0" w:color="auto"/>
              <w:left w:val="single" w:sz="4" w:space="0" w:color="auto"/>
              <w:bottom w:val="single" w:sz="4" w:space="0" w:color="auto"/>
              <w:right w:val="single" w:sz="4" w:space="0" w:color="auto"/>
            </w:tcBorders>
          </w:tcPr>
          <w:p w14:paraId="5386494F" w14:textId="343F4DDD" w:rsidR="00704C65" w:rsidRDefault="00704C65" w:rsidP="00704C65">
            <w:pPr>
              <w:keepNext/>
              <w:keepLines/>
              <w:widowControl w:val="0"/>
              <w:jc w:val="center"/>
              <w:rPr>
                <w:rFonts w:ascii="Arial" w:hAnsi="Arial" w:cs="Arial"/>
                <w:kern w:val="2"/>
                <w:sz w:val="18"/>
                <w:szCs w:val="22"/>
              </w:rPr>
            </w:pPr>
          </w:p>
        </w:tc>
      </w:tr>
      <w:tr w:rsidR="00704C65" w14:paraId="4ECEC46E" w14:textId="77777777" w:rsidTr="008E7459">
        <w:tc>
          <w:tcPr>
            <w:tcW w:w="2577" w:type="dxa"/>
            <w:tcBorders>
              <w:top w:val="single" w:sz="4" w:space="0" w:color="auto"/>
              <w:left w:val="single" w:sz="4" w:space="0" w:color="auto"/>
              <w:bottom w:val="single" w:sz="4" w:space="0" w:color="auto"/>
              <w:right w:val="single" w:sz="4" w:space="0" w:color="auto"/>
            </w:tcBorders>
          </w:tcPr>
          <w:p w14:paraId="4FEEF9E0" w14:textId="7129DC72" w:rsidR="00704C65" w:rsidRDefault="00704C65" w:rsidP="00704C65">
            <w:pPr>
              <w:keepNext/>
              <w:keepLines/>
              <w:widowControl w:val="0"/>
              <w:jc w:val="center"/>
              <w:rPr>
                <w:rFonts w:ascii="Arial" w:eastAsia="Malgun Gothic" w:hAnsi="Arial" w:cs="Arial"/>
                <w:kern w:val="2"/>
                <w:sz w:val="18"/>
                <w:szCs w:val="22"/>
                <w:lang w:eastAsia="ko-KR"/>
              </w:rPr>
            </w:pPr>
          </w:p>
        </w:tc>
        <w:tc>
          <w:tcPr>
            <w:tcW w:w="2972" w:type="dxa"/>
            <w:tcBorders>
              <w:top w:val="single" w:sz="4" w:space="0" w:color="auto"/>
              <w:left w:val="single" w:sz="4" w:space="0" w:color="auto"/>
              <w:bottom w:val="single" w:sz="4" w:space="0" w:color="auto"/>
              <w:right w:val="single" w:sz="4" w:space="0" w:color="auto"/>
            </w:tcBorders>
          </w:tcPr>
          <w:p w14:paraId="1DF4F951" w14:textId="464C1E0E" w:rsidR="00704C65" w:rsidRDefault="00704C65" w:rsidP="00704C65">
            <w:pPr>
              <w:keepNext/>
              <w:keepLines/>
              <w:widowControl w:val="0"/>
              <w:jc w:val="center"/>
              <w:rPr>
                <w:rFonts w:ascii="Arial" w:eastAsia="Malgun Gothic" w:hAnsi="Arial" w:cs="Arial"/>
                <w:kern w:val="2"/>
                <w:sz w:val="18"/>
                <w:szCs w:val="22"/>
                <w:lang w:eastAsia="ko-KR"/>
              </w:rPr>
            </w:pPr>
          </w:p>
        </w:tc>
        <w:tc>
          <w:tcPr>
            <w:tcW w:w="3971" w:type="dxa"/>
            <w:tcBorders>
              <w:top w:val="single" w:sz="4" w:space="0" w:color="auto"/>
              <w:left w:val="single" w:sz="4" w:space="0" w:color="auto"/>
              <w:bottom w:val="single" w:sz="4" w:space="0" w:color="auto"/>
              <w:right w:val="single" w:sz="4" w:space="0" w:color="auto"/>
            </w:tcBorders>
          </w:tcPr>
          <w:p w14:paraId="5A0D6454" w14:textId="38559544" w:rsidR="00704C65" w:rsidRDefault="00704C65" w:rsidP="00704C65">
            <w:pPr>
              <w:keepNext/>
              <w:keepLines/>
              <w:widowControl w:val="0"/>
              <w:jc w:val="center"/>
              <w:rPr>
                <w:rFonts w:ascii="Arial" w:eastAsia="Malgun Gothic" w:hAnsi="Arial" w:cs="Arial"/>
                <w:kern w:val="2"/>
                <w:sz w:val="18"/>
                <w:szCs w:val="22"/>
                <w:lang w:eastAsia="ko-KR"/>
              </w:rPr>
            </w:pPr>
          </w:p>
        </w:tc>
      </w:tr>
      <w:tr w:rsidR="00704C65" w14:paraId="6FA4115B" w14:textId="77777777" w:rsidTr="008E7459">
        <w:tc>
          <w:tcPr>
            <w:tcW w:w="2577" w:type="dxa"/>
            <w:tcBorders>
              <w:top w:val="single" w:sz="4" w:space="0" w:color="auto"/>
              <w:left w:val="single" w:sz="4" w:space="0" w:color="auto"/>
              <w:bottom w:val="single" w:sz="4" w:space="0" w:color="auto"/>
              <w:right w:val="single" w:sz="4" w:space="0" w:color="auto"/>
            </w:tcBorders>
          </w:tcPr>
          <w:p w14:paraId="6D528899" w14:textId="3FD439B4" w:rsidR="00704C65" w:rsidRDefault="00704C65" w:rsidP="00704C65">
            <w:pPr>
              <w:keepNext/>
              <w:keepLines/>
              <w:widowControl w:val="0"/>
              <w:jc w:val="center"/>
              <w:rPr>
                <w:rFonts w:ascii="Arial" w:eastAsia="Malgun Gothic" w:hAnsi="Arial" w:cs="Arial"/>
                <w:kern w:val="2"/>
                <w:sz w:val="18"/>
                <w:szCs w:val="22"/>
                <w:lang w:eastAsia="ko-KR"/>
              </w:rPr>
            </w:pPr>
          </w:p>
        </w:tc>
        <w:tc>
          <w:tcPr>
            <w:tcW w:w="2972" w:type="dxa"/>
            <w:tcBorders>
              <w:top w:val="single" w:sz="4" w:space="0" w:color="auto"/>
              <w:left w:val="single" w:sz="4" w:space="0" w:color="auto"/>
              <w:bottom w:val="single" w:sz="4" w:space="0" w:color="auto"/>
              <w:right w:val="single" w:sz="4" w:space="0" w:color="auto"/>
            </w:tcBorders>
          </w:tcPr>
          <w:p w14:paraId="124F5138" w14:textId="4D9748E4" w:rsidR="00704C65" w:rsidRDefault="00704C65" w:rsidP="00704C65">
            <w:pPr>
              <w:keepNext/>
              <w:keepLines/>
              <w:widowControl w:val="0"/>
              <w:jc w:val="center"/>
              <w:rPr>
                <w:rFonts w:ascii="Arial" w:eastAsia="Malgun Gothic" w:hAnsi="Arial" w:cs="Arial"/>
                <w:kern w:val="2"/>
                <w:sz w:val="18"/>
                <w:szCs w:val="22"/>
                <w:lang w:eastAsia="ko-KR"/>
              </w:rPr>
            </w:pPr>
          </w:p>
        </w:tc>
        <w:tc>
          <w:tcPr>
            <w:tcW w:w="3971" w:type="dxa"/>
            <w:tcBorders>
              <w:top w:val="single" w:sz="4" w:space="0" w:color="auto"/>
              <w:left w:val="single" w:sz="4" w:space="0" w:color="auto"/>
              <w:bottom w:val="single" w:sz="4" w:space="0" w:color="auto"/>
              <w:right w:val="single" w:sz="4" w:space="0" w:color="auto"/>
            </w:tcBorders>
          </w:tcPr>
          <w:p w14:paraId="07EB7996" w14:textId="6DFAE7B0" w:rsidR="00704C65" w:rsidRDefault="00704C65" w:rsidP="00704C65">
            <w:pPr>
              <w:keepNext/>
              <w:keepLines/>
              <w:widowControl w:val="0"/>
              <w:jc w:val="center"/>
              <w:rPr>
                <w:rFonts w:ascii="Arial" w:eastAsia="Malgun Gothic" w:hAnsi="Arial" w:cs="Arial"/>
                <w:kern w:val="2"/>
                <w:sz w:val="18"/>
                <w:szCs w:val="22"/>
                <w:lang w:eastAsia="ko-KR"/>
              </w:rPr>
            </w:pPr>
          </w:p>
        </w:tc>
      </w:tr>
      <w:tr w:rsidR="00704C65" w14:paraId="43075958" w14:textId="77777777" w:rsidTr="008E7459">
        <w:tc>
          <w:tcPr>
            <w:tcW w:w="2577" w:type="dxa"/>
            <w:tcBorders>
              <w:top w:val="single" w:sz="4" w:space="0" w:color="auto"/>
              <w:left w:val="single" w:sz="4" w:space="0" w:color="auto"/>
              <w:bottom w:val="single" w:sz="4" w:space="0" w:color="auto"/>
              <w:right w:val="single" w:sz="4" w:space="0" w:color="auto"/>
            </w:tcBorders>
          </w:tcPr>
          <w:p w14:paraId="043AD429" w14:textId="6B073638" w:rsidR="00704C65" w:rsidRDefault="00704C65" w:rsidP="00704C65">
            <w:pPr>
              <w:keepNext/>
              <w:keepLines/>
              <w:widowControl w:val="0"/>
              <w:jc w:val="center"/>
              <w:rPr>
                <w:rFonts w:ascii="Arial" w:eastAsia="Malgun Gothic" w:hAnsi="Arial" w:cs="Arial"/>
                <w:kern w:val="2"/>
                <w:sz w:val="18"/>
                <w:szCs w:val="22"/>
                <w:lang w:eastAsia="ko-KR"/>
              </w:rPr>
            </w:pPr>
          </w:p>
        </w:tc>
        <w:tc>
          <w:tcPr>
            <w:tcW w:w="2972" w:type="dxa"/>
            <w:tcBorders>
              <w:top w:val="single" w:sz="4" w:space="0" w:color="auto"/>
              <w:left w:val="single" w:sz="4" w:space="0" w:color="auto"/>
              <w:bottom w:val="single" w:sz="4" w:space="0" w:color="auto"/>
              <w:right w:val="single" w:sz="4" w:space="0" w:color="auto"/>
            </w:tcBorders>
          </w:tcPr>
          <w:p w14:paraId="5FE9E55C" w14:textId="36D6D71D" w:rsidR="00704C65" w:rsidRDefault="00704C65" w:rsidP="00704C65">
            <w:pPr>
              <w:keepNext/>
              <w:keepLines/>
              <w:widowControl w:val="0"/>
              <w:jc w:val="center"/>
              <w:rPr>
                <w:rFonts w:ascii="Arial" w:eastAsia="Malgun Gothic" w:hAnsi="Arial" w:cs="Arial"/>
                <w:kern w:val="2"/>
                <w:sz w:val="18"/>
                <w:szCs w:val="22"/>
                <w:lang w:eastAsia="ko-KR"/>
              </w:rPr>
            </w:pPr>
          </w:p>
        </w:tc>
        <w:tc>
          <w:tcPr>
            <w:tcW w:w="3971" w:type="dxa"/>
            <w:tcBorders>
              <w:top w:val="single" w:sz="4" w:space="0" w:color="auto"/>
              <w:left w:val="single" w:sz="4" w:space="0" w:color="auto"/>
              <w:bottom w:val="single" w:sz="4" w:space="0" w:color="auto"/>
              <w:right w:val="single" w:sz="4" w:space="0" w:color="auto"/>
            </w:tcBorders>
          </w:tcPr>
          <w:p w14:paraId="2B10EAAB" w14:textId="4BB6974A" w:rsidR="00704C65" w:rsidRDefault="00704C65" w:rsidP="00704C65">
            <w:pPr>
              <w:keepNext/>
              <w:keepLines/>
              <w:widowControl w:val="0"/>
              <w:jc w:val="center"/>
              <w:rPr>
                <w:rFonts w:ascii="Arial" w:eastAsia="Malgun Gothic" w:hAnsi="Arial" w:cs="Arial"/>
                <w:kern w:val="2"/>
                <w:sz w:val="18"/>
                <w:szCs w:val="22"/>
                <w:lang w:eastAsia="ko-KR"/>
              </w:rPr>
            </w:pPr>
          </w:p>
        </w:tc>
      </w:tr>
      <w:tr w:rsidR="00704C65" w14:paraId="6FCBD00E" w14:textId="77777777" w:rsidTr="008E7459">
        <w:tc>
          <w:tcPr>
            <w:tcW w:w="2577" w:type="dxa"/>
            <w:tcBorders>
              <w:top w:val="single" w:sz="4" w:space="0" w:color="auto"/>
              <w:left w:val="single" w:sz="4" w:space="0" w:color="auto"/>
              <w:bottom w:val="single" w:sz="4" w:space="0" w:color="auto"/>
              <w:right w:val="single" w:sz="4" w:space="0" w:color="auto"/>
            </w:tcBorders>
          </w:tcPr>
          <w:p w14:paraId="0BFB59CB" w14:textId="6CCACFB0" w:rsidR="00704C65" w:rsidRDefault="00704C65" w:rsidP="00704C65">
            <w:pPr>
              <w:keepNext/>
              <w:keepLines/>
              <w:widowControl w:val="0"/>
              <w:jc w:val="center"/>
              <w:rPr>
                <w:rFonts w:ascii="Arial" w:eastAsia="Malgun Gothic" w:hAnsi="Arial" w:cs="Arial"/>
                <w:kern w:val="2"/>
                <w:sz w:val="18"/>
                <w:szCs w:val="22"/>
                <w:lang w:eastAsia="ko-KR"/>
              </w:rPr>
            </w:pPr>
          </w:p>
        </w:tc>
        <w:tc>
          <w:tcPr>
            <w:tcW w:w="2972" w:type="dxa"/>
            <w:tcBorders>
              <w:top w:val="single" w:sz="4" w:space="0" w:color="auto"/>
              <w:left w:val="single" w:sz="4" w:space="0" w:color="auto"/>
              <w:bottom w:val="single" w:sz="4" w:space="0" w:color="auto"/>
              <w:right w:val="single" w:sz="4" w:space="0" w:color="auto"/>
            </w:tcBorders>
          </w:tcPr>
          <w:p w14:paraId="44B06589" w14:textId="42525D1C" w:rsidR="00704C65" w:rsidRDefault="00704C65" w:rsidP="00704C65">
            <w:pPr>
              <w:keepNext/>
              <w:keepLines/>
              <w:widowControl w:val="0"/>
              <w:jc w:val="center"/>
              <w:rPr>
                <w:rFonts w:ascii="Arial" w:eastAsia="Malgun Gothic" w:hAnsi="Arial" w:cs="Arial"/>
                <w:kern w:val="2"/>
                <w:sz w:val="18"/>
                <w:szCs w:val="22"/>
                <w:lang w:eastAsia="ko-KR"/>
              </w:rPr>
            </w:pPr>
          </w:p>
        </w:tc>
        <w:tc>
          <w:tcPr>
            <w:tcW w:w="3971" w:type="dxa"/>
            <w:tcBorders>
              <w:top w:val="single" w:sz="4" w:space="0" w:color="auto"/>
              <w:left w:val="single" w:sz="4" w:space="0" w:color="auto"/>
              <w:bottom w:val="single" w:sz="4" w:space="0" w:color="auto"/>
              <w:right w:val="single" w:sz="4" w:space="0" w:color="auto"/>
            </w:tcBorders>
          </w:tcPr>
          <w:p w14:paraId="3E3419BA" w14:textId="0EB7F583" w:rsidR="00704C65" w:rsidRDefault="00704C65" w:rsidP="00704C65">
            <w:pPr>
              <w:keepNext/>
              <w:keepLines/>
              <w:widowControl w:val="0"/>
              <w:jc w:val="center"/>
              <w:rPr>
                <w:rFonts w:ascii="Arial" w:eastAsia="Malgun Gothic" w:hAnsi="Arial" w:cs="Arial"/>
                <w:kern w:val="2"/>
                <w:sz w:val="18"/>
                <w:szCs w:val="22"/>
                <w:lang w:eastAsia="ko-KR"/>
              </w:rPr>
            </w:pPr>
          </w:p>
        </w:tc>
      </w:tr>
      <w:tr w:rsidR="00704C65" w14:paraId="51397369" w14:textId="77777777" w:rsidTr="008E7459">
        <w:tc>
          <w:tcPr>
            <w:tcW w:w="2577" w:type="dxa"/>
            <w:tcBorders>
              <w:top w:val="single" w:sz="4" w:space="0" w:color="auto"/>
              <w:left w:val="single" w:sz="4" w:space="0" w:color="auto"/>
              <w:bottom w:val="single" w:sz="4" w:space="0" w:color="auto"/>
              <w:right w:val="single" w:sz="4" w:space="0" w:color="auto"/>
            </w:tcBorders>
          </w:tcPr>
          <w:p w14:paraId="78F9A0F8" w14:textId="37DF5E22" w:rsidR="00704C65" w:rsidRDefault="00704C65" w:rsidP="00704C65">
            <w:pPr>
              <w:keepNext/>
              <w:keepLines/>
              <w:widowControl w:val="0"/>
              <w:jc w:val="center"/>
              <w:rPr>
                <w:rFonts w:ascii="等线" w:eastAsia="等线" w:hAnsi="等线" w:cs="Arial"/>
                <w:kern w:val="2"/>
                <w:sz w:val="18"/>
                <w:szCs w:val="22"/>
              </w:rPr>
            </w:pPr>
          </w:p>
        </w:tc>
        <w:tc>
          <w:tcPr>
            <w:tcW w:w="2972" w:type="dxa"/>
            <w:tcBorders>
              <w:top w:val="single" w:sz="4" w:space="0" w:color="auto"/>
              <w:left w:val="single" w:sz="4" w:space="0" w:color="auto"/>
              <w:bottom w:val="single" w:sz="4" w:space="0" w:color="auto"/>
              <w:right w:val="single" w:sz="4" w:space="0" w:color="auto"/>
            </w:tcBorders>
          </w:tcPr>
          <w:p w14:paraId="1BA13BEA" w14:textId="670EA511" w:rsidR="00704C65" w:rsidRDefault="00704C65" w:rsidP="00704C65">
            <w:pPr>
              <w:keepNext/>
              <w:keepLines/>
              <w:widowControl w:val="0"/>
              <w:jc w:val="center"/>
              <w:rPr>
                <w:rFonts w:ascii="Arial" w:hAnsi="Arial" w:cs="Arial"/>
                <w:kern w:val="2"/>
                <w:sz w:val="18"/>
                <w:szCs w:val="22"/>
              </w:rPr>
            </w:pPr>
          </w:p>
        </w:tc>
        <w:tc>
          <w:tcPr>
            <w:tcW w:w="3971" w:type="dxa"/>
            <w:tcBorders>
              <w:top w:val="single" w:sz="4" w:space="0" w:color="auto"/>
              <w:left w:val="single" w:sz="4" w:space="0" w:color="auto"/>
              <w:bottom w:val="single" w:sz="4" w:space="0" w:color="auto"/>
              <w:right w:val="single" w:sz="4" w:space="0" w:color="auto"/>
            </w:tcBorders>
          </w:tcPr>
          <w:p w14:paraId="13843031" w14:textId="3B8E8EF2" w:rsidR="00704C65" w:rsidRDefault="00704C65" w:rsidP="00704C65">
            <w:pPr>
              <w:keepNext/>
              <w:keepLines/>
              <w:widowControl w:val="0"/>
              <w:jc w:val="center"/>
              <w:rPr>
                <w:rFonts w:ascii="Arial" w:hAnsi="Arial" w:cs="Arial"/>
                <w:kern w:val="2"/>
                <w:sz w:val="18"/>
                <w:szCs w:val="22"/>
              </w:rPr>
            </w:pPr>
          </w:p>
        </w:tc>
      </w:tr>
    </w:tbl>
    <w:p w14:paraId="1A27A1CF" w14:textId="77777777" w:rsidR="00506390" w:rsidRPr="00506390" w:rsidRDefault="00506390" w:rsidP="00506390">
      <w:pPr>
        <w:rPr>
          <w:lang w:val="en-GB" w:eastAsia="zh-CN"/>
        </w:rPr>
      </w:pPr>
    </w:p>
    <w:p w14:paraId="69AB9108" w14:textId="46F83496" w:rsidR="007B2369" w:rsidRPr="00F07FAF" w:rsidRDefault="00830F9C">
      <w:pPr>
        <w:pStyle w:val="1"/>
        <w:rPr>
          <w:b/>
        </w:rPr>
      </w:pPr>
      <w:r w:rsidRPr="00F07FAF">
        <w:t>Identified open issues</w:t>
      </w:r>
      <w:r w:rsidRPr="00F07FAF">
        <w:rPr>
          <w:rFonts w:hint="eastAsia"/>
          <w:lang w:eastAsia="zh-CN"/>
        </w:rPr>
        <w:t xml:space="preserve"> </w:t>
      </w:r>
      <w:r w:rsidR="00F07FAF" w:rsidRPr="00F07FAF">
        <w:rPr>
          <w:rFonts w:hint="eastAsia"/>
          <w:lang w:eastAsia="zh-CN"/>
        </w:rPr>
        <w:t>on relay service continuity</w:t>
      </w:r>
      <w:r w:rsidRPr="00F07FAF">
        <w:rPr>
          <w:rFonts w:hint="eastAsia"/>
          <w:lang w:eastAsia="zh-CN"/>
        </w:rPr>
        <w:t xml:space="preserve"> </w:t>
      </w:r>
    </w:p>
    <w:p w14:paraId="75E7D325" w14:textId="78CC0A5E" w:rsidR="007B2369" w:rsidRPr="00B226E2" w:rsidRDefault="00B226E2">
      <w:pPr>
        <w:pStyle w:val="2"/>
        <w:ind w:left="925" w:hangingChars="289" w:hanging="925"/>
        <w:rPr>
          <w:lang w:eastAsia="zh-CN"/>
        </w:rPr>
      </w:pPr>
      <w:bookmarkStart w:id="6" w:name="_Ref95120466"/>
      <w:r w:rsidRPr="00B226E2">
        <w:rPr>
          <w:rFonts w:hint="eastAsia"/>
        </w:rPr>
        <w:t>C</w:t>
      </w:r>
      <w:r w:rsidRPr="00B226E2">
        <w:t>onfirm the working assumptions of supporting IDLE/INACTIVE relay UE in path switch</w:t>
      </w:r>
      <w:bookmarkEnd w:id="6"/>
    </w:p>
    <w:p w14:paraId="39D815FA" w14:textId="057CD02A" w:rsidR="004E4ED0" w:rsidRDefault="004E4ED0">
      <w:pPr>
        <w:jc w:val="both"/>
        <w:rPr>
          <w:lang w:val="en-GB" w:eastAsia="zh-CN"/>
        </w:rPr>
      </w:pPr>
      <w:r>
        <w:rPr>
          <w:rFonts w:hint="eastAsia"/>
          <w:lang w:val="en-GB" w:eastAsia="zh-CN"/>
        </w:rPr>
        <w:t>During the RAN2#116bis-e, R</w:t>
      </w:r>
      <w:r>
        <w:rPr>
          <w:lang w:val="en-GB" w:eastAsia="zh-CN"/>
        </w:rPr>
        <w:t xml:space="preserve">AN2 reached the below </w:t>
      </w:r>
      <w:r w:rsidR="00274497">
        <w:rPr>
          <w:rFonts w:hint="eastAsia"/>
          <w:lang w:val="en-GB" w:eastAsia="zh-CN"/>
        </w:rPr>
        <w:t>w</w:t>
      </w:r>
      <w:r w:rsidR="00274497">
        <w:rPr>
          <w:lang w:val="en-GB" w:eastAsia="zh-CN"/>
        </w:rPr>
        <w:t xml:space="preserve">orking </w:t>
      </w:r>
      <w:r w:rsidR="00274497">
        <w:rPr>
          <w:rFonts w:hint="eastAsia"/>
          <w:lang w:val="en-GB" w:eastAsia="zh-CN"/>
        </w:rPr>
        <w:t>a</w:t>
      </w:r>
      <w:r>
        <w:rPr>
          <w:lang w:val="en-GB" w:eastAsia="zh-CN"/>
        </w:rPr>
        <w:t>ssumption</w:t>
      </w:r>
      <w:r w:rsidR="003C12A1">
        <w:rPr>
          <w:rFonts w:hint="eastAsia"/>
          <w:lang w:val="en-GB" w:eastAsia="zh-CN"/>
        </w:rPr>
        <w:t xml:space="preserve"> </w:t>
      </w:r>
      <w:r w:rsidR="003C12A1">
        <w:rPr>
          <w:lang w:val="en-GB" w:eastAsia="zh-CN"/>
        </w:rPr>
        <w:fldChar w:fldCharType="begin"/>
      </w:r>
      <w:r w:rsidR="003C12A1">
        <w:rPr>
          <w:lang w:val="en-GB" w:eastAsia="zh-CN"/>
        </w:rPr>
        <w:instrText xml:space="preserve"> REF _Ref80362613 \r \h </w:instrText>
      </w:r>
      <w:r w:rsidR="003C12A1">
        <w:rPr>
          <w:lang w:val="en-GB" w:eastAsia="zh-CN"/>
        </w:rPr>
      </w:r>
      <w:r w:rsidR="003C12A1">
        <w:rPr>
          <w:lang w:val="en-GB" w:eastAsia="zh-CN"/>
        </w:rPr>
        <w:fldChar w:fldCharType="separate"/>
      </w:r>
      <w:r w:rsidR="003C12A1">
        <w:rPr>
          <w:lang w:val="en-GB" w:eastAsia="zh-CN"/>
        </w:rPr>
        <w:t>[1]</w:t>
      </w:r>
      <w:r w:rsidR="003C12A1">
        <w:rPr>
          <w:lang w:val="en-GB" w:eastAsia="zh-CN"/>
        </w:rPr>
        <w:fldChar w:fldCharType="end"/>
      </w:r>
      <w:r>
        <w:rPr>
          <w:lang w:val="en-GB" w:eastAsia="zh-CN"/>
        </w:rPr>
        <w:t>.</w:t>
      </w:r>
    </w:p>
    <w:p w14:paraId="2A3E93F3" w14:textId="39EA37CD" w:rsidR="001434B7" w:rsidRDefault="001434B7" w:rsidP="003703AD">
      <w:pPr>
        <w:pStyle w:val="Doc-text2"/>
        <w:pBdr>
          <w:top w:val="single" w:sz="4" w:space="1" w:color="auto"/>
          <w:left w:val="single" w:sz="4" w:space="0" w:color="auto"/>
          <w:bottom w:val="single" w:sz="4" w:space="1" w:color="auto"/>
          <w:right w:val="single" w:sz="4" w:space="4" w:color="auto"/>
        </w:pBdr>
        <w:ind w:leftChars="29" w:left="421"/>
        <w:rPr>
          <w:rFonts w:eastAsiaTheme="minorEastAsia"/>
          <w:lang w:eastAsia="zh-CN"/>
        </w:rPr>
      </w:pPr>
      <w:r>
        <w:t xml:space="preserve">WA: The </w:t>
      </w:r>
      <w:proofErr w:type="spellStart"/>
      <w:r>
        <w:t>gNB</w:t>
      </w:r>
      <w:proofErr w:type="spellEnd"/>
      <w:r>
        <w:t xml:space="preserve">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which will trigger the Relay UE to enter CONNECTED state.</w:t>
      </w:r>
    </w:p>
    <w:p w14:paraId="0DE220DC" w14:textId="649DBAA0" w:rsidR="001434B7" w:rsidRDefault="001434B7" w:rsidP="003703AD">
      <w:pPr>
        <w:spacing w:before="120" w:after="120"/>
        <w:jc w:val="both"/>
        <w:rPr>
          <w:lang w:val="en-GB" w:eastAsia="zh-CN"/>
        </w:rPr>
      </w:pPr>
      <w:r>
        <w:rPr>
          <w:rFonts w:hint="eastAsia"/>
          <w:lang w:val="en-GB" w:eastAsia="zh-CN"/>
        </w:rPr>
        <w:t>According to the information of RAN2#116bis-e</w:t>
      </w:r>
      <w:r>
        <w:rPr>
          <w:lang w:val="en-GB" w:eastAsia="zh-CN"/>
        </w:rPr>
        <w:t>’</w:t>
      </w:r>
      <w:r>
        <w:rPr>
          <w:rFonts w:hint="eastAsia"/>
          <w:lang w:val="en-GB" w:eastAsia="zh-CN"/>
        </w:rPr>
        <w:t xml:space="preserve">s </w:t>
      </w:r>
      <w:r w:rsidR="00274497">
        <w:rPr>
          <w:rFonts w:hint="eastAsia"/>
          <w:lang w:val="en-GB" w:eastAsia="zh-CN"/>
        </w:rPr>
        <w:t xml:space="preserve">online </w:t>
      </w:r>
      <w:r>
        <w:rPr>
          <w:rFonts w:hint="eastAsia"/>
          <w:lang w:val="en-GB" w:eastAsia="zh-CN"/>
        </w:rPr>
        <w:t>and o</w:t>
      </w:r>
      <w:r w:rsidR="00274497">
        <w:rPr>
          <w:rFonts w:hint="eastAsia"/>
          <w:lang w:val="en-GB" w:eastAsia="zh-CN"/>
        </w:rPr>
        <w:t>ff</w:t>
      </w:r>
      <w:r>
        <w:rPr>
          <w:rFonts w:hint="eastAsia"/>
          <w:lang w:val="en-GB" w:eastAsia="zh-CN"/>
        </w:rPr>
        <w:t>line discussions, the majority</w:t>
      </w:r>
      <w:r>
        <w:rPr>
          <w:lang w:val="en-GB" w:eastAsia="zh-CN"/>
        </w:rPr>
        <w:t>’</w:t>
      </w:r>
      <w:r>
        <w:rPr>
          <w:rFonts w:hint="eastAsia"/>
          <w:lang w:val="en-GB" w:eastAsia="zh-CN"/>
        </w:rPr>
        <w:t xml:space="preserve">s view is to support that the </w:t>
      </w:r>
      <w:proofErr w:type="spellStart"/>
      <w:r>
        <w:rPr>
          <w:rFonts w:hint="eastAsia"/>
          <w:lang w:val="en-GB" w:eastAsia="zh-CN"/>
        </w:rPr>
        <w:t>gNB</w:t>
      </w:r>
      <w:proofErr w:type="spellEnd"/>
      <w:r>
        <w:rPr>
          <w:rFonts w:hint="eastAsia"/>
          <w:lang w:val="en-GB" w:eastAsia="zh-CN"/>
        </w:rPr>
        <w:t xml:space="preserve"> can select a relay UE in any RRC state as a target Relay UE when triggering the direct to indirect path switch procedure for the Remote UE by the Remote UE oriented solution.</w:t>
      </w:r>
      <w:r w:rsidR="00836608">
        <w:rPr>
          <w:rFonts w:hint="eastAsia"/>
          <w:lang w:val="en-GB" w:eastAsia="zh-CN"/>
        </w:rPr>
        <w:t xml:space="preserve"> The intention of current </w:t>
      </w:r>
      <w:r>
        <w:rPr>
          <w:rFonts w:hint="eastAsia"/>
          <w:lang w:val="en-GB" w:eastAsia="zh-CN"/>
        </w:rPr>
        <w:t xml:space="preserve">discussion is to </w:t>
      </w:r>
      <w:r w:rsidR="001C0E79">
        <w:rPr>
          <w:rFonts w:hint="eastAsia"/>
          <w:lang w:val="en-GB" w:eastAsia="zh-CN"/>
        </w:rPr>
        <w:t>confirm this working assumption</w:t>
      </w:r>
      <w:r w:rsidR="00836608">
        <w:rPr>
          <w:rFonts w:hint="eastAsia"/>
          <w:lang w:val="en-GB" w:eastAsia="zh-CN"/>
        </w:rPr>
        <w:t xml:space="preserve"> firstly</w:t>
      </w:r>
      <w:r>
        <w:rPr>
          <w:rFonts w:hint="eastAsia"/>
          <w:lang w:val="en-GB" w:eastAsia="zh-CN"/>
        </w:rPr>
        <w:t xml:space="preserve">. </w:t>
      </w:r>
      <w:r w:rsidR="0013306E">
        <w:rPr>
          <w:rFonts w:hint="eastAsia"/>
          <w:lang w:val="en-GB" w:eastAsia="zh-CN"/>
        </w:rPr>
        <w:t xml:space="preserve"> </w:t>
      </w:r>
    </w:p>
    <w:p w14:paraId="2DB5A7A1" w14:textId="51CBFFFB" w:rsidR="007B2369" w:rsidRPr="00D7063C" w:rsidRDefault="00830F9C" w:rsidP="00D7063C">
      <w:pPr>
        <w:spacing w:beforeLines="50" w:before="120" w:afterLines="50" w:after="120"/>
        <w:jc w:val="both"/>
        <w:rPr>
          <w:b/>
          <w:lang w:eastAsia="zh-CN"/>
        </w:rPr>
      </w:pPr>
      <w:bookmarkStart w:id="7" w:name="_MON_1478933743"/>
      <w:bookmarkEnd w:id="7"/>
      <w:r>
        <w:rPr>
          <w:rFonts w:hint="eastAsia"/>
          <w:b/>
          <w:lang w:eastAsia="zh-CN"/>
        </w:rPr>
        <w:lastRenderedPageBreak/>
        <w:t>Q</w:t>
      </w:r>
      <w:r>
        <w:rPr>
          <w:b/>
          <w:lang w:eastAsia="zh-CN"/>
        </w:rPr>
        <w:t xml:space="preserve">uestion </w:t>
      </w:r>
      <w:r w:rsidR="00506390">
        <w:rPr>
          <w:b/>
          <w:lang w:eastAsia="zh-CN"/>
        </w:rPr>
        <w:fldChar w:fldCharType="begin"/>
      </w:r>
      <w:r w:rsidR="00506390">
        <w:rPr>
          <w:b/>
          <w:lang w:eastAsia="zh-CN"/>
        </w:rPr>
        <w:instrText xml:space="preserve"> REF _Ref95120466 \r \h </w:instrText>
      </w:r>
      <w:r w:rsidR="00506390">
        <w:rPr>
          <w:b/>
          <w:lang w:eastAsia="zh-CN"/>
        </w:rPr>
      </w:r>
      <w:r w:rsidR="00506390">
        <w:rPr>
          <w:b/>
          <w:lang w:eastAsia="zh-CN"/>
        </w:rPr>
        <w:fldChar w:fldCharType="separate"/>
      </w:r>
      <w:r w:rsidR="00506390">
        <w:rPr>
          <w:b/>
          <w:lang w:eastAsia="zh-CN"/>
        </w:rPr>
        <w:t>3.1</w:t>
      </w:r>
      <w:r w:rsidR="00506390">
        <w:rPr>
          <w:b/>
          <w:lang w:eastAsia="zh-CN"/>
        </w:rPr>
        <w:fldChar w:fldCharType="end"/>
      </w:r>
      <w:r>
        <w:rPr>
          <w:rFonts w:hint="eastAsia"/>
          <w:b/>
          <w:lang w:eastAsia="zh-CN"/>
        </w:rPr>
        <w:t>-1:</w:t>
      </w:r>
      <w:r>
        <w:t xml:space="preserve"> </w:t>
      </w:r>
      <w:r w:rsidR="00E14CBE" w:rsidRPr="00E14CBE">
        <w:rPr>
          <w:rFonts w:hint="eastAsia"/>
          <w:b/>
          <w:lang w:eastAsia="zh-CN"/>
        </w:rPr>
        <w:t>Do you agree</w:t>
      </w:r>
      <w:r w:rsidR="00DE55DC">
        <w:rPr>
          <w:rFonts w:hint="eastAsia"/>
          <w:b/>
          <w:lang w:eastAsia="zh-CN"/>
        </w:rPr>
        <w:t xml:space="preserve"> that</w:t>
      </w:r>
      <w:r w:rsidR="00E14CBE" w:rsidRPr="00E14CBE">
        <w:rPr>
          <w:rFonts w:hint="eastAsia"/>
          <w:b/>
          <w:lang w:eastAsia="zh-CN"/>
        </w:rPr>
        <w:t xml:space="preserve"> R</w:t>
      </w:r>
      <w:r w:rsidR="00E14CBE" w:rsidRPr="00E14CBE">
        <w:rPr>
          <w:b/>
          <w:lang w:eastAsia="zh-CN"/>
        </w:rPr>
        <w:t>AN2</w:t>
      </w:r>
      <w:r w:rsidR="00DE55DC">
        <w:rPr>
          <w:rFonts w:hint="eastAsia"/>
          <w:b/>
          <w:lang w:eastAsia="zh-CN"/>
        </w:rPr>
        <w:t xml:space="preserve"> can</w:t>
      </w:r>
      <w:r w:rsidR="00E14CBE" w:rsidRPr="00E14CBE">
        <w:rPr>
          <w:b/>
          <w:lang w:eastAsia="zh-CN"/>
        </w:rPr>
        <w:t xml:space="preserve"> confirm the above </w:t>
      </w:r>
      <w:r w:rsidR="00DE55DC">
        <w:rPr>
          <w:rFonts w:hint="eastAsia"/>
          <w:b/>
          <w:lang w:eastAsia="zh-CN"/>
        </w:rPr>
        <w:t>w</w:t>
      </w:r>
      <w:r w:rsidR="00DE55DC" w:rsidRPr="00E14CBE">
        <w:rPr>
          <w:b/>
          <w:lang w:eastAsia="zh-CN"/>
        </w:rPr>
        <w:t xml:space="preserve">orking </w:t>
      </w:r>
      <w:r w:rsidR="00DE55DC">
        <w:rPr>
          <w:rFonts w:hint="eastAsia"/>
          <w:b/>
          <w:lang w:eastAsia="zh-CN"/>
        </w:rPr>
        <w:t>a</w:t>
      </w:r>
      <w:r w:rsidR="00E14CBE" w:rsidRPr="00E14CBE">
        <w:rPr>
          <w:b/>
          <w:lang w:eastAsia="zh-CN"/>
        </w:rPr>
        <w:t>ssump</w:t>
      </w:r>
      <w:r w:rsidR="00E14CBE" w:rsidRPr="00E14CBE">
        <w:rPr>
          <w:rFonts w:hint="eastAsia"/>
          <w:b/>
          <w:lang w:eastAsia="zh-CN"/>
        </w:rPr>
        <w:t>tion?</w:t>
      </w:r>
      <w:r w:rsidR="00E14CBE">
        <w:rPr>
          <w:rFonts w:hint="eastAsia"/>
          <w:b/>
          <w:lang w:eastAsia="zh-CN"/>
        </w:rPr>
        <w:t xml:space="preserve"> </w:t>
      </w:r>
      <w:r w:rsidR="00E14CBE" w:rsidRPr="00E14CBE">
        <w:rPr>
          <w:rFonts w:hint="eastAsia"/>
          <w:b/>
          <w:lang w:eastAsia="zh-CN"/>
        </w:rPr>
        <w:t>Please give your comments.</w:t>
      </w:r>
    </w:p>
    <w:tbl>
      <w:tblPr>
        <w:tblStyle w:val="af7"/>
        <w:tblW w:w="0" w:type="auto"/>
        <w:tblInd w:w="108" w:type="dxa"/>
        <w:tblLook w:val="04A0" w:firstRow="1" w:lastRow="0" w:firstColumn="1" w:lastColumn="0" w:noHBand="0" w:noVBand="1"/>
      </w:tblPr>
      <w:tblGrid>
        <w:gridCol w:w="1547"/>
        <w:gridCol w:w="1259"/>
        <w:gridCol w:w="6714"/>
      </w:tblGrid>
      <w:tr w:rsidR="007B2369" w14:paraId="01C28A0F" w14:textId="77777777" w:rsidTr="004827D6">
        <w:trPr>
          <w:trHeight w:val="347"/>
        </w:trPr>
        <w:tc>
          <w:tcPr>
            <w:tcW w:w="1547" w:type="dxa"/>
          </w:tcPr>
          <w:p w14:paraId="2CEC9AEA"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0BFFCB2B" w14:textId="4DB5C6F3" w:rsidR="007B2369" w:rsidRDefault="00D7063C">
            <w:pPr>
              <w:jc w:val="both"/>
              <w:rPr>
                <w:rFonts w:eastAsiaTheme="minorEastAsia"/>
                <w:lang w:eastAsia="zh-CN"/>
              </w:rPr>
            </w:pPr>
            <w:r>
              <w:rPr>
                <w:rFonts w:eastAsiaTheme="minorEastAsia" w:cs="Arial" w:hint="eastAsia"/>
                <w:b/>
                <w:lang w:eastAsia="zh-CN"/>
              </w:rPr>
              <w:t>Yes/No</w:t>
            </w:r>
          </w:p>
        </w:tc>
        <w:tc>
          <w:tcPr>
            <w:tcW w:w="6714" w:type="dxa"/>
          </w:tcPr>
          <w:p w14:paraId="6F21E106"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739A8D7B" w14:textId="77777777" w:rsidTr="004827D6">
        <w:tc>
          <w:tcPr>
            <w:tcW w:w="1547" w:type="dxa"/>
          </w:tcPr>
          <w:p w14:paraId="1F372410" w14:textId="57BDE094" w:rsidR="007B2369" w:rsidRDefault="006C1542">
            <w:pPr>
              <w:jc w:val="center"/>
              <w:rPr>
                <w:rFonts w:eastAsiaTheme="minorEastAsia"/>
                <w:lang w:eastAsia="zh-CN"/>
              </w:rPr>
            </w:pPr>
            <w:r>
              <w:rPr>
                <w:rFonts w:eastAsiaTheme="minorEastAsia" w:hint="eastAsia"/>
                <w:lang w:eastAsia="zh-CN"/>
              </w:rPr>
              <w:t>Xiaomi</w:t>
            </w:r>
          </w:p>
        </w:tc>
        <w:tc>
          <w:tcPr>
            <w:tcW w:w="1259" w:type="dxa"/>
          </w:tcPr>
          <w:p w14:paraId="216F3FA6" w14:textId="2A5D74CB" w:rsidR="007B2369" w:rsidRDefault="006C1542">
            <w:pPr>
              <w:jc w:val="both"/>
              <w:rPr>
                <w:rFonts w:eastAsiaTheme="minorEastAsia"/>
                <w:lang w:eastAsia="zh-CN"/>
              </w:rPr>
            </w:pPr>
            <w:r>
              <w:rPr>
                <w:rFonts w:eastAsiaTheme="minorEastAsia" w:hint="eastAsia"/>
                <w:lang w:eastAsia="zh-CN"/>
              </w:rPr>
              <w:t>Yes</w:t>
            </w:r>
          </w:p>
        </w:tc>
        <w:tc>
          <w:tcPr>
            <w:tcW w:w="6714" w:type="dxa"/>
          </w:tcPr>
          <w:p w14:paraId="43E998DF" w14:textId="1F6B2172" w:rsidR="007B2369" w:rsidRDefault="00FF6AF0" w:rsidP="00FF6AF0">
            <w:pPr>
              <w:jc w:val="both"/>
              <w:rPr>
                <w:rFonts w:eastAsiaTheme="minorEastAsia"/>
                <w:lang w:eastAsia="zh-CN"/>
              </w:rPr>
            </w:pPr>
            <w:r>
              <w:rPr>
                <w:rFonts w:eastAsiaTheme="minorEastAsia" w:hint="eastAsia"/>
                <w:lang w:eastAsia="zh-CN"/>
              </w:rPr>
              <w:t>As preferred by majority, the IDLE/INACTVE relay UE</w:t>
            </w:r>
            <w:r>
              <w:rPr>
                <w:rFonts w:eastAsiaTheme="minorEastAsia"/>
                <w:lang w:eastAsia="zh-CN"/>
              </w:rPr>
              <w:t xml:space="preserve"> shoulde be supported. Otherwise, relay UE may have to stay CONNECTED even if there is no service to support remote UE mobility.</w:t>
            </w:r>
          </w:p>
        </w:tc>
      </w:tr>
      <w:tr w:rsidR="008E7459" w14:paraId="616AB697" w14:textId="77777777" w:rsidTr="004827D6">
        <w:tc>
          <w:tcPr>
            <w:tcW w:w="1547" w:type="dxa"/>
          </w:tcPr>
          <w:p w14:paraId="0B32AC29" w14:textId="7E90233A" w:rsidR="008E7459" w:rsidRDefault="008E7459" w:rsidP="008E7459">
            <w:pPr>
              <w:jc w:val="both"/>
              <w:rPr>
                <w:rFonts w:eastAsiaTheme="minorEastAsia"/>
                <w:lang w:eastAsia="zh-CN"/>
              </w:rPr>
            </w:pPr>
            <w:r>
              <w:rPr>
                <w:rFonts w:eastAsiaTheme="minorEastAsia"/>
                <w:lang w:eastAsia="zh-CN"/>
              </w:rPr>
              <w:t>Qualcomm</w:t>
            </w:r>
          </w:p>
        </w:tc>
        <w:tc>
          <w:tcPr>
            <w:tcW w:w="1259" w:type="dxa"/>
          </w:tcPr>
          <w:p w14:paraId="320359C4" w14:textId="7AA456BC" w:rsidR="008E7459" w:rsidRDefault="008E7459" w:rsidP="008E7459">
            <w:pPr>
              <w:jc w:val="both"/>
              <w:rPr>
                <w:rFonts w:eastAsiaTheme="minorEastAsia"/>
                <w:lang w:eastAsia="zh-CN"/>
              </w:rPr>
            </w:pPr>
            <w:r>
              <w:rPr>
                <w:rFonts w:eastAsiaTheme="minorEastAsia"/>
                <w:lang w:eastAsia="zh-CN"/>
              </w:rPr>
              <w:t>Yes, if the WA on capablity is agreed</w:t>
            </w:r>
          </w:p>
        </w:tc>
        <w:tc>
          <w:tcPr>
            <w:tcW w:w="6714" w:type="dxa"/>
          </w:tcPr>
          <w:p w14:paraId="0DA07571" w14:textId="77777777" w:rsidR="008E7459" w:rsidRDefault="008E7459" w:rsidP="008E7459">
            <w:pPr>
              <w:jc w:val="both"/>
              <w:rPr>
                <w:rFonts w:eastAsiaTheme="minorEastAsia"/>
                <w:lang w:eastAsia="zh-CN"/>
              </w:rPr>
            </w:pPr>
            <w:r>
              <w:rPr>
                <w:rFonts w:eastAsiaTheme="minorEastAsia"/>
                <w:lang w:eastAsia="zh-CN"/>
              </w:rPr>
              <w:t xml:space="preserve">Although we think there are some followed remaining issues (e.g. whether to use default PC5 RLC channel for SRB1, new failure handling when relay UE reselects to another cell after MR reporting before path switchm, how remote UE local ID is assigned), we can compromise to confirm WA and try to resolve these remaining issues as much as possible. </w:t>
            </w:r>
          </w:p>
          <w:p w14:paraId="459788DF" w14:textId="5FC62F5D" w:rsidR="008E7459" w:rsidRDefault="008E7459" w:rsidP="008E7459">
            <w:pPr>
              <w:jc w:val="both"/>
              <w:rPr>
                <w:rFonts w:eastAsiaTheme="minorEastAsia"/>
                <w:lang w:eastAsia="zh-CN"/>
              </w:rPr>
            </w:pPr>
            <w:r>
              <w:rPr>
                <w:rFonts w:eastAsiaTheme="minorEastAsia"/>
                <w:lang w:eastAsia="zh-CN"/>
              </w:rPr>
              <w:t xml:space="preserve">However, because we have quite limited time to close these issues and it is a new thing that target relay can be in IDLE/INACTIVE, we are not sure whether any issue will be raised in remote UE implementation. It may cause IODT issues and slow down the time to market. Thus, we need this UE capablity, to avoid possible IODT issues. Thus, we can confirm this WA only if the capability of remote UE is agreed.  </w:t>
            </w:r>
            <w:r>
              <w:rPr>
                <w:b/>
                <w:lang w:eastAsia="zh-CN"/>
              </w:rPr>
              <w:t xml:space="preserve"> </w:t>
            </w:r>
          </w:p>
        </w:tc>
      </w:tr>
      <w:tr w:rsidR="007B2369" w14:paraId="7E280CBC" w14:textId="77777777" w:rsidTr="004827D6">
        <w:tc>
          <w:tcPr>
            <w:tcW w:w="1547" w:type="dxa"/>
          </w:tcPr>
          <w:p w14:paraId="55EBA80E" w14:textId="1E3E7A90" w:rsidR="007B2369" w:rsidRDefault="004043A8">
            <w:pPr>
              <w:jc w:val="both"/>
              <w:rPr>
                <w:rFonts w:eastAsiaTheme="minorEastAsia"/>
                <w:lang w:eastAsia="zh-CN"/>
              </w:rPr>
            </w:pPr>
            <w:ins w:id="8" w:author="Apple - Zhibin Wu" w:date="2022-02-09T13:59:00Z">
              <w:r>
                <w:rPr>
                  <w:rFonts w:eastAsiaTheme="minorEastAsia"/>
                  <w:lang w:eastAsia="zh-CN"/>
                </w:rPr>
                <w:t>Apple</w:t>
              </w:r>
            </w:ins>
          </w:p>
        </w:tc>
        <w:tc>
          <w:tcPr>
            <w:tcW w:w="1259" w:type="dxa"/>
          </w:tcPr>
          <w:p w14:paraId="4C9AFBD3" w14:textId="4D955C35" w:rsidR="007B2369" w:rsidRDefault="004043A8">
            <w:pPr>
              <w:jc w:val="both"/>
              <w:rPr>
                <w:rFonts w:eastAsiaTheme="minorEastAsia"/>
                <w:lang w:eastAsia="zh-CN"/>
              </w:rPr>
            </w:pPr>
            <w:ins w:id="9" w:author="Apple - Zhibin Wu" w:date="2022-02-09T13:59:00Z">
              <w:r>
                <w:rPr>
                  <w:rFonts w:eastAsiaTheme="minorEastAsia"/>
                  <w:lang w:eastAsia="zh-CN"/>
                </w:rPr>
                <w:t>Yes</w:t>
              </w:r>
            </w:ins>
          </w:p>
        </w:tc>
        <w:tc>
          <w:tcPr>
            <w:tcW w:w="6714" w:type="dxa"/>
          </w:tcPr>
          <w:p w14:paraId="69E480A4" w14:textId="2935414A" w:rsidR="007B2369" w:rsidRDefault="004043A8">
            <w:pPr>
              <w:jc w:val="both"/>
              <w:rPr>
                <w:rFonts w:eastAsiaTheme="minorEastAsia"/>
                <w:lang w:eastAsia="zh-CN"/>
              </w:rPr>
            </w:pPr>
            <w:ins w:id="10" w:author="Apple - Zhibin Wu" w:date="2022-02-09T13:59:00Z">
              <w:r>
                <w:rPr>
                  <w:rFonts w:eastAsiaTheme="minorEastAsia"/>
                  <w:lang w:eastAsia="zh-CN"/>
                </w:rPr>
                <w:t xml:space="preserve">We have the same understandng that the WA </w:t>
              </w:r>
            </w:ins>
            <w:ins w:id="11" w:author="Apple - Zhibin Wu" w:date="2022-02-09T14:01:00Z">
              <w:r>
                <w:rPr>
                  <w:rFonts w:eastAsiaTheme="minorEastAsia"/>
                  <w:lang w:eastAsia="zh-CN"/>
                </w:rPr>
                <w:t xml:space="preserve">to support IDLE &amp; INACTIVE target relay UE </w:t>
              </w:r>
            </w:ins>
            <w:ins w:id="12" w:author="Apple - Zhibin Wu" w:date="2022-02-09T13:59:00Z">
              <w:r>
                <w:rPr>
                  <w:rFonts w:eastAsiaTheme="minorEastAsia"/>
                  <w:lang w:eastAsia="zh-CN"/>
                </w:rPr>
                <w:t>can be confirmed amd the remaining isuse needs to be reso</w:t>
              </w:r>
            </w:ins>
            <w:ins w:id="13" w:author="Apple - Zhibin Wu" w:date="2022-02-09T14:00:00Z">
              <w:r>
                <w:rPr>
                  <w:rFonts w:eastAsiaTheme="minorEastAsia"/>
                  <w:lang w:eastAsia="zh-CN"/>
                </w:rPr>
                <w:t>l</w:t>
              </w:r>
            </w:ins>
            <w:ins w:id="14" w:author="Apple - Zhibin Wu" w:date="2022-02-09T13:59:00Z">
              <w:r>
                <w:rPr>
                  <w:rFonts w:eastAsiaTheme="minorEastAsia"/>
                  <w:lang w:eastAsia="zh-CN"/>
                </w:rPr>
                <w:t>ved.</w:t>
              </w:r>
            </w:ins>
          </w:p>
        </w:tc>
      </w:tr>
      <w:tr w:rsidR="007B2369" w14:paraId="3B6093F5" w14:textId="77777777" w:rsidTr="004827D6">
        <w:tc>
          <w:tcPr>
            <w:tcW w:w="1547" w:type="dxa"/>
          </w:tcPr>
          <w:p w14:paraId="617D7D7C" w14:textId="3FA5981E" w:rsidR="007B2369" w:rsidRDefault="001B3DBD">
            <w:pPr>
              <w:jc w:val="both"/>
              <w:rPr>
                <w:rFonts w:eastAsiaTheme="minorEastAsia"/>
                <w:lang w:eastAsia="zh-CN"/>
              </w:rPr>
            </w:pPr>
            <w:ins w:id="15" w:author="OPPO(Boyuan)-v2" w:date="2022-02-10T10:47:00Z">
              <w:r>
                <w:rPr>
                  <w:rFonts w:eastAsiaTheme="minorEastAsia" w:hint="eastAsia"/>
                  <w:lang w:eastAsia="zh-CN"/>
                </w:rPr>
                <w:t>O</w:t>
              </w:r>
              <w:r>
                <w:rPr>
                  <w:rFonts w:eastAsiaTheme="minorEastAsia"/>
                  <w:lang w:eastAsia="zh-CN"/>
                </w:rPr>
                <w:t>PPO</w:t>
              </w:r>
            </w:ins>
          </w:p>
        </w:tc>
        <w:tc>
          <w:tcPr>
            <w:tcW w:w="1259" w:type="dxa"/>
          </w:tcPr>
          <w:p w14:paraId="2643DB2F" w14:textId="24AB7EFE" w:rsidR="007B2369" w:rsidRPr="001B3DBD" w:rsidRDefault="001B3DBD">
            <w:pPr>
              <w:jc w:val="both"/>
              <w:rPr>
                <w:rFonts w:eastAsiaTheme="minorEastAsia"/>
                <w:lang w:eastAsia="zh-CN"/>
              </w:rPr>
            </w:pPr>
            <w:ins w:id="16" w:author="OPPO(Boyuan)-v2" w:date="2022-02-10T10:47:00Z">
              <w:r>
                <w:rPr>
                  <w:rFonts w:eastAsiaTheme="minorEastAsia" w:hint="eastAsia"/>
                  <w:lang w:eastAsia="zh-CN"/>
                </w:rPr>
                <w:t>Y</w:t>
              </w:r>
              <w:r>
                <w:rPr>
                  <w:rFonts w:eastAsiaTheme="minorEastAsia"/>
                  <w:lang w:eastAsia="zh-CN"/>
                </w:rPr>
                <w:t>es</w:t>
              </w:r>
            </w:ins>
          </w:p>
        </w:tc>
        <w:tc>
          <w:tcPr>
            <w:tcW w:w="6714" w:type="dxa"/>
          </w:tcPr>
          <w:p w14:paraId="6CF2D84B" w14:textId="5785CF60" w:rsidR="007B2369" w:rsidRDefault="001B3DBD">
            <w:pPr>
              <w:jc w:val="both"/>
              <w:rPr>
                <w:rFonts w:eastAsia="Malgun Gothic"/>
                <w:lang w:eastAsia="ko-KR"/>
              </w:rPr>
            </w:pPr>
            <w:ins w:id="17" w:author="OPPO(Boyuan)-v2" w:date="2022-02-10T10:48:00Z">
              <w:r>
                <w:rPr>
                  <w:rFonts w:eastAsiaTheme="minorEastAsia" w:hint="eastAsia"/>
                  <w:lang w:eastAsia="zh-CN"/>
                </w:rPr>
                <w:t>A</w:t>
              </w:r>
              <w:r>
                <w:rPr>
                  <w:rFonts w:eastAsiaTheme="minorEastAsia"/>
                  <w:lang w:eastAsia="zh-CN"/>
                </w:rPr>
                <w:t>fter futher observing, we do not see many issue left for allowing IDLE/INACTIVE relay UE as targer relay UE in direct-to-indirect path switch.</w:t>
              </w:r>
            </w:ins>
          </w:p>
        </w:tc>
      </w:tr>
      <w:tr w:rsidR="00704C65" w14:paraId="2CF5F26B" w14:textId="77777777" w:rsidTr="004827D6">
        <w:tc>
          <w:tcPr>
            <w:tcW w:w="1547" w:type="dxa"/>
          </w:tcPr>
          <w:p w14:paraId="0318E843" w14:textId="164C39E7" w:rsidR="00704C65" w:rsidRDefault="00704C65" w:rsidP="00704C65">
            <w:pPr>
              <w:jc w:val="both"/>
              <w:rPr>
                <w:rFonts w:eastAsiaTheme="minorEastAsia"/>
                <w:lang w:eastAsia="zh-CN"/>
              </w:rPr>
            </w:pPr>
            <w:r>
              <w:rPr>
                <w:rFonts w:eastAsiaTheme="minorEastAsia" w:hint="eastAsia"/>
                <w:lang w:eastAsia="zh-CN"/>
              </w:rPr>
              <w:t>H</w:t>
            </w:r>
            <w:r>
              <w:rPr>
                <w:rFonts w:eastAsiaTheme="minorEastAsia"/>
                <w:lang w:eastAsia="zh-CN"/>
              </w:rPr>
              <w:t>uawei, HiSicon</w:t>
            </w:r>
          </w:p>
        </w:tc>
        <w:tc>
          <w:tcPr>
            <w:tcW w:w="1259" w:type="dxa"/>
          </w:tcPr>
          <w:p w14:paraId="6D93060A" w14:textId="0556069F" w:rsidR="00704C65" w:rsidRDefault="00704C65" w:rsidP="00704C65">
            <w:pPr>
              <w:jc w:val="both"/>
              <w:rPr>
                <w:rFonts w:eastAsia="Malgun Gothic"/>
                <w:lang w:eastAsia="ko-KR"/>
              </w:rPr>
            </w:pPr>
            <w:r>
              <w:rPr>
                <w:rFonts w:eastAsiaTheme="minorEastAsia" w:hint="eastAsia"/>
                <w:lang w:eastAsia="zh-CN"/>
              </w:rPr>
              <w:t>Y</w:t>
            </w:r>
            <w:r>
              <w:rPr>
                <w:rFonts w:eastAsiaTheme="minorEastAsia"/>
                <w:lang w:eastAsia="zh-CN"/>
              </w:rPr>
              <w:t>es</w:t>
            </w:r>
          </w:p>
        </w:tc>
        <w:tc>
          <w:tcPr>
            <w:tcW w:w="6714" w:type="dxa"/>
          </w:tcPr>
          <w:p w14:paraId="1617DFEB" w14:textId="0885CFF4" w:rsidR="00704C65" w:rsidRDefault="00704C65" w:rsidP="00704C65">
            <w:pPr>
              <w:numPr>
                <w:ilvl w:val="255"/>
                <w:numId w:val="0"/>
              </w:numPr>
              <w:jc w:val="both"/>
              <w:rPr>
                <w:rFonts w:eastAsiaTheme="minorEastAsia"/>
                <w:lang w:eastAsia="zh-CN"/>
              </w:rPr>
            </w:pPr>
          </w:p>
        </w:tc>
      </w:tr>
      <w:tr w:rsidR="00D61E85" w14:paraId="1C6BD66C" w14:textId="77777777" w:rsidTr="00746877">
        <w:tc>
          <w:tcPr>
            <w:tcW w:w="1547" w:type="dxa"/>
          </w:tcPr>
          <w:p w14:paraId="4D3F6630" w14:textId="77777777" w:rsidR="00D61E85" w:rsidRDefault="00D61E85" w:rsidP="00746877">
            <w:pPr>
              <w:rPr>
                <w:rFonts w:eastAsiaTheme="minorEastAsia"/>
                <w:lang w:eastAsia="zh-CN"/>
              </w:rPr>
            </w:pPr>
            <w:r>
              <w:rPr>
                <w:rFonts w:eastAsiaTheme="minorEastAsia" w:hint="eastAsia"/>
                <w:lang w:eastAsia="zh-CN"/>
              </w:rPr>
              <w:t>v</w:t>
            </w:r>
            <w:r>
              <w:rPr>
                <w:rFonts w:eastAsiaTheme="minorEastAsia"/>
                <w:lang w:eastAsia="zh-CN"/>
              </w:rPr>
              <w:t>ivo</w:t>
            </w:r>
          </w:p>
        </w:tc>
        <w:tc>
          <w:tcPr>
            <w:tcW w:w="1259" w:type="dxa"/>
          </w:tcPr>
          <w:p w14:paraId="14401EE6" w14:textId="77777777" w:rsidR="00D61E85" w:rsidRDefault="00D61E85" w:rsidP="00746877">
            <w:pPr>
              <w:rPr>
                <w:rFonts w:eastAsiaTheme="minorEastAsia"/>
                <w:lang w:eastAsia="zh-CN"/>
              </w:rPr>
            </w:pPr>
          </w:p>
        </w:tc>
        <w:tc>
          <w:tcPr>
            <w:tcW w:w="6714" w:type="dxa"/>
          </w:tcPr>
          <w:p w14:paraId="7AEE20C3" w14:textId="77777777" w:rsidR="00D61E85" w:rsidRDefault="00D61E85" w:rsidP="00746877">
            <w:pPr>
              <w:rPr>
                <w:rFonts w:eastAsiaTheme="minorEastAsia"/>
                <w:lang w:eastAsia="zh-CN"/>
              </w:rPr>
            </w:pPr>
            <w:r>
              <w:rPr>
                <w:rFonts w:eastAsiaTheme="minorEastAsia"/>
                <w:lang w:eastAsia="zh-CN"/>
              </w:rPr>
              <w:t xml:space="preserve">Can be confimed with the prerequisite of miminizing the Spec impact and pursuing not any optimization in this release. </w:t>
            </w:r>
          </w:p>
        </w:tc>
      </w:tr>
      <w:tr w:rsidR="00704C65" w14:paraId="771D47F8" w14:textId="77777777" w:rsidTr="004827D6">
        <w:tc>
          <w:tcPr>
            <w:tcW w:w="1547" w:type="dxa"/>
          </w:tcPr>
          <w:p w14:paraId="7261C79D" w14:textId="3C97C195" w:rsidR="00704C65" w:rsidRPr="00D61E85" w:rsidRDefault="00704C65" w:rsidP="00704C65">
            <w:pPr>
              <w:jc w:val="both"/>
              <w:rPr>
                <w:rFonts w:eastAsiaTheme="minorEastAsia"/>
                <w:lang w:val="en-US" w:eastAsia="zh-CN"/>
              </w:rPr>
            </w:pPr>
          </w:p>
        </w:tc>
        <w:tc>
          <w:tcPr>
            <w:tcW w:w="1259" w:type="dxa"/>
          </w:tcPr>
          <w:p w14:paraId="2C33BC96" w14:textId="7CFACD02" w:rsidR="00704C65" w:rsidRDefault="00704C65" w:rsidP="00704C65">
            <w:pPr>
              <w:jc w:val="both"/>
              <w:rPr>
                <w:rFonts w:eastAsia="Malgun Gothic"/>
                <w:lang w:eastAsia="ko-KR"/>
              </w:rPr>
            </w:pPr>
          </w:p>
        </w:tc>
        <w:tc>
          <w:tcPr>
            <w:tcW w:w="6714" w:type="dxa"/>
          </w:tcPr>
          <w:p w14:paraId="5BC6DD1B" w14:textId="22ADB4B8" w:rsidR="00704C65" w:rsidRDefault="00704C65" w:rsidP="00704C65">
            <w:pPr>
              <w:jc w:val="both"/>
              <w:rPr>
                <w:rFonts w:eastAsia="Malgun Gothic"/>
                <w:lang w:val="en-GB" w:eastAsia="ko-KR"/>
              </w:rPr>
            </w:pPr>
          </w:p>
        </w:tc>
      </w:tr>
      <w:tr w:rsidR="00704C65" w14:paraId="150888F2" w14:textId="77777777" w:rsidTr="004827D6">
        <w:tc>
          <w:tcPr>
            <w:tcW w:w="1547" w:type="dxa"/>
          </w:tcPr>
          <w:p w14:paraId="395EFC44" w14:textId="4CC08CF4" w:rsidR="00704C65" w:rsidRDefault="00704C65" w:rsidP="00704C65">
            <w:pPr>
              <w:jc w:val="both"/>
              <w:rPr>
                <w:rFonts w:eastAsiaTheme="minorEastAsia"/>
                <w:lang w:val="en-GB" w:eastAsia="zh-CN"/>
              </w:rPr>
            </w:pPr>
          </w:p>
        </w:tc>
        <w:tc>
          <w:tcPr>
            <w:tcW w:w="1259" w:type="dxa"/>
          </w:tcPr>
          <w:p w14:paraId="0C008A42" w14:textId="24EA54B6" w:rsidR="00704C65" w:rsidRDefault="00704C65" w:rsidP="00704C65">
            <w:pPr>
              <w:jc w:val="both"/>
              <w:rPr>
                <w:rFonts w:eastAsia="Malgun Gothic"/>
                <w:lang w:eastAsia="ko-KR"/>
              </w:rPr>
            </w:pPr>
          </w:p>
        </w:tc>
        <w:tc>
          <w:tcPr>
            <w:tcW w:w="6714" w:type="dxa"/>
          </w:tcPr>
          <w:p w14:paraId="0BC4B962" w14:textId="77777777" w:rsidR="00704C65" w:rsidRDefault="00704C65" w:rsidP="00704C65">
            <w:pPr>
              <w:jc w:val="both"/>
              <w:rPr>
                <w:rFonts w:eastAsia="Malgun Gothic"/>
                <w:lang w:eastAsia="ko-KR"/>
              </w:rPr>
            </w:pPr>
          </w:p>
        </w:tc>
      </w:tr>
      <w:tr w:rsidR="00704C65" w14:paraId="731E927C" w14:textId="77777777" w:rsidTr="004827D6">
        <w:tc>
          <w:tcPr>
            <w:tcW w:w="1547" w:type="dxa"/>
          </w:tcPr>
          <w:p w14:paraId="037A6311" w14:textId="0072A924" w:rsidR="00704C65" w:rsidRDefault="00704C65" w:rsidP="00704C65">
            <w:pPr>
              <w:jc w:val="both"/>
              <w:rPr>
                <w:rFonts w:eastAsiaTheme="minorEastAsia"/>
                <w:lang w:val="en-GB" w:eastAsia="zh-CN"/>
              </w:rPr>
            </w:pPr>
          </w:p>
        </w:tc>
        <w:tc>
          <w:tcPr>
            <w:tcW w:w="1259" w:type="dxa"/>
          </w:tcPr>
          <w:p w14:paraId="09372AAB" w14:textId="307B2CCE" w:rsidR="00704C65" w:rsidRDefault="00704C65" w:rsidP="00704C65">
            <w:pPr>
              <w:jc w:val="both"/>
              <w:rPr>
                <w:rFonts w:eastAsiaTheme="minorEastAsia"/>
                <w:lang w:eastAsia="zh-CN"/>
              </w:rPr>
            </w:pPr>
          </w:p>
        </w:tc>
        <w:tc>
          <w:tcPr>
            <w:tcW w:w="6714" w:type="dxa"/>
          </w:tcPr>
          <w:p w14:paraId="246C8B09" w14:textId="11EC4762" w:rsidR="00704C65" w:rsidRDefault="00704C65" w:rsidP="00704C65">
            <w:pPr>
              <w:jc w:val="both"/>
              <w:rPr>
                <w:rFonts w:eastAsia="Malgun Gothic"/>
                <w:lang w:eastAsia="ko-KR"/>
              </w:rPr>
            </w:pPr>
          </w:p>
        </w:tc>
      </w:tr>
      <w:tr w:rsidR="00704C65" w14:paraId="7A6CD5B5" w14:textId="77777777" w:rsidTr="004827D6">
        <w:tc>
          <w:tcPr>
            <w:tcW w:w="1547" w:type="dxa"/>
          </w:tcPr>
          <w:p w14:paraId="76E6A46B" w14:textId="0040B739" w:rsidR="00704C65" w:rsidRDefault="00704C65" w:rsidP="00704C65">
            <w:pPr>
              <w:jc w:val="both"/>
              <w:rPr>
                <w:rFonts w:eastAsiaTheme="minorEastAsia"/>
                <w:lang w:eastAsia="zh-CN"/>
              </w:rPr>
            </w:pPr>
          </w:p>
        </w:tc>
        <w:tc>
          <w:tcPr>
            <w:tcW w:w="1259" w:type="dxa"/>
          </w:tcPr>
          <w:p w14:paraId="093E8301" w14:textId="36FF6E8C" w:rsidR="00704C65" w:rsidRDefault="00704C65" w:rsidP="00704C65">
            <w:pPr>
              <w:jc w:val="both"/>
              <w:rPr>
                <w:rFonts w:eastAsiaTheme="minorEastAsia"/>
                <w:lang w:eastAsia="zh-CN"/>
              </w:rPr>
            </w:pPr>
          </w:p>
        </w:tc>
        <w:tc>
          <w:tcPr>
            <w:tcW w:w="6714" w:type="dxa"/>
          </w:tcPr>
          <w:p w14:paraId="3E3460A8" w14:textId="49CF766F" w:rsidR="00704C65" w:rsidRDefault="00704C65" w:rsidP="00704C65">
            <w:pPr>
              <w:jc w:val="both"/>
              <w:rPr>
                <w:rFonts w:eastAsia="Malgun Gothic"/>
                <w:lang w:eastAsia="ko-KR"/>
              </w:rPr>
            </w:pPr>
          </w:p>
        </w:tc>
      </w:tr>
      <w:tr w:rsidR="00704C65" w14:paraId="53A4B750" w14:textId="77777777" w:rsidTr="004827D6">
        <w:tc>
          <w:tcPr>
            <w:tcW w:w="1547" w:type="dxa"/>
          </w:tcPr>
          <w:p w14:paraId="6A9ED343" w14:textId="11D4A2C4" w:rsidR="00704C65" w:rsidRDefault="00704C65" w:rsidP="00704C65">
            <w:pPr>
              <w:jc w:val="both"/>
              <w:rPr>
                <w:rFonts w:eastAsiaTheme="minorEastAsia"/>
                <w:lang w:eastAsia="zh-CN"/>
              </w:rPr>
            </w:pPr>
          </w:p>
        </w:tc>
        <w:tc>
          <w:tcPr>
            <w:tcW w:w="1259" w:type="dxa"/>
          </w:tcPr>
          <w:p w14:paraId="6A1B9D76" w14:textId="19634ED9" w:rsidR="00704C65" w:rsidRDefault="00704C65" w:rsidP="00704C65">
            <w:pPr>
              <w:jc w:val="both"/>
              <w:rPr>
                <w:rFonts w:eastAsiaTheme="minorEastAsia"/>
                <w:lang w:eastAsia="zh-CN"/>
              </w:rPr>
            </w:pPr>
          </w:p>
        </w:tc>
        <w:tc>
          <w:tcPr>
            <w:tcW w:w="6714" w:type="dxa"/>
          </w:tcPr>
          <w:p w14:paraId="407495D4" w14:textId="4DC1A853" w:rsidR="00704C65" w:rsidRDefault="00704C65" w:rsidP="00704C65">
            <w:pPr>
              <w:jc w:val="both"/>
              <w:rPr>
                <w:lang w:eastAsia="zh-CN"/>
              </w:rPr>
            </w:pPr>
          </w:p>
        </w:tc>
      </w:tr>
      <w:tr w:rsidR="00704C65" w14:paraId="2D728098" w14:textId="77777777" w:rsidTr="004827D6">
        <w:tc>
          <w:tcPr>
            <w:tcW w:w="1547" w:type="dxa"/>
          </w:tcPr>
          <w:p w14:paraId="02363A9C" w14:textId="13D0880E" w:rsidR="00704C65" w:rsidRDefault="00704C65" w:rsidP="00704C65">
            <w:pPr>
              <w:jc w:val="both"/>
              <w:rPr>
                <w:rFonts w:eastAsiaTheme="minorEastAsia"/>
                <w:lang w:eastAsia="zh-CN"/>
              </w:rPr>
            </w:pPr>
          </w:p>
        </w:tc>
        <w:tc>
          <w:tcPr>
            <w:tcW w:w="1259" w:type="dxa"/>
          </w:tcPr>
          <w:p w14:paraId="75731942" w14:textId="2574FB11" w:rsidR="00704C65" w:rsidRDefault="00704C65" w:rsidP="00704C65">
            <w:pPr>
              <w:jc w:val="both"/>
              <w:rPr>
                <w:rFonts w:eastAsiaTheme="minorEastAsia"/>
                <w:lang w:eastAsia="zh-CN"/>
              </w:rPr>
            </w:pPr>
          </w:p>
        </w:tc>
        <w:tc>
          <w:tcPr>
            <w:tcW w:w="6714" w:type="dxa"/>
          </w:tcPr>
          <w:p w14:paraId="5B9CE7B9" w14:textId="77777777" w:rsidR="00704C65" w:rsidRDefault="00704C65" w:rsidP="00704C65">
            <w:pPr>
              <w:jc w:val="both"/>
              <w:rPr>
                <w:lang w:eastAsia="zh-CN"/>
              </w:rPr>
            </w:pPr>
          </w:p>
        </w:tc>
      </w:tr>
      <w:tr w:rsidR="00704C65" w14:paraId="666800C8" w14:textId="77777777" w:rsidTr="004827D6">
        <w:tc>
          <w:tcPr>
            <w:tcW w:w="1547" w:type="dxa"/>
          </w:tcPr>
          <w:p w14:paraId="63B80E62" w14:textId="75651199" w:rsidR="00704C65" w:rsidRDefault="00704C65" w:rsidP="00704C65">
            <w:pPr>
              <w:jc w:val="both"/>
              <w:rPr>
                <w:rFonts w:eastAsiaTheme="minorEastAsia"/>
                <w:lang w:eastAsia="zh-CN"/>
              </w:rPr>
            </w:pPr>
          </w:p>
        </w:tc>
        <w:tc>
          <w:tcPr>
            <w:tcW w:w="1259" w:type="dxa"/>
          </w:tcPr>
          <w:p w14:paraId="270CBA0B" w14:textId="1F03F1EF" w:rsidR="00704C65" w:rsidRDefault="00704C65" w:rsidP="00704C65">
            <w:pPr>
              <w:jc w:val="both"/>
              <w:rPr>
                <w:rFonts w:eastAsiaTheme="minorEastAsia"/>
                <w:lang w:eastAsia="zh-CN"/>
              </w:rPr>
            </w:pPr>
          </w:p>
        </w:tc>
        <w:tc>
          <w:tcPr>
            <w:tcW w:w="6714" w:type="dxa"/>
          </w:tcPr>
          <w:p w14:paraId="2E49F5D0" w14:textId="42004280" w:rsidR="00704C65" w:rsidRDefault="00704C65" w:rsidP="00704C65">
            <w:pPr>
              <w:jc w:val="both"/>
              <w:rPr>
                <w:lang w:eastAsia="zh-CN"/>
              </w:rPr>
            </w:pPr>
          </w:p>
        </w:tc>
      </w:tr>
      <w:tr w:rsidR="00704C65" w14:paraId="1BD179EE" w14:textId="77777777" w:rsidTr="004827D6">
        <w:tc>
          <w:tcPr>
            <w:tcW w:w="1547" w:type="dxa"/>
          </w:tcPr>
          <w:p w14:paraId="6BE82A51" w14:textId="0252FAEB" w:rsidR="00704C65" w:rsidRDefault="00704C65" w:rsidP="00704C65">
            <w:pPr>
              <w:jc w:val="both"/>
              <w:rPr>
                <w:rFonts w:eastAsiaTheme="minorEastAsia"/>
                <w:lang w:eastAsia="zh-CN"/>
              </w:rPr>
            </w:pPr>
          </w:p>
        </w:tc>
        <w:tc>
          <w:tcPr>
            <w:tcW w:w="1259" w:type="dxa"/>
          </w:tcPr>
          <w:p w14:paraId="44AC694D" w14:textId="4281A2E5" w:rsidR="00704C65" w:rsidRDefault="00704C65" w:rsidP="00704C65">
            <w:pPr>
              <w:jc w:val="both"/>
              <w:rPr>
                <w:rFonts w:eastAsiaTheme="minorEastAsia"/>
                <w:lang w:eastAsia="zh-CN"/>
              </w:rPr>
            </w:pPr>
          </w:p>
        </w:tc>
        <w:tc>
          <w:tcPr>
            <w:tcW w:w="6714" w:type="dxa"/>
          </w:tcPr>
          <w:p w14:paraId="25507CD3" w14:textId="41610821" w:rsidR="00704C65" w:rsidRDefault="00704C65" w:rsidP="00704C65">
            <w:pPr>
              <w:jc w:val="both"/>
              <w:rPr>
                <w:lang w:eastAsia="zh-CN"/>
              </w:rPr>
            </w:pPr>
          </w:p>
        </w:tc>
      </w:tr>
      <w:tr w:rsidR="00704C65" w14:paraId="3A79A5DF" w14:textId="77777777" w:rsidTr="004827D6">
        <w:tc>
          <w:tcPr>
            <w:tcW w:w="1547" w:type="dxa"/>
          </w:tcPr>
          <w:p w14:paraId="59F734CA" w14:textId="06146064" w:rsidR="00704C65" w:rsidRDefault="00704C65" w:rsidP="00704C65">
            <w:pPr>
              <w:jc w:val="both"/>
              <w:rPr>
                <w:rFonts w:eastAsiaTheme="minorEastAsia"/>
                <w:lang w:val="en-GB" w:eastAsia="zh-CN"/>
              </w:rPr>
            </w:pPr>
          </w:p>
        </w:tc>
        <w:tc>
          <w:tcPr>
            <w:tcW w:w="1259" w:type="dxa"/>
          </w:tcPr>
          <w:p w14:paraId="7BB0FE7F" w14:textId="359090EB" w:rsidR="00704C65" w:rsidRDefault="00704C65" w:rsidP="00704C65">
            <w:pPr>
              <w:jc w:val="both"/>
              <w:rPr>
                <w:rFonts w:eastAsiaTheme="minorEastAsia"/>
                <w:lang w:eastAsia="zh-CN"/>
              </w:rPr>
            </w:pPr>
          </w:p>
        </w:tc>
        <w:tc>
          <w:tcPr>
            <w:tcW w:w="6714" w:type="dxa"/>
          </w:tcPr>
          <w:p w14:paraId="7C7548E0" w14:textId="4470C70A" w:rsidR="00704C65" w:rsidRPr="00FA246F" w:rsidRDefault="00704C65" w:rsidP="00704C65">
            <w:pPr>
              <w:jc w:val="both"/>
              <w:rPr>
                <w:rFonts w:eastAsiaTheme="minorEastAsia"/>
                <w:lang w:eastAsia="zh-CN"/>
              </w:rPr>
            </w:pPr>
          </w:p>
        </w:tc>
      </w:tr>
      <w:tr w:rsidR="00704C65" w14:paraId="1D974780" w14:textId="77777777" w:rsidTr="004827D6">
        <w:tc>
          <w:tcPr>
            <w:tcW w:w="1547" w:type="dxa"/>
          </w:tcPr>
          <w:p w14:paraId="2AFA2187" w14:textId="7FDD3179" w:rsidR="00704C65" w:rsidRDefault="00704C65" w:rsidP="00704C65">
            <w:pPr>
              <w:jc w:val="both"/>
              <w:rPr>
                <w:rFonts w:eastAsiaTheme="minorEastAsia"/>
                <w:lang w:val="en-GB" w:eastAsia="zh-CN"/>
              </w:rPr>
            </w:pPr>
          </w:p>
        </w:tc>
        <w:tc>
          <w:tcPr>
            <w:tcW w:w="1259" w:type="dxa"/>
          </w:tcPr>
          <w:p w14:paraId="58E4FD33" w14:textId="56C287B6" w:rsidR="00704C65" w:rsidRDefault="00704C65" w:rsidP="00704C65">
            <w:pPr>
              <w:jc w:val="both"/>
              <w:rPr>
                <w:rFonts w:eastAsiaTheme="minorEastAsia"/>
                <w:lang w:eastAsia="zh-CN"/>
              </w:rPr>
            </w:pPr>
          </w:p>
        </w:tc>
        <w:tc>
          <w:tcPr>
            <w:tcW w:w="6714" w:type="dxa"/>
          </w:tcPr>
          <w:p w14:paraId="63D28077" w14:textId="77777777" w:rsidR="00704C65" w:rsidRDefault="00704C65" w:rsidP="00704C65">
            <w:pPr>
              <w:jc w:val="both"/>
              <w:rPr>
                <w:rFonts w:eastAsiaTheme="minorEastAsia"/>
                <w:lang w:eastAsia="zh-CN"/>
              </w:rPr>
            </w:pPr>
          </w:p>
        </w:tc>
      </w:tr>
    </w:tbl>
    <w:p w14:paraId="434A6EFB" w14:textId="77777777" w:rsidR="00CD5758" w:rsidRDefault="00CD5758" w:rsidP="00347A23">
      <w:pPr>
        <w:spacing w:beforeLines="50" w:before="120" w:afterLines="50" w:after="120"/>
        <w:jc w:val="both"/>
        <w:rPr>
          <w:lang w:eastAsia="zh-CN"/>
        </w:rPr>
      </w:pPr>
    </w:p>
    <w:p w14:paraId="6BA5B3B3" w14:textId="5D09F3A4" w:rsidR="003C12A1" w:rsidRDefault="00CD2480" w:rsidP="00347A23">
      <w:pPr>
        <w:spacing w:beforeLines="50" w:before="120" w:afterLines="50" w:after="120"/>
        <w:jc w:val="both"/>
        <w:rPr>
          <w:lang w:eastAsia="zh-CN"/>
        </w:rPr>
      </w:pPr>
      <w:r>
        <w:rPr>
          <w:rFonts w:hint="eastAsia"/>
          <w:lang w:eastAsia="zh-CN"/>
        </w:rPr>
        <w:t xml:space="preserve">If Yes is selected for Question 3.1-1, it should further define how to configure </w:t>
      </w:r>
      <w:r w:rsidR="00115612">
        <w:rPr>
          <w:rFonts w:hint="eastAsia"/>
          <w:lang w:eastAsia="zh-CN"/>
        </w:rPr>
        <w:t xml:space="preserve">the </w:t>
      </w:r>
      <w:r>
        <w:rPr>
          <w:rFonts w:hint="eastAsia"/>
          <w:lang w:eastAsia="zh-CN"/>
        </w:rPr>
        <w:t>PC5 RLC bearer</w:t>
      </w:r>
      <w:r w:rsidR="00115612">
        <w:rPr>
          <w:rFonts w:hint="eastAsia"/>
          <w:lang w:eastAsia="zh-CN"/>
        </w:rPr>
        <w:t xml:space="preserve"> of remote UE</w:t>
      </w:r>
      <w:r>
        <w:rPr>
          <w:rFonts w:hint="eastAsia"/>
          <w:lang w:eastAsia="zh-CN"/>
        </w:rPr>
        <w:t xml:space="preserve"> used for </w:t>
      </w:r>
      <w:r w:rsidR="00DD1FAA">
        <w:rPr>
          <w:rFonts w:hint="eastAsia"/>
          <w:lang w:eastAsia="zh-CN"/>
        </w:rPr>
        <w:t>sending</w:t>
      </w:r>
      <w:r>
        <w:rPr>
          <w:rFonts w:hint="eastAsia"/>
          <w:lang w:eastAsia="zh-CN"/>
        </w:rPr>
        <w:t xml:space="preserve"> </w:t>
      </w:r>
      <w:proofErr w:type="spellStart"/>
      <w:r>
        <w:rPr>
          <w:rFonts w:hint="eastAsia"/>
          <w:lang w:eastAsia="zh-CN"/>
        </w:rPr>
        <w:t>RRCReconfiguration</w:t>
      </w:r>
      <w:r w:rsidR="005E344E">
        <w:rPr>
          <w:rFonts w:hint="eastAsia"/>
          <w:lang w:eastAsia="zh-CN"/>
        </w:rPr>
        <w:t>c</w:t>
      </w:r>
      <w:r>
        <w:rPr>
          <w:rFonts w:hint="eastAsia"/>
          <w:lang w:eastAsia="zh-CN"/>
        </w:rPr>
        <w:t>omplete</w:t>
      </w:r>
      <w:proofErr w:type="spellEnd"/>
      <w:r>
        <w:rPr>
          <w:rFonts w:hint="eastAsia"/>
          <w:lang w:eastAsia="zh-CN"/>
        </w:rPr>
        <w:t xml:space="preserve"> message in HO procedure of direct to indirect path switch. </w:t>
      </w:r>
      <w:r w:rsidR="0062213B">
        <w:rPr>
          <w:rFonts w:hint="eastAsia"/>
          <w:lang w:eastAsia="zh-CN"/>
        </w:rPr>
        <w:t xml:space="preserve">Based on </w:t>
      </w:r>
      <w:r w:rsidR="00FB6C67">
        <w:rPr>
          <w:rFonts w:hint="eastAsia"/>
          <w:lang w:eastAsia="zh-CN"/>
        </w:rPr>
        <w:t xml:space="preserve">the above </w:t>
      </w:r>
      <w:r>
        <w:rPr>
          <w:rFonts w:hint="eastAsia"/>
          <w:lang w:eastAsia="zh-CN"/>
        </w:rPr>
        <w:t>working assumption</w:t>
      </w:r>
      <w:r w:rsidR="00FB6C67">
        <w:rPr>
          <w:rFonts w:hint="eastAsia"/>
          <w:lang w:eastAsia="zh-CN"/>
        </w:rPr>
        <w:t xml:space="preserve">, </w:t>
      </w:r>
      <w:proofErr w:type="spellStart"/>
      <w:r w:rsidR="001112A1" w:rsidRPr="001112A1">
        <w:rPr>
          <w:lang w:eastAsia="zh-CN"/>
        </w:rPr>
        <w:t>gNB</w:t>
      </w:r>
      <w:proofErr w:type="spellEnd"/>
      <w:r w:rsidR="001112A1" w:rsidRPr="001112A1">
        <w:rPr>
          <w:lang w:eastAsia="zh-CN"/>
        </w:rPr>
        <w:t xml:space="preserve"> cannot configure PC5 RLC channel for Remote UE to send </w:t>
      </w:r>
      <w:proofErr w:type="spellStart"/>
      <w:r w:rsidR="006B56F6" w:rsidRPr="001112A1">
        <w:rPr>
          <w:lang w:eastAsia="zh-CN"/>
        </w:rPr>
        <w:t>RRCR</w:t>
      </w:r>
      <w:r w:rsidR="006B56F6">
        <w:rPr>
          <w:rFonts w:hint="eastAsia"/>
          <w:lang w:eastAsia="zh-CN"/>
        </w:rPr>
        <w:t>e</w:t>
      </w:r>
      <w:r w:rsidR="006B56F6" w:rsidRPr="001112A1">
        <w:rPr>
          <w:lang w:eastAsia="zh-CN"/>
        </w:rPr>
        <w:t>configuration</w:t>
      </w:r>
      <w:r w:rsidR="005E344E">
        <w:rPr>
          <w:rFonts w:hint="eastAsia"/>
          <w:lang w:eastAsia="zh-CN"/>
        </w:rPr>
        <w:t>c</w:t>
      </w:r>
      <w:r w:rsidR="006B56F6" w:rsidRPr="001112A1">
        <w:rPr>
          <w:lang w:eastAsia="zh-CN"/>
        </w:rPr>
        <w:t>omplete</w:t>
      </w:r>
      <w:proofErr w:type="spellEnd"/>
      <w:r w:rsidR="006B56F6" w:rsidRPr="001112A1">
        <w:rPr>
          <w:lang w:eastAsia="zh-CN"/>
        </w:rPr>
        <w:t xml:space="preserve"> </w:t>
      </w:r>
      <w:r w:rsidR="001112A1" w:rsidRPr="001112A1">
        <w:rPr>
          <w:lang w:eastAsia="zh-CN"/>
        </w:rPr>
        <w:t>message if Relay UE in RRC_IDLE/INACTIVE is chosen</w:t>
      </w:r>
      <w:r w:rsidR="0062213B">
        <w:rPr>
          <w:rFonts w:hint="eastAsia"/>
          <w:lang w:eastAsia="zh-CN"/>
        </w:rPr>
        <w:t xml:space="preserve"> as target Relay UE</w:t>
      </w:r>
      <w:r w:rsidR="001112A1">
        <w:rPr>
          <w:rFonts w:hint="eastAsia"/>
          <w:lang w:eastAsia="zh-CN"/>
        </w:rPr>
        <w:t xml:space="preserve">. </w:t>
      </w:r>
      <w:r w:rsidR="001112A1" w:rsidRPr="001112A1">
        <w:rPr>
          <w:lang w:eastAsia="zh-CN"/>
        </w:rPr>
        <w:t>Currently, we have defined SL-RLC0 to carry Remote UE’s SRB0 messages and SL-RLC1 for SRB1 messages.</w:t>
      </w:r>
      <w:r w:rsidR="001112A1">
        <w:rPr>
          <w:rFonts w:hint="eastAsia"/>
          <w:lang w:eastAsia="zh-CN"/>
        </w:rPr>
        <w:t xml:space="preserve"> Next, </w:t>
      </w:r>
      <w:r w:rsidR="00CF103D">
        <w:rPr>
          <w:rFonts w:hint="eastAsia"/>
          <w:lang w:eastAsia="zh-CN"/>
        </w:rPr>
        <w:t xml:space="preserve">we need to solve the issue that </w:t>
      </w:r>
      <w:r w:rsidR="005E344E">
        <w:rPr>
          <w:rFonts w:hint="eastAsia"/>
          <w:lang w:eastAsia="zh-CN"/>
        </w:rPr>
        <w:t xml:space="preserve">whether </w:t>
      </w:r>
      <w:r w:rsidR="005E344E" w:rsidRPr="005E344E">
        <w:rPr>
          <w:lang w:eastAsia="zh-CN"/>
        </w:rPr>
        <w:t xml:space="preserve">a </w:t>
      </w:r>
      <w:r w:rsidR="005E344E" w:rsidRPr="005E344E">
        <w:rPr>
          <w:lang w:eastAsia="zh-CN"/>
        </w:rPr>
        <w:lastRenderedPageBreak/>
        <w:t xml:space="preserve">new default or fixed PC5 RLC bearer is to be defined for the Remote UE to send </w:t>
      </w:r>
      <w:r w:rsidR="00115612">
        <w:rPr>
          <w:rFonts w:hint="eastAsia"/>
          <w:lang w:eastAsia="zh-CN"/>
        </w:rPr>
        <w:t xml:space="preserve">the </w:t>
      </w:r>
      <w:proofErr w:type="spellStart"/>
      <w:r w:rsidR="005E344E" w:rsidRPr="005E344E">
        <w:rPr>
          <w:lang w:eastAsia="zh-CN"/>
        </w:rPr>
        <w:t>RRCReconfigurationcomplete</w:t>
      </w:r>
      <w:proofErr w:type="spellEnd"/>
      <w:r w:rsidR="005E344E" w:rsidRPr="005E344E">
        <w:rPr>
          <w:lang w:eastAsia="zh-CN"/>
        </w:rPr>
        <w:t xml:space="preserve"> message</w:t>
      </w:r>
      <w:r w:rsidR="005E344E">
        <w:rPr>
          <w:rFonts w:hint="eastAsia"/>
          <w:lang w:eastAsia="zh-CN"/>
        </w:rPr>
        <w:t>.</w:t>
      </w:r>
      <w:r w:rsidR="00CF103D">
        <w:rPr>
          <w:rFonts w:hint="eastAsia"/>
          <w:lang w:eastAsia="zh-CN"/>
        </w:rPr>
        <w:t xml:space="preserve"> In </w:t>
      </w:r>
      <w:r w:rsidR="00CF103D">
        <w:rPr>
          <w:lang w:eastAsia="zh-CN"/>
        </w:rPr>
        <w:fldChar w:fldCharType="begin"/>
      </w:r>
      <w:r w:rsidR="00CF103D">
        <w:rPr>
          <w:lang w:eastAsia="zh-CN"/>
        </w:rPr>
        <w:instrText xml:space="preserve"> </w:instrText>
      </w:r>
      <w:r w:rsidR="00CF103D">
        <w:rPr>
          <w:rFonts w:hint="eastAsia"/>
          <w:lang w:eastAsia="zh-CN"/>
        </w:rPr>
        <w:instrText>REF _Ref95119806 \r \h</w:instrText>
      </w:r>
      <w:r w:rsidR="00CF103D">
        <w:rPr>
          <w:lang w:eastAsia="zh-CN"/>
        </w:rPr>
        <w:instrText xml:space="preserve"> </w:instrText>
      </w:r>
      <w:r w:rsidR="00CF103D">
        <w:rPr>
          <w:lang w:eastAsia="zh-CN"/>
        </w:rPr>
      </w:r>
      <w:r w:rsidR="00CF103D">
        <w:rPr>
          <w:lang w:eastAsia="zh-CN"/>
        </w:rPr>
        <w:fldChar w:fldCharType="separate"/>
      </w:r>
      <w:r w:rsidR="00CF103D">
        <w:rPr>
          <w:lang w:eastAsia="zh-CN"/>
        </w:rPr>
        <w:t>[2]</w:t>
      </w:r>
      <w:r w:rsidR="00CF103D">
        <w:rPr>
          <w:lang w:eastAsia="zh-CN"/>
        </w:rPr>
        <w:fldChar w:fldCharType="end"/>
      </w:r>
      <w:r w:rsidR="00CF103D">
        <w:rPr>
          <w:rFonts w:hint="eastAsia"/>
          <w:lang w:eastAsia="zh-CN"/>
        </w:rPr>
        <w:t xml:space="preserve">, one Recommendation based on majority </w:t>
      </w:r>
      <w:proofErr w:type="spellStart"/>
      <w:r w:rsidR="0062213B">
        <w:rPr>
          <w:rFonts w:hint="eastAsia"/>
          <w:lang w:eastAsia="zh-CN"/>
        </w:rPr>
        <w:t>companies</w:t>
      </w:r>
      <w:r w:rsidR="0062213B">
        <w:rPr>
          <w:lang w:eastAsia="zh-CN"/>
        </w:rPr>
        <w:t>’</w:t>
      </w:r>
      <w:r w:rsidR="0062213B">
        <w:rPr>
          <w:rFonts w:hint="eastAsia"/>
          <w:lang w:eastAsia="zh-CN"/>
        </w:rPr>
        <w:t>s</w:t>
      </w:r>
      <w:proofErr w:type="spellEnd"/>
      <w:r w:rsidR="0062213B">
        <w:rPr>
          <w:rFonts w:hint="eastAsia"/>
          <w:lang w:eastAsia="zh-CN"/>
        </w:rPr>
        <w:t xml:space="preserve"> </w:t>
      </w:r>
      <w:r w:rsidR="0062213B">
        <w:rPr>
          <w:lang w:eastAsia="zh-CN"/>
        </w:rPr>
        <w:t>view</w:t>
      </w:r>
      <w:r w:rsidR="0062213B">
        <w:rPr>
          <w:rFonts w:hint="eastAsia"/>
          <w:lang w:eastAsia="zh-CN"/>
        </w:rPr>
        <w:t xml:space="preserve"> </w:t>
      </w:r>
      <w:r w:rsidR="00CF103D">
        <w:rPr>
          <w:rFonts w:hint="eastAsia"/>
          <w:lang w:eastAsia="zh-CN"/>
        </w:rPr>
        <w:t>was as below:</w:t>
      </w:r>
    </w:p>
    <w:p w14:paraId="6AA09D73" w14:textId="60E56B8D" w:rsidR="00CF103D" w:rsidRDefault="00CF103D" w:rsidP="00347A23">
      <w:pPr>
        <w:spacing w:beforeLines="50" w:before="120" w:afterLines="50" w:after="120"/>
        <w:jc w:val="both"/>
        <w:rPr>
          <w:lang w:eastAsia="zh-CN"/>
        </w:rPr>
      </w:pPr>
      <w:r>
        <w:rPr>
          <w:noProof/>
          <w:lang w:eastAsia="zh-CN"/>
        </w:rPr>
        <mc:AlternateContent>
          <mc:Choice Requires="wps">
            <w:drawing>
              <wp:inline distT="0" distB="0" distL="0" distR="0" wp14:anchorId="3C0972BD" wp14:editId="301BFEE1">
                <wp:extent cx="6062353" cy="748146"/>
                <wp:effectExtent l="0" t="0" r="14605" b="13970"/>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2353" cy="748146"/>
                        </a:xfrm>
                        <a:prstGeom prst="rect">
                          <a:avLst/>
                        </a:prstGeom>
                        <a:solidFill>
                          <a:srgbClr val="FFFFFF"/>
                        </a:solidFill>
                        <a:ln w="9525">
                          <a:solidFill>
                            <a:srgbClr val="000000"/>
                          </a:solidFill>
                          <a:miter lim="800000"/>
                          <a:headEnd/>
                          <a:tailEnd/>
                        </a:ln>
                      </wps:spPr>
                      <wps:txbx>
                        <w:txbxContent>
                          <w:p w14:paraId="1F8AF5C4" w14:textId="1ACC0C43" w:rsidR="00746877" w:rsidRPr="00CF103D" w:rsidRDefault="00746877">
                            <w:pPr>
                              <w:rPr>
                                <w:rFonts w:ascii="Arial" w:hAnsi="Arial" w:cs="Arial"/>
                                <w:lang w:eastAsia="zh-CN"/>
                              </w:rPr>
                            </w:pPr>
                            <w:r w:rsidRPr="00CF103D">
                              <w:rPr>
                                <w:rFonts w:ascii="Arial" w:hAnsi="Arial" w:cs="Arial"/>
                                <w:b/>
                                <w:bCs/>
                                <w:lang w:eastAsia="zh-CN"/>
                              </w:rPr>
                              <w:t>Recommendation based on majority (18/23)#3:</w:t>
                            </w:r>
                            <w:r w:rsidRPr="00CF103D">
                              <w:rPr>
                                <w:rFonts w:ascii="Arial" w:hAnsi="Arial" w:cs="Arial"/>
                                <w:lang w:eastAsia="zh-CN"/>
                              </w:rPr>
                              <w:t xml:space="preserve"> For the delivery of RRCReconfigurationComplete message by the Remote UE, default configuration which can be reconfigured by the network same as SL-RLC1 is used for PC5 RLC channel configuration to support </w:t>
                            </w:r>
                            <w:r w:rsidRPr="00CF103D">
                              <w:rPr>
                                <w:rFonts w:ascii="Arial" w:hAnsi="Arial" w:cs="Arial"/>
                              </w:rPr>
                              <w:t>RRC_IDLE/INACTIVE target Relay UE for direct to indirect path switch procedure</w:t>
                            </w:r>
                            <w:r w:rsidRPr="00CF103D">
                              <w:rPr>
                                <w:rFonts w:ascii="Arial" w:hAnsi="Arial" w:cs="Arial"/>
                                <w:lang w:eastAsia="zh-CN"/>
                              </w:rPr>
                              <w:t>.</w:t>
                            </w:r>
                          </w:p>
                        </w:txbxContent>
                      </wps:txbx>
                      <wps:bodyPr rot="0" vert="horz" wrap="square" lIns="91440" tIns="45720" rIns="91440" bIns="45720" anchor="t" anchorCtr="0">
                        <a:noAutofit/>
                      </wps:bodyPr>
                    </wps:wsp>
                  </a:graphicData>
                </a:graphic>
              </wp:inline>
            </w:drawing>
          </mc:Choice>
          <mc:Fallback>
            <w:pict>
              <v:shapetype w14:anchorId="3C0972BD" id="_x0000_t202" coordsize="21600,21600" o:spt="202" path="m,l,21600r21600,l21600,xe">
                <v:stroke joinstyle="miter"/>
                <v:path gradientshapeok="t" o:connecttype="rect"/>
              </v:shapetype>
              <v:shape id="文本框 2" o:spid="_x0000_s1026" type="#_x0000_t202" style="width:477.35pt;height:5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">
                <v:textbox>
                  <w:txbxContent>
                    <w:p w14:paraId="1F8AF5C4" w14:textId="1ACC0C43" w:rsidR="00746877" w:rsidRPr="00CF103D" w:rsidRDefault="00746877">
                      <w:pPr>
                        <w:rPr>
                          <w:rFonts w:ascii="Arial" w:hAnsi="Arial" w:cs="Arial"/>
                          <w:lang w:eastAsia="zh-CN"/>
                        </w:rPr>
                      </w:pPr>
                      <w:r w:rsidRPr="00CF103D">
                        <w:rPr>
                          <w:rFonts w:ascii="Arial" w:hAnsi="Arial" w:cs="Arial"/>
                          <w:b/>
                          <w:bCs/>
                          <w:lang w:eastAsia="zh-CN"/>
                        </w:rPr>
                        <w:t>Recommendation based on majority (18/</w:t>
                      </w:r>
                      <w:proofErr w:type="gramStart"/>
                      <w:r w:rsidRPr="00CF103D">
                        <w:rPr>
                          <w:rFonts w:ascii="Arial" w:hAnsi="Arial" w:cs="Arial"/>
                          <w:b/>
                          <w:bCs/>
                          <w:lang w:eastAsia="zh-CN"/>
                        </w:rPr>
                        <w:t>23)#</w:t>
                      </w:r>
                      <w:proofErr w:type="gramEnd"/>
                      <w:r w:rsidRPr="00CF103D">
                        <w:rPr>
                          <w:rFonts w:ascii="Arial" w:hAnsi="Arial" w:cs="Arial"/>
                          <w:b/>
                          <w:bCs/>
                          <w:lang w:eastAsia="zh-CN"/>
                        </w:rPr>
                        <w:t>3:</w:t>
                      </w:r>
                      <w:r w:rsidRPr="00CF103D">
                        <w:rPr>
                          <w:rFonts w:ascii="Arial" w:hAnsi="Arial" w:cs="Arial"/>
                          <w:lang w:eastAsia="zh-CN"/>
                        </w:rPr>
                        <w:t xml:space="preserve"> For the delivery of </w:t>
                      </w:r>
                      <w:proofErr w:type="spellStart"/>
                      <w:r w:rsidRPr="00CF103D">
                        <w:rPr>
                          <w:rFonts w:ascii="Arial" w:hAnsi="Arial" w:cs="Arial"/>
                          <w:lang w:eastAsia="zh-CN"/>
                        </w:rPr>
                        <w:t>RRCReconfigurationComplete</w:t>
                      </w:r>
                      <w:proofErr w:type="spellEnd"/>
                      <w:r w:rsidRPr="00CF103D">
                        <w:rPr>
                          <w:rFonts w:ascii="Arial" w:hAnsi="Arial" w:cs="Arial"/>
                          <w:lang w:eastAsia="zh-CN"/>
                        </w:rPr>
                        <w:t xml:space="preserve"> message by the Remote UE, default configuration which can be reconfigured by the network same as SL-RLC1 is used for PC5 RLC channel configuration to support </w:t>
                      </w:r>
                      <w:r w:rsidRPr="00CF103D">
                        <w:rPr>
                          <w:rFonts w:ascii="Arial" w:hAnsi="Arial" w:cs="Arial"/>
                        </w:rPr>
                        <w:t>RRC_IDLE/INACTIVE target Relay UE for direct to indirect path switch procedure</w:t>
                      </w:r>
                      <w:r w:rsidRPr="00CF103D">
                        <w:rPr>
                          <w:rFonts w:ascii="Arial" w:hAnsi="Arial" w:cs="Arial"/>
                          <w:lang w:eastAsia="zh-CN"/>
                        </w:rPr>
                        <w:t>.</w:t>
                      </w:r>
                    </w:p>
                  </w:txbxContent>
                </v:textbox>
                <w10:anchorlock/>
              </v:shape>
            </w:pict>
          </mc:Fallback>
        </mc:AlternateContent>
      </w:r>
    </w:p>
    <w:p w14:paraId="2FC74B08" w14:textId="2BC09D75" w:rsidR="00CF103D" w:rsidRPr="00D7063C" w:rsidRDefault="00CF103D" w:rsidP="00CF103D">
      <w:pPr>
        <w:spacing w:beforeLines="50" w:before="120" w:afterLines="50" w:after="120"/>
        <w:jc w:val="both"/>
        <w:rPr>
          <w:b/>
          <w:lang w:eastAsia="zh-CN"/>
        </w:rPr>
      </w:pPr>
      <w:r>
        <w:rPr>
          <w:rFonts w:hint="eastAsia"/>
          <w:b/>
          <w:lang w:eastAsia="zh-CN"/>
        </w:rPr>
        <w:t>Q</w:t>
      </w:r>
      <w:r>
        <w:rPr>
          <w:b/>
          <w:lang w:eastAsia="zh-CN"/>
        </w:rPr>
        <w:t xml:space="preserve">uestion </w:t>
      </w:r>
      <w:r w:rsidR="00506390">
        <w:rPr>
          <w:b/>
          <w:lang w:eastAsia="zh-CN"/>
        </w:rPr>
        <w:fldChar w:fldCharType="begin"/>
      </w:r>
      <w:r w:rsidR="00506390">
        <w:rPr>
          <w:b/>
          <w:lang w:eastAsia="zh-CN"/>
        </w:rPr>
        <w:instrText xml:space="preserve"> REF _Ref95120466 \r \h </w:instrText>
      </w:r>
      <w:r w:rsidR="00506390">
        <w:rPr>
          <w:b/>
          <w:lang w:eastAsia="zh-CN"/>
        </w:rPr>
      </w:r>
      <w:r w:rsidR="00506390">
        <w:rPr>
          <w:b/>
          <w:lang w:eastAsia="zh-CN"/>
        </w:rPr>
        <w:fldChar w:fldCharType="separate"/>
      </w:r>
      <w:r w:rsidR="00506390">
        <w:rPr>
          <w:b/>
          <w:lang w:eastAsia="zh-CN"/>
        </w:rPr>
        <w:t>3.1</w:t>
      </w:r>
      <w:r w:rsidR="00506390">
        <w:rPr>
          <w:b/>
          <w:lang w:eastAsia="zh-CN"/>
        </w:rPr>
        <w:fldChar w:fldCharType="end"/>
      </w:r>
      <w:r>
        <w:rPr>
          <w:rFonts w:hint="eastAsia"/>
          <w:b/>
          <w:lang w:eastAsia="zh-CN"/>
        </w:rPr>
        <w:t>-2:</w:t>
      </w:r>
      <w:r>
        <w:t xml:space="preserve"> </w:t>
      </w:r>
      <w:r w:rsidRPr="00E14CBE">
        <w:rPr>
          <w:rFonts w:hint="eastAsia"/>
          <w:b/>
          <w:lang w:eastAsia="zh-CN"/>
        </w:rPr>
        <w:t>Do you agree</w:t>
      </w:r>
      <w:r w:rsidR="0062213B">
        <w:rPr>
          <w:rFonts w:hint="eastAsia"/>
          <w:b/>
          <w:lang w:eastAsia="zh-CN"/>
        </w:rPr>
        <w:t xml:space="preserve"> that</w:t>
      </w:r>
      <w:r w:rsidRPr="00E14CBE">
        <w:rPr>
          <w:rFonts w:hint="eastAsia"/>
          <w:b/>
          <w:lang w:eastAsia="zh-CN"/>
        </w:rPr>
        <w:t xml:space="preserve"> </w:t>
      </w:r>
      <w:r w:rsidR="002E49E9">
        <w:rPr>
          <w:rFonts w:hint="eastAsia"/>
          <w:b/>
          <w:lang w:eastAsia="zh-CN"/>
        </w:rPr>
        <w:t>f</w:t>
      </w:r>
      <w:r w:rsidR="002E49E9" w:rsidRPr="002E49E9">
        <w:rPr>
          <w:b/>
          <w:lang w:eastAsia="zh-CN"/>
        </w:rPr>
        <w:t xml:space="preserve">or the delivery of </w:t>
      </w:r>
      <w:proofErr w:type="spellStart"/>
      <w:r w:rsidR="002E49E9" w:rsidRPr="002E49E9">
        <w:rPr>
          <w:b/>
          <w:lang w:eastAsia="zh-CN"/>
        </w:rPr>
        <w:t>RRCReconfigurationComplete</w:t>
      </w:r>
      <w:proofErr w:type="spellEnd"/>
      <w:r w:rsidR="002E49E9" w:rsidRPr="002E49E9">
        <w:rPr>
          <w:b/>
          <w:lang w:eastAsia="zh-CN"/>
        </w:rPr>
        <w:t xml:space="preserve"> message by the Remote UE, default configuration which can be reconfigured by the network same as SL-RLC1 is used for PC5 RLC channel configuration to support RRC_IDLE/INACTIVE target Relay UE for direct to</w:t>
      </w:r>
      <w:r w:rsidR="00123225">
        <w:rPr>
          <w:b/>
          <w:lang w:eastAsia="zh-CN"/>
        </w:rPr>
        <w:t xml:space="preserve"> indirect path switch procedure</w:t>
      </w:r>
      <w:r w:rsidRPr="00E14CBE">
        <w:rPr>
          <w:rFonts w:hint="eastAsia"/>
          <w:b/>
          <w:lang w:eastAsia="zh-CN"/>
        </w:rPr>
        <w:t>?</w:t>
      </w:r>
      <w:r>
        <w:rPr>
          <w:rFonts w:hint="eastAsia"/>
          <w:b/>
          <w:lang w:eastAsia="zh-CN"/>
        </w:rPr>
        <w:t xml:space="preserve"> </w:t>
      </w:r>
      <w:r w:rsidRPr="00E14CBE">
        <w:rPr>
          <w:rFonts w:hint="eastAsia"/>
          <w:b/>
          <w:lang w:eastAsia="zh-CN"/>
        </w:rPr>
        <w:t>Please give your comments.</w:t>
      </w:r>
    </w:p>
    <w:tbl>
      <w:tblPr>
        <w:tblStyle w:val="af7"/>
        <w:tblW w:w="0" w:type="auto"/>
        <w:tblInd w:w="108" w:type="dxa"/>
        <w:tblLook w:val="04A0" w:firstRow="1" w:lastRow="0" w:firstColumn="1" w:lastColumn="0" w:noHBand="0" w:noVBand="1"/>
      </w:tblPr>
      <w:tblGrid>
        <w:gridCol w:w="1541"/>
        <w:gridCol w:w="6"/>
        <w:gridCol w:w="1321"/>
        <w:gridCol w:w="6652"/>
      </w:tblGrid>
      <w:tr w:rsidR="00123225" w14:paraId="15FFB1ED" w14:textId="77777777" w:rsidTr="00704C65">
        <w:trPr>
          <w:trHeight w:val="347"/>
        </w:trPr>
        <w:tc>
          <w:tcPr>
            <w:tcW w:w="1541" w:type="dxa"/>
          </w:tcPr>
          <w:p w14:paraId="3801F8DD" w14:textId="77777777" w:rsidR="00123225" w:rsidRDefault="00123225" w:rsidP="001B0E48">
            <w:pPr>
              <w:jc w:val="both"/>
              <w:rPr>
                <w:rFonts w:eastAsiaTheme="minorEastAsia"/>
                <w:lang w:eastAsia="zh-CN"/>
              </w:rPr>
            </w:pPr>
            <w:r>
              <w:rPr>
                <w:rFonts w:cs="Arial" w:hint="eastAsia"/>
                <w:b/>
              </w:rPr>
              <w:t>C</w:t>
            </w:r>
            <w:r>
              <w:rPr>
                <w:rFonts w:cs="Arial"/>
                <w:b/>
              </w:rPr>
              <w:t>ompanies</w:t>
            </w:r>
          </w:p>
        </w:tc>
        <w:tc>
          <w:tcPr>
            <w:tcW w:w="1327" w:type="dxa"/>
            <w:gridSpan w:val="2"/>
          </w:tcPr>
          <w:p w14:paraId="3EB5118C" w14:textId="77777777" w:rsidR="00123225" w:rsidRDefault="00123225" w:rsidP="001B0E48">
            <w:pPr>
              <w:jc w:val="both"/>
              <w:rPr>
                <w:rFonts w:eastAsiaTheme="minorEastAsia"/>
                <w:lang w:eastAsia="zh-CN"/>
              </w:rPr>
            </w:pPr>
            <w:r>
              <w:rPr>
                <w:rFonts w:eastAsiaTheme="minorEastAsia" w:cs="Arial" w:hint="eastAsia"/>
                <w:b/>
                <w:lang w:eastAsia="zh-CN"/>
              </w:rPr>
              <w:t>Yes/No</w:t>
            </w:r>
          </w:p>
        </w:tc>
        <w:tc>
          <w:tcPr>
            <w:tcW w:w="6652" w:type="dxa"/>
          </w:tcPr>
          <w:p w14:paraId="436F0AD7" w14:textId="77777777" w:rsidR="00123225" w:rsidRDefault="00123225" w:rsidP="001B0E48">
            <w:pPr>
              <w:jc w:val="both"/>
              <w:rPr>
                <w:rFonts w:eastAsiaTheme="minorEastAsia"/>
                <w:lang w:eastAsia="zh-CN"/>
              </w:rPr>
            </w:pPr>
            <w:r>
              <w:rPr>
                <w:rFonts w:cs="Arial" w:hint="eastAsia"/>
                <w:b/>
              </w:rPr>
              <w:t>C</w:t>
            </w:r>
            <w:r>
              <w:rPr>
                <w:rFonts w:cs="Arial"/>
                <w:b/>
              </w:rPr>
              <w:t>omments</w:t>
            </w:r>
          </w:p>
        </w:tc>
      </w:tr>
      <w:tr w:rsidR="00123225" w14:paraId="6BC5DE4E" w14:textId="77777777" w:rsidTr="00704C65">
        <w:tc>
          <w:tcPr>
            <w:tcW w:w="1541" w:type="dxa"/>
          </w:tcPr>
          <w:p w14:paraId="0D598015" w14:textId="5E566038" w:rsidR="00123225" w:rsidRDefault="006C1542" w:rsidP="001B0E48">
            <w:pPr>
              <w:jc w:val="center"/>
              <w:rPr>
                <w:rFonts w:eastAsiaTheme="minorEastAsia"/>
                <w:lang w:eastAsia="zh-CN"/>
              </w:rPr>
            </w:pPr>
            <w:r>
              <w:rPr>
                <w:rFonts w:eastAsiaTheme="minorEastAsia" w:hint="eastAsia"/>
                <w:lang w:eastAsia="zh-CN"/>
              </w:rPr>
              <w:t>Xiaomi</w:t>
            </w:r>
          </w:p>
        </w:tc>
        <w:tc>
          <w:tcPr>
            <w:tcW w:w="1327" w:type="dxa"/>
            <w:gridSpan w:val="2"/>
          </w:tcPr>
          <w:p w14:paraId="3D9354D6" w14:textId="32B62155" w:rsidR="00123225" w:rsidRDefault="006C1542" w:rsidP="001B0E48">
            <w:pPr>
              <w:jc w:val="both"/>
              <w:rPr>
                <w:rFonts w:eastAsiaTheme="minorEastAsia"/>
                <w:lang w:eastAsia="zh-CN"/>
              </w:rPr>
            </w:pPr>
            <w:r>
              <w:rPr>
                <w:rFonts w:eastAsiaTheme="minorEastAsia" w:hint="eastAsia"/>
                <w:lang w:eastAsia="zh-CN"/>
              </w:rPr>
              <w:t>Yes</w:t>
            </w:r>
          </w:p>
        </w:tc>
        <w:tc>
          <w:tcPr>
            <w:tcW w:w="6652" w:type="dxa"/>
          </w:tcPr>
          <w:p w14:paraId="582A59DA" w14:textId="77777777" w:rsidR="00123225" w:rsidRDefault="00123225" w:rsidP="001B0E48">
            <w:pPr>
              <w:jc w:val="both"/>
              <w:rPr>
                <w:rFonts w:eastAsiaTheme="minorEastAsia"/>
                <w:lang w:eastAsia="zh-CN"/>
              </w:rPr>
            </w:pPr>
          </w:p>
        </w:tc>
      </w:tr>
      <w:tr w:rsidR="00710DDD" w14:paraId="3D4B4CF8" w14:textId="77777777" w:rsidTr="00704C65">
        <w:tc>
          <w:tcPr>
            <w:tcW w:w="1541" w:type="dxa"/>
          </w:tcPr>
          <w:p w14:paraId="20EE3592" w14:textId="717B2A83" w:rsidR="00710DDD" w:rsidRDefault="00710DDD" w:rsidP="00710DDD">
            <w:pPr>
              <w:jc w:val="both"/>
              <w:rPr>
                <w:rFonts w:eastAsiaTheme="minorEastAsia"/>
                <w:lang w:eastAsia="zh-CN"/>
              </w:rPr>
            </w:pPr>
            <w:r>
              <w:rPr>
                <w:rFonts w:eastAsiaTheme="minorEastAsia"/>
                <w:lang w:eastAsia="zh-CN"/>
              </w:rPr>
              <w:t xml:space="preserve">Qualcomm </w:t>
            </w:r>
          </w:p>
        </w:tc>
        <w:tc>
          <w:tcPr>
            <w:tcW w:w="1327" w:type="dxa"/>
            <w:gridSpan w:val="2"/>
          </w:tcPr>
          <w:p w14:paraId="6D89F6C8" w14:textId="1D1AD6C2" w:rsidR="00710DDD" w:rsidRDefault="00710DDD" w:rsidP="00710DDD">
            <w:pPr>
              <w:jc w:val="both"/>
              <w:rPr>
                <w:rFonts w:eastAsiaTheme="minorEastAsia"/>
                <w:lang w:eastAsia="zh-CN"/>
              </w:rPr>
            </w:pPr>
            <w:r>
              <w:rPr>
                <w:rFonts w:eastAsiaTheme="minorEastAsia"/>
                <w:lang w:eastAsia="zh-CN"/>
              </w:rPr>
              <w:t>Yes</w:t>
            </w:r>
          </w:p>
        </w:tc>
        <w:tc>
          <w:tcPr>
            <w:tcW w:w="6652" w:type="dxa"/>
          </w:tcPr>
          <w:p w14:paraId="60CD4134" w14:textId="29AD8AFF" w:rsidR="00710DDD" w:rsidRDefault="00710DDD" w:rsidP="00710DDD">
            <w:pPr>
              <w:jc w:val="both"/>
              <w:rPr>
                <w:rFonts w:eastAsiaTheme="minorEastAsia"/>
                <w:lang w:eastAsia="zh-CN"/>
              </w:rPr>
            </w:pPr>
            <w:r>
              <w:rPr>
                <w:rFonts w:eastAsiaTheme="minorEastAsia"/>
                <w:lang w:eastAsia="zh-CN"/>
              </w:rPr>
              <w:t xml:space="preserve">In our understanding, only default PC5 RLC channel can be used in this case (i.e. dedicated PC5 RLC from NW can’t work). That is because PC5 RLC channel are required to be configured in both TX (remote UE) and RX (relay UE) (Note that in Rel-16, it was agreed some RLC paramters are TX only, some are RX only and some are common to TX and RX). Because target relay UE is in IDLE/INACTIVE, gNB can’t configure RX-only and TX-RX common parameters to relay UE to receive </w:t>
            </w:r>
            <w:r w:rsidRPr="00AD2879">
              <w:rPr>
                <w:rFonts w:eastAsiaTheme="minorEastAsia"/>
                <w:i/>
                <w:iCs/>
                <w:lang w:eastAsia="zh-CN"/>
              </w:rPr>
              <w:t>RRCReconfigurationComplete</w:t>
            </w:r>
            <w:r>
              <w:rPr>
                <w:rFonts w:eastAsiaTheme="minorEastAsia"/>
                <w:lang w:eastAsia="zh-CN"/>
              </w:rPr>
              <w:t xml:space="preserve"> message.  </w:t>
            </w:r>
          </w:p>
        </w:tc>
      </w:tr>
      <w:tr w:rsidR="00123225" w14:paraId="715566B6" w14:textId="77777777" w:rsidTr="00704C65">
        <w:tc>
          <w:tcPr>
            <w:tcW w:w="1541" w:type="dxa"/>
          </w:tcPr>
          <w:p w14:paraId="0CD4A136" w14:textId="30552BB1" w:rsidR="00123225" w:rsidRDefault="004043A8" w:rsidP="001B0E48">
            <w:pPr>
              <w:jc w:val="both"/>
              <w:rPr>
                <w:rFonts w:eastAsiaTheme="minorEastAsia"/>
                <w:lang w:eastAsia="zh-CN"/>
              </w:rPr>
            </w:pPr>
            <w:ins w:id="18" w:author="Apple - Zhibin Wu" w:date="2022-02-09T14:03:00Z">
              <w:r>
                <w:rPr>
                  <w:rFonts w:eastAsiaTheme="minorEastAsia"/>
                  <w:lang w:eastAsia="zh-CN"/>
                </w:rPr>
                <w:t>Apple</w:t>
              </w:r>
            </w:ins>
          </w:p>
        </w:tc>
        <w:tc>
          <w:tcPr>
            <w:tcW w:w="1327" w:type="dxa"/>
            <w:gridSpan w:val="2"/>
          </w:tcPr>
          <w:p w14:paraId="65CC4B10" w14:textId="77777777" w:rsidR="004043A8" w:rsidRDefault="004043A8" w:rsidP="001B0E48">
            <w:pPr>
              <w:jc w:val="both"/>
              <w:rPr>
                <w:ins w:id="19" w:author="Apple - Zhibin Wu" w:date="2022-02-09T14:05:00Z"/>
                <w:rFonts w:eastAsiaTheme="minorEastAsia"/>
                <w:lang w:eastAsia="zh-CN"/>
              </w:rPr>
            </w:pPr>
            <w:ins w:id="20" w:author="Apple - Zhibin Wu" w:date="2022-02-09T14:03:00Z">
              <w:r>
                <w:rPr>
                  <w:rFonts w:eastAsiaTheme="minorEastAsia"/>
                  <w:lang w:eastAsia="zh-CN"/>
                </w:rPr>
                <w:t>Yes</w:t>
              </w:r>
            </w:ins>
            <w:ins w:id="21" w:author="Apple - Zhibin Wu" w:date="2022-02-09T14:05:00Z">
              <w:r>
                <w:rPr>
                  <w:rFonts w:eastAsiaTheme="minorEastAsia"/>
                  <w:lang w:eastAsia="zh-CN"/>
                </w:rPr>
                <w:t>:</w:t>
              </w:r>
            </w:ins>
            <w:ins w:id="22" w:author="Apple - Zhibin Wu" w:date="2022-02-09T14:03:00Z">
              <w:r>
                <w:rPr>
                  <w:rFonts w:eastAsiaTheme="minorEastAsia"/>
                  <w:lang w:eastAsia="zh-CN"/>
                </w:rPr>
                <w:t xml:space="preserve"> with </w:t>
              </w:r>
            </w:ins>
            <w:ins w:id="23" w:author="Apple - Zhibin Wu" w:date="2022-02-09T14:04:00Z">
              <w:r>
                <w:rPr>
                  <w:rFonts w:eastAsiaTheme="minorEastAsia"/>
                  <w:lang w:eastAsia="zh-CN"/>
                </w:rPr>
                <w:t xml:space="preserve">“default”, </w:t>
              </w:r>
            </w:ins>
          </w:p>
          <w:p w14:paraId="5439434C" w14:textId="5A36CD40" w:rsidR="00123225" w:rsidRDefault="004043A8" w:rsidP="001B0E48">
            <w:pPr>
              <w:jc w:val="both"/>
              <w:rPr>
                <w:rFonts w:eastAsiaTheme="minorEastAsia"/>
                <w:lang w:eastAsia="zh-CN"/>
              </w:rPr>
            </w:pPr>
            <w:ins w:id="24" w:author="Apple - Zhibin Wu" w:date="2022-02-09T14:05:00Z">
              <w:r>
                <w:rPr>
                  <w:rFonts w:eastAsiaTheme="minorEastAsia"/>
                  <w:lang w:eastAsia="zh-CN"/>
                </w:rPr>
                <w:t>N</w:t>
              </w:r>
            </w:ins>
            <w:ins w:id="25" w:author="Apple - Zhibin Wu" w:date="2022-02-09T14:04:00Z">
              <w:r>
                <w:rPr>
                  <w:rFonts w:eastAsiaTheme="minorEastAsia"/>
                  <w:lang w:eastAsia="zh-CN"/>
                </w:rPr>
                <w:t>o for “reconfigured by the network”</w:t>
              </w:r>
            </w:ins>
          </w:p>
        </w:tc>
        <w:tc>
          <w:tcPr>
            <w:tcW w:w="6652" w:type="dxa"/>
          </w:tcPr>
          <w:p w14:paraId="33D79AAB" w14:textId="7EE19CA3" w:rsidR="00123225" w:rsidRDefault="004043A8" w:rsidP="001B0E48">
            <w:pPr>
              <w:jc w:val="both"/>
              <w:rPr>
                <w:rFonts w:eastAsiaTheme="minorEastAsia"/>
                <w:lang w:eastAsia="zh-CN"/>
              </w:rPr>
            </w:pPr>
            <w:ins w:id="26" w:author="Apple - Zhibin Wu" w:date="2022-02-09T14:04:00Z">
              <w:r>
                <w:rPr>
                  <w:rFonts w:eastAsiaTheme="minorEastAsia"/>
                  <w:lang w:eastAsia="zh-CN"/>
                </w:rPr>
                <w:t>We agree on the “default” conf</w:t>
              </w:r>
            </w:ins>
            <w:ins w:id="27" w:author="Apple - Zhibin Wu" w:date="2022-02-09T14:05:00Z">
              <w:r>
                <w:rPr>
                  <w:rFonts w:eastAsiaTheme="minorEastAsia"/>
                  <w:lang w:eastAsia="zh-CN"/>
                </w:rPr>
                <w:t>igruaiton</w:t>
              </w:r>
            </w:ins>
            <w:ins w:id="28" w:author="Apple - Zhibin Wu" w:date="2022-02-09T14:06:00Z">
              <w:r>
                <w:rPr>
                  <w:rFonts w:eastAsiaTheme="minorEastAsia"/>
                  <w:lang w:eastAsia="zh-CN"/>
                </w:rPr>
                <w:t xml:space="preserve"> is to be used</w:t>
              </w:r>
            </w:ins>
            <w:ins w:id="29" w:author="Apple - Zhibin Wu" w:date="2022-02-09T14:05:00Z">
              <w:r>
                <w:rPr>
                  <w:rFonts w:eastAsiaTheme="minorEastAsia"/>
                  <w:lang w:eastAsia="zh-CN"/>
                </w:rPr>
                <w:t xml:space="preserve">. But if NW reconfigures the remote UE to use a different </w:t>
              </w:r>
            </w:ins>
            <w:ins w:id="30" w:author="Apple - Zhibin Wu" w:date="2022-02-09T14:07:00Z">
              <w:r>
                <w:rPr>
                  <w:rFonts w:eastAsiaTheme="minorEastAsia"/>
                  <w:lang w:eastAsia="zh-CN"/>
                </w:rPr>
                <w:t xml:space="preserve">dedicated </w:t>
              </w:r>
            </w:ins>
            <w:ins w:id="31" w:author="Apple - Zhibin Wu" w:date="2022-02-09T14:05:00Z">
              <w:r>
                <w:rPr>
                  <w:rFonts w:eastAsiaTheme="minorEastAsia"/>
                  <w:lang w:eastAsia="zh-CN"/>
                </w:rPr>
                <w:t>configuraiton</w:t>
              </w:r>
            </w:ins>
            <w:ins w:id="32" w:author="Apple - Zhibin Wu" w:date="2022-02-09T14:06:00Z">
              <w:r>
                <w:rPr>
                  <w:rFonts w:eastAsiaTheme="minorEastAsia"/>
                  <w:lang w:eastAsia="zh-CN"/>
                </w:rPr>
                <w:t xml:space="preserve"> in HO message</w:t>
              </w:r>
            </w:ins>
            <w:ins w:id="33" w:author="Apple - Zhibin Wu" w:date="2022-02-09T14:07:00Z">
              <w:r>
                <w:rPr>
                  <w:rFonts w:eastAsiaTheme="minorEastAsia"/>
                  <w:lang w:eastAsia="zh-CN"/>
                </w:rPr>
                <w:t xml:space="preserve"> to be used </w:t>
              </w:r>
            </w:ins>
            <w:ins w:id="34" w:author="Apple - Zhibin Wu" w:date="2022-02-09T14:05:00Z">
              <w:r>
                <w:rPr>
                  <w:rFonts w:eastAsiaTheme="minorEastAsia"/>
                  <w:lang w:eastAsia="zh-CN"/>
                </w:rPr>
                <w:t xml:space="preserve">for </w:t>
              </w:r>
            </w:ins>
            <w:ins w:id="35" w:author="Apple - Zhibin Wu" w:date="2022-02-09T14:07:00Z">
              <w:r>
                <w:rPr>
                  <w:rFonts w:eastAsiaTheme="minorEastAsia"/>
                  <w:lang w:eastAsia="zh-CN"/>
                </w:rPr>
                <w:t xml:space="preserve">the transmisison of </w:t>
              </w:r>
            </w:ins>
            <w:ins w:id="36" w:author="Apple - Zhibin Wu" w:date="2022-02-09T14:05:00Z">
              <w:r>
                <w:rPr>
                  <w:rFonts w:eastAsiaTheme="minorEastAsia"/>
                  <w:lang w:eastAsia="zh-CN"/>
                </w:rPr>
                <w:t>“RRCRreconfiguraitonComplete” message, but the relay UE is not reconfogired corres</w:t>
              </w:r>
            </w:ins>
            <w:ins w:id="37" w:author="Apple - Zhibin Wu" w:date="2022-02-09T14:06:00Z">
              <w:r>
                <w:rPr>
                  <w:rFonts w:eastAsiaTheme="minorEastAsia"/>
                  <w:lang w:eastAsia="zh-CN"/>
                </w:rPr>
                <w:t>pondinly, the reconfiguration will not succeed. Hence, we think it is simple to just use “defaullt configuraiton” for IDLE/INACTIVE case.</w:t>
              </w:r>
            </w:ins>
          </w:p>
        </w:tc>
      </w:tr>
      <w:tr w:rsidR="00123225" w14:paraId="3F496893" w14:textId="77777777" w:rsidTr="00704C65">
        <w:tc>
          <w:tcPr>
            <w:tcW w:w="1541" w:type="dxa"/>
          </w:tcPr>
          <w:p w14:paraId="74525717" w14:textId="0C2F3427" w:rsidR="00123225" w:rsidRDefault="001B3DBD" w:rsidP="001B0E48">
            <w:pPr>
              <w:jc w:val="both"/>
              <w:rPr>
                <w:rFonts w:eastAsiaTheme="minorEastAsia"/>
                <w:lang w:eastAsia="zh-CN"/>
              </w:rPr>
            </w:pPr>
            <w:ins w:id="38" w:author="OPPO(Boyuan)-v2" w:date="2022-02-10T10:48:00Z">
              <w:r>
                <w:rPr>
                  <w:rFonts w:eastAsiaTheme="minorEastAsia" w:hint="eastAsia"/>
                  <w:lang w:eastAsia="zh-CN"/>
                </w:rPr>
                <w:t>O</w:t>
              </w:r>
              <w:r>
                <w:rPr>
                  <w:rFonts w:eastAsiaTheme="minorEastAsia"/>
                  <w:lang w:eastAsia="zh-CN"/>
                </w:rPr>
                <w:t>PPO</w:t>
              </w:r>
            </w:ins>
          </w:p>
        </w:tc>
        <w:tc>
          <w:tcPr>
            <w:tcW w:w="1327" w:type="dxa"/>
            <w:gridSpan w:val="2"/>
          </w:tcPr>
          <w:p w14:paraId="15E3FAAE" w14:textId="251202EA" w:rsidR="00123225" w:rsidRPr="001B3DBD" w:rsidRDefault="001B3DBD" w:rsidP="001B0E48">
            <w:pPr>
              <w:jc w:val="both"/>
              <w:rPr>
                <w:rFonts w:eastAsiaTheme="minorEastAsia"/>
                <w:lang w:eastAsia="zh-CN"/>
                <w:rPrChange w:id="39" w:author="OPPO(Boyuan)-v2" w:date="2022-02-10T10:48:00Z">
                  <w:rPr>
                    <w:rFonts w:eastAsia="Malgun Gothic"/>
                    <w:lang w:eastAsia="ko-KR"/>
                  </w:rPr>
                </w:rPrChange>
              </w:rPr>
            </w:pPr>
            <w:ins w:id="40" w:author="OPPO(Boyuan)-v2" w:date="2022-02-10T10:48:00Z">
              <w:r>
                <w:rPr>
                  <w:rFonts w:eastAsiaTheme="minorEastAsia" w:hint="eastAsia"/>
                  <w:lang w:eastAsia="zh-CN"/>
                </w:rPr>
                <w:t>Y</w:t>
              </w:r>
              <w:r>
                <w:rPr>
                  <w:rFonts w:eastAsiaTheme="minorEastAsia"/>
                  <w:lang w:eastAsia="zh-CN"/>
                </w:rPr>
                <w:t>es</w:t>
              </w:r>
            </w:ins>
          </w:p>
        </w:tc>
        <w:tc>
          <w:tcPr>
            <w:tcW w:w="6652" w:type="dxa"/>
          </w:tcPr>
          <w:p w14:paraId="66149949" w14:textId="1EF3E520" w:rsidR="00123225" w:rsidRDefault="001B3DBD" w:rsidP="001B0E48">
            <w:pPr>
              <w:jc w:val="both"/>
              <w:rPr>
                <w:rFonts w:eastAsia="Malgun Gothic"/>
                <w:lang w:eastAsia="ko-KR"/>
              </w:rPr>
            </w:pPr>
            <w:ins w:id="41" w:author="OPPO(Boyuan)-v2" w:date="2022-02-10T10:48:00Z">
              <w:r>
                <w:rPr>
                  <w:rFonts w:eastAsiaTheme="minorEastAsia" w:hint="eastAsia"/>
                  <w:lang w:eastAsia="zh-CN"/>
                </w:rPr>
                <w:t>W</w:t>
              </w:r>
              <w:r>
                <w:rPr>
                  <w:rFonts w:eastAsiaTheme="minorEastAsia"/>
                  <w:lang w:eastAsia="zh-CN"/>
                </w:rPr>
                <w:t>e tend to believe this SL-RLC1 can be either default or be reconfigured by gNB but the reconfiguration can only happen when IDLE/INACTIVE relay UE enter RRC_CONNECTED state (i.e., anyway not applicable to the transmisison of HO-confirm message itself).</w:t>
              </w:r>
            </w:ins>
          </w:p>
        </w:tc>
      </w:tr>
      <w:tr w:rsidR="00704C65" w14:paraId="3960A732" w14:textId="77777777" w:rsidTr="00704C65">
        <w:tc>
          <w:tcPr>
            <w:tcW w:w="1541" w:type="dxa"/>
          </w:tcPr>
          <w:p w14:paraId="7E3DAE2F" w14:textId="0DCFA2E7" w:rsidR="00704C65" w:rsidRDefault="00704C65" w:rsidP="00704C65">
            <w:pPr>
              <w:jc w:val="both"/>
              <w:rPr>
                <w:rFonts w:eastAsiaTheme="minorEastAsia"/>
                <w:lang w:eastAsia="zh-CN"/>
              </w:rPr>
            </w:pPr>
            <w:r>
              <w:rPr>
                <w:rFonts w:eastAsiaTheme="minorEastAsia" w:hint="eastAsia"/>
                <w:lang w:eastAsia="zh-CN"/>
              </w:rPr>
              <w:t>Hu</w:t>
            </w:r>
            <w:r>
              <w:rPr>
                <w:rFonts w:eastAsiaTheme="minorEastAsia"/>
                <w:lang w:eastAsia="zh-CN"/>
              </w:rPr>
              <w:t>awei, HiSlicon</w:t>
            </w:r>
          </w:p>
        </w:tc>
        <w:tc>
          <w:tcPr>
            <w:tcW w:w="1327" w:type="dxa"/>
            <w:gridSpan w:val="2"/>
          </w:tcPr>
          <w:p w14:paraId="1F5038A9" w14:textId="71A93C1A" w:rsidR="00704C65" w:rsidRDefault="00704C65" w:rsidP="00704C65">
            <w:pPr>
              <w:jc w:val="both"/>
              <w:rPr>
                <w:rFonts w:eastAsia="Malgun Gothic"/>
                <w:lang w:eastAsia="ko-KR"/>
              </w:rPr>
            </w:pPr>
            <w:r>
              <w:rPr>
                <w:rFonts w:eastAsiaTheme="minorEastAsia" w:hint="eastAsia"/>
                <w:lang w:eastAsia="zh-CN"/>
              </w:rPr>
              <w:t>Yes</w:t>
            </w:r>
          </w:p>
        </w:tc>
        <w:tc>
          <w:tcPr>
            <w:tcW w:w="6652" w:type="dxa"/>
          </w:tcPr>
          <w:p w14:paraId="04739687" w14:textId="77777777" w:rsidR="00704C65" w:rsidRDefault="00704C65" w:rsidP="00704C65">
            <w:pPr>
              <w:jc w:val="both"/>
              <w:rPr>
                <w:rFonts w:eastAsiaTheme="minorEastAsia"/>
                <w:lang w:eastAsia="zh-CN"/>
              </w:rPr>
            </w:pPr>
            <w:r>
              <w:rPr>
                <w:rFonts w:eastAsiaTheme="minorEastAsia"/>
                <w:lang w:eastAsia="zh-CN"/>
              </w:rPr>
              <w:t xml:space="preserve">Considering the target relay UE is in idle/inactive, it can only use default or specified PC5 RLC channel to receive the path switch complete message from remote UE so that this message can trigger the relay UE’s RRC connection setup/resume procedure. After relaly UE enter RRC_CONNECTED state, the network configuration is donable. </w:t>
            </w:r>
          </w:p>
          <w:p w14:paraId="639A8156" w14:textId="61626DDE" w:rsidR="00704C65" w:rsidRDefault="00704C65" w:rsidP="00704C65">
            <w:pPr>
              <w:numPr>
                <w:ilvl w:val="255"/>
                <w:numId w:val="0"/>
              </w:numPr>
              <w:jc w:val="both"/>
              <w:rPr>
                <w:rFonts w:eastAsiaTheme="minorEastAsia"/>
                <w:lang w:eastAsia="zh-CN"/>
              </w:rPr>
            </w:pPr>
            <w:r>
              <w:rPr>
                <w:rFonts w:eastAsiaTheme="minorEastAsia"/>
                <w:lang w:eastAsia="zh-CN"/>
              </w:rPr>
              <w:t>For clarification, we understand the called “reconfigured by network” is refering to the RLC bearer of SRB1, not to the configuration specific to this path switch complete message. Because assuming the same default PC5 RLC bearer as RRCResume/RRCReestablishment, i.e. SL-RLC1, is used, then dedicated configuration should be allowed. Because it is SRB1, also carries other RRC messages afterwards.</w:t>
            </w:r>
          </w:p>
        </w:tc>
      </w:tr>
      <w:tr w:rsidR="00D61E85" w14:paraId="4132111F" w14:textId="77777777" w:rsidTr="00D61E85">
        <w:tc>
          <w:tcPr>
            <w:tcW w:w="1547" w:type="dxa"/>
            <w:gridSpan w:val="2"/>
          </w:tcPr>
          <w:p w14:paraId="27A3A63F" w14:textId="77777777" w:rsidR="00D61E85" w:rsidRDefault="00D61E85" w:rsidP="00746877">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321" w:type="dxa"/>
          </w:tcPr>
          <w:p w14:paraId="4C2D8565" w14:textId="77777777" w:rsidR="00D61E85" w:rsidRDefault="00D61E85" w:rsidP="00746877">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652" w:type="dxa"/>
          </w:tcPr>
          <w:p w14:paraId="09634A9D" w14:textId="77777777" w:rsidR="00D61E85" w:rsidRDefault="00D61E85" w:rsidP="00746877">
            <w:pPr>
              <w:jc w:val="both"/>
              <w:rPr>
                <w:rFonts w:eastAsiaTheme="minorEastAsia"/>
                <w:lang w:eastAsia="zh-CN"/>
              </w:rPr>
            </w:pPr>
            <w:r>
              <w:rPr>
                <w:rFonts w:eastAsiaTheme="minorEastAsia" w:hint="eastAsia"/>
                <w:lang w:eastAsia="zh-CN"/>
              </w:rPr>
              <w:t>O</w:t>
            </w:r>
            <w:r>
              <w:rPr>
                <w:rFonts w:eastAsiaTheme="minorEastAsia"/>
                <w:lang w:eastAsia="zh-CN"/>
              </w:rPr>
              <w:t>nly if the WA is confirmed.</w:t>
            </w:r>
          </w:p>
        </w:tc>
      </w:tr>
      <w:tr w:rsidR="00704C65" w14:paraId="2343C67E" w14:textId="77777777" w:rsidTr="00704C65">
        <w:tc>
          <w:tcPr>
            <w:tcW w:w="1541" w:type="dxa"/>
          </w:tcPr>
          <w:p w14:paraId="4BFAF2AB" w14:textId="77777777" w:rsidR="00704C65" w:rsidRPr="00D61E85" w:rsidRDefault="00704C65" w:rsidP="00704C65">
            <w:pPr>
              <w:jc w:val="both"/>
              <w:rPr>
                <w:rFonts w:eastAsiaTheme="minorEastAsia"/>
                <w:lang w:val="en-US" w:eastAsia="zh-CN"/>
              </w:rPr>
            </w:pPr>
          </w:p>
        </w:tc>
        <w:tc>
          <w:tcPr>
            <w:tcW w:w="1327" w:type="dxa"/>
            <w:gridSpan w:val="2"/>
          </w:tcPr>
          <w:p w14:paraId="753C6B3A" w14:textId="77777777" w:rsidR="00704C65" w:rsidRDefault="00704C65" w:rsidP="00704C65">
            <w:pPr>
              <w:jc w:val="both"/>
              <w:rPr>
                <w:rFonts w:eastAsia="Malgun Gothic"/>
                <w:lang w:eastAsia="ko-KR"/>
              </w:rPr>
            </w:pPr>
          </w:p>
        </w:tc>
        <w:tc>
          <w:tcPr>
            <w:tcW w:w="6652" w:type="dxa"/>
          </w:tcPr>
          <w:p w14:paraId="29EA797F" w14:textId="77777777" w:rsidR="00704C65" w:rsidRDefault="00704C65" w:rsidP="00704C65">
            <w:pPr>
              <w:jc w:val="both"/>
              <w:rPr>
                <w:rFonts w:eastAsia="Malgun Gothic"/>
                <w:lang w:val="en-GB" w:eastAsia="ko-KR"/>
              </w:rPr>
            </w:pPr>
          </w:p>
        </w:tc>
      </w:tr>
      <w:tr w:rsidR="00704C65" w14:paraId="503F317E" w14:textId="77777777" w:rsidTr="00704C65">
        <w:tc>
          <w:tcPr>
            <w:tcW w:w="1541" w:type="dxa"/>
          </w:tcPr>
          <w:p w14:paraId="7A22A2F1" w14:textId="77777777" w:rsidR="00704C65" w:rsidRDefault="00704C65" w:rsidP="00704C65">
            <w:pPr>
              <w:jc w:val="both"/>
              <w:rPr>
                <w:rFonts w:eastAsiaTheme="minorEastAsia"/>
                <w:lang w:val="en-GB" w:eastAsia="zh-CN"/>
              </w:rPr>
            </w:pPr>
          </w:p>
        </w:tc>
        <w:tc>
          <w:tcPr>
            <w:tcW w:w="1327" w:type="dxa"/>
            <w:gridSpan w:val="2"/>
          </w:tcPr>
          <w:p w14:paraId="1DD1E938" w14:textId="77777777" w:rsidR="00704C65" w:rsidRDefault="00704C65" w:rsidP="00704C65">
            <w:pPr>
              <w:jc w:val="both"/>
              <w:rPr>
                <w:rFonts w:eastAsia="Malgun Gothic"/>
                <w:lang w:eastAsia="ko-KR"/>
              </w:rPr>
            </w:pPr>
          </w:p>
        </w:tc>
        <w:tc>
          <w:tcPr>
            <w:tcW w:w="6652" w:type="dxa"/>
          </w:tcPr>
          <w:p w14:paraId="18ECD1F4" w14:textId="77777777" w:rsidR="00704C65" w:rsidRDefault="00704C65" w:rsidP="00704C65">
            <w:pPr>
              <w:jc w:val="both"/>
              <w:rPr>
                <w:rFonts w:eastAsia="Malgun Gothic"/>
                <w:lang w:eastAsia="ko-KR"/>
              </w:rPr>
            </w:pPr>
          </w:p>
        </w:tc>
      </w:tr>
      <w:tr w:rsidR="00704C65" w14:paraId="3492AF09" w14:textId="77777777" w:rsidTr="00704C65">
        <w:tc>
          <w:tcPr>
            <w:tcW w:w="1541" w:type="dxa"/>
          </w:tcPr>
          <w:p w14:paraId="235A7CED" w14:textId="77777777" w:rsidR="00704C65" w:rsidRDefault="00704C65" w:rsidP="00704C65">
            <w:pPr>
              <w:jc w:val="both"/>
              <w:rPr>
                <w:rFonts w:eastAsiaTheme="minorEastAsia"/>
                <w:lang w:val="en-GB" w:eastAsia="zh-CN"/>
              </w:rPr>
            </w:pPr>
          </w:p>
        </w:tc>
        <w:tc>
          <w:tcPr>
            <w:tcW w:w="1327" w:type="dxa"/>
            <w:gridSpan w:val="2"/>
          </w:tcPr>
          <w:p w14:paraId="617754E1" w14:textId="77777777" w:rsidR="00704C65" w:rsidRDefault="00704C65" w:rsidP="00704C65">
            <w:pPr>
              <w:jc w:val="both"/>
              <w:rPr>
                <w:rFonts w:eastAsiaTheme="minorEastAsia"/>
                <w:lang w:eastAsia="zh-CN"/>
              </w:rPr>
            </w:pPr>
          </w:p>
        </w:tc>
        <w:tc>
          <w:tcPr>
            <w:tcW w:w="6652" w:type="dxa"/>
          </w:tcPr>
          <w:p w14:paraId="3A003233" w14:textId="77777777" w:rsidR="00704C65" w:rsidRDefault="00704C65" w:rsidP="00704C65">
            <w:pPr>
              <w:jc w:val="both"/>
              <w:rPr>
                <w:rFonts w:eastAsia="Malgun Gothic"/>
                <w:lang w:eastAsia="ko-KR"/>
              </w:rPr>
            </w:pPr>
          </w:p>
        </w:tc>
      </w:tr>
      <w:tr w:rsidR="00704C65" w14:paraId="66787547" w14:textId="77777777" w:rsidTr="00704C65">
        <w:tc>
          <w:tcPr>
            <w:tcW w:w="1541" w:type="dxa"/>
          </w:tcPr>
          <w:p w14:paraId="7A51C44F" w14:textId="77777777" w:rsidR="00704C65" w:rsidRDefault="00704C65" w:rsidP="00704C65">
            <w:pPr>
              <w:jc w:val="both"/>
              <w:rPr>
                <w:rFonts w:eastAsiaTheme="minorEastAsia"/>
                <w:lang w:eastAsia="zh-CN"/>
              </w:rPr>
            </w:pPr>
          </w:p>
        </w:tc>
        <w:tc>
          <w:tcPr>
            <w:tcW w:w="1327" w:type="dxa"/>
            <w:gridSpan w:val="2"/>
          </w:tcPr>
          <w:p w14:paraId="2DE4F4F3" w14:textId="77777777" w:rsidR="00704C65" w:rsidRDefault="00704C65" w:rsidP="00704C65">
            <w:pPr>
              <w:jc w:val="both"/>
              <w:rPr>
                <w:rFonts w:eastAsiaTheme="minorEastAsia"/>
                <w:lang w:eastAsia="zh-CN"/>
              </w:rPr>
            </w:pPr>
          </w:p>
        </w:tc>
        <w:tc>
          <w:tcPr>
            <w:tcW w:w="6652" w:type="dxa"/>
          </w:tcPr>
          <w:p w14:paraId="4395D77B" w14:textId="77777777" w:rsidR="00704C65" w:rsidRDefault="00704C65" w:rsidP="00704C65">
            <w:pPr>
              <w:jc w:val="both"/>
              <w:rPr>
                <w:rFonts w:eastAsia="Malgun Gothic"/>
                <w:lang w:eastAsia="ko-KR"/>
              </w:rPr>
            </w:pPr>
          </w:p>
        </w:tc>
      </w:tr>
      <w:tr w:rsidR="00704C65" w14:paraId="1F4FDB8D" w14:textId="77777777" w:rsidTr="00704C65">
        <w:tc>
          <w:tcPr>
            <w:tcW w:w="1541" w:type="dxa"/>
          </w:tcPr>
          <w:p w14:paraId="36381EB4" w14:textId="77777777" w:rsidR="00704C65" w:rsidRDefault="00704C65" w:rsidP="00704C65">
            <w:pPr>
              <w:jc w:val="both"/>
              <w:rPr>
                <w:rFonts w:eastAsiaTheme="minorEastAsia"/>
                <w:lang w:eastAsia="zh-CN"/>
              </w:rPr>
            </w:pPr>
          </w:p>
        </w:tc>
        <w:tc>
          <w:tcPr>
            <w:tcW w:w="1327" w:type="dxa"/>
            <w:gridSpan w:val="2"/>
          </w:tcPr>
          <w:p w14:paraId="21FEA72D" w14:textId="77777777" w:rsidR="00704C65" w:rsidRDefault="00704C65" w:rsidP="00704C65">
            <w:pPr>
              <w:jc w:val="both"/>
              <w:rPr>
                <w:rFonts w:eastAsiaTheme="minorEastAsia"/>
                <w:lang w:eastAsia="zh-CN"/>
              </w:rPr>
            </w:pPr>
          </w:p>
        </w:tc>
        <w:tc>
          <w:tcPr>
            <w:tcW w:w="6652" w:type="dxa"/>
          </w:tcPr>
          <w:p w14:paraId="41601D46" w14:textId="77777777" w:rsidR="00704C65" w:rsidRDefault="00704C65" w:rsidP="00704C65">
            <w:pPr>
              <w:jc w:val="both"/>
              <w:rPr>
                <w:lang w:eastAsia="zh-CN"/>
              </w:rPr>
            </w:pPr>
          </w:p>
        </w:tc>
      </w:tr>
      <w:tr w:rsidR="00704C65" w14:paraId="555129DB" w14:textId="77777777" w:rsidTr="00704C65">
        <w:tc>
          <w:tcPr>
            <w:tcW w:w="1541" w:type="dxa"/>
          </w:tcPr>
          <w:p w14:paraId="55A670E3" w14:textId="77777777" w:rsidR="00704C65" w:rsidRDefault="00704C65" w:rsidP="00704C65">
            <w:pPr>
              <w:jc w:val="both"/>
              <w:rPr>
                <w:rFonts w:eastAsiaTheme="minorEastAsia"/>
                <w:lang w:eastAsia="zh-CN"/>
              </w:rPr>
            </w:pPr>
          </w:p>
        </w:tc>
        <w:tc>
          <w:tcPr>
            <w:tcW w:w="1327" w:type="dxa"/>
            <w:gridSpan w:val="2"/>
          </w:tcPr>
          <w:p w14:paraId="6D4584EF" w14:textId="77777777" w:rsidR="00704C65" w:rsidRDefault="00704C65" w:rsidP="00704C65">
            <w:pPr>
              <w:jc w:val="both"/>
              <w:rPr>
                <w:rFonts w:eastAsiaTheme="minorEastAsia"/>
                <w:lang w:eastAsia="zh-CN"/>
              </w:rPr>
            </w:pPr>
          </w:p>
        </w:tc>
        <w:tc>
          <w:tcPr>
            <w:tcW w:w="6652" w:type="dxa"/>
          </w:tcPr>
          <w:p w14:paraId="1F09C82D" w14:textId="77777777" w:rsidR="00704C65" w:rsidRDefault="00704C65" w:rsidP="00704C65">
            <w:pPr>
              <w:jc w:val="both"/>
              <w:rPr>
                <w:lang w:eastAsia="zh-CN"/>
              </w:rPr>
            </w:pPr>
          </w:p>
        </w:tc>
      </w:tr>
      <w:tr w:rsidR="00704C65" w14:paraId="5F4251EC" w14:textId="77777777" w:rsidTr="00704C65">
        <w:tc>
          <w:tcPr>
            <w:tcW w:w="1541" w:type="dxa"/>
          </w:tcPr>
          <w:p w14:paraId="25BFA9A6" w14:textId="77777777" w:rsidR="00704C65" w:rsidRDefault="00704C65" w:rsidP="00704C65">
            <w:pPr>
              <w:jc w:val="both"/>
              <w:rPr>
                <w:rFonts w:eastAsiaTheme="minorEastAsia"/>
                <w:lang w:eastAsia="zh-CN"/>
              </w:rPr>
            </w:pPr>
          </w:p>
        </w:tc>
        <w:tc>
          <w:tcPr>
            <w:tcW w:w="1327" w:type="dxa"/>
            <w:gridSpan w:val="2"/>
          </w:tcPr>
          <w:p w14:paraId="44DC1F25" w14:textId="77777777" w:rsidR="00704C65" w:rsidRDefault="00704C65" w:rsidP="00704C65">
            <w:pPr>
              <w:jc w:val="both"/>
              <w:rPr>
                <w:rFonts w:eastAsiaTheme="minorEastAsia"/>
                <w:lang w:eastAsia="zh-CN"/>
              </w:rPr>
            </w:pPr>
          </w:p>
        </w:tc>
        <w:tc>
          <w:tcPr>
            <w:tcW w:w="6652" w:type="dxa"/>
          </w:tcPr>
          <w:p w14:paraId="4BA3A01D" w14:textId="77777777" w:rsidR="00704C65" w:rsidRDefault="00704C65" w:rsidP="00704C65">
            <w:pPr>
              <w:jc w:val="both"/>
              <w:rPr>
                <w:lang w:eastAsia="zh-CN"/>
              </w:rPr>
            </w:pPr>
          </w:p>
        </w:tc>
      </w:tr>
      <w:tr w:rsidR="00704C65" w14:paraId="68D922DB" w14:textId="77777777" w:rsidTr="00704C65">
        <w:tc>
          <w:tcPr>
            <w:tcW w:w="1541" w:type="dxa"/>
          </w:tcPr>
          <w:p w14:paraId="0E4DBF53" w14:textId="77777777" w:rsidR="00704C65" w:rsidRDefault="00704C65" w:rsidP="00704C65">
            <w:pPr>
              <w:jc w:val="both"/>
              <w:rPr>
                <w:rFonts w:eastAsiaTheme="minorEastAsia"/>
                <w:lang w:eastAsia="zh-CN"/>
              </w:rPr>
            </w:pPr>
          </w:p>
        </w:tc>
        <w:tc>
          <w:tcPr>
            <w:tcW w:w="1327" w:type="dxa"/>
            <w:gridSpan w:val="2"/>
          </w:tcPr>
          <w:p w14:paraId="57B19EE7" w14:textId="77777777" w:rsidR="00704C65" w:rsidRDefault="00704C65" w:rsidP="00704C65">
            <w:pPr>
              <w:jc w:val="both"/>
              <w:rPr>
                <w:rFonts w:eastAsiaTheme="minorEastAsia"/>
                <w:lang w:eastAsia="zh-CN"/>
              </w:rPr>
            </w:pPr>
          </w:p>
        </w:tc>
        <w:tc>
          <w:tcPr>
            <w:tcW w:w="6652" w:type="dxa"/>
          </w:tcPr>
          <w:p w14:paraId="5429F642" w14:textId="77777777" w:rsidR="00704C65" w:rsidRDefault="00704C65" w:rsidP="00704C65">
            <w:pPr>
              <w:jc w:val="both"/>
              <w:rPr>
                <w:lang w:eastAsia="zh-CN"/>
              </w:rPr>
            </w:pPr>
          </w:p>
        </w:tc>
      </w:tr>
      <w:tr w:rsidR="00704C65" w14:paraId="7D770FE1" w14:textId="77777777" w:rsidTr="00704C65">
        <w:tc>
          <w:tcPr>
            <w:tcW w:w="1541" w:type="dxa"/>
          </w:tcPr>
          <w:p w14:paraId="6D1B2670" w14:textId="77777777" w:rsidR="00704C65" w:rsidRDefault="00704C65" w:rsidP="00704C65">
            <w:pPr>
              <w:jc w:val="both"/>
              <w:rPr>
                <w:rFonts w:eastAsiaTheme="minorEastAsia"/>
                <w:lang w:val="en-GB" w:eastAsia="zh-CN"/>
              </w:rPr>
            </w:pPr>
          </w:p>
        </w:tc>
        <w:tc>
          <w:tcPr>
            <w:tcW w:w="1327" w:type="dxa"/>
            <w:gridSpan w:val="2"/>
          </w:tcPr>
          <w:p w14:paraId="459E92B2" w14:textId="77777777" w:rsidR="00704C65" w:rsidRDefault="00704C65" w:rsidP="00704C65">
            <w:pPr>
              <w:jc w:val="both"/>
              <w:rPr>
                <w:rFonts w:eastAsiaTheme="minorEastAsia"/>
                <w:lang w:eastAsia="zh-CN"/>
              </w:rPr>
            </w:pPr>
          </w:p>
        </w:tc>
        <w:tc>
          <w:tcPr>
            <w:tcW w:w="6652" w:type="dxa"/>
          </w:tcPr>
          <w:p w14:paraId="6F6E81D1" w14:textId="77777777" w:rsidR="00704C65" w:rsidRPr="00FA246F" w:rsidRDefault="00704C65" w:rsidP="00704C65">
            <w:pPr>
              <w:jc w:val="both"/>
              <w:rPr>
                <w:rFonts w:eastAsiaTheme="minorEastAsia"/>
                <w:lang w:eastAsia="zh-CN"/>
              </w:rPr>
            </w:pPr>
          </w:p>
        </w:tc>
      </w:tr>
      <w:tr w:rsidR="00704C65" w14:paraId="317FA8A9" w14:textId="77777777" w:rsidTr="00704C65">
        <w:tc>
          <w:tcPr>
            <w:tcW w:w="1541" w:type="dxa"/>
          </w:tcPr>
          <w:p w14:paraId="5BA92C96" w14:textId="77777777" w:rsidR="00704C65" w:rsidRDefault="00704C65" w:rsidP="00704C65">
            <w:pPr>
              <w:jc w:val="both"/>
              <w:rPr>
                <w:rFonts w:eastAsiaTheme="minorEastAsia"/>
                <w:lang w:val="en-GB" w:eastAsia="zh-CN"/>
              </w:rPr>
            </w:pPr>
          </w:p>
        </w:tc>
        <w:tc>
          <w:tcPr>
            <w:tcW w:w="1327" w:type="dxa"/>
            <w:gridSpan w:val="2"/>
          </w:tcPr>
          <w:p w14:paraId="04206E75" w14:textId="77777777" w:rsidR="00704C65" w:rsidRDefault="00704C65" w:rsidP="00704C65">
            <w:pPr>
              <w:jc w:val="both"/>
              <w:rPr>
                <w:rFonts w:eastAsiaTheme="minorEastAsia"/>
                <w:lang w:eastAsia="zh-CN"/>
              </w:rPr>
            </w:pPr>
          </w:p>
        </w:tc>
        <w:tc>
          <w:tcPr>
            <w:tcW w:w="6652" w:type="dxa"/>
          </w:tcPr>
          <w:p w14:paraId="6B3A2A8F" w14:textId="77777777" w:rsidR="00704C65" w:rsidRDefault="00704C65" w:rsidP="00704C65">
            <w:pPr>
              <w:jc w:val="both"/>
              <w:rPr>
                <w:rFonts w:eastAsiaTheme="minorEastAsia"/>
                <w:lang w:eastAsia="zh-CN"/>
              </w:rPr>
            </w:pPr>
          </w:p>
        </w:tc>
      </w:tr>
    </w:tbl>
    <w:p w14:paraId="5315892E" w14:textId="1E024E26" w:rsidR="00565533" w:rsidRDefault="00565533" w:rsidP="00347A23">
      <w:pPr>
        <w:spacing w:beforeLines="50" w:before="120" w:afterLines="50" w:after="120"/>
        <w:jc w:val="both"/>
        <w:rPr>
          <w:lang w:eastAsia="zh-CN"/>
        </w:rPr>
      </w:pPr>
    </w:p>
    <w:p w14:paraId="45AA95C1" w14:textId="2A3DE1AD" w:rsidR="005E344E" w:rsidRDefault="005E344E" w:rsidP="00347A23">
      <w:pPr>
        <w:spacing w:beforeLines="50" w:before="120" w:afterLines="50" w:after="120"/>
        <w:jc w:val="both"/>
        <w:rPr>
          <w:lang w:eastAsia="zh-CN"/>
        </w:rPr>
      </w:pPr>
      <w:r>
        <w:rPr>
          <w:rFonts w:hint="eastAsia"/>
          <w:lang w:eastAsia="zh-CN"/>
        </w:rPr>
        <w:t xml:space="preserve">There is another working </w:t>
      </w:r>
      <w:r w:rsidR="001B0E48">
        <w:rPr>
          <w:rFonts w:hint="eastAsia"/>
          <w:lang w:val="en-GB" w:eastAsia="zh-CN"/>
        </w:rPr>
        <w:t>a</w:t>
      </w:r>
      <w:r w:rsidR="001B0E48">
        <w:rPr>
          <w:lang w:val="en-GB" w:eastAsia="zh-CN"/>
        </w:rPr>
        <w:t>ssumption</w:t>
      </w:r>
      <w:r w:rsidR="001B0E48">
        <w:rPr>
          <w:rFonts w:hint="eastAsia"/>
          <w:lang w:val="en-GB" w:eastAsia="zh-CN"/>
        </w:rPr>
        <w:t xml:space="preserve"> </w:t>
      </w:r>
      <w:r>
        <w:rPr>
          <w:rFonts w:hint="eastAsia"/>
          <w:lang w:eastAsia="zh-CN"/>
        </w:rPr>
        <w:t xml:space="preserve">as below: </w:t>
      </w:r>
    </w:p>
    <w:p w14:paraId="6624C18C" w14:textId="77777777" w:rsidR="00692584" w:rsidRPr="00B00F11" w:rsidRDefault="00692584" w:rsidP="005E344E">
      <w:pPr>
        <w:pStyle w:val="Doc-text2"/>
        <w:pBdr>
          <w:top w:val="single" w:sz="4" w:space="1" w:color="auto"/>
          <w:left w:val="single" w:sz="4" w:space="0" w:color="auto"/>
          <w:bottom w:val="single" w:sz="4" w:space="1" w:color="auto"/>
          <w:right w:val="single" w:sz="4" w:space="0" w:color="auto"/>
        </w:pBdr>
        <w:ind w:leftChars="29" w:left="421"/>
        <w:rPr>
          <w:rFonts w:eastAsiaTheme="minorEastAsia"/>
          <w:lang w:eastAsia="zh-CN"/>
        </w:rPr>
      </w:pPr>
      <w:r w:rsidRPr="00B00F11">
        <w:rPr>
          <w:rFonts w:eastAsiaTheme="minorEastAsia"/>
          <w:lang w:eastAsia="zh-CN"/>
        </w:rPr>
        <w:t>WA: UE capability for support by the remote UE of handover to idle/inactive UE.</w:t>
      </w:r>
    </w:p>
    <w:p w14:paraId="0735A7C8" w14:textId="4F035269" w:rsidR="00CF103D" w:rsidRDefault="005E344E" w:rsidP="00347A23">
      <w:pPr>
        <w:spacing w:beforeLines="50" w:before="120" w:afterLines="50" w:after="120"/>
        <w:jc w:val="both"/>
        <w:rPr>
          <w:lang w:eastAsia="zh-CN"/>
        </w:rPr>
      </w:pPr>
      <w:r>
        <w:rPr>
          <w:rFonts w:hint="eastAsia"/>
          <w:lang w:eastAsia="zh-CN"/>
        </w:rPr>
        <w:t xml:space="preserve">If Yes is selected for Question 3.1-1, </w:t>
      </w:r>
      <w:r w:rsidR="001B0E48">
        <w:rPr>
          <w:rFonts w:hint="eastAsia"/>
          <w:lang w:eastAsia="zh-CN"/>
        </w:rPr>
        <w:t>it is nature to further confirm the above working assumption:</w:t>
      </w:r>
    </w:p>
    <w:p w14:paraId="4DFFC034" w14:textId="4F99D699" w:rsidR="001B0E48" w:rsidRPr="00D7063C" w:rsidRDefault="001B0E48" w:rsidP="001B0E48">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_Ref95120466 \r \h </w:instrText>
      </w:r>
      <w:r>
        <w:rPr>
          <w:b/>
          <w:lang w:eastAsia="zh-CN"/>
        </w:rPr>
      </w:r>
      <w:r>
        <w:rPr>
          <w:b/>
          <w:lang w:eastAsia="zh-CN"/>
        </w:rPr>
        <w:fldChar w:fldCharType="separate"/>
      </w:r>
      <w:r>
        <w:rPr>
          <w:b/>
          <w:lang w:eastAsia="zh-CN"/>
        </w:rPr>
        <w:t>3.1</w:t>
      </w:r>
      <w:r>
        <w:rPr>
          <w:b/>
          <w:lang w:eastAsia="zh-CN"/>
        </w:rPr>
        <w:fldChar w:fldCharType="end"/>
      </w:r>
      <w:r>
        <w:rPr>
          <w:rFonts w:hint="eastAsia"/>
          <w:b/>
          <w:lang w:eastAsia="zh-CN"/>
        </w:rPr>
        <w:t>-3:</w:t>
      </w:r>
      <w:r>
        <w:t xml:space="preserve"> </w:t>
      </w:r>
      <w:r w:rsidRPr="00E14CBE">
        <w:rPr>
          <w:rFonts w:hint="eastAsia"/>
          <w:b/>
          <w:lang w:eastAsia="zh-CN"/>
        </w:rPr>
        <w:t>Do you agree</w:t>
      </w:r>
      <w:r>
        <w:rPr>
          <w:rFonts w:hint="eastAsia"/>
          <w:b/>
          <w:lang w:eastAsia="zh-CN"/>
        </w:rPr>
        <w:t xml:space="preserve"> that</w:t>
      </w:r>
      <w:r w:rsidRPr="00E14CBE">
        <w:rPr>
          <w:rFonts w:hint="eastAsia"/>
          <w:b/>
          <w:lang w:eastAsia="zh-CN"/>
        </w:rPr>
        <w:t xml:space="preserve"> R</w:t>
      </w:r>
      <w:r w:rsidRPr="00E14CBE">
        <w:rPr>
          <w:b/>
          <w:lang w:eastAsia="zh-CN"/>
        </w:rPr>
        <w:t>AN2</w:t>
      </w:r>
      <w:r>
        <w:rPr>
          <w:rFonts w:hint="eastAsia"/>
          <w:b/>
          <w:lang w:eastAsia="zh-CN"/>
        </w:rPr>
        <w:t xml:space="preserve"> can</w:t>
      </w:r>
      <w:r w:rsidRPr="00E14CBE">
        <w:rPr>
          <w:b/>
          <w:lang w:eastAsia="zh-CN"/>
        </w:rPr>
        <w:t xml:space="preserve"> confirm the above </w:t>
      </w:r>
      <w:r>
        <w:rPr>
          <w:rFonts w:hint="eastAsia"/>
          <w:b/>
          <w:lang w:eastAsia="zh-CN"/>
        </w:rPr>
        <w:t>w</w:t>
      </w:r>
      <w:r w:rsidRPr="00E14CBE">
        <w:rPr>
          <w:b/>
          <w:lang w:eastAsia="zh-CN"/>
        </w:rPr>
        <w:t xml:space="preserve">orking </w:t>
      </w:r>
      <w:r>
        <w:rPr>
          <w:rFonts w:hint="eastAsia"/>
          <w:b/>
          <w:lang w:eastAsia="zh-CN"/>
        </w:rPr>
        <w:t>a</w:t>
      </w:r>
      <w:r w:rsidRPr="00E14CBE">
        <w:rPr>
          <w:b/>
          <w:lang w:eastAsia="zh-CN"/>
        </w:rPr>
        <w:t>ssump</w:t>
      </w:r>
      <w:r w:rsidRPr="00E14CBE">
        <w:rPr>
          <w:rFonts w:hint="eastAsia"/>
          <w:b/>
          <w:lang w:eastAsia="zh-CN"/>
        </w:rPr>
        <w:t>tion?</w:t>
      </w:r>
      <w:r>
        <w:rPr>
          <w:rFonts w:hint="eastAsia"/>
          <w:b/>
          <w:lang w:eastAsia="zh-CN"/>
        </w:rPr>
        <w:t xml:space="preserve"> </w:t>
      </w:r>
      <w:r w:rsidRPr="00E14CBE">
        <w:rPr>
          <w:rFonts w:hint="eastAsia"/>
          <w:b/>
          <w:lang w:eastAsia="zh-CN"/>
        </w:rPr>
        <w:t>Please give your comments.</w:t>
      </w:r>
    </w:p>
    <w:tbl>
      <w:tblPr>
        <w:tblStyle w:val="af7"/>
        <w:tblW w:w="0" w:type="auto"/>
        <w:tblInd w:w="108" w:type="dxa"/>
        <w:tblLook w:val="04A0" w:firstRow="1" w:lastRow="0" w:firstColumn="1" w:lastColumn="0" w:noHBand="0" w:noVBand="1"/>
      </w:tblPr>
      <w:tblGrid>
        <w:gridCol w:w="1547"/>
        <w:gridCol w:w="1259"/>
        <w:gridCol w:w="6714"/>
      </w:tblGrid>
      <w:tr w:rsidR="001B0E48" w14:paraId="0E47EF3E" w14:textId="77777777" w:rsidTr="001B0E48">
        <w:trPr>
          <w:trHeight w:val="347"/>
        </w:trPr>
        <w:tc>
          <w:tcPr>
            <w:tcW w:w="1547" w:type="dxa"/>
          </w:tcPr>
          <w:p w14:paraId="241A04CA" w14:textId="77777777" w:rsidR="001B0E48" w:rsidRDefault="001B0E48" w:rsidP="001B0E48">
            <w:pPr>
              <w:jc w:val="both"/>
              <w:rPr>
                <w:rFonts w:eastAsiaTheme="minorEastAsia"/>
                <w:lang w:eastAsia="zh-CN"/>
              </w:rPr>
            </w:pPr>
            <w:r>
              <w:rPr>
                <w:rFonts w:cs="Arial" w:hint="eastAsia"/>
                <w:b/>
              </w:rPr>
              <w:t>C</w:t>
            </w:r>
            <w:r>
              <w:rPr>
                <w:rFonts w:cs="Arial"/>
                <w:b/>
              </w:rPr>
              <w:t>ompanies</w:t>
            </w:r>
          </w:p>
        </w:tc>
        <w:tc>
          <w:tcPr>
            <w:tcW w:w="1259" w:type="dxa"/>
          </w:tcPr>
          <w:p w14:paraId="15367973" w14:textId="77777777" w:rsidR="001B0E48" w:rsidRDefault="001B0E48" w:rsidP="001B0E48">
            <w:pPr>
              <w:jc w:val="both"/>
              <w:rPr>
                <w:rFonts w:eastAsiaTheme="minorEastAsia"/>
                <w:lang w:eastAsia="zh-CN"/>
              </w:rPr>
            </w:pPr>
            <w:r>
              <w:rPr>
                <w:rFonts w:eastAsiaTheme="minorEastAsia" w:cs="Arial" w:hint="eastAsia"/>
                <w:b/>
                <w:lang w:eastAsia="zh-CN"/>
              </w:rPr>
              <w:t>Yes/No</w:t>
            </w:r>
          </w:p>
        </w:tc>
        <w:tc>
          <w:tcPr>
            <w:tcW w:w="6714" w:type="dxa"/>
          </w:tcPr>
          <w:p w14:paraId="65DDEFDD" w14:textId="77777777" w:rsidR="001B0E48" w:rsidRDefault="001B0E48" w:rsidP="001B0E48">
            <w:pPr>
              <w:jc w:val="both"/>
              <w:rPr>
                <w:rFonts w:eastAsiaTheme="minorEastAsia"/>
                <w:lang w:eastAsia="zh-CN"/>
              </w:rPr>
            </w:pPr>
            <w:r>
              <w:rPr>
                <w:rFonts w:cs="Arial" w:hint="eastAsia"/>
                <w:b/>
              </w:rPr>
              <w:t>C</w:t>
            </w:r>
            <w:r>
              <w:rPr>
                <w:rFonts w:cs="Arial"/>
                <w:b/>
              </w:rPr>
              <w:t>omments</w:t>
            </w:r>
          </w:p>
        </w:tc>
      </w:tr>
      <w:tr w:rsidR="001B0E48" w14:paraId="1A83638D" w14:textId="77777777" w:rsidTr="001B0E48">
        <w:tc>
          <w:tcPr>
            <w:tcW w:w="1547" w:type="dxa"/>
          </w:tcPr>
          <w:p w14:paraId="78B1DDF5" w14:textId="10297D51" w:rsidR="001B0E48" w:rsidRDefault="006C1542" w:rsidP="001B0E48">
            <w:pPr>
              <w:jc w:val="center"/>
              <w:rPr>
                <w:rFonts w:eastAsiaTheme="minorEastAsia"/>
                <w:lang w:eastAsia="zh-CN"/>
              </w:rPr>
            </w:pPr>
            <w:r>
              <w:rPr>
                <w:rFonts w:eastAsiaTheme="minorEastAsia" w:hint="eastAsia"/>
                <w:lang w:eastAsia="zh-CN"/>
              </w:rPr>
              <w:t>Xiaomi</w:t>
            </w:r>
          </w:p>
        </w:tc>
        <w:tc>
          <w:tcPr>
            <w:tcW w:w="1259" w:type="dxa"/>
          </w:tcPr>
          <w:p w14:paraId="5A9D084C" w14:textId="1E3444C0" w:rsidR="001B0E48" w:rsidRDefault="00FF6AF0" w:rsidP="001B0E48">
            <w:pPr>
              <w:jc w:val="both"/>
              <w:rPr>
                <w:rFonts w:eastAsiaTheme="minorEastAsia"/>
                <w:lang w:eastAsia="zh-CN"/>
              </w:rPr>
            </w:pPr>
            <w:r>
              <w:rPr>
                <w:rFonts w:eastAsiaTheme="minorEastAsia" w:hint="eastAsia"/>
                <w:lang w:eastAsia="zh-CN"/>
              </w:rPr>
              <w:t>Comments</w:t>
            </w:r>
          </w:p>
        </w:tc>
        <w:tc>
          <w:tcPr>
            <w:tcW w:w="6714" w:type="dxa"/>
          </w:tcPr>
          <w:p w14:paraId="2C1A4792" w14:textId="79EEFABF" w:rsidR="00FF6AF0" w:rsidRDefault="00FF6AF0" w:rsidP="00FF6AF0">
            <w:pPr>
              <w:jc w:val="both"/>
              <w:rPr>
                <w:rFonts w:eastAsiaTheme="minorEastAsia"/>
                <w:lang w:eastAsia="zh-CN"/>
              </w:rPr>
            </w:pPr>
            <w:r>
              <w:rPr>
                <w:rFonts w:eastAsiaTheme="minorEastAsia"/>
                <w:lang w:eastAsia="zh-CN"/>
              </w:rPr>
              <w:t xml:space="preserve">We understand the need of this capability depends whether a solution as discussed in 3.4. </w:t>
            </w:r>
          </w:p>
          <w:p w14:paraId="1E8AB643" w14:textId="213D848A" w:rsidR="001B0E48" w:rsidRDefault="00FF6AF0" w:rsidP="00FF6AF0">
            <w:pPr>
              <w:jc w:val="both"/>
              <w:rPr>
                <w:rFonts w:eastAsiaTheme="minorEastAsia"/>
                <w:lang w:eastAsia="zh-CN"/>
              </w:rPr>
            </w:pPr>
            <w:r>
              <w:rPr>
                <w:rFonts w:eastAsiaTheme="minorEastAsia"/>
                <w:lang w:eastAsia="zh-CN"/>
              </w:rPr>
              <w:t>If no solution is agreed, from remote UE perspective, there is no difference between handover to IDLE/INACTEVE or CONNECTED relay UE. No capability bit is needed.</w:t>
            </w:r>
          </w:p>
          <w:p w14:paraId="55543508" w14:textId="3DE9D3AF" w:rsidR="00FF6AF0" w:rsidRDefault="00FF6AF0" w:rsidP="00FF6AF0">
            <w:pPr>
              <w:jc w:val="both"/>
              <w:rPr>
                <w:rFonts w:eastAsiaTheme="minorEastAsia"/>
                <w:lang w:eastAsia="zh-CN"/>
              </w:rPr>
            </w:pPr>
            <w:r>
              <w:rPr>
                <w:rFonts w:eastAsiaTheme="minorEastAsia"/>
                <w:lang w:eastAsia="zh-CN"/>
              </w:rPr>
              <w:t>If some solution is agreed, the capability may be needed to indicate the support of the agreed solution.</w:t>
            </w:r>
          </w:p>
        </w:tc>
      </w:tr>
      <w:tr w:rsidR="00790A91" w14:paraId="22037103" w14:textId="77777777" w:rsidTr="001B0E48">
        <w:tc>
          <w:tcPr>
            <w:tcW w:w="1547" w:type="dxa"/>
          </w:tcPr>
          <w:p w14:paraId="3D8EE46D" w14:textId="3B94F541" w:rsidR="00790A91" w:rsidRDefault="00790A91" w:rsidP="00790A91">
            <w:pPr>
              <w:jc w:val="both"/>
              <w:rPr>
                <w:rFonts w:eastAsiaTheme="minorEastAsia"/>
                <w:lang w:eastAsia="zh-CN"/>
              </w:rPr>
            </w:pPr>
            <w:r>
              <w:rPr>
                <w:rFonts w:eastAsiaTheme="minorEastAsia"/>
                <w:lang w:eastAsia="zh-CN"/>
              </w:rPr>
              <w:t>Qualcomm</w:t>
            </w:r>
          </w:p>
        </w:tc>
        <w:tc>
          <w:tcPr>
            <w:tcW w:w="1259" w:type="dxa"/>
          </w:tcPr>
          <w:p w14:paraId="2DDDF906" w14:textId="5C918678" w:rsidR="00790A91" w:rsidRDefault="00790A91" w:rsidP="00790A91">
            <w:pPr>
              <w:jc w:val="both"/>
              <w:rPr>
                <w:rFonts w:eastAsiaTheme="minorEastAsia"/>
                <w:lang w:eastAsia="zh-CN"/>
              </w:rPr>
            </w:pPr>
            <w:r>
              <w:rPr>
                <w:rFonts w:eastAsiaTheme="minorEastAsia"/>
                <w:lang w:eastAsia="zh-CN"/>
              </w:rPr>
              <w:t>Yes</w:t>
            </w:r>
          </w:p>
        </w:tc>
        <w:tc>
          <w:tcPr>
            <w:tcW w:w="6714" w:type="dxa"/>
          </w:tcPr>
          <w:p w14:paraId="55E08ADA" w14:textId="77777777" w:rsidR="00790A91" w:rsidRDefault="00790A91" w:rsidP="00790A91">
            <w:pPr>
              <w:jc w:val="both"/>
              <w:rPr>
                <w:rFonts w:eastAsiaTheme="minorEastAsia"/>
                <w:lang w:eastAsia="zh-CN"/>
              </w:rPr>
            </w:pPr>
            <w:r>
              <w:rPr>
                <w:rFonts w:eastAsiaTheme="minorEastAsia"/>
                <w:lang w:eastAsia="zh-CN"/>
              </w:rPr>
              <w:t>We believe there are some new remtoe UE behaviors to support target relay UE in IDLE/INACTIVE. For example:</w:t>
            </w:r>
          </w:p>
          <w:p w14:paraId="223B9E32" w14:textId="77777777" w:rsidR="00790A91" w:rsidRPr="00AD2879" w:rsidRDefault="00790A91" w:rsidP="00790A91">
            <w:pPr>
              <w:pStyle w:val="afc"/>
              <w:numPr>
                <w:ilvl w:val="0"/>
                <w:numId w:val="34"/>
              </w:numPr>
              <w:ind w:firstLineChars="0"/>
              <w:jc w:val="both"/>
              <w:rPr>
                <w:rFonts w:eastAsiaTheme="minorEastAsia"/>
                <w:lang w:eastAsia="zh-CN"/>
              </w:rPr>
            </w:pPr>
            <w:r>
              <w:rPr>
                <w:rFonts w:eastAsiaTheme="minorEastAsia"/>
                <w:lang w:eastAsia="zh-CN"/>
              </w:rPr>
              <w:t>Use default PC5 RLC channel to send SRB1 (</w:t>
            </w:r>
            <w:r w:rsidRPr="00AD2879">
              <w:rPr>
                <w:rFonts w:eastAsiaTheme="minorEastAsia"/>
                <w:i/>
                <w:iCs/>
                <w:lang w:eastAsia="zh-CN"/>
              </w:rPr>
              <w:t>RRCReconfigurationComplete</w:t>
            </w:r>
            <w:r>
              <w:rPr>
                <w:rFonts w:eastAsiaTheme="minorEastAsia"/>
                <w:i/>
                <w:iCs/>
                <w:lang w:eastAsia="zh-CN"/>
              </w:rPr>
              <w:t xml:space="preserve">) </w:t>
            </w:r>
          </w:p>
          <w:p w14:paraId="6430A533" w14:textId="77777777" w:rsidR="00790A91" w:rsidRPr="00AD2879" w:rsidRDefault="00790A91" w:rsidP="00790A91">
            <w:pPr>
              <w:pStyle w:val="afc"/>
              <w:numPr>
                <w:ilvl w:val="0"/>
                <w:numId w:val="34"/>
              </w:numPr>
              <w:ind w:firstLineChars="0"/>
              <w:jc w:val="both"/>
              <w:rPr>
                <w:rFonts w:eastAsiaTheme="minorEastAsia"/>
                <w:lang w:eastAsia="zh-CN"/>
              </w:rPr>
            </w:pPr>
            <w:r>
              <w:rPr>
                <w:rFonts w:eastAsiaTheme="minorEastAsia"/>
                <w:lang w:eastAsia="zh-CN"/>
              </w:rPr>
              <w:t>New procedure to get remote UE local ID in SRAP header (Note that the relay UE can’t obtain it from gNB in RRC message as was agreed in RRC establishment procedure because it is IDLE/INACTIVE)</w:t>
            </w:r>
          </w:p>
          <w:p w14:paraId="393E88D8" w14:textId="77777777" w:rsidR="00790A91" w:rsidRPr="00AD2879" w:rsidRDefault="00790A91" w:rsidP="00790A91">
            <w:pPr>
              <w:pStyle w:val="afc"/>
              <w:numPr>
                <w:ilvl w:val="0"/>
                <w:numId w:val="34"/>
              </w:numPr>
              <w:ind w:firstLineChars="0"/>
              <w:jc w:val="both"/>
              <w:rPr>
                <w:rFonts w:eastAsiaTheme="minorEastAsia"/>
                <w:lang w:eastAsia="zh-CN"/>
              </w:rPr>
            </w:pPr>
            <w:r>
              <w:rPr>
                <w:rFonts w:eastAsiaTheme="minorEastAsia"/>
                <w:lang w:eastAsia="zh-CN"/>
              </w:rPr>
              <w:t>Face some new HO failure scenarios (e.g. the relay UE reselects to another cell different from the one in HO command, relay UE failed to enter CONNECTED state, relay UE’s L2 ID is changed)</w:t>
            </w:r>
          </w:p>
          <w:p w14:paraId="2F148EDA" w14:textId="77777777" w:rsidR="00790A91" w:rsidRDefault="00790A91" w:rsidP="00790A91">
            <w:pPr>
              <w:jc w:val="both"/>
              <w:rPr>
                <w:rFonts w:eastAsiaTheme="minorEastAsia"/>
                <w:lang w:eastAsia="zh-CN"/>
              </w:rPr>
            </w:pPr>
            <w:r>
              <w:rPr>
                <w:rFonts w:eastAsiaTheme="minorEastAsia"/>
                <w:lang w:eastAsia="zh-CN"/>
              </w:rPr>
              <w:t xml:space="preserve">These new UE behaviors need different UE implementations. </w:t>
            </w:r>
          </w:p>
          <w:p w14:paraId="37A72356" w14:textId="42B90681" w:rsidR="00790A91" w:rsidRDefault="00790A91" w:rsidP="00790A91">
            <w:pPr>
              <w:jc w:val="both"/>
              <w:rPr>
                <w:rFonts w:eastAsiaTheme="minorEastAsia"/>
                <w:lang w:eastAsia="zh-CN"/>
              </w:rPr>
            </w:pPr>
            <w:r>
              <w:rPr>
                <w:rFonts w:eastAsiaTheme="minorEastAsia"/>
                <w:lang w:eastAsia="zh-CN"/>
              </w:rPr>
              <w:t xml:space="preserve">Meanwhile, as we replied in Q1, because we have quite limited time to close these issues and it is a new thing that target relay can be in IDLE/INACTIVE, we have concern that it will cause IODT issues and slow down the time to market. Thus, we need this UE capablity, to avoid possible IODT issues.  </w:t>
            </w:r>
            <w:r>
              <w:rPr>
                <w:b/>
                <w:lang w:eastAsia="zh-CN"/>
              </w:rPr>
              <w:t xml:space="preserve"> </w:t>
            </w:r>
          </w:p>
        </w:tc>
      </w:tr>
      <w:tr w:rsidR="001B0E48" w14:paraId="3E3808CA" w14:textId="77777777" w:rsidTr="001B0E48">
        <w:tc>
          <w:tcPr>
            <w:tcW w:w="1547" w:type="dxa"/>
          </w:tcPr>
          <w:p w14:paraId="7913409A" w14:textId="765514F8" w:rsidR="001B0E48" w:rsidRDefault="0054593A" w:rsidP="001B0E48">
            <w:pPr>
              <w:jc w:val="both"/>
              <w:rPr>
                <w:rFonts w:eastAsiaTheme="minorEastAsia"/>
                <w:lang w:eastAsia="zh-CN"/>
              </w:rPr>
            </w:pPr>
            <w:ins w:id="42" w:author="Apple - Zhibin Wu" w:date="2022-02-09T14:17:00Z">
              <w:r>
                <w:rPr>
                  <w:rFonts w:eastAsiaTheme="minorEastAsia"/>
                  <w:lang w:eastAsia="zh-CN"/>
                </w:rPr>
                <w:t>Apple</w:t>
              </w:r>
            </w:ins>
          </w:p>
        </w:tc>
        <w:tc>
          <w:tcPr>
            <w:tcW w:w="1259" w:type="dxa"/>
          </w:tcPr>
          <w:p w14:paraId="72A23CD8" w14:textId="3508EB46" w:rsidR="001B0E48" w:rsidRDefault="00D021F1" w:rsidP="001B0E48">
            <w:pPr>
              <w:jc w:val="both"/>
              <w:rPr>
                <w:rFonts w:eastAsiaTheme="minorEastAsia"/>
                <w:lang w:eastAsia="zh-CN"/>
              </w:rPr>
            </w:pPr>
            <w:ins w:id="43" w:author="Apple - Zhibin Wu" w:date="2022-02-09T14:27:00Z">
              <w:r>
                <w:rPr>
                  <w:rFonts w:eastAsiaTheme="minorEastAsia"/>
                  <w:lang w:eastAsia="zh-CN"/>
                </w:rPr>
                <w:t>See comment</w:t>
              </w:r>
            </w:ins>
          </w:p>
        </w:tc>
        <w:tc>
          <w:tcPr>
            <w:tcW w:w="6714" w:type="dxa"/>
          </w:tcPr>
          <w:p w14:paraId="55050FB2" w14:textId="2541E0FF" w:rsidR="001B0E48" w:rsidRDefault="00D021F1" w:rsidP="001B0E48">
            <w:pPr>
              <w:jc w:val="both"/>
              <w:rPr>
                <w:rFonts w:eastAsiaTheme="minorEastAsia"/>
                <w:lang w:eastAsia="zh-CN"/>
              </w:rPr>
            </w:pPr>
            <w:ins w:id="44" w:author="Apple - Zhibin Wu" w:date="2022-02-09T14:25:00Z">
              <w:r>
                <w:rPr>
                  <w:rFonts w:eastAsiaTheme="minorEastAsia"/>
                  <w:lang w:eastAsia="zh-CN"/>
                </w:rPr>
                <w:t>If remtoe UE is unab</w:t>
              </w:r>
            </w:ins>
            <w:ins w:id="45" w:author="Apple - Zhibin Wu" w:date="2022-02-09T14:27:00Z">
              <w:r>
                <w:rPr>
                  <w:rFonts w:eastAsiaTheme="minorEastAsia"/>
                  <w:lang w:eastAsia="zh-CN"/>
                </w:rPr>
                <w:t>l</w:t>
              </w:r>
            </w:ins>
            <w:ins w:id="46" w:author="Apple - Zhibin Wu" w:date="2022-02-09T14:25:00Z">
              <w:r>
                <w:rPr>
                  <w:rFonts w:eastAsiaTheme="minorEastAsia"/>
                  <w:lang w:eastAsia="zh-CN"/>
                </w:rPr>
                <w:t xml:space="preserve">e to support </w:t>
              </w:r>
            </w:ins>
            <w:ins w:id="47" w:author="Apple - Zhibin Wu" w:date="2022-02-09T14:26:00Z">
              <w:r>
                <w:rPr>
                  <w:rFonts w:eastAsiaTheme="minorEastAsia"/>
                  <w:lang w:eastAsia="zh-CN"/>
                </w:rPr>
                <w:t xml:space="preserve">IDLE/INACTIVE target relay UE, the more elegant way is to not report any </w:t>
              </w:r>
            </w:ins>
            <w:ins w:id="48" w:author="Apple - Zhibin Wu" w:date="2022-02-09T14:27:00Z">
              <w:r>
                <w:rPr>
                  <w:rFonts w:eastAsiaTheme="minorEastAsia"/>
                  <w:lang w:eastAsia="zh-CN"/>
                </w:rPr>
                <w:t>s</w:t>
              </w:r>
            </w:ins>
            <w:ins w:id="49" w:author="Apple - Zhibin Wu" w:date="2022-02-09T14:28:00Z">
              <w:r>
                <w:rPr>
                  <w:rFonts w:eastAsiaTheme="minorEastAsia"/>
                  <w:lang w:eastAsia="zh-CN"/>
                </w:rPr>
                <w:t>u</w:t>
              </w:r>
            </w:ins>
            <w:ins w:id="50" w:author="Apple - Zhibin Wu" w:date="2022-02-09T14:27:00Z">
              <w:r>
                <w:rPr>
                  <w:rFonts w:eastAsiaTheme="minorEastAsia"/>
                  <w:lang w:eastAsia="zh-CN"/>
                </w:rPr>
                <w:t>ch candidstes in measurement report.</w:t>
              </w:r>
            </w:ins>
            <w:ins w:id="51" w:author="Apple - Zhibin Wu" w:date="2022-02-09T14:25:00Z">
              <w:r>
                <w:rPr>
                  <w:rFonts w:eastAsiaTheme="minorEastAsia"/>
                  <w:lang w:eastAsia="zh-CN"/>
                </w:rPr>
                <w:t xml:space="preserve"> </w:t>
              </w:r>
            </w:ins>
            <w:ins w:id="52" w:author="Apple - Zhibin Wu" w:date="2022-02-09T14:27:00Z">
              <w:r>
                <w:rPr>
                  <w:rFonts w:eastAsiaTheme="minorEastAsia"/>
                  <w:lang w:eastAsia="zh-CN"/>
                </w:rPr>
                <w:t>So, instead of introducing the ne</w:t>
              </w:r>
            </w:ins>
            <w:ins w:id="53" w:author="Apple - Zhibin Wu" w:date="2022-02-09T14:28:00Z">
              <w:r>
                <w:rPr>
                  <w:rFonts w:eastAsiaTheme="minorEastAsia"/>
                  <w:lang w:eastAsia="zh-CN"/>
                </w:rPr>
                <w:t xml:space="preserve">w capability for remote UE, we can include RRC state </w:t>
              </w:r>
              <w:r>
                <w:rPr>
                  <w:rFonts w:eastAsiaTheme="minorEastAsia"/>
                  <w:lang w:eastAsia="zh-CN"/>
                </w:rPr>
                <w:lastRenderedPageBreak/>
                <w:t>information in disovery message so that remote UE can avoid the relay candidates in IDLE/INACTIVE state.</w:t>
              </w:r>
            </w:ins>
          </w:p>
        </w:tc>
      </w:tr>
      <w:tr w:rsidR="001B0E48" w14:paraId="4235874A" w14:textId="77777777" w:rsidTr="001B0E48">
        <w:tc>
          <w:tcPr>
            <w:tcW w:w="1547" w:type="dxa"/>
          </w:tcPr>
          <w:p w14:paraId="06B60128" w14:textId="76F68AB4" w:rsidR="001B0E48" w:rsidRDefault="001B3DBD" w:rsidP="001B0E48">
            <w:pPr>
              <w:jc w:val="both"/>
              <w:rPr>
                <w:rFonts w:eastAsiaTheme="minorEastAsia"/>
                <w:lang w:eastAsia="zh-CN"/>
              </w:rPr>
            </w:pPr>
            <w:ins w:id="54" w:author="OPPO(Boyuan)-v2" w:date="2022-02-10T10:48:00Z">
              <w:r>
                <w:rPr>
                  <w:rFonts w:eastAsiaTheme="minorEastAsia" w:hint="eastAsia"/>
                  <w:lang w:eastAsia="zh-CN"/>
                </w:rPr>
                <w:lastRenderedPageBreak/>
                <w:t>O</w:t>
              </w:r>
              <w:r>
                <w:rPr>
                  <w:rFonts w:eastAsiaTheme="minorEastAsia"/>
                  <w:lang w:eastAsia="zh-CN"/>
                </w:rPr>
                <w:t>PPO</w:t>
              </w:r>
            </w:ins>
          </w:p>
        </w:tc>
        <w:tc>
          <w:tcPr>
            <w:tcW w:w="1259" w:type="dxa"/>
          </w:tcPr>
          <w:p w14:paraId="0F5711DC" w14:textId="3475D6BE" w:rsidR="001B0E48" w:rsidRPr="001B3DBD" w:rsidRDefault="001B3DBD" w:rsidP="001B0E48">
            <w:pPr>
              <w:jc w:val="both"/>
              <w:rPr>
                <w:rFonts w:eastAsiaTheme="minorEastAsia"/>
                <w:lang w:eastAsia="zh-CN"/>
              </w:rPr>
            </w:pPr>
            <w:ins w:id="55" w:author="OPPO(Boyuan)-v2" w:date="2022-02-10T10:48:00Z">
              <w:r>
                <w:rPr>
                  <w:rFonts w:eastAsiaTheme="minorEastAsia" w:hint="eastAsia"/>
                  <w:lang w:eastAsia="zh-CN"/>
                </w:rPr>
                <w:t>Y</w:t>
              </w:r>
              <w:r>
                <w:rPr>
                  <w:rFonts w:eastAsiaTheme="minorEastAsia"/>
                  <w:lang w:eastAsia="zh-CN"/>
                </w:rPr>
                <w:t>es</w:t>
              </w:r>
            </w:ins>
          </w:p>
        </w:tc>
        <w:tc>
          <w:tcPr>
            <w:tcW w:w="6714" w:type="dxa"/>
          </w:tcPr>
          <w:p w14:paraId="1A54CC7D" w14:textId="102F5C5D" w:rsidR="001B0E48" w:rsidRDefault="001B3DBD" w:rsidP="001B0E48">
            <w:pPr>
              <w:jc w:val="both"/>
              <w:rPr>
                <w:rFonts w:eastAsia="Malgun Gothic"/>
                <w:lang w:eastAsia="ko-KR"/>
              </w:rPr>
            </w:pPr>
            <w:ins w:id="56" w:author="OPPO(Boyuan)-v2" w:date="2022-02-10T10:48:00Z">
              <w:r>
                <w:rPr>
                  <w:rFonts w:eastAsiaTheme="minorEastAsia" w:hint="eastAsia"/>
                  <w:lang w:eastAsia="zh-CN"/>
                </w:rPr>
                <w:t>W</w:t>
              </w:r>
              <w:r>
                <w:rPr>
                  <w:rFonts w:eastAsiaTheme="minorEastAsia"/>
                  <w:lang w:eastAsia="zh-CN"/>
                </w:rPr>
                <w:t>e think the capability information is necessary while the RRC state bit is not needed in discovery message. Since gNB can differentiate whether a relay UE is in RRC_CONNECTED state and it can determine whether the relay UE is suitable for the remote UE after remote UE reporting its capability info towards network.</w:t>
              </w:r>
            </w:ins>
          </w:p>
        </w:tc>
      </w:tr>
      <w:tr w:rsidR="00704C65" w14:paraId="10A3A550" w14:textId="77777777" w:rsidTr="001B0E48">
        <w:tc>
          <w:tcPr>
            <w:tcW w:w="1547" w:type="dxa"/>
          </w:tcPr>
          <w:p w14:paraId="1A93FE59" w14:textId="04A5B991" w:rsidR="00704C65" w:rsidRDefault="00704C65" w:rsidP="00704C65">
            <w:pPr>
              <w:jc w:val="both"/>
              <w:rPr>
                <w:rFonts w:eastAsiaTheme="minorEastAsia"/>
                <w:lang w:eastAsia="zh-CN"/>
              </w:rPr>
            </w:pPr>
            <w:r>
              <w:rPr>
                <w:rFonts w:eastAsiaTheme="minorEastAsia" w:hint="eastAsia"/>
                <w:lang w:eastAsia="zh-CN"/>
              </w:rPr>
              <w:t>H</w:t>
            </w:r>
            <w:r>
              <w:rPr>
                <w:rFonts w:eastAsiaTheme="minorEastAsia"/>
                <w:lang w:eastAsia="zh-CN"/>
              </w:rPr>
              <w:t>uawei, HiSilcon</w:t>
            </w:r>
          </w:p>
        </w:tc>
        <w:tc>
          <w:tcPr>
            <w:tcW w:w="1259" w:type="dxa"/>
          </w:tcPr>
          <w:p w14:paraId="3A91555A" w14:textId="64CCA2A0" w:rsidR="00704C65" w:rsidRDefault="00704C65" w:rsidP="00704C65">
            <w:pPr>
              <w:jc w:val="both"/>
              <w:rPr>
                <w:rFonts w:eastAsia="Malgun Gothic"/>
                <w:lang w:eastAsia="ko-KR"/>
              </w:rPr>
            </w:pPr>
            <w:r>
              <w:rPr>
                <w:rFonts w:eastAsiaTheme="minorEastAsia" w:hint="eastAsia"/>
                <w:lang w:eastAsia="zh-CN"/>
              </w:rPr>
              <w:t>Ye</w:t>
            </w:r>
            <w:r>
              <w:rPr>
                <w:rFonts w:eastAsiaTheme="minorEastAsia"/>
                <w:lang w:eastAsia="zh-CN"/>
              </w:rPr>
              <w:t>s with comments</w:t>
            </w:r>
          </w:p>
        </w:tc>
        <w:tc>
          <w:tcPr>
            <w:tcW w:w="6714" w:type="dxa"/>
          </w:tcPr>
          <w:p w14:paraId="1987C1BF" w14:textId="77777777" w:rsidR="00704C65" w:rsidRDefault="00704C65" w:rsidP="00704C65">
            <w:pPr>
              <w:jc w:val="both"/>
              <w:rPr>
                <w:rFonts w:eastAsiaTheme="minorEastAsia"/>
                <w:lang w:eastAsia="zh-CN"/>
              </w:rPr>
            </w:pPr>
            <w:r>
              <w:rPr>
                <w:rFonts w:eastAsiaTheme="minorEastAsia"/>
                <w:lang w:eastAsia="zh-CN"/>
              </w:rPr>
              <w:t>Although we do not see much difficulty to support this case in remote UE side, we can accept a optional UE capablity of remote UE.</w:t>
            </w:r>
          </w:p>
          <w:p w14:paraId="08208C44" w14:textId="77777777" w:rsidR="00704C65" w:rsidRDefault="00704C65" w:rsidP="00704C65">
            <w:pPr>
              <w:jc w:val="both"/>
              <w:rPr>
                <w:rFonts w:eastAsiaTheme="minorEastAsia"/>
                <w:lang w:eastAsia="zh-CN"/>
              </w:rPr>
            </w:pPr>
            <w:r>
              <w:rPr>
                <w:rFonts w:eastAsiaTheme="minorEastAsia"/>
                <w:lang w:eastAsia="zh-CN"/>
              </w:rPr>
              <w:t>For the comments from Qualcomm, share our views as below:</w:t>
            </w:r>
          </w:p>
          <w:p w14:paraId="63B1B1F1" w14:textId="6806E3EA" w:rsidR="00704C65" w:rsidRDefault="00704C65" w:rsidP="00704C65">
            <w:pPr>
              <w:jc w:val="both"/>
              <w:rPr>
                <w:rFonts w:eastAsiaTheme="minorEastAsia"/>
                <w:lang w:eastAsia="zh-CN"/>
              </w:rPr>
            </w:pPr>
            <w:r>
              <w:rPr>
                <w:rFonts w:eastAsiaTheme="minorEastAsia"/>
                <w:lang w:eastAsia="zh-CN"/>
              </w:rPr>
              <w:t>1) To clarify, the configuration of remote UE SRB1 can be still provided in HO commend, e.g. absent of dedicated configuration means defalut configuration applied. This aligns with the connected relay case.</w:t>
            </w:r>
          </w:p>
          <w:p w14:paraId="33044EF5" w14:textId="77777777" w:rsidR="00704C65" w:rsidRDefault="00704C65" w:rsidP="00704C65">
            <w:pPr>
              <w:jc w:val="both"/>
              <w:rPr>
                <w:rFonts w:eastAsiaTheme="minorEastAsia"/>
                <w:lang w:eastAsia="zh-CN"/>
              </w:rPr>
            </w:pPr>
            <w:r>
              <w:rPr>
                <w:rFonts w:eastAsiaTheme="minorEastAsia"/>
                <w:lang w:eastAsia="zh-CN"/>
              </w:rPr>
              <w:t>2) for the remote UE local ID, it seems the same as other configuration? i.e.:</w:t>
            </w:r>
          </w:p>
          <w:p w14:paraId="4755CFC4" w14:textId="77777777" w:rsidR="00704C65" w:rsidRPr="00B312E4" w:rsidRDefault="00704C65" w:rsidP="00704C65">
            <w:pPr>
              <w:pStyle w:val="afc"/>
              <w:numPr>
                <w:ilvl w:val="0"/>
                <w:numId w:val="39"/>
              </w:numPr>
              <w:ind w:firstLineChars="0"/>
              <w:jc w:val="both"/>
              <w:rPr>
                <w:rFonts w:eastAsiaTheme="minorEastAsia"/>
                <w:lang w:eastAsia="zh-CN"/>
              </w:rPr>
            </w:pPr>
            <w:r w:rsidRPr="00B312E4">
              <w:rPr>
                <w:rFonts w:eastAsiaTheme="minorEastAsia"/>
                <w:lang w:eastAsia="zh-CN"/>
              </w:rPr>
              <w:t xml:space="preserve">in remote UE side, it can be configured in HO command; </w:t>
            </w:r>
          </w:p>
          <w:p w14:paraId="421065F9" w14:textId="77777777" w:rsidR="00704C65" w:rsidRDefault="00704C65" w:rsidP="00704C65">
            <w:pPr>
              <w:pStyle w:val="afc"/>
              <w:numPr>
                <w:ilvl w:val="0"/>
                <w:numId w:val="39"/>
              </w:numPr>
              <w:ind w:firstLineChars="0"/>
              <w:jc w:val="both"/>
              <w:rPr>
                <w:rFonts w:eastAsiaTheme="minorEastAsia"/>
                <w:lang w:eastAsia="zh-CN"/>
              </w:rPr>
            </w:pPr>
            <w:r w:rsidRPr="00B312E4">
              <w:rPr>
                <w:rFonts w:eastAsiaTheme="minorEastAsia"/>
                <w:lang w:eastAsia="zh-CN"/>
              </w:rPr>
              <w:t>in relay UE side, it will get the configuration from network after entering RRC_CONNECTED state.</w:t>
            </w:r>
          </w:p>
          <w:p w14:paraId="7484404C" w14:textId="0A24DE26" w:rsidR="00704C65" w:rsidRDefault="00704C65" w:rsidP="00704C65">
            <w:pPr>
              <w:numPr>
                <w:ilvl w:val="255"/>
                <w:numId w:val="0"/>
              </w:numPr>
              <w:jc w:val="both"/>
              <w:rPr>
                <w:rFonts w:eastAsiaTheme="minorEastAsia"/>
                <w:lang w:eastAsia="zh-CN"/>
              </w:rPr>
            </w:pPr>
            <w:r>
              <w:rPr>
                <w:rFonts w:eastAsiaTheme="minorEastAsia" w:hint="eastAsia"/>
                <w:lang w:eastAsia="zh-CN"/>
              </w:rPr>
              <w:t>3</w:t>
            </w:r>
            <w:r>
              <w:rPr>
                <w:rFonts w:eastAsiaTheme="minorEastAsia"/>
                <w:lang w:eastAsia="zh-CN"/>
              </w:rPr>
              <w:t>) for the failure handling, it depends on the discussion in 3.2, and we see posibility to have a unified solution for both connected relay case and idle/inactive relay case (i.e. option4 to Q3.2-1). Or we can have notification message to trigger remote UE RRCReestablishment, seems not complicated.</w:t>
            </w:r>
          </w:p>
        </w:tc>
      </w:tr>
      <w:tr w:rsidR="00D61E85" w14:paraId="3FF2BF8A" w14:textId="77777777" w:rsidTr="00746877">
        <w:tc>
          <w:tcPr>
            <w:tcW w:w="1547" w:type="dxa"/>
          </w:tcPr>
          <w:p w14:paraId="4350AEBB" w14:textId="77777777" w:rsidR="00D61E85" w:rsidRDefault="00D61E85" w:rsidP="00746877">
            <w:pPr>
              <w:jc w:val="both"/>
              <w:rPr>
                <w:rFonts w:eastAsiaTheme="minorEastAsia"/>
                <w:lang w:eastAsia="zh-CN"/>
              </w:rPr>
            </w:pPr>
            <w:r>
              <w:rPr>
                <w:rFonts w:eastAsiaTheme="minorEastAsia"/>
                <w:lang w:eastAsia="zh-CN"/>
              </w:rPr>
              <w:t>v</w:t>
            </w:r>
            <w:r>
              <w:rPr>
                <w:rFonts w:eastAsiaTheme="minorEastAsia" w:hint="eastAsia"/>
                <w:lang w:eastAsia="zh-CN"/>
              </w:rPr>
              <w:t>ivo</w:t>
            </w:r>
          </w:p>
        </w:tc>
        <w:tc>
          <w:tcPr>
            <w:tcW w:w="1259" w:type="dxa"/>
          </w:tcPr>
          <w:p w14:paraId="094C19BF" w14:textId="77777777" w:rsidR="00D61E85" w:rsidRDefault="00D61E85" w:rsidP="00746877">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14" w:type="dxa"/>
          </w:tcPr>
          <w:p w14:paraId="478477BF" w14:textId="77777777" w:rsidR="00D61E85" w:rsidRDefault="00D61E85" w:rsidP="00746877">
            <w:pPr>
              <w:jc w:val="both"/>
              <w:rPr>
                <w:rFonts w:eastAsiaTheme="minorEastAsia"/>
                <w:lang w:eastAsia="zh-CN"/>
              </w:rPr>
            </w:pPr>
            <w:r>
              <w:rPr>
                <w:rFonts w:eastAsiaTheme="minorEastAsia" w:hint="eastAsia"/>
                <w:lang w:eastAsia="zh-CN"/>
              </w:rPr>
              <w:t>A</w:t>
            </w:r>
            <w:r>
              <w:rPr>
                <w:rFonts w:eastAsiaTheme="minorEastAsia"/>
                <w:lang w:eastAsia="zh-CN"/>
              </w:rPr>
              <w:t xml:space="preserve">s the path switch is likely to be an essential UE feature for L2 relay, one cannot require every UE supporting L2 relay to support also path switch towards an IDLE/INACTIVE Relay. </w:t>
            </w:r>
          </w:p>
        </w:tc>
      </w:tr>
      <w:tr w:rsidR="001B0E48" w14:paraId="76B2DF17" w14:textId="77777777" w:rsidTr="001B0E48">
        <w:tc>
          <w:tcPr>
            <w:tcW w:w="1547" w:type="dxa"/>
          </w:tcPr>
          <w:p w14:paraId="7109B1B8" w14:textId="77777777" w:rsidR="001B0E48" w:rsidRPr="00D61E85" w:rsidRDefault="001B0E48" w:rsidP="001B0E48">
            <w:pPr>
              <w:jc w:val="both"/>
              <w:rPr>
                <w:rFonts w:eastAsiaTheme="minorEastAsia"/>
                <w:lang w:val="en-US" w:eastAsia="zh-CN"/>
              </w:rPr>
            </w:pPr>
          </w:p>
        </w:tc>
        <w:tc>
          <w:tcPr>
            <w:tcW w:w="1259" w:type="dxa"/>
          </w:tcPr>
          <w:p w14:paraId="1BF3E0DF" w14:textId="77777777" w:rsidR="001B0E48" w:rsidRDefault="001B0E48" w:rsidP="001B0E48">
            <w:pPr>
              <w:jc w:val="both"/>
              <w:rPr>
                <w:rFonts w:eastAsia="Malgun Gothic"/>
                <w:lang w:eastAsia="ko-KR"/>
              </w:rPr>
            </w:pPr>
          </w:p>
        </w:tc>
        <w:tc>
          <w:tcPr>
            <w:tcW w:w="6714" w:type="dxa"/>
          </w:tcPr>
          <w:p w14:paraId="76069C9B" w14:textId="77777777" w:rsidR="001B0E48" w:rsidRDefault="001B0E48" w:rsidP="001B0E48">
            <w:pPr>
              <w:jc w:val="both"/>
              <w:rPr>
                <w:rFonts w:eastAsia="Malgun Gothic"/>
                <w:lang w:val="en-GB" w:eastAsia="ko-KR"/>
              </w:rPr>
            </w:pPr>
          </w:p>
        </w:tc>
      </w:tr>
      <w:tr w:rsidR="001B0E48" w14:paraId="3B145503" w14:textId="77777777" w:rsidTr="001B0E48">
        <w:tc>
          <w:tcPr>
            <w:tcW w:w="1547" w:type="dxa"/>
          </w:tcPr>
          <w:p w14:paraId="47256E11" w14:textId="77777777" w:rsidR="001B0E48" w:rsidRDefault="001B0E48" w:rsidP="001B0E48">
            <w:pPr>
              <w:jc w:val="both"/>
              <w:rPr>
                <w:rFonts w:eastAsiaTheme="minorEastAsia"/>
                <w:lang w:val="en-GB" w:eastAsia="zh-CN"/>
              </w:rPr>
            </w:pPr>
          </w:p>
        </w:tc>
        <w:tc>
          <w:tcPr>
            <w:tcW w:w="1259" w:type="dxa"/>
          </w:tcPr>
          <w:p w14:paraId="01FC4DA2" w14:textId="77777777" w:rsidR="001B0E48" w:rsidRDefault="001B0E48" w:rsidP="001B0E48">
            <w:pPr>
              <w:jc w:val="both"/>
              <w:rPr>
                <w:rFonts w:eastAsia="Malgun Gothic"/>
                <w:lang w:eastAsia="ko-KR"/>
              </w:rPr>
            </w:pPr>
          </w:p>
        </w:tc>
        <w:tc>
          <w:tcPr>
            <w:tcW w:w="6714" w:type="dxa"/>
          </w:tcPr>
          <w:p w14:paraId="473AEFF5" w14:textId="77777777" w:rsidR="001B0E48" w:rsidRDefault="001B0E48" w:rsidP="001B0E48">
            <w:pPr>
              <w:jc w:val="both"/>
              <w:rPr>
                <w:rFonts w:eastAsia="Malgun Gothic"/>
                <w:lang w:eastAsia="ko-KR"/>
              </w:rPr>
            </w:pPr>
          </w:p>
        </w:tc>
      </w:tr>
      <w:tr w:rsidR="001B0E48" w14:paraId="0B43553C" w14:textId="77777777" w:rsidTr="001B0E48">
        <w:tc>
          <w:tcPr>
            <w:tcW w:w="1547" w:type="dxa"/>
          </w:tcPr>
          <w:p w14:paraId="160E17C1" w14:textId="77777777" w:rsidR="001B0E48" w:rsidRDefault="001B0E48" w:rsidP="001B0E48">
            <w:pPr>
              <w:jc w:val="both"/>
              <w:rPr>
                <w:rFonts w:eastAsiaTheme="minorEastAsia"/>
                <w:lang w:val="en-GB" w:eastAsia="zh-CN"/>
              </w:rPr>
            </w:pPr>
          </w:p>
        </w:tc>
        <w:tc>
          <w:tcPr>
            <w:tcW w:w="1259" w:type="dxa"/>
          </w:tcPr>
          <w:p w14:paraId="35B1FB6A" w14:textId="77777777" w:rsidR="001B0E48" w:rsidRDefault="001B0E48" w:rsidP="001B0E48">
            <w:pPr>
              <w:jc w:val="both"/>
              <w:rPr>
                <w:rFonts w:eastAsiaTheme="minorEastAsia"/>
                <w:lang w:eastAsia="zh-CN"/>
              </w:rPr>
            </w:pPr>
          </w:p>
        </w:tc>
        <w:tc>
          <w:tcPr>
            <w:tcW w:w="6714" w:type="dxa"/>
          </w:tcPr>
          <w:p w14:paraId="0806E31C" w14:textId="77777777" w:rsidR="001B0E48" w:rsidRDefault="001B0E48" w:rsidP="001B0E48">
            <w:pPr>
              <w:jc w:val="both"/>
              <w:rPr>
                <w:rFonts w:eastAsia="Malgun Gothic"/>
                <w:lang w:eastAsia="ko-KR"/>
              </w:rPr>
            </w:pPr>
          </w:p>
        </w:tc>
      </w:tr>
      <w:tr w:rsidR="001B0E48" w14:paraId="542672B1" w14:textId="77777777" w:rsidTr="001B0E48">
        <w:tc>
          <w:tcPr>
            <w:tcW w:w="1547" w:type="dxa"/>
          </w:tcPr>
          <w:p w14:paraId="31298AC8" w14:textId="77777777" w:rsidR="001B0E48" w:rsidRDefault="001B0E48" w:rsidP="001B0E48">
            <w:pPr>
              <w:jc w:val="both"/>
              <w:rPr>
                <w:rFonts w:eastAsiaTheme="minorEastAsia"/>
                <w:lang w:eastAsia="zh-CN"/>
              </w:rPr>
            </w:pPr>
          </w:p>
        </w:tc>
        <w:tc>
          <w:tcPr>
            <w:tcW w:w="1259" w:type="dxa"/>
          </w:tcPr>
          <w:p w14:paraId="21BDE609" w14:textId="77777777" w:rsidR="001B0E48" w:rsidRDefault="001B0E48" w:rsidP="001B0E48">
            <w:pPr>
              <w:jc w:val="both"/>
              <w:rPr>
                <w:rFonts w:eastAsiaTheme="minorEastAsia"/>
                <w:lang w:eastAsia="zh-CN"/>
              </w:rPr>
            </w:pPr>
          </w:p>
        </w:tc>
        <w:tc>
          <w:tcPr>
            <w:tcW w:w="6714" w:type="dxa"/>
          </w:tcPr>
          <w:p w14:paraId="0D2EB6C6" w14:textId="77777777" w:rsidR="001B0E48" w:rsidRDefault="001B0E48" w:rsidP="001B0E48">
            <w:pPr>
              <w:jc w:val="both"/>
              <w:rPr>
                <w:rFonts w:eastAsia="Malgun Gothic"/>
                <w:lang w:eastAsia="ko-KR"/>
              </w:rPr>
            </w:pPr>
          </w:p>
        </w:tc>
      </w:tr>
      <w:tr w:rsidR="001B0E48" w14:paraId="3D5D3AD7" w14:textId="77777777" w:rsidTr="001B0E48">
        <w:tc>
          <w:tcPr>
            <w:tcW w:w="1547" w:type="dxa"/>
          </w:tcPr>
          <w:p w14:paraId="620AC2F2" w14:textId="77777777" w:rsidR="001B0E48" w:rsidRDefault="001B0E48" w:rsidP="001B0E48">
            <w:pPr>
              <w:jc w:val="both"/>
              <w:rPr>
                <w:rFonts w:eastAsiaTheme="minorEastAsia"/>
                <w:lang w:eastAsia="zh-CN"/>
              </w:rPr>
            </w:pPr>
          </w:p>
        </w:tc>
        <w:tc>
          <w:tcPr>
            <w:tcW w:w="1259" w:type="dxa"/>
          </w:tcPr>
          <w:p w14:paraId="51E5A52A" w14:textId="77777777" w:rsidR="001B0E48" w:rsidRDefault="001B0E48" w:rsidP="001B0E48">
            <w:pPr>
              <w:jc w:val="both"/>
              <w:rPr>
                <w:rFonts w:eastAsiaTheme="minorEastAsia"/>
                <w:lang w:eastAsia="zh-CN"/>
              </w:rPr>
            </w:pPr>
          </w:p>
        </w:tc>
        <w:tc>
          <w:tcPr>
            <w:tcW w:w="6714" w:type="dxa"/>
          </w:tcPr>
          <w:p w14:paraId="71FE21A2" w14:textId="77777777" w:rsidR="001B0E48" w:rsidRDefault="001B0E48" w:rsidP="001B0E48">
            <w:pPr>
              <w:jc w:val="both"/>
              <w:rPr>
                <w:lang w:eastAsia="zh-CN"/>
              </w:rPr>
            </w:pPr>
          </w:p>
        </w:tc>
      </w:tr>
      <w:tr w:rsidR="001B0E48" w14:paraId="695305D0" w14:textId="77777777" w:rsidTr="001B0E48">
        <w:tc>
          <w:tcPr>
            <w:tcW w:w="1547" w:type="dxa"/>
          </w:tcPr>
          <w:p w14:paraId="3CA70EAA" w14:textId="77777777" w:rsidR="001B0E48" w:rsidRDefault="001B0E48" w:rsidP="001B0E48">
            <w:pPr>
              <w:jc w:val="both"/>
              <w:rPr>
                <w:rFonts w:eastAsiaTheme="minorEastAsia"/>
                <w:lang w:eastAsia="zh-CN"/>
              </w:rPr>
            </w:pPr>
          </w:p>
        </w:tc>
        <w:tc>
          <w:tcPr>
            <w:tcW w:w="1259" w:type="dxa"/>
          </w:tcPr>
          <w:p w14:paraId="6FEA7150" w14:textId="77777777" w:rsidR="001B0E48" w:rsidRDefault="001B0E48" w:rsidP="001B0E48">
            <w:pPr>
              <w:jc w:val="both"/>
              <w:rPr>
                <w:rFonts w:eastAsiaTheme="minorEastAsia"/>
                <w:lang w:eastAsia="zh-CN"/>
              </w:rPr>
            </w:pPr>
          </w:p>
        </w:tc>
        <w:tc>
          <w:tcPr>
            <w:tcW w:w="6714" w:type="dxa"/>
          </w:tcPr>
          <w:p w14:paraId="1009F6F0" w14:textId="77777777" w:rsidR="001B0E48" w:rsidRDefault="001B0E48" w:rsidP="001B0E48">
            <w:pPr>
              <w:jc w:val="both"/>
              <w:rPr>
                <w:lang w:eastAsia="zh-CN"/>
              </w:rPr>
            </w:pPr>
          </w:p>
        </w:tc>
      </w:tr>
      <w:tr w:rsidR="001B0E48" w14:paraId="63FACF77" w14:textId="77777777" w:rsidTr="001B0E48">
        <w:tc>
          <w:tcPr>
            <w:tcW w:w="1547" w:type="dxa"/>
          </w:tcPr>
          <w:p w14:paraId="3112F858" w14:textId="77777777" w:rsidR="001B0E48" w:rsidRDefault="001B0E48" w:rsidP="001B0E48">
            <w:pPr>
              <w:jc w:val="both"/>
              <w:rPr>
                <w:rFonts w:eastAsiaTheme="minorEastAsia"/>
                <w:lang w:eastAsia="zh-CN"/>
              </w:rPr>
            </w:pPr>
          </w:p>
        </w:tc>
        <w:tc>
          <w:tcPr>
            <w:tcW w:w="1259" w:type="dxa"/>
          </w:tcPr>
          <w:p w14:paraId="3FCE2481" w14:textId="77777777" w:rsidR="001B0E48" w:rsidRDefault="001B0E48" w:rsidP="001B0E48">
            <w:pPr>
              <w:jc w:val="both"/>
              <w:rPr>
                <w:rFonts w:eastAsiaTheme="minorEastAsia"/>
                <w:lang w:eastAsia="zh-CN"/>
              </w:rPr>
            </w:pPr>
          </w:p>
        </w:tc>
        <w:tc>
          <w:tcPr>
            <w:tcW w:w="6714" w:type="dxa"/>
          </w:tcPr>
          <w:p w14:paraId="625B4F37" w14:textId="77777777" w:rsidR="001B0E48" w:rsidRDefault="001B0E48" w:rsidP="001B0E48">
            <w:pPr>
              <w:jc w:val="both"/>
              <w:rPr>
                <w:lang w:eastAsia="zh-CN"/>
              </w:rPr>
            </w:pPr>
          </w:p>
        </w:tc>
      </w:tr>
      <w:tr w:rsidR="001B0E48" w14:paraId="35E28B06" w14:textId="77777777" w:rsidTr="001B0E48">
        <w:tc>
          <w:tcPr>
            <w:tcW w:w="1547" w:type="dxa"/>
          </w:tcPr>
          <w:p w14:paraId="27F5E3F2" w14:textId="77777777" w:rsidR="001B0E48" w:rsidRDefault="001B0E48" w:rsidP="001B0E48">
            <w:pPr>
              <w:jc w:val="both"/>
              <w:rPr>
                <w:rFonts w:eastAsiaTheme="minorEastAsia"/>
                <w:lang w:eastAsia="zh-CN"/>
              </w:rPr>
            </w:pPr>
          </w:p>
        </w:tc>
        <w:tc>
          <w:tcPr>
            <w:tcW w:w="1259" w:type="dxa"/>
          </w:tcPr>
          <w:p w14:paraId="1F367AFB" w14:textId="77777777" w:rsidR="001B0E48" w:rsidRDefault="001B0E48" w:rsidP="001B0E48">
            <w:pPr>
              <w:jc w:val="both"/>
              <w:rPr>
                <w:rFonts w:eastAsiaTheme="minorEastAsia"/>
                <w:lang w:eastAsia="zh-CN"/>
              </w:rPr>
            </w:pPr>
          </w:p>
        </w:tc>
        <w:tc>
          <w:tcPr>
            <w:tcW w:w="6714" w:type="dxa"/>
          </w:tcPr>
          <w:p w14:paraId="0818AE47" w14:textId="77777777" w:rsidR="001B0E48" w:rsidRDefault="001B0E48" w:rsidP="001B0E48">
            <w:pPr>
              <w:jc w:val="both"/>
              <w:rPr>
                <w:lang w:eastAsia="zh-CN"/>
              </w:rPr>
            </w:pPr>
          </w:p>
        </w:tc>
      </w:tr>
      <w:tr w:rsidR="001B0E48" w14:paraId="416729F6" w14:textId="77777777" w:rsidTr="001B0E48">
        <w:tc>
          <w:tcPr>
            <w:tcW w:w="1547" w:type="dxa"/>
          </w:tcPr>
          <w:p w14:paraId="4EFC259E" w14:textId="77777777" w:rsidR="001B0E48" w:rsidRDefault="001B0E48" w:rsidP="001B0E48">
            <w:pPr>
              <w:jc w:val="both"/>
              <w:rPr>
                <w:rFonts w:eastAsiaTheme="minorEastAsia"/>
                <w:lang w:val="en-GB" w:eastAsia="zh-CN"/>
              </w:rPr>
            </w:pPr>
          </w:p>
        </w:tc>
        <w:tc>
          <w:tcPr>
            <w:tcW w:w="1259" w:type="dxa"/>
          </w:tcPr>
          <w:p w14:paraId="3A3C0055" w14:textId="77777777" w:rsidR="001B0E48" w:rsidRDefault="001B0E48" w:rsidP="001B0E48">
            <w:pPr>
              <w:jc w:val="both"/>
              <w:rPr>
                <w:rFonts w:eastAsiaTheme="minorEastAsia"/>
                <w:lang w:eastAsia="zh-CN"/>
              </w:rPr>
            </w:pPr>
          </w:p>
        </w:tc>
        <w:tc>
          <w:tcPr>
            <w:tcW w:w="6714" w:type="dxa"/>
          </w:tcPr>
          <w:p w14:paraId="2AE57FDE" w14:textId="77777777" w:rsidR="001B0E48" w:rsidRPr="00FA246F" w:rsidRDefault="001B0E48" w:rsidP="001B0E48">
            <w:pPr>
              <w:jc w:val="both"/>
              <w:rPr>
                <w:rFonts w:eastAsiaTheme="minorEastAsia"/>
                <w:lang w:eastAsia="zh-CN"/>
              </w:rPr>
            </w:pPr>
          </w:p>
        </w:tc>
      </w:tr>
      <w:tr w:rsidR="001B0E48" w14:paraId="15D1E6E3" w14:textId="77777777" w:rsidTr="001B0E48">
        <w:tc>
          <w:tcPr>
            <w:tcW w:w="1547" w:type="dxa"/>
          </w:tcPr>
          <w:p w14:paraId="2DC192B1" w14:textId="77777777" w:rsidR="001B0E48" w:rsidRDefault="001B0E48" w:rsidP="001B0E48">
            <w:pPr>
              <w:jc w:val="both"/>
              <w:rPr>
                <w:rFonts w:eastAsiaTheme="minorEastAsia"/>
                <w:lang w:val="en-GB" w:eastAsia="zh-CN"/>
              </w:rPr>
            </w:pPr>
          </w:p>
        </w:tc>
        <w:tc>
          <w:tcPr>
            <w:tcW w:w="1259" w:type="dxa"/>
          </w:tcPr>
          <w:p w14:paraId="76255F59" w14:textId="77777777" w:rsidR="001B0E48" w:rsidRDefault="001B0E48" w:rsidP="001B0E48">
            <w:pPr>
              <w:jc w:val="both"/>
              <w:rPr>
                <w:rFonts w:eastAsiaTheme="minorEastAsia"/>
                <w:lang w:eastAsia="zh-CN"/>
              </w:rPr>
            </w:pPr>
          </w:p>
        </w:tc>
        <w:tc>
          <w:tcPr>
            <w:tcW w:w="6714" w:type="dxa"/>
          </w:tcPr>
          <w:p w14:paraId="12C7CB60" w14:textId="77777777" w:rsidR="001B0E48" w:rsidRDefault="001B0E48" w:rsidP="001B0E48">
            <w:pPr>
              <w:jc w:val="both"/>
              <w:rPr>
                <w:rFonts w:eastAsiaTheme="minorEastAsia"/>
                <w:lang w:eastAsia="zh-CN"/>
              </w:rPr>
            </w:pPr>
          </w:p>
        </w:tc>
      </w:tr>
    </w:tbl>
    <w:p w14:paraId="0118FFAB" w14:textId="77777777" w:rsidR="005E344E" w:rsidRDefault="005E344E" w:rsidP="00347A23">
      <w:pPr>
        <w:spacing w:beforeLines="50" w:before="120" w:afterLines="50" w:after="120"/>
        <w:jc w:val="both"/>
        <w:rPr>
          <w:lang w:eastAsia="zh-CN"/>
        </w:rPr>
      </w:pPr>
    </w:p>
    <w:p w14:paraId="19381765" w14:textId="5C417E45" w:rsidR="007B2369" w:rsidRPr="00D00A0E" w:rsidRDefault="00D00A0E">
      <w:pPr>
        <w:pStyle w:val="2"/>
        <w:ind w:left="925" w:hangingChars="289" w:hanging="925"/>
      </w:pPr>
      <w:bookmarkStart w:id="57" w:name="_Ref95120487"/>
      <w:r w:rsidRPr="00C0200E">
        <w:t>Stopping condition of T304-like new timer for direct-to-indirect switching</w:t>
      </w:r>
      <w:bookmarkEnd w:id="57"/>
    </w:p>
    <w:p w14:paraId="045A85A0" w14:textId="5EB877E9" w:rsidR="00FA1AD8" w:rsidRPr="00C0200E" w:rsidRDefault="00FA1AD8" w:rsidP="00C1745F">
      <w:pPr>
        <w:jc w:val="both"/>
        <w:rPr>
          <w:lang w:eastAsia="zh-CN"/>
        </w:rPr>
      </w:pPr>
      <w:r w:rsidRPr="00C0200E">
        <w:rPr>
          <w:lang w:eastAsia="zh-CN"/>
        </w:rPr>
        <w:t>In RAN2#116-e meeting, for the stop condition of the new T304-like timer in Remote UE, the below four options were listed as pot</w:t>
      </w:r>
      <w:r w:rsidR="006901A7">
        <w:rPr>
          <w:rFonts w:hint="eastAsia"/>
          <w:lang w:eastAsia="zh-CN"/>
        </w:rPr>
        <w:t>ential</w:t>
      </w:r>
      <w:r w:rsidRPr="00C0200E">
        <w:rPr>
          <w:lang w:eastAsia="zh-CN"/>
        </w:rPr>
        <w:t xml:space="preserve"> solution</w:t>
      </w:r>
      <w:r w:rsidR="00A21857">
        <w:rPr>
          <w:rFonts w:hint="eastAsia"/>
          <w:lang w:eastAsia="zh-CN"/>
        </w:rPr>
        <w:t>s</w:t>
      </w:r>
      <w:r w:rsidRPr="00C0200E">
        <w:rPr>
          <w:lang w:eastAsia="zh-CN"/>
        </w:rPr>
        <w:t>:</w:t>
      </w:r>
    </w:p>
    <w:p w14:paraId="694AEF83" w14:textId="77777777" w:rsidR="00FA1AD8" w:rsidRPr="00C0200E" w:rsidRDefault="00FA1AD8" w:rsidP="00C0200E">
      <w:pPr>
        <w:pStyle w:val="afc"/>
        <w:numPr>
          <w:ilvl w:val="0"/>
          <w:numId w:val="29"/>
        </w:numPr>
        <w:ind w:firstLineChars="0"/>
        <w:jc w:val="both"/>
        <w:rPr>
          <w:lang w:val="en-GB" w:eastAsia="zh-CN"/>
        </w:rPr>
      </w:pPr>
      <w:r w:rsidRPr="00C0200E">
        <w:rPr>
          <w:lang w:val="en-GB" w:eastAsia="zh-CN"/>
        </w:rPr>
        <w:lastRenderedPageBreak/>
        <w:t xml:space="preserve">Option1: Upon successfully sending </w:t>
      </w:r>
      <w:proofErr w:type="spellStart"/>
      <w:r w:rsidRPr="00C0200E">
        <w:rPr>
          <w:lang w:val="en-GB" w:eastAsia="zh-CN"/>
        </w:rPr>
        <w:t>RRCReconfigurationComplete</w:t>
      </w:r>
      <w:proofErr w:type="spellEnd"/>
      <w:r w:rsidRPr="00C0200E">
        <w:rPr>
          <w:lang w:val="en-GB" w:eastAsia="zh-CN"/>
        </w:rPr>
        <w:t xml:space="preserve"> (i.e., lower layer acknowledge is received from target relay);</w:t>
      </w:r>
    </w:p>
    <w:p w14:paraId="7AD353BF" w14:textId="77777777" w:rsidR="00FA1AD8" w:rsidRPr="00C0200E" w:rsidRDefault="00FA1AD8" w:rsidP="00C0200E">
      <w:pPr>
        <w:pStyle w:val="afc"/>
        <w:numPr>
          <w:ilvl w:val="0"/>
          <w:numId w:val="29"/>
        </w:numPr>
        <w:ind w:firstLineChars="0"/>
        <w:jc w:val="both"/>
        <w:rPr>
          <w:lang w:val="en-GB" w:eastAsia="zh-CN"/>
        </w:rPr>
      </w:pPr>
      <w:r w:rsidRPr="00C0200E">
        <w:rPr>
          <w:lang w:val="en-GB" w:eastAsia="zh-CN"/>
        </w:rPr>
        <w:t>Option2: Upon the PC5 unicast link is successfully established with the target Relay UE;</w:t>
      </w:r>
    </w:p>
    <w:p w14:paraId="1840BA74" w14:textId="77777777" w:rsidR="00FA1AD8" w:rsidRPr="00C0200E" w:rsidRDefault="00FA1AD8" w:rsidP="00C0200E">
      <w:pPr>
        <w:pStyle w:val="afc"/>
        <w:numPr>
          <w:ilvl w:val="0"/>
          <w:numId w:val="29"/>
        </w:numPr>
        <w:ind w:firstLineChars="0"/>
        <w:jc w:val="both"/>
        <w:rPr>
          <w:lang w:val="en-GB" w:eastAsia="zh-CN"/>
        </w:rPr>
      </w:pPr>
      <w:r w:rsidRPr="00C0200E">
        <w:rPr>
          <w:lang w:val="en-GB" w:eastAsia="zh-CN"/>
        </w:rPr>
        <w:t xml:space="preserve">Option3: Upon reception of </w:t>
      </w:r>
      <w:proofErr w:type="spellStart"/>
      <w:r w:rsidRPr="00C0200E">
        <w:rPr>
          <w:lang w:val="en-GB" w:eastAsia="zh-CN"/>
        </w:rPr>
        <w:t>RRCReconfigurationCompleteSidelink</w:t>
      </w:r>
      <w:proofErr w:type="spellEnd"/>
      <w:r w:rsidRPr="00C0200E">
        <w:rPr>
          <w:lang w:val="en-GB" w:eastAsia="zh-CN"/>
        </w:rPr>
        <w:t xml:space="preserve"> message from target Relay UE;</w:t>
      </w:r>
    </w:p>
    <w:p w14:paraId="063DB58F" w14:textId="77777777" w:rsidR="00FA1AD8" w:rsidRPr="00C0200E" w:rsidRDefault="00FA1AD8" w:rsidP="00C0200E">
      <w:pPr>
        <w:pStyle w:val="afc"/>
        <w:numPr>
          <w:ilvl w:val="0"/>
          <w:numId w:val="29"/>
        </w:numPr>
        <w:ind w:firstLineChars="0"/>
        <w:jc w:val="both"/>
        <w:rPr>
          <w:lang w:val="en-GB" w:eastAsia="zh-CN"/>
        </w:rPr>
      </w:pPr>
      <w:r w:rsidRPr="00C0200E">
        <w:rPr>
          <w:lang w:val="en-GB" w:eastAsia="zh-CN"/>
        </w:rPr>
        <w:t>Option4: Upon reception of an explicit indication from the target Relay UE.</w:t>
      </w:r>
    </w:p>
    <w:p w14:paraId="558B355F" w14:textId="40F8F82D" w:rsidR="0063281F" w:rsidRDefault="00FA1AD8" w:rsidP="00A15728">
      <w:pPr>
        <w:jc w:val="both"/>
        <w:rPr>
          <w:lang w:val="en-GB" w:eastAsia="zh-CN"/>
        </w:rPr>
      </w:pPr>
      <w:r>
        <w:rPr>
          <w:rFonts w:hint="eastAsia"/>
          <w:lang w:val="en-GB" w:eastAsia="zh-CN"/>
        </w:rPr>
        <w:t xml:space="preserve">This issue had been discussed </w:t>
      </w:r>
      <w:r w:rsidR="0063281F">
        <w:rPr>
          <w:rFonts w:hint="eastAsia"/>
          <w:lang w:val="en-GB" w:eastAsia="zh-CN"/>
        </w:rPr>
        <w:t xml:space="preserve">during the at-meeting email discussion in RAN2#116-e. In </w:t>
      </w:r>
      <w:r w:rsidR="00BA4D8F">
        <w:rPr>
          <w:lang w:val="en-GB" w:eastAsia="zh-CN"/>
        </w:rPr>
        <w:fldChar w:fldCharType="begin"/>
      </w:r>
      <w:r w:rsidR="00BA4D8F">
        <w:rPr>
          <w:lang w:val="en-GB" w:eastAsia="zh-CN"/>
        </w:rPr>
        <w:instrText xml:space="preserve"> </w:instrText>
      </w:r>
      <w:r w:rsidR="00BA4D8F">
        <w:rPr>
          <w:rFonts w:hint="eastAsia"/>
          <w:lang w:val="en-GB" w:eastAsia="zh-CN"/>
        </w:rPr>
        <w:instrText>REF _Ref95121124 \r \h</w:instrText>
      </w:r>
      <w:r w:rsidR="00BA4D8F">
        <w:rPr>
          <w:lang w:val="en-GB" w:eastAsia="zh-CN"/>
        </w:rPr>
        <w:instrText xml:space="preserve"> </w:instrText>
      </w:r>
      <w:r w:rsidR="00C1745F">
        <w:rPr>
          <w:lang w:val="en-GB" w:eastAsia="zh-CN"/>
        </w:rPr>
        <w:instrText xml:space="preserve"> \* MERGEFORMAT </w:instrText>
      </w:r>
      <w:r w:rsidR="00BA4D8F">
        <w:rPr>
          <w:lang w:val="en-GB" w:eastAsia="zh-CN"/>
        </w:rPr>
      </w:r>
      <w:r w:rsidR="00BA4D8F">
        <w:rPr>
          <w:lang w:val="en-GB" w:eastAsia="zh-CN"/>
        </w:rPr>
        <w:fldChar w:fldCharType="separate"/>
      </w:r>
      <w:r w:rsidR="00BA4D8F">
        <w:rPr>
          <w:lang w:val="en-GB" w:eastAsia="zh-CN"/>
        </w:rPr>
        <w:t>[3]</w:t>
      </w:r>
      <w:r w:rsidR="00BA4D8F">
        <w:rPr>
          <w:lang w:val="en-GB" w:eastAsia="zh-CN"/>
        </w:rPr>
        <w:fldChar w:fldCharType="end"/>
      </w:r>
      <w:r w:rsidR="00BA4D8F">
        <w:rPr>
          <w:rFonts w:hint="eastAsia"/>
          <w:lang w:val="en-GB" w:eastAsia="zh-CN"/>
        </w:rPr>
        <w:t xml:space="preserve">, </w:t>
      </w:r>
      <w:r w:rsidR="00455E17" w:rsidRPr="00C0200E">
        <w:rPr>
          <w:lang w:val="en-GB" w:eastAsia="zh-CN"/>
        </w:rPr>
        <w:t xml:space="preserve">17/22 companies support (or can accept) option1. 5/22 companies support option2 including 4 companies supporting both option2/3. </w:t>
      </w:r>
      <w:r w:rsidR="00455E17">
        <w:rPr>
          <w:rFonts w:hint="eastAsia"/>
          <w:lang w:val="en-GB" w:eastAsia="zh-CN"/>
        </w:rPr>
        <w:t xml:space="preserve">It is obvious that </w:t>
      </w:r>
      <w:r w:rsidR="00BD6DFC">
        <w:rPr>
          <w:rFonts w:hint="eastAsia"/>
          <w:lang w:val="en-GB" w:eastAsia="zh-CN"/>
        </w:rPr>
        <w:t>the majority view is to support Option 1</w:t>
      </w:r>
      <w:r w:rsidR="004E0D78">
        <w:rPr>
          <w:rFonts w:hint="eastAsia"/>
          <w:lang w:val="en-GB" w:eastAsia="zh-CN"/>
        </w:rPr>
        <w:t>. Hence, rapporteur intends to confirm whether Option 1 can be agreed.</w:t>
      </w:r>
    </w:p>
    <w:p w14:paraId="7A9640E4" w14:textId="7406D9B3" w:rsidR="007B2369" w:rsidRPr="00BA4D8F" w:rsidRDefault="00830F9C" w:rsidP="00BA4D8F">
      <w:pPr>
        <w:spacing w:beforeLines="50" w:before="120" w:afterLines="50" w:after="120"/>
        <w:jc w:val="both"/>
        <w:rPr>
          <w:b/>
          <w:lang w:eastAsia="zh-CN"/>
        </w:rPr>
      </w:pPr>
      <w:r>
        <w:rPr>
          <w:rFonts w:hint="eastAsia"/>
          <w:b/>
          <w:lang w:eastAsia="zh-CN"/>
        </w:rPr>
        <w:t>Q</w:t>
      </w:r>
      <w:r>
        <w:rPr>
          <w:b/>
          <w:lang w:eastAsia="zh-CN"/>
        </w:rPr>
        <w:t xml:space="preserve">uestion </w:t>
      </w:r>
      <w:r w:rsidR="00F92363">
        <w:rPr>
          <w:b/>
          <w:lang w:eastAsia="zh-CN"/>
        </w:rPr>
        <w:fldChar w:fldCharType="begin"/>
      </w:r>
      <w:r w:rsidR="00F92363">
        <w:rPr>
          <w:b/>
          <w:lang w:eastAsia="zh-CN"/>
        </w:rPr>
        <w:instrText xml:space="preserve"> REF _Ref95120487 \r \h </w:instrText>
      </w:r>
      <w:r w:rsidR="00F92363">
        <w:rPr>
          <w:b/>
          <w:lang w:eastAsia="zh-CN"/>
        </w:rPr>
      </w:r>
      <w:r w:rsidR="00F92363">
        <w:rPr>
          <w:b/>
          <w:lang w:eastAsia="zh-CN"/>
        </w:rPr>
        <w:fldChar w:fldCharType="separate"/>
      </w:r>
      <w:r w:rsidR="00F92363">
        <w:rPr>
          <w:b/>
          <w:lang w:eastAsia="zh-CN"/>
        </w:rPr>
        <w:t>3.2</w:t>
      </w:r>
      <w:r w:rsidR="00F92363">
        <w:rPr>
          <w:b/>
          <w:lang w:eastAsia="zh-CN"/>
        </w:rPr>
        <w:fldChar w:fldCharType="end"/>
      </w:r>
      <w:r>
        <w:rPr>
          <w:rFonts w:hint="eastAsia"/>
          <w:b/>
          <w:lang w:eastAsia="zh-CN"/>
        </w:rPr>
        <w:t xml:space="preserve">-1: </w:t>
      </w:r>
      <w:r w:rsidR="00BA4D8F">
        <w:rPr>
          <w:rFonts w:hint="eastAsia"/>
          <w:b/>
          <w:lang w:eastAsia="zh-CN"/>
        </w:rPr>
        <w:t>Do you agree that</w:t>
      </w:r>
      <w:r w:rsidR="00BA4D8F" w:rsidRPr="00BA4D8F">
        <w:t xml:space="preserve"> </w:t>
      </w:r>
      <w:r w:rsidR="00BA4D8F">
        <w:rPr>
          <w:rFonts w:hint="eastAsia"/>
          <w:b/>
          <w:lang w:eastAsia="zh-CN"/>
        </w:rPr>
        <w:t>t</w:t>
      </w:r>
      <w:r w:rsidR="00BA4D8F" w:rsidRPr="00BA4D8F">
        <w:rPr>
          <w:b/>
          <w:lang w:eastAsia="zh-CN"/>
        </w:rPr>
        <w:t>he stop condition of the new T304-like timer in Remote UE is</w:t>
      </w:r>
      <w:r w:rsidR="00545469">
        <w:rPr>
          <w:rFonts w:hint="eastAsia"/>
          <w:b/>
          <w:lang w:eastAsia="zh-CN"/>
        </w:rPr>
        <w:t xml:space="preserve"> u</w:t>
      </w:r>
      <w:r w:rsidR="00BA4D8F" w:rsidRPr="00BA4D8F">
        <w:rPr>
          <w:b/>
          <w:lang w:eastAsia="zh-CN"/>
        </w:rPr>
        <w:t xml:space="preserve">pon successfully sending </w:t>
      </w:r>
      <w:proofErr w:type="spellStart"/>
      <w:r w:rsidR="00BA4D8F" w:rsidRPr="00BA4D8F">
        <w:rPr>
          <w:b/>
          <w:lang w:eastAsia="zh-CN"/>
        </w:rPr>
        <w:t>RRCReconfigurationComplete</w:t>
      </w:r>
      <w:proofErr w:type="spellEnd"/>
      <w:r w:rsidR="00BA4D8F" w:rsidRPr="00BA4D8F">
        <w:rPr>
          <w:b/>
          <w:lang w:eastAsia="zh-CN"/>
        </w:rPr>
        <w:t xml:space="preserve"> </w:t>
      </w:r>
      <w:r w:rsidR="00545469">
        <w:rPr>
          <w:rFonts w:hint="eastAsia"/>
          <w:b/>
          <w:lang w:eastAsia="zh-CN"/>
        </w:rPr>
        <w:t xml:space="preserve">message </w:t>
      </w:r>
      <w:r w:rsidR="00BA4D8F" w:rsidRPr="00BA4D8F">
        <w:rPr>
          <w:b/>
          <w:lang w:eastAsia="zh-CN"/>
        </w:rPr>
        <w:t>(i.e., lower layer acknowledge</w:t>
      </w:r>
      <w:r w:rsidR="00BA4D8F">
        <w:rPr>
          <w:b/>
          <w:lang w:eastAsia="zh-CN"/>
        </w:rPr>
        <w:t xml:space="preserve"> is received from target relay)</w:t>
      </w:r>
      <w:r>
        <w:rPr>
          <w:rFonts w:hint="eastAsia"/>
          <w:b/>
          <w:lang w:eastAsia="zh-CN"/>
        </w:rPr>
        <w:t>? Please give your comments.</w:t>
      </w:r>
    </w:p>
    <w:tbl>
      <w:tblPr>
        <w:tblStyle w:val="af7"/>
        <w:tblW w:w="0" w:type="auto"/>
        <w:tblInd w:w="108" w:type="dxa"/>
        <w:tblLook w:val="04A0" w:firstRow="1" w:lastRow="0" w:firstColumn="1" w:lastColumn="0" w:noHBand="0" w:noVBand="1"/>
      </w:tblPr>
      <w:tblGrid>
        <w:gridCol w:w="1159"/>
        <w:gridCol w:w="1071"/>
        <w:gridCol w:w="7290"/>
      </w:tblGrid>
      <w:tr w:rsidR="007B2369" w14:paraId="395C3749" w14:textId="77777777" w:rsidTr="00D61E85">
        <w:trPr>
          <w:trHeight w:val="347"/>
        </w:trPr>
        <w:tc>
          <w:tcPr>
            <w:tcW w:w="1163" w:type="dxa"/>
          </w:tcPr>
          <w:p w14:paraId="714474EB" w14:textId="77777777" w:rsidR="007B2369" w:rsidRDefault="00830F9C">
            <w:pPr>
              <w:jc w:val="both"/>
              <w:rPr>
                <w:rFonts w:eastAsiaTheme="minorEastAsia"/>
                <w:lang w:eastAsia="zh-CN"/>
              </w:rPr>
            </w:pPr>
            <w:r>
              <w:rPr>
                <w:rFonts w:cs="Arial" w:hint="eastAsia"/>
                <w:b/>
              </w:rPr>
              <w:t>C</w:t>
            </w:r>
            <w:r>
              <w:rPr>
                <w:rFonts w:cs="Arial"/>
                <w:b/>
              </w:rPr>
              <w:t>ompanies</w:t>
            </w:r>
          </w:p>
        </w:tc>
        <w:tc>
          <w:tcPr>
            <w:tcW w:w="1032" w:type="dxa"/>
          </w:tcPr>
          <w:p w14:paraId="6A465294" w14:textId="40F61D29" w:rsidR="007B2369" w:rsidRDefault="00BA4D8F">
            <w:pPr>
              <w:jc w:val="both"/>
              <w:rPr>
                <w:rFonts w:eastAsiaTheme="minorEastAsia"/>
                <w:lang w:eastAsia="zh-CN"/>
              </w:rPr>
            </w:pPr>
            <w:r>
              <w:rPr>
                <w:rFonts w:eastAsiaTheme="minorEastAsia" w:cs="Arial" w:hint="eastAsia"/>
                <w:b/>
                <w:lang w:eastAsia="zh-CN"/>
              </w:rPr>
              <w:t>Yes/No</w:t>
            </w:r>
          </w:p>
        </w:tc>
        <w:tc>
          <w:tcPr>
            <w:tcW w:w="7325" w:type="dxa"/>
          </w:tcPr>
          <w:p w14:paraId="26DAF7AC"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052499FA" w14:textId="77777777" w:rsidTr="00D61E85">
        <w:tc>
          <w:tcPr>
            <w:tcW w:w="1163" w:type="dxa"/>
          </w:tcPr>
          <w:p w14:paraId="21C1AF08" w14:textId="1341578E" w:rsidR="007B2369" w:rsidRDefault="006C1542">
            <w:pPr>
              <w:jc w:val="both"/>
              <w:rPr>
                <w:rFonts w:eastAsiaTheme="minorEastAsia"/>
                <w:lang w:eastAsia="zh-CN"/>
              </w:rPr>
            </w:pPr>
            <w:r>
              <w:rPr>
                <w:rFonts w:eastAsiaTheme="minorEastAsia" w:hint="eastAsia"/>
                <w:lang w:eastAsia="zh-CN"/>
              </w:rPr>
              <w:t>Xiaomi</w:t>
            </w:r>
          </w:p>
        </w:tc>
        <w:tc>
          <w:tcPr>
            <w:tcW w:w="1032" w:type="dxa"/>
          </w:tcPr>
          <w:p w14:paraId="1E6492A3" w14:textId="4CC8A6EC" w:rsidR="007B2369" w:rsidRDefault="006C1542">
            <w:pPr>
              <w:jc w:val="both"/>
              <w:rPr>
                <w:rFonts w:eastAsiaTheme="minorEastAsia"/>
                <w:lang w:eastAsia="zh-CN"/>
              </w:rPr>
            </w:pPr>
            <w:r>
              <w:rPr>
                <w:rFonts w:eastAsiaTheme="minorEastAsia" w:hint="eastAsia"/>
                <w:lang w:eastAsia="zh-CN"/>
              </w:rPr>
              <w:t>Yes</w:t>
            </w:r>
          </w:p>
        </w:tc>
        <w:tc>
          <w:tcPr>
            <w:tcW w:w="7325" w:type="dxa"/>
          </w:tcPr>
          <w:p w14:paraId="135A2AB2" w14:textId="1990641C" w:rsidR="007B2369" w:rsidRDefault="007B2369">
            <w:pPr>
              <w:jc w:val="both"/>
              <w:rPr>
                <w:rFonts w:eastAsiaTheme="minorEastAsia"/>
                <w:lang w:eastAsia="zh-CN"/>
              </w:rPr>
            </w:pPr>
          </w:p>
        </w:tc>
      </w:tr>
      <w:tr w:rsidR="00973C88" w14:paraId="747D76DD" w14:textId="77777777" w:rsidTr="00D61E85">
        <w:tc>
          <w:tcPr>
            <w:tcW w:w="1163" w:type="dxa"/>
          </w:tcPr>
          <w:p w14:paraId="6833BED8" w14:textId="50244DD3" w:rsidR="00973C88" w:rsidRDefault="00973C88" w:rsidP="00973C88">
            <w:pPr>
              <w:jc w:val="both"/>
              <w:rPr>
                <w:rFonts w:eastAsiaTheme="minorEastAsia"/>
                <w:lang w:eastAsia="zh-CN"/>
              </w:rPr>
            </w:pPr>
            <w:r>
              <w:rPr>
                <w:rFonts w:eastAsiaTheme="minorEastAsia"/>
                <w:lang w:eastAsia="zh-CN"/>
              </w:rPr>
              <w:t xml:space="preserve">Qualcomm </w:t>
            </w:r>
          </w:p>
        </w:tc>
        <w:tc>
          <w:tcPr>
            <w:tcW w:w="1032" w:type="dxa"/>
          </w:tcPr>
          <w:p w14:paraId="242D590F" w14:textId="1BCA898C" w:rsidR="00973C88" w:rsidRDefault="00973C88" w:rsidP="00973C88">
            <w:pPr>
              <w:jc w:val="both"/>
              <w:rPr>
                <w:rFonts w:eastAsiaTheme="minorEastAsia"/>
                <w:lang w:eastAsia="zh-CN"/>
              </w:rPr>
            </w:pPr>
            <w:r>
              <w:rPr>
                <w:rFonts w:eastAsiaTheme="minorEastAsia"/>
                <w:lang w:eastAsia="zh-CN"/>
              </w:rPr>
              <w:t>Yes</w:t>
            </w:r>
          </w:p>
        </w:tc>
        <w:tc>
          <w:tcPr>
            <w:tcW w:w="7325" w:type="dxa"/>
          </w:tcPr>
          <w:p w14:paraId="7283CB59" w14:textId="77777777" w:rsidR="00973C88" w:rsidRDefault="00973C88" w:rsidP="00973C88">
            <w:pPr>
              <w:numPr>
                <w:ilvl w:val="0"/>
                <w:numId w:val="35"/>
              </w:numPr>
              <w:spacing w:line="240" w:lineRule="auto"/>
            </w:pPr>
            <w:r>
              <w:t xml:space="preserve">Issue of Option 2: </w:t>
            </w:r>
          </w:p>
          <w:p w14:paraId="451D09C5" w14:textId="77777777" w:rsidR="00973C88" w:rsidRDefault="00973C88" w:rsidP="00973C88">
            <w:pPr>
              <w:numPr>
                <w:ilvl w:val="1"/>
                <w:numId w:val="35"/>
              </w:numPr>
              <w:tabs>
                <w:tab w:val="left" w:pos="1350"/>
              </w:tabs>
              <w:spacing w:line="240" w:lineRule="auto"/>
              <w:ind w:left="1350" w:hanging="270"/>
            </w:pPr>
            <w:r>
              <w:t xml:space="preserve">According to TS 38.331, the PC5 unicast link establishment is completed upon reception of upper layer indication on completion of PC5-S procedure. Thus, it is not an AS procedure and can’t be tested. Then, it is not suitable to specify as stop condition of one AS timer. </w:t>
            </w:r>
          </w:p>
          <w:p w14:paraId="060CAEE6" w14:textId="77777777" w:rsidR="00973C88" w:rsidRDefault="00973C88" w:rsidP="00973C88">
            <w:pPr>
              <w:tabs>
                <w:tab w:val="left" w:pos="1350"/>
              </w:tabs>
            </w:pPr>
            <w:r>
              <w:rPr>
                <w:noProof/>
                <w:lang w:eastAsia="zh-CN"/>
              </w:rPr>
              <mc:AlternateContent>
                <mc:Choice Requires="wps">
                  <w:drawing>
                    <wp:inline distT="0" distB="0" distL="0" distR="0" wp14:anchorId="5ED0A085" wp14:editId="04AAF4D2">
                      <wp:extent cx="4528109" cy="2070202"/>
                      <wp:effectExtent l="0" t="0" r="25400" b="2540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8109" cy="2070202"/>
                              </a:xfrm>
                              <a:prstGeom prst="rect">
                                <a:avLst/>
                              </a:prstGeom>
                              <a:solidFill>
                                <a:srgbClr val="FFFFFF"/>
                              </a:solidFill>
                              <a:ln w="9525">
                                <a:solidFill>
                                  <a:srgbClr val="000000"/>
                                </a:solidFill>
                                <a:miter lim="800000"/>
                                <a:headEnd/>
                                <a:tailEnd/>
                              </a:ln>
                            </wps:spPr>
                            <wps:txbx>
                              <w:txbxContent>
                                <w:p w14:paraId="06DE75B6" w14:textId="77777777" w:rsidR="00746877" w:rsidRPr="00914E74" w:rsidRDefault="00746877" w:rsidP="002F1914">
                                  <w:pPr>
                                    <w:pStyle w:val="5"/>
                                    <w:spacing w:before="0"/>
                                    <w:rPr>
                                      <w:rFonts w:eastAsia="MS Mincho"/>
                                      <w:sz w:val="18"/>
                                      <w:szCs w:val="16"/>
                                    </w:rPr>
                                  </w:pPr>
                                  <w:r w:rsidRPr="00914E74">
                                    <w:rPr>
                                      <w:rFonts w:eastAsia="MS Mincho"/>
                                      <w:sz w:val="18"/>
                                      <w:szCs w:val="16"/>
                                    </w:rPr>
                                    <w:t>5.8.9.1a.4</w:t>
                                  </w:r>
                                  <w:r w:rsidRPr="00914E74">
                                    <w:rPr>
                                      <w:rFonts w:eastAsia="MS Mincho"/>
                                      <w:sz w:val="18"/>
                                      <w:szCs w:val="16"/>
                                    </w:rPr>
                                    <w:tab/>
                                  </w:r>
                                  <w:r w:rsidRPr="00914E74">
                                    <w:rPr>
                                      <w:rFonts w:eastAsia="MS Mincho"/>
                                      <w:sz w:val="18"/>
                                      <w:szCs w:val="16"/>
                                    </w:rPr>
                                    <w:t>Sidelink SRB addition</w:t>
                                  </w:r>
                                </w:p>
                                <w:p w14:paraId="1F567427" w14:textId="77777777" w:rsidR="00746877" w:rsidRPr="00914E74" w:rsidRDefault="00746877" w:rsidP="002F1914">
                                  <w:pPr>
                                    <w:rPr>
                                      <w:sz w:val="16"/>
                                      <w:szCs w:val="16"/>
                                    </w:rPr>
                                  </w:pPr>
                                  <w:r w:rsidRPr="00914E74">
                                    <w:rPr>
                                      <w:sz w:val="16"/>
                                      <w:szCs w:val="16"/>
                                    </w:rPr>
                                    <w:t>The UE shall:</w:t>
                                  </w:r>
                                </w:p>
                                <w:p w14:paraId="52B2B603" w14:textId="77777777" w:rsidR="00746877" w:rsidRPr="00914E74" w:rsidRDefault="00746877" w:rsidP="002F1914">
                                  <w:pPr>
                                    <w:pStyle w:val="B1"/>
                                    <w:rPr>
                                      <w:sz w:val="16"/>
                                      <w:szCs w:val="16"/>
                                    </w:rPr>
                                  </w:pPr>
                                  <w:r w:rsidRPr="00914E74">
                                    <w:rPr>
                                      <w:sz w:val="16"/>
                                      <w:szCs w:val="16"/>
                                    </w:rPr>
                                    <w:t>1&gt;</w:t>
                                  </w:r>
                                  <w:r w:rsidRPr="00914E74">
                                    <w:rPr>
                                      <w:sz w:val="16"/>
                                      <w:szCs w:val="16"/>
                                    </w:rPr>
                                    <w:tab/>
                                    <w:t>if transmission of PC5-S message for a specific destination is requested by upper layers for sidelink SRB:</w:t>
                                  </w:r>
                                </w:p>
                                <w:p w14:paraId="2CFD739F" w14:textId="77777777" w:rsidR="00746877" w:rsidRPr="00914E74" w:rsidRDefault="00746877" w:rsidP="002F1914">
                                  <w:pPr>
                                    <w:pStyle w:val="B2"/>
                                    <w:rPr>
                                      <w:sz w:val="16"/>
                                      <w:szCs w:val="16"/>
                                    </w:rPr>
                                  </w:pPr>
                                  <w:r w:rsidRPr="00914E74">
                                    <w:rPr>
                                      <w:sz w:val="16"/>
                                      <w:szCs w:val="16"/>
                                    </w:rPr>
                                    <w:t>2&gt;</w:t>
                                  </w:r>
                                  <w:r w:rsidRPr="00914E74">
                                    <w:rPr>
                                      <w:sz w:val="16"/>
                                      <w:szCs w:val="16"/>
                                    </w:rPr>
                                    <w:tab/>
                                    <w:t>establish PDCP entity, RLC entity and the logical channel of a sidelink SRB for PC5-S message, as specified in sub-clause 9.1.1.4;</w:t>
                                  </w:r>
                                </w:p>
                                <w:p w14:paraId="12496F22" w14:textId="77777777" w:rsidR="00746877" w:rsidRPr="00914E74" w:rsidRDefault="00746877" w:rsidP="002F1914">
                                  <w:pPr>
                                    <w:pStyle w:val="B1"/>
                                    <w:rPr>
                                      <w:sz w:val="16"/>
                                      <w:szCs w:val="16"/>
                                    </w:rPr>
                                  </w:pPr>
                                  <w:r w:rsidRPr="00914E74">
                                    <w:rPr>
                                      <w:sz w:val="16"/>
                                      <w:szCs w:val="16"/>
                                    </w:rPr>
                                    <w:t>1&gt;</w:t>
                                  </w:r>
                                  <w:r w:rsidRPr="00914E74">
                                    <w:rPr>
                                      <w:sz w:val="16"/>
                                      <w:szCs w:val="16"/>
                                    </w:rPr>
                                    <w:tab/>
                                  </w:r>
                                  <w:r w:rsidRPr="00914E74">
                                    <w:rPr>
                                      <w:sz w:val="16"/>
                                      <w:szCs w:val="16"/>
                                      <w:highlight w:val="yellow"/>
                                    </w:rPr>
                                    <w:t>if a PC5-RRC connection establishment for a specific destination is indicated by upper layers:</w:t>
                                  </w:r>
                                </w:p>
                                <w:p w14:paraId="2639330F" w14:textId="77777777" w:rsidR="00746877" w:rsidRPr="00914E74" w:rsidRDefault="00746877" w:rsidP="002F1914">
                                  <w:pPr>
                                    <w:pStyle w:val="B2"/>
                                    <w:rPr>
                                      <w:sz w:val="16"/>
                                      <w:szCs w:val="16"/>
                                    </w:rPr>
                                  </w:pPr>
                                  <w:r w:rsidRPr="00914E74">
                                    <w:rPr>
                                      <w:sz w:val="16"/>
                                      <w:szCs w:val="16"/>
                                    </w:rPr>
                                    <w:t>2&gt;</w:t>
                                  </w:r>
                                  <w:r w:rsidRPr="00914E74">
                                    <w:rPr>
                                      <w:sz w:val="16"/>
                                      <w:szCs w:val="16"/>
                                    </w:rPr>
                                    <w:tab/>
                                    <w:t>establish PDCP entity, RLC entity and the logical channel of a sidelink SRB for PC5-RRC message of the specific destination, as specified in sub-clause 9.1.1.4;</w:t>
                                  </w:r>
                                </w:p>
                                <w:p w14:paraId="7B6899C4" w14:textId="77777777" w:rsidR="00746877" w:rsidRPr="00914E74" w:rsidRDefault="00746877" w:rsidP="002F1914">
                                  <w:pPr>
                                    <w:pStyle w:val="B2"/>
                                    <w:spacing w:after="60"/>
                                    <w:ind w:left="850" w:hanging="288"/>
                                    <w:rPr>
                                      <w:sz w:val="16"/>
                                      <w:szCs w:val="16"/>
                                      <w:lang w:eastAsia="zh-CN"/>
                                    </w:rPr>
                                  </w:pPr>
                                  <w:r w:rsidRPr="00914E74">
                                    <w:rPr>
                                      <w:sz w:val="16"/>
                                      <w:szCs w:val="16"/>
                                    </w:rPr>
                                    <w:t>2&gt;</w:t>
                                  </w:r>
                                  <w:r w:rsidRPr="00914E74">
                                    <w:rPr>
                                      <w:sz w:val="16"/>
                                      <w:szCs w:val="16"/>
                                    </w:rPr>
                                    <w:tab/>
                                  </w:r>
                                  <w:r w:rsidRPr="00914E74">
                                    <w:rPr>
                                      <w:sz w:val="16"/>
                                      <w:szCs w:val="16"/>
                                      <w:highlight w:val="yellow"/>
                                    </w:rPr>
                                    <w:t>consider the PC5-RRC connection is established for the destination</w:t>
                                  </w:r>
                                  <w:r w:rsidRPr="00914E74">
                                    <w:rPr>
                                      <w:sz w:val="16"/>
                                      <w:szCs w:val="16"/>
                                      <w:highlight w:val="yellow"/>
                                      <w:lang w:eastAsia="zh-CN"/>
                                    </w:rPr>
                                    <w:t>.</w:t>
                                  </w:r>
                                </w:p>
                                <w:p w14:paraId="76DFF3CE" w14:textId="77777777" w:rsidR="00746877" w:rsidRDefault="00746877" w:rsidP="002F1914"/>
                              </w:txbxContent>
                            </wps:txbx>
                            <wps:bodyPr rot="0" vert="horz" wrap="square" lIns="91440" tIns="45720" rIns="91440" bIns="45720" anchor="t" anchorCtr="0">
                              <a:noAutofit/>
                            </wps:bodyPr>
                          </wps:wsp>
                        </a:graphicData>
                      </a:graphic>
                    </wp:inline>
                  </w:drawing>
                </mc:Choice>
                <mc:Fallback>
                  <w:pict>
                    <v:shape w14:anchorId="5ED0A085" id="Text Box 4" o:spid="_x0000_s1027" type="#_x0000_t202" style="width:356.55pt;height:1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">
                      <v:textbox>
                        <w:txbxContent>
                          <w:p w14:paraId="06DE75B6" w14:textId="77777777" w:rsidR="00746877" w:rsidRPr="00914E74" w:rsidRDefault="00746877" w:rsidP="002F1914">
                            <w:pPr>
                              <w:pStyle w:val="5"/>
                              <w:spacing w:before="0"/>
                              <w:rPr>
                                <w:rFonts w:eastAsia="MS Mincho"/>
                                <w:sz w:val="18"/>
                                <w:szCs w:val="16"/>
                              </w:rPr>
                            </w:pPr>
                            <w:r w:rsidRPr="00914E74">
                              <w:rPr>
                                <w:rFonts w:eastAsia="MS Mincho"/>
                                <w:sz w:val="18"/>
                                <w:szCs w:val="16"/>
                              </w:rPr>
                              <w:t>5.8.9.1a.4</w:t>
                            </w:r>
                            <w:r w:rsidRPr="00914E74">
                              <w:rPr>
                                <w:rFonts w:eastAsia="MS Mincho"/>
                                <w:sz w:val="18"/>
                                <w:szCs w:val="16"/>
                              </w:rPr>
                              <w:tab/>
                            </w:r>
                            <w:proofErr w:type="spellStart"/>
                            <w:r w:rsidRPr="00914E74">
                              <w:rPr>
                                <w:rFonts w:eastAsia="MS Mincho"/>
                                <w:sz w:val="18"/>
                                <w:szCs w:val="16"/>
                              </w:rPr>
                              <w:t>Sidelink</w:t>
                            </w:r>
                            <w:proofErr w:type="spellEnd"/>
                            <w:r w:rsidRPr="00914E74">
                              <w:rPr>
                                <w:rFonts w:eastAsia="MS Mincho"/>
                                <w:sz w:val="18"/>
                                <w:szCs w:val="16"/>
                              </w:rPr>
                              <w:t xml:space="preserve"> SRB addition</w:t>
                            </w:r>
                          </w:p>
                          <w:p w14:paraId="1F567427" w14:textId="77777777" w:rsidR="00746877" w:rsidRPr="00914E74" w:rsidRDefault="00746877" w:rsidP="002F1914">
                            <w:pPr>
                              <w:rPr>
                                <w:sz w:val="16"/>
                                <w:szCs w:val="16"/>
                              </w:rPr>
                            </w:pPr>
                            <w:r w:rsidRPr="00914E74">
                              <w:rPr>
                                <w:sz w:val="16"/>
                                <w:szCs w:val="16"/>
                              </w:rPr>
                              <w:t>The UE shall:</w:t>
                            </w:r>
                          </w:p>
                          <w:p w14:paraId="52B2B603" w14:textId="77777777" w:rsidR="00746877" w:rsidRPr="00914E74" w:rsidRDefault="00746877" w:rsidP="002F1914">
                            <w:pPr>
                              <w:pStyle w:val="B1"/>
                              <w:rPr>
                                <w:sz w:val="16"/>
                                <w:szCs w:val="16"/>
                              </w:rPr>
                            </w:pPr>
                            <w:r w:rsidRPr="00914E74">
                              <w:rPr>
                                <w:sz w:val="16"/>
                                <w:szCs w:val="16"/>
                              </w:rPr>
                              <w:t>1&gt;</w:t>
                            </w:r>
                            <w:r w:rsidRPr="00914E74">
                              <w:rPr>
                                <w:sz w:val="16"/>
                                <w:szCs w:val="16"/>
                              </w:rPr>
                              <w:tab/>
                              <w:t xml:space="preserve">if transmission of PC5-S message for a specific destination is requested by upper layers for </w:t>
                            </w:r>
                            <w:proofErr w:type="spellStart"/>
                            <w:r w:rsidRPr="00914E74">
                              <w:rPr>
                                <w:sz w:val="16"/>
                                <w:szCs w:val="16"/>
                              </w:rPr>
                              <w:t>sidelink</w:t>
                            </w:r>
                            <w:proofErr w:type="spellEnd"/>
                            <w:r w:rsidRPr="00914E74">
                              <w:rPr>
                                <w:sz w:val="16"/>
                                <w:szCs w:val="16"/>
                              </w:rPr>
                              <w:t xml:space="preserve"> SRB:</w:t>
                            </w:r>
                          </w:p>
                          <w:p w14:paraId="2CFD739F" w14:textId="77777777" w:rsidR="00746877" w:rsidRPr="00914E74" w:rsidRDefault="00746877" w:rsidP="002F1914">
                            <w:pPr>
                              <w:pStyle w:val="B2"/>
                              <w:rPr>
                                <w:sz w:val="16"/>
                                <w:szCs w:val="16"/>
                              </w:rPr>
                            </w:pPr>
                            <w:r w:rsidRPr="00914E74">
                              <w:rPr>
                                <w:sz w:val="16"/>
                                <w:szCs w:val="16"/>
                              </w:rPr>
                              <w:t>2&gt;</w:t>
                            </w:r>
                            <w:r w:rsidRPr="00914E74">
                              <w:rPr>
                                <w:sz w:val="16"/>
                                <w:szCs w:val="16"/>
                              </w:rPr>
                              <w:tab/>
                              <w:t xml:space="preserve">establish PDCP entity, RLC entity and the logical channel of a </w:t>
                            </w:r>
                            <w:proofErr w:type="spellStart"/>
                            <w:r w:rsidRPr="00914E74">
                              <w:rPr>
                                <w:sz w:val="16"/>
                                <w:szCs w:val="16"/>
                              </w:rPr>
                              <w:t>sidelink</w:t>
                            </w:r>
                            <w:proofErr w:type="spellEnd"/>
                            <w:r w:rsidRPr="00914E74">
                              <w:rPr>
                                <w:sz w:val="16"/>
                                <w:szCs w:val="16"/>
                              </w:rPr>
                              <w:t xml:space="preserve"> SRB for PC5-S message, as specified in sub-clause 9.1.1.4;</w:t>
                            </w:r>
                          </w:p>
                          <w:p w14:paraId="12496F22" w14:textId="77777777" w:rsidR="00746877" w:rsidRPr="00914E74" w:rsidRDefault="00746877" w:rsidP="002F1914">
                            <w:pPr>
                              <w:pStyle w:val="B1"/>
                              <w:rPr>
                                <w:sz w:val="16"/>
                                <w:szCs w:val="16"/>
                              </w:rPr>
                            </w:pPr>
                            <w:r w:rsidRPr="00914E74">
                              <w:rPr>
                                <w:sz w:val="16"/>
                                <w:szCs w:val="16"/>
                              </w:rPr>
                              <w:t>1&gt;</w:t>
                            </w:r>
                            <w:r w:rsidRPr="00914E74">
                              <w:rPr>
                                <w:sz w:val="16"/>
                                <w:szCs w:val="16"/>
                              </w:rPr>
                              <w:tab/>
                            </w:r>
                            <w:r w:rsidRPr="00914E74">
                              <w:rPr>
                                <w:sz w:val="16"/>
                                <w:szCs w:val="16"/>
                                <w:highlight w:val="yellow"/>
                              </w:rPr>
                              <w:t>if a PC5-RRC connection establishment for a specific destination is indicated by upper layers:</w:t>
                            </w:r>
                          </w:p>
                          <w:p w14:paraId="2639330F" w14:textId="77777777" w:rsidR="00746877" w:rsidRPr="00914E74" w:rsidRDefault="00746877" w:rsidP="002F1914">
                            <w:pPr>
                              <w:pStyle w:val="B2"/>
                              <w:rPr>
                                <w:sz w:val="16"/>
                                <w:szCs w:val="16"/>
                              </w:rPr>
                            </w:pPr>
                            <w:r w:rsidRPr="00914E74">
                              <w:rPr>
                                <w:sz w:val="16"/>
                                <w:szCs w:val="16"/>
                              </w:rPr>
                              <w:t>2&gt;</w:t>
                            </w:r>
                            <w:r w:rsidRPr="00914E74">
                              <w:rPr>
                                <w:sz w:val="16"/>
                                <w:szCs w:val="16"/>
                              </w:rPr>
                              <w:tab/>
                              <w:t xml:space="preserve">establish PDCP entity, RLC entity and the logical channel of a </w:t>
                            </w:r>
                            <w:proofErr w:type="spellStart"/>
                            <w:r w:rsidRPr="00914E74">
                              <w:rPr>
                                <w:sz w:val="16"/>
                                <w:szCs w:val="16"/>
                              </w:rPr>
                              <w:t>sidelink</w:t>
                            </w:r>
                            <w:proofErr w:type="spellEnd"/>
                            <w:r w:rsidRPr="00914E74">
                              <w:rPr>
                                <w:sz w:val="16"/>
                                <w:szCs w:val="16"/>
                              </w:rPr>
                              <w:t xml:space="preserve"> SRB for PC5-RRC message of the specific destination, as specified in sub-clause 9.1.1.4;</w:t>
                            </w:r>
                          </w:p>
                          <w:p w14:paraId="7B6899C4" w14:textId="77777777" w:rsidR="00746877" w:rsidRPr="00914E74" w:rsidRDefault="00746877" w:rsidP="002F1914">
                            <w:pPr>
                              <w:pStyle w:val="B2"/>
                              <w:spacing w:after="60"/>
                              <w:ind w:left="850" w:hanging="288"/>
                              <w:rPr>
                                <w:sz w:val="16"/>
                                <w:szCs w:val="16"/>
                                <w:lang w:eastAsia="zh-CN"/>
                              </w:rPr>
                            </w:pPr>
                            <w:r w:rsidRPr="00914E74">
                              <w:rPr>
                                <w:sz w:val="16"/>
                                <w:szCs w:val="16"/>
                              </w:rPr>
                              <w:t>2&gt;</w:t>
                            </w:r>
                            <w:r w:rsidRPr="00914E74">
                              <w:rPr>
                                <w:sz w:val="16"/>
                                <w:szCs w:val="16"/>
                              </w:rPr>
                              <w:tab/>
                            </w:r>
                            <w:r w:rsidRPr="00914E74">
                              <w:rPr>
                                <w:sz w:val="16"/>
                                <w:szCs w:val="16"/>
                                <w:highlight w:val="yellow"/>
                              </w:rPr>
                              <w:t>consider the PC5-RRC connection is established for the destination</w:t>
                            </w:r>
                            <w:r w:rsidRPr="00914E74">
                              <w:rPr>
                                <w:sz w:val="16"/>
                                <w:szCs w:val="16"/>
                                <w:highlight w:val="yellow"/>
                                <w:lang w:eastAsia="zh-CN"/>
                              </w:rPr>
                              <w:t>.</w:t>
                            </w:r>
                          </w:p>
                          <w:p w14:paraId="76DFF3CE" w14:textId="77777777" w:rsidR="00746877" w:rsidRDefault="00746877" w:rsidP="002F1914"/>
                        </w:txbxContent>
                      </v:textbox>
                      <w10:anchorlock/>
                    </v:shape>
                  </w:pict>
                </mc:Fallback>
              </mc:AlternateContent>
            </w:r>
          </w:p>
          <w:p w14:paraId="2F9E6959" w14:textId="77777777" w:rsidR="00973C88" w:rsidRDefault="00973C88" w:rsidP="00973C88">
            <w:pPr>
              <w:numPr>
                <w:ilvl w:val="0"/>
                <w:numId w:val="35"/>
              </w:numPr>
              <w:spacing w:line="240" w:lineRule="auto"/>
            </w:pPr>
            <w:r>
              <w:t xml:space="preserve">Issue of Option 3: </w:t>
            </w:r>
          </w:p>
          <w:p w14:paraId="6B3C5338" w14:textId="77777777" w:rsidR="00973C88" w:rsidRDefault="00973C88" w:rsidP="00973C88">
            <w:pPr>
              <w:numPr>
                <w:ilvl w:val="1"/>
                <w:numId w:val="35"/>
              </w:numPr>
              <w:tabs>
                <w:tab w:val="left" w:pos="1350"/>
              </w:tabs>
              <w:spacing w:line="240" w:lineRule="auto"/>
              <w:ind w:left="1350" w:hanging="270"/>
            </w:pPr>
            <w:r w:rsidRPr="00F66AD5">
              <w:rPr>
                <w:i/>
                <w:iCs/>
              </w:rPr>
              <w:t>RRCReconfigurationCompleteSidelink</w:t>
            </w:r>
            <w:r w:rsidRPr="00F66AD5">
              <w:t xml:space="preserve"> message</w:t>
            </w:r>
            <w:r>
              <w:t xml:space="preserve"> is not always required because RAN2 has agreed gNB directly configure relay UE and remote UE for PC5 QoS configuration via Uu RRC signaling in QoS management session.</w:t>
            </w:r>
          </w:p>
          <w:p w14:paraId="04518E06" w14:textId="77777777" w:rsidR="00973C88" w:rsidRDefault="00973C88" w:rsidP="00973C88">
            <w:pPr>
              <w:numPr>
                <w:ilvl w:val="0"/>
                <w:numId w:val="35"/>
              </w:numPr>
              <w:spacing w:line="240" w:lineRule="auto"/>
            </w:pPr>
            <w:r>
              <w:t xml:space="preserve">Issue of Option 4: </w:t>
            </w:r>
          </w:p>
          <w:p w14:paraId="47C22743" w14:textId="77777777" w:rsidR="00973C88" w:rsidRDefault="00973C88" w:rsidP="00973C88">
            <w:pPr>
              <w:numPr>
                <w:ilvl w:val="1"/>
                <w:numId w:val="35"/>
              </w:numPr>
              <w:tabs>
                <w:tab w:val="left" w:pos="1350"/>
              </w:tabs>
              <w:spacing w:line="240" w:lineRule="auto"/>
              <w:ind w:left="1350" w:hanging="270"/>
            </w:pPr>
            <w:r>
              <w:t xml:space="preserve">We think the explicit indication from relay UE is unnecessary spec impact. Such indication can be implicit via </w:t>
            </w:r>
            <w:r>
              <w:rPr>
                <w:rFonts w:hint="eastAsia"/>
              </w:rPr>
              <w:t>lower layer acknowledge</w:t>
            </w:r>
            <w:r>
              <w:t xml:space="preserve"> in Option 1.</w:t>
            </w:r>
          </w:p>
          <w:p w14:paraId="7E69202F" w14:textId="77777777" w:rsidR="00973C88" w:rsidRDefault="00973C88" w:rsidP="00973C88">
            <w:pPr>
              <w:tabs>
                <w:tab w:val="left" w:pos="1350"/>
              </w:tabs>
            </w:pPr>
            <w:r>
              <w:t>For Option 1, the main concerns are the following aspects. We provide our considerations for each of them.</w:t>
            </w:r>
          </w:p>
          <w:p w14:paraId="2204AC07" w14:textId="77777777" w:rsidR="00973C88" w:rsidRDefault="00973C88" w:rsidP="00973C88">
            <w:pPr>
              <w:numPr>
                <w:ilvl w:val="0"/>
                <w:numId w:val="36"/>
              </w:numPr>
              <w:spacing w:line="240" w:lineRule="auto"/>
            </w:pPr>
            <w:r>
              <w:t xml:space="preserve">It may cause extra HO latency to </w:t>
            </w:r>
            <w:r w:rsidRPr="006F4B61">
              <w:t>wait for the completion of HO-confirm delivery to send UP data</w:t>
            </w:r>
          </w:p>
          <w:p w14:paraId="28485340" w14:textId="77777777" w:rsidR="00973C88" w:rsidRDefault="00973C88" w:rsidP="00973C88">
            <w:r>
              <w:lastRenderedPageBreak/>
              <w:t>We think it is a misunderstanding. Option 1 will not incur extra HO latency because the new stop condition only impacts when HO failure happens.</w:t>
            </w:r>
          </w:p>
          <w:p w14:paraId="79AE7565" w14:textId="77777777" w:rsidR="00973C88" w:rsidRDefault="00973C88" w:rsidP="00973C88">
            <w:pPr>
              <w:numPr>
                <w:ilvl w:val="0"/>
                <w:numId w:val="36"/>
              </w:numPr>
              <w:spacing w:line="240" w:lineRule="auto"/>
            </w:pPr>
            <w:r>
              <w:t>The acknowledgement should be from gNB rather than from relay UE</w:t>
            </w:r>
          </w:p>
          <w:p w14:paraId="34DA97E8" w14:textId="77777777" w:rsidR="00973C88" w:rsidRDefault="00973C88" w:rsidP="00973C88">
            <w:r>
              <w:t xml:space="preserve">This alternative also works. However, as it is up to gNB implementation whether / when to send PDCP status report during HO, we can’t ensure that remote UE can always get PDCP status report to stop the timer.  </w:t>
            </w:r>
          </w:p>
          <w:p w14:paraId="41026EA1" w14:textId="77777777" w:rsidR="00973C88" w:rsidRDefault="00973C88" w:rsidP="00973C88">
            <w:pPr>
              <w:numPr>
                <w:ilvl w:val="0"/>
                <w:numId w:val="36"/>
              </w:numPr>
              <w:spacing w:line="240" w:lineRule="auto"/>
            </w:pPr>
            <w:r>
              <w:t>Lower layer acknowledgement may not always be available (e.g., if SL HARQ is disable)</w:t>
            </w:r>
          </w:p>
          <w:p w14:paraId="155AFE0B" w14:textId="77777777" w:rsidR="00973C88" w:rsidRDefault="00973C88" w:rsidP="00973C88">
            <w:r>
              <w:t xml:space="preserve">RLC acknowledgement is always available because </w:t>
            </w:r>
            <w:r w:rsidRPr="003413AC">
              <w:rPr>
                <w:i/>
                <w:iCs/>
              </w:rPr>
              <w:t>RRCReconfiguratio</w:t>
            </w:r>
            <w:r>
              <w:rPr>
                <w:i/>
                <w:iCs/>
              </w:rPr>
              <w:t xml:space="preserve">nComplete </w:t>
            </w:r>
            <w:r w:rsidRPr="003413AC">
              <w:t>message is specified to use RLC AM</w:t>
            </w:r>
            <w:r>
              <w:t xml:space="preserve"> in TS 38.33.</w:t>
            </w:r>
          </w:p>
          <w:p w14:paraId="7ABE6033" w14:textId="46A4C497" w:rsidR="00973C88" w:rsidRDefault="00973C88" w:rsidP="00973C88">
            <w:pPr>
              <w:jc w:val="both"/>
              <w:rPr>
                <w:rFonts w:eastAsiaTheme="minorEastAsia"/>
                <w:lang w:eastAsia="zh-CN"/>
              </w:rPr>
            </w:pPr>
          </w:p>
        </w:tc>
      </w:tr>
      <w:tr w:rsidR="007B2369" w14:paraId="53D08F1E" w14:textId="77777777" w:rsidTr="00D61E85">
        <w:tc>
          <w:tcPr>
            <w:tcW w:w="1163" w:type="dxa"/>
          </w:tcPr>
          <w:p w14:paraId="0C4603AF" w14:textId="5229BD56" w:rsidR="007B2369" w:rsidRDefault="00B97572">
            <w:pPr>
              <w:jc w:val="center"/>
              <w:rPr>
                <w:rFonts w:eastAsiaTheme="minorEastAsia"/>
                <w:lang w:eastAsia="zh-CN"/>
              </w:rPr>
            </w:pPr>
            <w:ins w:id="58" w:author="Apple - Zhibin Wu" w:date="2022-02-09T14:32:00Z">
              <w:r>
                <w:rPr>
                  <w:rFonts w:eastAsiaTheme="minorEastAsia"/>
                  <w:lang w:eastAsia="zh-CN"/>
                </w:rPr>
                <w:lastRenderedPageBreak/>
                <w:t>Apple</w:t>
              </w:r>
            </w:ins>
          </w:p>
        </w:tc>
        <w:tc>
          <w:tcPr>
            <w:tcW w:w="1032" w:type="dxa"/>
          </w:tcPr>
          <w:p w14:paraId="75080CBD" w14:textId="2E00AEF9" w:rsidR="007B2369" w:rsidRDefault="00B97572">
            <w:pPr>
              <w:jc w:val="both"/>
              <w:rPr>
                <w:rFonts w:eastAsiaTheme="minorEastAsia"/>
                <w:lang w:eastAsia="zh-CN"/>
              </w:rPr>
            </w:pPr>
            <w:ins w:id="59" w:author="Apple - Zhibin Wu" w:date="2022-02-09T14:32:00Z">
              <w:r>
                <w:rPr>
                  <w:rFonts w:eastAsiaTheme="minorEastAsia"/>
                  <w:lang w:eastAsia="zh-CN"/>
                </w:rPr>
                <w:t>No</w:t>
              </w:r>
            </w:ins>
          </w:p>
        </w:tc>
        <w:tc>
          <w:tcPr>
            <w:tcW w:w="7325" w:type="dxa"/>
          </w:tcPr>
          <w:p w14:paraId="62B84F8C" w14:textId="42D2D324" w:rsidR="007B2369" w:rsidRDefault="00B97572">
            <w:pPr>
              <w:jc w:val="both"/>
              <w:rPr>
                <w:rFonts w:eastAsiaTheme="minorEastAsia"/>
                <w:lang w:eastAsia="zh-CN"/>
              </w:rPr>
            </w:pPr>
            <w:ins w:id="60" w:author="Apple - Zhibin Wu" w:date="2022-02-09T14:32:00Z">
              <w:r>
                <w:rPr>
                  <w:rFonts w:eastAsiaTheme="minorEastAsia"/>
                  <w:lang w:eastAsia="zh-CN"/>
                </w:rPr>
                <w:t xml:space="preserve">We think Option 2 is still a better choice and align with Uu behavior for T304. For the </w:t>
              </w:r>
            </w:ins>
            <w:ins w:id="61" w:author="Apple - Zhibin Wu" w:date="2022-02-09T14:33:00Z">
              <w:r>
                <w:rPr>
                  <w:rFonts w:eastAsiaTheme="minorEastAsia"/>
                  <w:lang w:eastAsia="zh-CN"/>
                </w:rPr>
                <w:t xml:space="preserve">Qualcomm’s concern about PC5-S indication, we think the PC5-S procedure is </w:t>
              </w:r>
            </w:ins>
            <w:ins w:id="62" w:author="Apple - Zhibin Wu" w:date="2022-02-09T14:34:00Z">
              <w:r>
                <w:rPr>
                  <w:rFonts w:eastAsiaTheme="minorEastAsia"/>
                  <w:lang w:eastAsia="zh-CN"/>
                </w:rPr>
                <w:t xml:space="preserve">intergrated with PC5-RRC establishement. And the </w:t>
              </w:r>
            </w:ins>
            <w:ins w:id="63" w:author="Apple - Zhibin Wu" w:date="2022-02-09T14:37:00Z">
              <w:r>
                <w:rPr>
                  <w:rFonts w:eastAsiaTheme="minorEastAsia"/>
                  <w:lang w:eastAsia="zh-CN"/>
                </w:rPr>
                <w:t xml:space="preserve">time </w:t>
              </w:r>
            </w:ins>
            <w:ins w:id="64" w:author="Apple - Zhibin Wu" w:date="2022-02-09T14:34:00Z">
              <w:r>
                <w:rPr>
                  <w:rFonts w:eastAsiaTheme="minorEastAsia"/>
                  <w:lang w:eastAsia="zh-CN"/>
                </w:rPr>
                <w:t xml:space="preserve">point can be tested </w:t>
              </w:r>
            </w:ins>
            <w:ins w:id="65" w:author="Apple - Zhibin Wu" w:date="2022-02-09T14:35:00Z">
              <w:r>
                <w:rPr>
                  <w:rFonts w:eastAsiaTheme="minorEastAsia"/>
                  <w:lang w:eastAsia="zh-CN"/>
                </w:rPr>
                <w:t xml:space="preserve">as </w:t>
              </w:r>
            </w:ins>
            <w:ins w:id="66" w:author="Apple - Zhibin Wu" w:date="2022-02-09T14:36:00Z">
              <w:r>
                <w:rPr>
                  <w:rFonts w:eastAsiaTheme="minorEastAsia"/>
                  <w:lang w:eastAsia="zh-CN"/>
                </w:rPr>
                <w:t>the completion of link estalbishmnet needs to be indicated in both upper layer and AS la</w:t>
              </w:r>
            </w:ins>
            <w:ins w:id="67" w:author="Apple - Zhibin Wu" w:date="2022-02-09T14:37:00Z">
              <w:r>
                <w:rPr>
                  <w:rFonts w:eastAsiaTheme="minorEastAsia"/>
                  <w:lang w:eastAsia="zh-CN"/>
                </w:rPr>
                <w:t>yer.</w:t>
              </w:r>
            </w:ins>
            <w:ins w:id="68" w:author="Apple - Zhibin Wu" w:date="2022-02-09T14:35:00Z">
              <w:r>
                <w:rPr>
                  <w:rFonts w:eastAsiaTheme="minorEastAsia"/>
                  <w:lang w:eastAsia="zh-CN"/>
                </w:rPr>
                <w:t xml:space="preserve"> </w:t>
              </w:r>
            </w:ins>
          </w:p>
        </w:tc>
      </w:tr>
      <w:tr w:rsidR="007B2369" w14:paraId="1C3F7D5F" w14:textId="77777777" w:rsidTr="00D61E85">
        <w:tc>
          <w:tcPr>
            <w:tcW w:w="1163" w:type="dxa"/>
          </w:tcPr>
          <w:p w14:paraId="030F42E6" w14:textId="429441EB" w:rsidR="007B2369" w:rsidRPr="001B3DBD" w:rsidRDefault="001B3DBD">
            <w:pPr>
              <w:jc w:val="center"/>
              <w:rPr>
                <w:rFonts w:eastAsiaTheme="minorEastAsia"/>
                <w:lang w:eastAsia="zh-CN"/>
              </w:rPr>
            </w:pPr>
            <w:ins w:id="69" w:author="OPPO(Boyuan)-v2" w:date="2022-02-10T10:49:00Z">
              <w:r>
                <w:rPr>
                  <w:rFonts w:eastAsiaTheme="minorEastAsia" w:hint="eastAsia"/>
                  <w:lang w:eastAsia="zh-CN"/>
                </w:rPr>
                <w:t>O</w:t>
              </w:r>
              <w:r>
                <w:rPr>
                  <w:rFonts w:eastAsiaTheme="minorEastAsia"/>
                  <w:lang w:eastAsia="zh-CN"/>
                </w:rPr>
                <w:t>PPO</w:t>
              </w:r>
            </w:ins>
          </w:p>
        </w:tc>
        <w:tc>
          <w:tcPr>
            <w:tcW w:w="1032" w:type="dxa"/>
          </w:tcPr>
          <w:p w14:paraId="7B863297" w14:textId="3CDEB0CC" w:rsidR="007B2369" w:rsidRPr="001B3DBD" w:rsidRDefault="001B3DBD">
            <w:pPr>
              <w:jc w:val="both"/>
              <w:rPr>
                <w:rFonts w:eastAsiaTheme="minorEastAsia"/>
                <w:lang w:eastAsia="zh-CN"/>
              </w:rPr>
            </w:pPr>
            <w:ins w:id="70" w:author="OPPO(Boyuan)-v2" w:date="2022-02-10T10:49:00Z">
              <w:r>
                <w:rPr>
                  <w:rFonts w:eastAsiaTheme="minorEastAsia" w:hint="eastAsia"/>
                  <w:lang w:eastAsia="zh-CN"/>
                </w:rPr>
                <w:t>Y</w:t>
              </w:r>
              <w:r>
                <w:rPr>
                  <w:rFonts w:eastAsiaTheme="minorEastAsia"/>
                  <w:lang w:eastAsia="zh-CN"/>
                </w:rPr>
                <w:t>es with comment</w:t>
              </w:r>
            </w:ins>
          </w:p>
        </w:tc>
        <w:tc>
          <w:tcPr>
            <w:tcW w:w="7325" w:type="dxa"/>
          </w:tcPr>
          <w:p w14:paraId="664FBE2C" w14:textId="133FF5F0" w:rsidR="007B2369" w:rsidRDefault="001B3DBD">
            <w:pPr>
              <w:jc w:val="both"/>
              <w:rPr>
                <w:rFonts w:eastAsia="Malgun Gothic"/>
                <w:lang w:eastAsia="ko-KR"/>
              </w:rPr>
            </w:pPr>
            <w:ins w:id="71" w:author="OPPO(Boyuan)-v2" w:date="2022-02-10T10:49:00Z">
              <w:r>
                <w:rPr>
                  <w:rFonts w:eastAsiaTheme="minorEastAsia" w:hint="eastAsia"/>
                  <w:lang w:eastAsia="zh-CN"/>
                </w:rPr>
                <w:t>B</w:t>
              </w:r>
              <w:r>
                <w:rPr>
                  <w:rFonts w:eastAsiaTheme="minorEastAsia"/>
                  <w:lang w:eastAsia="zh-CN"/>
                </w:rPr>
                <w:t>esides option 1, we think both option 3 and option 4 can also work well. For option 3, after relay UE enter RRC_CONNECTED state, it can send out the RRCReconfigurationCompleteSidelink message. For option 4, after relay UE enter RRC_CONNECTED state, it can send out the explicit indication. However, we can also be compromised to option 1 if there is majority view.</w:t>
              </w:r>
            </w:ins>
          </w:p>
        </w:tc>
      </w:tr>
      <w:tr w:rsidR="00704C65" w14:paraId="4FB94844" w14:textId="77777777" w:rsidTr="00D61E85">
        <w:tc>
          <w:tcPr>
            <w:tcW w:w="1163" w:type="dxa"/>
          </w:tcPr>
          <w:p w14:paraId="4AB961C1" w14:textId="00D9A681" w:rsidR="00704C65" w:rsidRDefault="00704C65" w:rsidP="00704C65">
            <w:pPr>
              <w:jc w:val="center"/>
              <w:rPr>
                <w:rFonts w:eastAsia="Malgun Gothic"/>
                <w:lang w:eastAsia="ko-KR"/>
              </w:rPr>
            </w:pPr>
            <w:r>
              <w:rPr>
                <w:rFonts w:eastAsiaTheme="minorEastAsia" w:hint="eastAsia"/>
                <w:lang w:eastAsia="zh-CN"/>
              </w:rPr>
              <w:t>Huaw</w:t>
            </w:r>
            <w:r>
              <w:rPr>
                <w:rFonts w:eastAsiaTheme="minorEastAsia"/>
                <w:lang w:eastAsia="zh-CN"/>
              </w:rPr>
              <w:t>ei, HiSilicon</w:t>
            </w:r>
          </w:p>
        </w:tc>
        <w:tc>
          <w:tcPr>
            <w:tcW w:w="1032" w:type="dxa"/>
          </w:tcPr>
          <w:p w14:paraId="44E80473" w14:textId="38D54E53" w:rsidR="00704C65" w:rsidRDefault="00704C65" w:rsidP="00704C65">
            <w:pPr>
              <w:jc w:val="both"/>
              <w:rPr>
                <w:rFonts w:eastAsia="Malgun Gothic"/>
                <w:lang w:eastAsia="ko-KR"/>
              </w:rPr>
            </w:pPr>
            <w:r>
              <w:rPr>
                <w:rFonts w:eastAsiaTheme="minorEastAsia"/>
                <w:lang w:eastAsia="zh-CN"/>
              </w:rPr>
              <w:t>See comments</w:t>
            </w:r>
          </w:p>
        </w:tc>
        <w:tc>
          <w:tcPr>
            <w:tcW w:w="7325" w:type="dxa"/>
          </w:tcPr>
          <w:p w14:paraId="6A2A871D" w14:textId="77777777" w:rsidR="00704C65" w:rsidRDefault="00704C65" w:rsidP="00704C65">
            <w:pPr>
              <w:jc w:val="both"/>
              <w:rPr>
                <w:rFonts w:eastAsiaTheme="minorEastAsia"/>
                <w:lang w:eastAsia="zh-CN"/>
              </w:rPr>
            </w:pPr>
            <w:r>
              <w:rPr>
                <w:rFonts w:eastAsiaTheme="minorEastAsia"/>
                <w:lang w:eastAsia="zh-CN"/>
              </w:rPr>
              <w:t>O</w:t>
            </w:r>
            <w:r>
              <w:rPr>
                <w:rFonts w:eastAsiaTheme="minorEastAsia" w:hint="eastAsia"/>
                <w:lang w:eastAsia="zh-CN"/>
              </w:rPr>
              <w:t>ur</w:t>
            </w:r>
            <w:r>
              <w:rPr>
                <w:rFonts w:eastAsiaTheme="minorEastAsia"/>
                <w:lang w:eastAsia="zh-CN"/>
              </w:rPr>
              <w:t xml:space="preserve"> perference is option4, because it is easy/clean, and can also address the issue that remote UE stops the T304-like timer but expriences a </w:t>
            </w:r>
            <w:r w:rsidRPr="00580A2A">
              <w:rPr>
                <w:rFonts w:eastAsiaTheme="minorEastAsia"/>
                <w:lang w:eastAsia="zh-CN"/>
              </w:rPr>
              <w:t xml:space="preserve">subsequent </w:t>
            </w:r>
            <w:r>
              <w:rPr>
                <w:rFonts w:eastAsiaTheme="minorEastAsia"/>
                <w:lang w:eastAsia="zh-CN"/>
              </w:rPr>
              <w:t xml:space="preserve">path switch failure due to relay UE connection failure as in </w:t>
            </w:r>
            <w:r w:rsidRPr="00580A2A">
              <w:rPr>
                <w:rFonts w:eastAsiaTheme="minorEastAsia"/>
                <w:lang w:eastAsia="zh-CN"/>
              </w:rPr>
              <w:t>Question 3.2-2</w:t>
            </w:r>
            <w:r>
              <w:rPr>
                <w:rFonts w:eastAsiaTheme="minorEastAsia"/>
                <w:lang w:eastAsia="zh-CN"/>
              </w:rPr>
              <w:t>. In legacy, there is only one HO faiure trigger, i.e. T304 expiry, in that sense, option4 is the most aligned one.</w:t>
            </w:r>
          </w:p>
          <w:p w14:paraId="13FF99BB" w14:textId="7C8E5B58" w:rsidR="00704C65" w:rsidRDefault="00704C65" w:rsidP="00704C65">
            <w:pPr>
              <w:jc w:val="both"/>
              <w:rPr>
                <w:rFonts w:eastAsia="Malgun Gothic"/>
                <w:lang w:eastAsia="ko-KR"/>
              </w:rPr>
            </w:pPr>
            <w:r>
              <w:rPr>
                <w:rFonts w:eastAsiaTheme="minorEastAsia"/>
                <w:lang w:eastAsia="zh-CN"/>
              </w:rPr>
              <w:t xml:space="preserve">But if mojority insist to have a different handling for the case target relay is idle/inactive, we can compermise on majority view of option1 and discuss the further issue in </w:t>
            </w:r>
            <w:r w:rsidRPr="00580A2A">
              <w:rPr>
                <w:rFonts w:eastAsiaTheme="minorEastAsia"/>
                <w:lang w:eastAsia="zh-CN"/>
              </w:rPr>
              <w:t>Question 3.2-2</w:t>
            </w:r>
            <w:r>
              <w:rPr>
                <w:rFonts w:eastAsiaTheme="minorEastAsia"/>
                <w:lang w:eastAsia="zh-CN"/>
              </w:rPr>
              <w:t>.</w:t>
            </w:r>
          </w:p>
        </w:tc>
      </w:tr>
      <w:tr w:rsidR="00D61E85" w14:paraId="169C9BED" w14:textId="77777777" w:rsidTr="00D61E85">
        <w:tc>
          <w:tcPr>
            <w:tcW w:w="1163" w:type="dxa"/>
          </w:tcPr>
          <w:p w14:paraId="10551950" w14:textId="77777777" w:rsidR="00D61E85" w:rsidRDefault="00D61E85" w:rsidP="00746877">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032" w:type="dxa"/>
          </w:tcPr>
          <w:p w14:paraId="2BB8BB6D" w14:textId="77777777" w:rsidR="00D61E85" w:rsidRDefault="00D61E85" w:rsidP="00746877">
            <w:pPr>
              <w:jc w:val="both"/>
              <w:rPr>
                <w:rFonts w:eastAsiaTheme="minorEastAsia"/>
                <w:lang w:eastAsia="zh-CN"/>
              </w:rPr>
            </w:pPr>
            <w:r>
              <w:rPr>
                <w:rFonts w:eastAsiaTheme="minorEastAsia" w:hint="eastAsia"/>
                <w:lang w:eastAsia="zh-CN"/>
              </w:rPr>
              <w:t>C</w:t>
            </w:r>
            <w:r>
              <w:rPr>
                <w:rFonts w:eastAsiaTheme="minorEastAsia"/>
                <w:lang w:eastAsia="zh-CN"/>
              </w:rPr>
              <w:t>omments</w:t>
            </w:r>
          </w:p>
        </w:tc>
        <w:tc>
          <w:tcPr>
            <w:tcW w:w="7325" w:type="dxa"/>
          </w:tcPr>
          <w:p w14:paraId="68FB0243" w14:textId="2B38596D" w:rsidR="00D61E85" w:rsidRDefault="001258AC" w:rsidP="00746877">
            <w:pPr>
              <w:jc w:val="both"/>
              <w:rPr>
                <w:rFonts w:eastAsiaTheme="minorEastAsia"/>
                <w:lang w:eastAsia="zh-CN"/>
              </w:rPr>
            </w:pPr>
            <w:r>
              <w:rPr>
                <w:rFonts w:eastAsiaTheme="minorEastAsia"/>
                <w:lang w:eastAsia="zh-CN"/>
              </w:rPr>
              <w:t>Who wants option 1</w:t>
            </w:r>
            <w:r w:rsidR="00D61E85">
              <w:rPr>
                <w:rFonts w:eastAsiaTheme="minorEastAsia"/>
                <w:lang w:eastAsia="zh-CN"/>
              </w:rPr>
              <w:t xml:space="preserve"> should clarify what such “lower layer” acknowledgement actually is. A vague description of “lower layer” like in the current Option 1 is not sufficient to justify its feasibility. </w:t>
            </w:r>
          </w:p>
          <w:p w14:paraId="76EFC8D1" w14:textId="77777777" w:rsidR="00D61E85" w:rsidRDefault="00D61E85" w:rsidP="00746877">
            <w:pPr>
              <w:jc w:val="both"/>
              <w:rPr>
                <w:rFonts w:eastAsiaTheme="minorEastAsia"/>
                <w:lang w:eastAsia="zh-CN"/>
              </w:rPr>
            </w:pPr>
            <w:r>
              <w:rPr>
                <w:rFonts w:eastAsiaTheme="minorEastAsia"/>
                <w:lang w:eastAsia="zh-CN"/>
              </w:rPr>
              <w:t xml:space="preserve">If Option 1 is agreed, RAN2 needs to further decide whether any specified UE behavour is needed on how the UE judges the successful transmission of the RRCReconfigComplete msg., or this can be simply left to UE implementation with, e.g. informative texts captured in the Spec. </w:t>
            </w:r>
          </w:p>
          <w:p w14:paraId="0092B0FD" w14:textId="141F6C44" w:rsidR="00D61E85" w:rsidRDefault="00D61E85" w:rsidP="00746877">
            <w:pPr>
              <w:jc w:val="both"/>
              <w:rPr>
                <w:rFonts w:eastAsiaTheme="minorEastAsia"/>
                <w:lang w:eastAsia="zh-CN"/>
              </w:rPr>
            </w:pPr>
            <w:r>
              <w:rPr>
                <w:rFonts w:eastAsiaTheme="minorEastAsia" w:hint="eastAsia"/>
                <w:lang w:eastAsia="zh-CN"/>
              </w:rPr>
              <w:t>I</w:t>
            </w:r>
            <w:r>
              <w:rPr>
                <w:rFonts w:eastAsiaTheme="minorEastAsia"/>
                <w:lang w:eastAsia="zh-CN"/>
              </w:rPr>
              <w:t>f the above things cannot be completed in this meeting, option 2 needs to be adopted instead.</w:t>
            </w:r>
          </w:p>
        </w:tc>
      </w:tr>
      <w:tr w:rsidR="007B2369" w14:paraId="0520F9A1" w14:textId="77777777" w:rsidTr="00D61E85">
        <w:tc>
          <w:tcPr>
            <w:tcW w:w="1163" w:type="dxa"/>
          </w:tcPr>
          <w:p w14:paraId="12162E6D" w14:textId="31AA1106" w:rsidR="007B2369" w:rsidRPr="00D61E85" w:rsidRDefault="007B2369">
            <w:pPr>
              <w:jc w:val="center"/>
              <w:rPr>
                <w:rFonts w:eastAsia="Malgun Gothic"/>
                <w:lang w:val="en-US" w:eastAsia="ko-KR"/>
              </w:rPr>
            </w:pPr>
          </w:p>
        </w:tc>
        <w:tc>
          <w:tcPr>
            <w:tcW w:w="1032" w:type="dxa"/>
          </w:tcPr>
          <w:p w14:paraId="77FFB747" w14:textId="703162D9" w:rsidR="007B2369" w:rsidRDefault="007B2369">
            <w:pPr>
              <w:jc w:val="both"/>
              <w:rPr>
                <w:rFonts w:eastAsia="Malgun Gothic"/>
                <w:lang w:eastAsia="ko-KR"/>
              </w:rPr>
            </w:pPr>
          </w:p>
        </w:tc>
        <w:tc>
          <w:tcPr>
            <w:tcW w:w="7325" w:type="dxa"/>
          </w:tcPr>
          <w:p w14:paraId="7F44954F" w14:textId="341A4E0F" w:rsidR="007B2369" w:rsidRDefault="007B2369">
            <w:pPr>
              <w:jc w:val="both"/>
              <w:rPr>
                <w:rFonts w:eastAsia="Malgun Gothic"/>
                <w:lang w:eastAsia="ko-KR"/>
              </w:rPr>
            </w:pPr>
          </w:p>
        </w:tc>
      </w:tr>
      <w:tr w:rsidR="007B2369" w14:paraId="0762CB74" w14:textId="77777777" w:rsidTr="00D61E85">
        <w:tc>
          <w:tcPr>
            <w:tcW w:w="1163" w:type="dxa"/>
          </w:tcPr>
          <w:p w14:paraId="5D1547C4" w14:textId="4E6B48DC" w:rsidR="007B2369" w:rsidRDefault="007B2369">
            <w:pPr>
              <w:rPr>
                <w:rFonts w:eastAsia="Malgun Gothic"/>
                <w:lang w:eastAsia="ko-KR"/>
              </w:rPr>
            </w:pPr>
          </w:p>
        </w:tc>
        <w:tc>
          <w:tcPr>
            <w:tcW w:w="1032" w:type="dxa"/>
          </w:tcPr>
          <w:p w14:paraId="146EFF79" w14:textId="34983663" w:rsidR="007B2369" w:rsidRDefault="007B2369">
            <w:pPr>
              <w:rPr>
                <w:rFonts w:eastAsia="Malgun Gothic"/>
                <w:lang w:eastAsia="ko-KR"/>
              </w:rPr>
            </w:pPr>
          </w:p>
        </w:tc>
        <w:tc>
          <w:tcPr>
            <w:tcW w:w="7325" w:type="dxa"/>
          </w:tcPr>
          <w:p w14:paraId="4B689D2E" w14:textId="645BE620" w:rsidR="007B2369" w:rsidRDefault="007B2369">
            <w:pPr>
              <w:rPr>
                <w:rFonts w:eastAsia="Malgun Gothic"/>
                <w:lang w:eastAsia="ko-KR"/>
              </w:rPr>
            </w:pPr>
          </w:p>
        </w:tc>
      </w:tr>
      <w:tr w:rsidR="007B2369" w14:paraId="27B061C4" w14:textId="77777777" w:rsidTr="00D61E85">
        <w:tc>
          <w:tcPr>
            <w:tcW w:w="1163" w:type="dxa"/>
          </w:tcPr>
          <w:p w14:paraId="7423C2A1" w14:textId="45106CD5" w:rsidR="007B2369" w:rsidRDefault="007B2369">
            <w:pPr>
              <w:rPr>
                <w:rFonts w:eastAsia="Malgun Gothic"/>
                <w:lang w:eastAsia="ko-KR"/>
              </w:rPr>
            </w:pPr>
          </w:p>
        </w:tc>
        <w:tc>
          <w:tcPr>
            <w:tcW w:w="1032" w:type="dxa"/>
          </w:tcPr>
          <w:p w14:paraId="1AEEA21C" w14:textId="04D6F20C" w:rsidR="007B2369" w:rsidRDefault="007B2369">
            <w:pPr>
              <w:rPr>
                <w:rFonts w:eastAsia="Malgun Gothic"/>
                <w:lang w:eastAsia="ko-KR"/>
              </w:rPr>
            </w:pPr>
          </w:p>
        </w:tc>
        <w:tc>
          <w:tcPr>
            <w:tcW w:w="7325" w:type="dxa"/>
          </w:tcPr>
          <w:p w14:paraId="4FCDDD52" w14:textId="77777777" w:rsidR="007B2369" w:rsidRDefault="007B2369">
            <w:pPr>
              <w:rPr>
                <w:rFonts w:eastAsia="Malgun Gothic"/>
                <w:lang w:eastAsia="ko-KR"/>
              </w:rPr>
            </w:pPr>
          </w:p>
        </w:tc>
      </w:tr>
      <w:tr w:rsidR="007B2369" w14:paraId="3E97C8B6" w14:textId="77777777" w:rsidTr="00D61E85">
        <w:tc>
          <w:tcPr>
            <w:tcW w:w="1163" w:type="dxa"/>
          </w:tcPr>
          <w:p w14:paraId="34A360EA" w14:textId="0D852F87" w:rsidR="007B2369" w:rsidRDefault="007B2369">
            <w:pPr>
              <w:rPr>
                <w:rFonts w:eastAsiaTheme="minorEastAsia"/>
                <w:lang w:val="en-GB" w:eastAsia="zh-CN"/>
              </w:rPr>
            </w:pPr>
          </w:p>
        </w:tc>
        <w:tc>
          <w:tcPr>
            <w:tcW w:w="1032" w:type="dxa"/>
          </w:tcPr>
          <w:p w14:paraId="7AC9BA22" w14:textId="222C033E" w:rsidR="007B2369" w:rsidRDefault="007B2369">
            <w:pPr>
              <w:rPr>
                <w:rFonts w:eastAsiaTheme="minorEastAsia"/>
                <w:lang w:eastAsia="zh-CN"/>
              </w:rPr>
            </w:pPr>
          </w:p>
        </w:tc>
        <w:tc>
          <w:tcPr>
            <w:tcW w:w="7325" w:type="dxa"/>
          </w:tcPr>
          <w:p w14:paraId="27F6B558" w14:textId="77777777" w:rsidR="007B2369" w:rsidRDefault="007B2369">
            <w:pPr>
              <w:rPr>
                <w:rFonts w:eastAsia="Malgun Gothic"/>
                <w:lang w:eastAsia="ko-KR"/>
              </w:rPr>
            </w:pPr>
          </w:p>
        </w:tc>
      </w:tr>
      <w:tr w:rsidR="007B2369" w14:paraId="3CA29C5D" w14:textId="77777777" w:rsidTr="00D61E85">
        <w:tc>
          <w:tcPr>
            <w:tcW w:w="1163" w:type="dxa"/>
          </w:tcPr>
          <w:p w14:paraId="5FFBBC7E" w14:textId="5C31772B" w:rsidR="007B2369" w:rsidRDefault="007B2369">
            <w:pPr>
              <w:rPr>
                <w:rFonts w:eastAsiaTheme="minorEastAsia"/>
                <w:lang w:val="en-GB" w:eastAsia="zh-CN"/>
              </w:rPr>
            </w:pPr>
          </w:p>
        </w:tc>
        <w:tc>
          <w:tcPr>
            <w:tcW w:w="1032" w:type="dxa"/>
          </w:tcPr>
          <w:p w14:paraId="577B0776" w14:textId="497D04E4" w:rsidR="007B2369" w:rsidRDefault="007B2369">
            <w:pPr>
              <w:rPr>
                <w:rFonts w:eastAsiaTheme="minorEastAsia"/>
                <w:lang w:eastAsia="zh-CN"/>
              </w:rPr>
            </w:pPr>
          </w:p>
        </w:tc>
        <w:tc>
          <w:tcPr>
            <w:tcW w:w="7325" w:type="dxa"/>
          </w:tcPr>
          <w:p w14:paraId="25DA23F8" w14:textId="77777777" w:rsidR="007B2369" w:rsidRDefault="007B2369">
            <w:pPr>
              <w:rPr>
                <w:rFonts w:eastAsia="Malgun Gothic"/>
                <w:lang w:eastAsia="ko-KR"/>
              </w:rPr>
            </w:pPr>
          </w:p>
        </w:tc>
      </w:tr>
      <w:tr w:rsidR="00830F9C" w14:paraId="59357F52" w14:textId="77777777" w:rsidTr="00D61E85">
        <w:tc>
          <w:tcPr>
            <w:tcW w:w="1163" w:type="dxa"/>
          </w:tcPr>
          <w:p w14:paraId="25418827" w14:textId="7FD74452" w:rsidR="00830F9C" w:rsidRDefault="00830F9C">
            <w:pPr>
              <w:rPr>
                <w:rFonts w:eastAsiaTheme="minorEastAsia"/>
                <w:lang w:eastAsia="zh-CN"/>
              </w:rPr>
            </w:pPr>
          </w:p>
        </w:tc>
        <w:tc>
          <w:tcPr>
            <w:tcW w:w="1032" w:type="dxa"/>
          </w:tcPr>
          <w:p w14:paraId="5E11021A" w14:textId="70B58C60" w:rsidR="00830F9C" w:rsidRDefault="00830F9C">
            <w:pPr>
              <w:rPr>
                <w:rFonts w:eastAsiaTheme="minorEastAsia"/>
                <w:lang w:eastAsia="zh-CN"/>
              </w:rPr>
            </w:pPr>
          </w:p>
        </w:tc>
        <w:tc>
          <w:tcPr>
            <w:tcW w:w="7325" w:type="dxa"/>
          </w:tcPr>
          <w:p w14:paraId="4D8A99A7" w14:textId="77777777" w:rsidR="00830F9C" w:rsidRDefault="00830F9C">
            <w:pPr>
              <w:rPr>
                <w:rFonts w:eastAsia="Malgun Gothic"/>
                <w:lang w:eastAsia="ko-KR"/>
              </w:rPr>
            </w:pPr>
          </w:p>
        </w:tc>
      </w:tr>
      <w:tr w:rsidR="00A76620" w14:paraId="55C7B130" w14:textId="77777777" w:rsidTr="00D61E85">
        <w:tc>
          <w:tcPr>
            <w:tcW w:w="1163" w:type="dxa"/>
          </w:tcPr>
          <w:p w14:paraId="1C605882" w14:textId="3A96ABDF" w:rsidR="00A76620" w:rsidRDefault="00A76620">
            <w:pPr>
              <w:rPr>
                <w:rFonts w:eastAsiaTheme="minorEastAsia"/>
                <w:lang w:eastAsia="zh-CN"/>
              </w:rPr>
            </w:pPr>
          </w:p>
        </w:tc>
        <w:tc>
          <w:tcPr>
            <w:tcW w:w="1032" w:type="dxa"/>
          </w:tcPr>
          <w:p w14:paraId="373046EC" w14:textId="0064EAF7" w:rsidR="00A76620" w:rsidRDefault="00A76620">
            <w:pPr>
              <w:rPr>
                <w:rFonts w:eastAsiaTheme="minorEastAsia"/>
                <w:lang w:eastAsia="zh-CN"/>
              </w:rPr>
            </w:pPr>
          </w:p>
        </w:tc>
        <w:tc>
          <w:tcPr>
            <w:tcW w:w="7325" w:type="dxa"/>
          </w:tcPr>
          <w:p w14:paraId="521DA174" w14:textId="77777777" w:rsidR="00A76620" w:rsidRDefault="00A76620">
            <w:pPr>
              <w:rPr>
                <w:rFonts w:eastAsia="Malgun Gothic"/>
                <w:lang w:eastAsia="ko-KR"/>
              </w:rPr>
            </w:pPr>
          </w:p>
        </w:tc>
      </w:tr>
      <w:tr w:rsidR="00EE0CC6" w14:paraId="3E8F02A1" w14:textId="77777777" w:rsidTr="00D61E85">
        <w:tc>
          <w:tcPr>
            <w:tcW w:w="1163" w:type="dxa"/>
          </w:tcPr>
          <w:p w14:paraId="5F188532" w14:textId="277D8656" w:rsidR="00EE0CC6" w:rsidRDefault="00EE0CC6" w:rsidP="00673312">
            <w:pPr>
              <w:rPr>
                <w:rFonts w:eastAsiaTheme="minorEastAsia"/>
                <w:lang w:eastAsia="zh-CN"/>
              </w:rPr>
            </w:pPr>
          </w:p>
        </w:tc>
        <w:tc>
          <w:tcPr>
            <w:tcW w:w="1032" w:type="dxa"/>
          </w:tcPr>
          <w:p w14:paraId="4ABAAC73" w14:textId="414C4EF3" w:rsidR="00EE0CC6" w:rsidRDefault="00EE0CC6" w:rsidP="00673312">
            <w:pPr>
              <w:rPr>
                <w:rFonts w:eastAsiaTheme="minorEastAsia"/>
                <w:lang w:eastAsia="zh-CN"/>
              </w:rPr>
            </w:pPr>
          </w:p>
        </w:tc>
        <w:tc>
          <w:tcPr>
            <w:tcW w:w="7325" w:type="dxa"/>
          </w:tcPr>
          <w:p w14:paraId="76769715" w14:textId="77777777" w:rsidR="00EE0CC6" w:rsidRDefault="00EE0CC6" w:rsidP="00673312">
            <w:pPr>
              <w:rPr>
                <w:rFonts w:eastAsia="Malgun Gothic"/>
                <w:lang w:eastAsia="ko-KR"/>
              </w:rPr>
            </w:pPr>
          </w:p>
        </w:tc>
      </w:tr>
      <w:tr w:rsidR="00882D98" w14:paraId="71E7413C" w14:textId="77777777" w:rsidTr="00D61E85">
        <w:tc>
          <w:tcPr>
            <w:tcW w:w="1163" w:type="dxa"/>
          </w:tcPr>
          <w:p w14:paraId="45F8FF40" w14:textId="6BFF814B" w:rsidR="00882D98" w:rsidRDefault="00882D98" w:rsidP="00882D98">
            <w:pPr>
              <w:rPr>
                <w:rFonts w:eastAsiaTheme="minorEastAsia"/>
                <w:lang w:eastAsia="zh-CN"/>
              </w:rPr>
            </w:pPr>
          </w:p>
        </w:tc>
        <w:tc>
          <w:tcPr>
            <w:tcW w:w="1032" w:type="dxa"/>
          </w:tcPr>
          <w:p w14:paraId="7C650B05" w14:textId="159764B7" w:rsidR="00882D98" w:rsidRDefault="00882D98" w:rsidP="00882D98">
            <w:pPr>
              <w:rPr>
                <w:rFonts w:eastAsiaTheme="minorEastAsia"/>
                <w:lang w:eastAsia="zh-CN"/>
              </w:rPr>
            </w:pPr>
          </w:p>
        </w:tc>
        <w:tc>
          <w:tcPr>
            <w:tcW w:w="7325" w:type="dxa"/>
          </w:tcPr>
          <w:p w14:paraId="4B64B7AD" w14:textId="77777777" w:rsidR="00882D98" w:rsidRDefault="00882D98" w:rsidP="00882D98">
            <w:pPr>
              <w:rPr>
                <w:rFonts w:eastAsia="Malgun Gothic"/>
                <w:lang w:eastAsia="ko-KR"/>
              </w:rPr>
            </w:pPr>
          </w:p>
        </w:tc>
      </w:tr>
      <w:tr w:rsidR="00937A15" w14:paraId="732D62D8" w14:textId="77777777" w:rsidTr="00D61E85">
        <w:tc>
          <w:tcPr>
            <w:tcW w:w="1163" w:type="dxa"/>
          </w:tcPr>
          <w:p w14:paraId="3E6BDF8F" w14:textId="33C319C7" w:rsidR="00937A15" w:rsidRDefault="00937A15" w:rsidP="00673312">
            <w:pPr>
              <w:rPr>
                <w:rFonts w:eastAsiaTheme="minorEastAsia"/>
                <w:lang w:val="en-GB" w:eastAsia="zh-CN"/>
              </w:rPr>
            </w:pPr>
          </w:p>
        </w:tc>
        <w:tc>
          <w:tcPr>
            <w:tcW w:w="1032" w:type="dxa"/>
          </w:tcPr>
          <w:p w14:paraId="4B6C42FF" w14:textId="440FF8A8" w:rsidR="00937A15" w:rsidRDefault="00937A15" w:rsidP="00673312">
            <w:pPr>
              <w:rPr>
                <w:rFonts w:eastAsiaTheme="minorEastAsia"/>
                <w:lang w:eastAsia="zh-CN"/>
              </w:rPr>
            </w:pPr>
          </w:p>
        </w:tc>
        <w:tc>
          <w:tcPr>
            <w:tcW w:w="7325" w:type="dxa"/>
          </w:tcPr>
          <w:p w14:paraId="13530682" w14:textId="77777777" w:rsidR="00937A15" w:rsidRPr="009A42F9" w:rsidRDefault="00937A15" w:rsidP="00673312">
            <w:pPr>
              <w:rPr>
                <w:rFonts w:eastAsia="Malgun Gothic"/>
                <w:lang w:eastAsia="ko-KR"/>
              </w:rPr>
            </w:pPr>
          </w:p>
        </w:tc>
      </w:tr>
      <w:tr w:rsidR="00EF07D1" w14:paraId="14674CF4" w14:textId="77777777" w:rsidTr="00D61E85">
        <w:tc>
          <w:tcPr>
            <w:tcW w:w="1163" w:type="dxa"/>
          </w:tcPr>
          <w:p w14:paraId="4B9C5E56" w14:textId="207F4C67" w:rsidR="00EF07D1" w:rsidRDefault="00EF07D1" w:rsidP="00EF07D1">
            <w:pPr>
              <w:rPr>
                <w:rFonts w:eastAsiaTheme="minorEastAsia"/>
                <w:lang w:val="en-GB" w:eastAsia="zh-CN"/>
              </w:rPr>
            </w:pPr>
          </w:p>
        </w:tc>
        <w:tc>
          <w:tcPr>
            <w:tcW w:w="1032" w:type="dxa"/>
          </w:tcPr>
          <w:p w14:paraId="48DBF404" w14:textId="5EC0AB7A" w:rsidR="00EF07D1" w:rsidRDefault="00EF07D1" w:rsidP="00EF07D1">
            <w:pPr>
              <w:rPr>
                <w:rFonts w:eastAsiaTheme="minorEastAsia"/>
                <w:lang w:eastAsia="zh-CN"/>
              </w:rPr>
            </w:pPr>
          </w:p>
        </w:tc>
        <w:tc>
          <w:tcPr>
            <w:tcW w:w="7325" w:type="dxa"/>
          </w:tcPr>
          <w:p w14:paraId="392D2814" w14:textId="77777777" w:rsidR="00EF07D1" w:rsidRPr="009A42F9" w:rsidRDefault="00EF07D1" w:rsidP="00EF07D1">
            <w:pPr>
              <w:rPr>
                <w:rFonts w:eastAsia="Malgun Gothic"/>
                <w:lang w:eastAsia="ko-KR"/>
              </w:rPr>
            </w:pPr>
          </w:p>
        </w:tc>
      </w:tr>
    </w:tbl>
    <w:p w14:paraId="4EA2C02B" w14:textId="77777777" w:rsidR="00CD5758" w:rsidRDefault="00CD5758" w:rsidP="00CD5758">
      <w:pPr>
        <w:rPr>
          <w:lang w:eastAsia="zh-CN"/>
        </w:rPr>
      </w:pPr>
      <w:bookmarkStart w:id="72" w:name="_Ref85395462"/>
      <w:bookmarkStart w:id="73" w:name="_Ref85463203"/>
    </w:p>
    <w:p w14:paraId="5545EE37" w14:textId="77777777" w:rsidR="00620866" w:rsidRDefault="004E0747" w:rsidP="00C1745F">
      <w:pPr>
        <w:jc w:val="both"/>
        <w:rPr>
          <w:lang w:eastAsia="zh-CN"/>
        </w:rPr>
      </w:pPr>
      <w:r>
        <w:rPr>
          <w:rFonts w:hint="eastAsia"/>
          <w:lang w:eastAsia="zh-CN"/>
        </w:rPr>
        <w:t>Further</w:t>
      </w:r>
      <w:r w:rsidR="005F584D">
        <w:rPr>
          <w:rFonts w:hint="eastAsia"/>
          <w:lang w:eastAsia="zh-CN"/>
        </w:rPr>
        <w:t>more</w:t>
      </w:r>
      <w:r>
        <w:rPr>
          <w:rFonts w:hint="eastAsia"/>
          <w:lang w:eastAsia="zh-CN"/>
        </w:rPr>
        <w:t xml:space="preserve">, during the discussion of open issue list for RAN2#117-e, </w:t>
      </w:r>
      <w:r w:rsidR="00C77146">
        <w:rPr>
          <w:rFonts w:hint="eastAsia"/>
          <w:lang w:eastAsia="zh-CN"/>
        </w:rPr>
        <w:t xml:space="preserve">one company raised </w:t>
      </w:r>
      <w:r w:rsidR="00351A0A">
        <w:rPr>
          <w:lang w:eastAsia="zh-CN"/>
        </w:rPr>
        <w:fldChar w:fldCharType="begin"/>
      </w:r>
      <w:r w:rsidR="00351A0A">
        <w:rPr>
          <w:lang w:eastAsia="zh-CN"/>
        </w:rPr>
        <w:instrText xml:space="preserve"> </w:instrText>
      </w:r>
      <w:r w:rsidR="00351A0A">
        <w:rPr>
          <w:rFonts w:hint="eastAsia"/>
          <w:lang w:eastAsia="zh-CN"/>
        </w:rPr>
        <w:instrText>REF _Ref95122010 \r \h</w:instrText>
      </w:r>
      <w:r w:rsidR="00351A0A">
        <w:rPr>
          <w:lang w:eastAsia="zh-CN"/>
        </w:rPr>
        <w:instrText xml:space="preserve"> </w:instrText>
      </w:r>
      <w:r w:rsidR="00C1745F">
        <w:rPr>
          <w:lang w:eastAsia="zh-CN"/>
        </w:rPr>
        <w:instrText xml:space="preserve"> \* MERGEFORMAT </w:instrText>
      </w:r>
      <w:r w:rsidR="00351A0A">
        <w:rPr>
          <w:lang w:eastAsia="zh-CN"/>
        </w:rPr>
      </w:r>
      <w:r w:rsidR="00351A0A">
        <w:rPr>
          <w:lang w:eastAsia="zh-CN"/>
        </w:rPr>
        <w:fldChar w:fldCharType="separate"/>
      </w:r>
      <w:r w:rsidR="00351A0A">
        <w:rPr>
          <w:lang w:eastAsia="zh-CN"/>
        </w:rPr>
        <w:t>[4]</w:t>
      </w:r>
      <w:r w:rsidR="00351A0A">
        <w:rPr>
          <w:lang w:eastAsia="zh-CN"/>
        </w:rPr>
        <w:fldChar w:fldCharType="end"/>
      </w:r>
      <w:r w:rsidR="00351A0A">
        <w:rPr>
          <w:rFonts w:hint="eastAsia"/>
          <w:lang w:eastAsia="zh-CN"/>
        </w:rPr>
        <w:t xml:space="preserve"> </w:t>
      </w:r>
      <w:r w:rsidR="00C77146">
        <w:rPr>
          <w:rFonts w:hint="eastAsia"/>
          <w:lang w:eastAsia="zh-CN"/>
        </w:rPr>
        <w:t>that w</w:t>
      </w:r>
      <w:r w:rsidR="00C77146" w:rsidRPr="00C77146">
        <w:rPr>
          <w:lang w:eastAsia="zh-CN"/>
        </w:rPr>
        <w:t xml:space="preserve">hen the new T304-like timer in Remote UE stops, the direct-to-indirect path switch may still fail because the IDLE/INACTIVE relay UE may still fail to establish the </w:t>
      </w:r>
      <w:r w:rsidR="008366A6" w:rsidRPr="00C77146">
        <w:rPr>
          <w:lang w:eastAsia="zh-CN"/>
        </w:rPr>
        <w:t>co</w:t>
      </w:r>
      <w:r w:rsidR="008366A6">
        <w:rPr>
          <w:rFonts w:hint="eastAsia"/>
          <w:lang w:eastAsia="zh-CN"/>
        </w:rPr>
        <w:t>nn</w:t>
      </w:r>
      <w:r w:rsidR="008366A6" w:rsidRPr="00C77146">
        <w:rPr>
          <w:lang w:eastAsia="zh-CN"/>
        </w:rPr>
        <w:t>ect</w:t>
      </w:r>
      <w:r w:rsidR="008366A6">
        <w:rPr>
          <w:rFonts w:hint="eastAsia"/>
          <w:lang w:eastAsia="zh-CN"/>
        </w:rPr>
        <w:t>ion on</w:t>
      </w:r>
      <w:r w:rsidR="008366A6" w:rsidRPr="00C77146">
        <w:rPr>
          <w:lang w:eastAsia="zh-CN"/>
        </w:rPr>
        <w:t xml:space="preserve"> </w:t>
      </w:r>
      <w:proofErr w:type="spellStart"/>
      <w:r w:rsidR="00C77146" w:rsidRPr="00C77146">
        <w:rPr>
          <w:lang w:eastAsia="zh-CN"/>
        </w:rPr>
        <w:t>Uu</w:t>
      </w:r>
      <w:proofErr w:type="spellEnd"/>
      <w:r w:rsidR="00C77146" w:rsidRPr="00C77146">
        <w:rPr>
          <w:lang w:eastAsia="zh-CN"/>
        </w:rPr>
        <w:t xml:space="preserve"> hop of indirect path (e.g., due to cell reselection)</w:t>
      </w:r>
      <w:r w:rsidR="002A3710">
        <w:rPr>
          <w:rFonts w:hint="eastAsia"/>
          <w:lang w:eastAsia="zh-CN"/>
        </w:rPr>
        <w:t xml:space="preserve">. </w:t>
      </w:r>
    </w:p>
    <w:p w14:paraId="1CB599C6" w14:textId="56E9E1B7" w:rsidR="00563C87" w:rsidRDefault="00620866" w:rsidP="00620866">
      <w:pPr>
        <w:spacing w:beforeLines="50" w:before="120" w:afterLines="50" w:after="120"/>
        <w:jc w:val="both"/>
        <w:rPr>
          <w:b/>
          <w:lang w:eastAsia="zh-CN"/>
        </w:rPr>
      </w:pPr>
      <w:r>
        <w:rPr>
          <w:rFonts w:hint="eastAsia"/>
          <w:b/>
          <w:lang w:eastAsia="zh-CN"/>
        </w:rPr>
        <w:t>Q</w:t>
      </w:r>
      <w:r>
        <w:rPr>
          <w:b/>
          <w:lang w:eastAsia="zh-CN"/>
        </w:rPr>
        <w:t xml:space="preserve">uestion </w:t>
      </w:r>
      <w:r>
        <w:rPr>
          <w:rFonts w:hint="eastAsia"/>
          <w:b/>
          <w:lang w:eastAsia="zh-CN"/>
        </w:rPr>
        <w:t xml:space="preserve">3.2-2: </w:t>
      </w:r>
      <w:r w:rsidR="00563C87">
        <w:rPr>
          <w:rFonts w:hint="eastAsia"/>
          <w:b/>
          <w:lang w:eastAsia="zh-CN"/>
        </w:rPr>
        <w:t xml:space="preserve">Which option do you prefer regarding to the issue that when the new T304-like timer is stopped in remote UE but the direct to indirect path switch fails due to IDLE/INACTIVE relay UE fails to establish the connection on </w:t>
      </w:r>
      <w:proofErr w:type="spellStart"/>
      <w:r w:rsidR="00563C87">
        <w:rPr>
          <w:rFonts w:hint="eastAsia"/>
          <w:b/>
          <w:lang w:eastAsia="zh-CN"/>
        </w:rPr>
        <w:t>Uu</w:t>
      </w:r>
      <w:proofErr w:type="spellEnd"/>
      <w:r w:rsidR="00563C87">
        <w:rPr>
          <w:rFonts w:hint="eastAsia"/>
          <w:b/>
          <w:lang w:eastAsia="zh-CN"/>
        </w:rPr>
        <w:t xml:space="preserve"> hop of indirect path? Please give your comment.</w:t>
      </w:r>
    </w:p>
    <w:p w14:paraId="4251E610" w14:textId="5828966C" w:rsidR="00620866" w:rsidRPr="005449F1" w:rsidRDefault="00620866" w:rsidP="00620866">
      <w:pPr>
        <w:pStyle w:val="afc"/>
        <w:numPr>
          <w:ilvl w:val="0"/>
          <w:numId w:val="33"/>
        </w:numPr>
        <w:spacing w:beforeLines="50" w:before="120" w:afterLines="50" w:after="120"/>
        <w:ind w:firstLineChars="0"/>
        <w:jc w:val="both"/>
        <w:rPr>
          <w:b/>
          <w:lang w:eastAsia="zh-CN"/>
        </w:rPr>
      </w:pPr>
      <w:r>
        <w:rPr>
          <w:rFonts w:eastAsiaTheme="minorEastAsia" w:hint="eastAsia"/>
          <w:b/>
          <w:lang w:eastAsia="zh-CN"/>
        </w:rPr>
        <w:t xml:space="preserve">Option </w:t>
      </w:r>
      <w:r w:rsidR="00563C87">
        <w:rPr>
          <w:rFonts w:eastAsiaTheme="minorEastAsia" w:hint="eastAsia"/>
          <w:b/>
          <w:lang w:eastAsia="zh-CN"/>
        </w:rPr>
        <w:t>1</w:t>
      </w:r>
      <w:r>
        <w:rPr>
          <w:rFonts w:eastAsiaTheme="minorEastAsia" w:hint="eastAsia"/>
          <w:b/>
          <w:lang w:eastAsia="zh-CN"/>
        </w:rPr>
        <w:t xml:space="preserve">: Leave it to remote UE </w:t>
      </w:r>
      <w:proofErr w:type="spellStart"/>
      <w:r>
        <w:rPr>
          <w:rFonts w:eastAsiaTheme="minorEastAsia" w:hint="eastAsia"/>
          <w:b/>
          <w:lang w:eastAsia="zh-CN"/>
        </w:rPr>
        <w:t>implemetation</w:t>
      </w:r>
      <w:proofErr w:type="spellEnd"/>
      <w:r>
        <w:rPr>
          <w:rFonts w:eastAsiaTheme="minorEastAsia" w:hint="eastAsia"/>
          <w:b/>
          <w:lang w:eastAsia="zh-CN"/>
        </w:rPr>
        <w:t>;</w:t>
      </w:r>
    </w:p>
    <w:p w14:paraId="60166380" w14:textId="5078A62A" w:rsidR="00B322AA" w:rsidRPr="00B322AA" w:rsidRDefault="00620866" w:rsidP="00620866">
      <w:pPr>
        <w:pStyle w:val="afc"/>
        <w:numPr>
          <w:ilvl w:val="0"/>
          <w:numId w:val="33"/>
        </w:numPr>
        <w:spacing w:beforeLines="50" w:before="120" w:afterLines="50" w:after="120"/>
        <w:ind w:firstLineChars="0"/>
        <w:jc w:val="both"/>
        <w:rPr>
          <w:ins w:id="74" w:author="Xiaomi (Xing)" w:date="2022-02-09T16:02:00Z"/>
          <w:rFonts w:eastAsia="宋体"/>
          <w:b/>
          <w:lang w:eastAsia="zh-CN"/>
          <w:rPrChange w:id="75" w:author="Xiaomi (Xing)" w:date="2022-02-09T16:02:00Z">
            <w:rPr>
              <w:ins w:id="76" w:author="Xiaomi (Xing)" w:date="2022-02-09T16:02:00Z"/>
              <w:rFonts w:eastAsiaTheme="minorEastAsia"/>
              <w:b/>
              <w:lang w:eastAsia="zh-CN"/>
            </w:rPr>
          </w:rPrChange>
        </w:rPr>
      </w:pPr>
      <w:r w:rsidRPr="005449F1">
        <w:rPr>
          <w:rFonts w:eastAsiaTheme="minorEastAsia" w:hint="eastAsia"/>
          <w:b/>
          <w:lang w:eastAsia="zh-CN"/>
        </w:rPr>
        <w:t xml:space="preserve">Option </w:t>
      </w:r>
      <w:r w:rsidR="00563C87">
        <w:rPr>
          <w:rFonts w:eastAsiaTheme="minorEastAsia" w:hint="eastAsia"/>
          <w:b/>
          <w:lang w:eastAsia="zh-CN"/>
        </w:rPr>
        <w:t>2</w:t>
      </w:r>
      <w:r w:rsidRPr="005449F1">
        <w:rPr>
          <w:rFonts w:eastAsiaTheme="minorEastAsia" w:hint="eastAsia"/>
          <w:b/>
          <w:lang w:eastAsia="zh-CN"/>
        </w:rPr>
        <w:t xml:space="preserve">: </w:t>
      </w:r>
      <w:ins w:id="77" w:author="Xiaomi (Xing)" w:date="2022-02-09T16:03:00Z">
        <w:r w:rsidR="00B322AA">
          <w:rPr>
            <w:rFonts w:eastAsiaTheme="minorEastAsia"/>
            <w:b/>
            <w:lang w:eastAsia="zh-CN"/>
          </w:rPr>
          <w:t>Relay UE sends n</w:t>
        </w:r>
      </w:ins>
      <w:ins w:id="78" w:author="Xiaomi (Xing)" w:date="2022-02-09T16:02:00Z">
        <w:r w:rsidR="00B322AA">
          <w:rPr>
            <w:rFonts w:eastAsiaTheme="minorEastAsia"/>
            <w:b/>
            <w:lang w:eastAsia="zh-CN"/>
          </w:rPr>
          <w:t>otification message includ</w:t>
        </w:r>
      </w:ins>
      <w:ins w:id="79" w:author="Xiaomi (Xing)" w:date="2022-02-09T16:03:00Z">
        <w:r w:rsidR="00B322AA">
          <w:rPr>
            <w:rFonts w:eastAsiaTheme="minorEastAsia"/>
            <w:b/>
            <w:lang w:eastAsia="zh-CN"/>
          </w:rPr>
          <w:t>ing</w:t>
        </w:r>
      </w:ins>
      <w:ins w:id="80" w:author="Xiaomi (Xing)" w:date="2022-02-09T16:02:00Z">
        <w:r w:rsidR="00B322AA">
          <w:rPr>
            <w:rFonts w:eastAsiaTheme="minorEastAsia"/>
            <w:b/>
            <w:lang w:eastAsia="zh-CN"/>
          </w:rPr>
          <w:t xml:space="preserve"> connection reject</w:t>
        </w:r>
      </w:ins>
      <w:ins w:id="81" w:author="Xiaomi (Xing)" w:date="2022-02-09T16:03:00Z">
        <w:r w:rsidR="00B322AA">
          <w:rPr>
            <w:rFonts w:eastAsiaTheme="minorEastAsia"/>
            <w:b/>
            <w:lang w:eastAsia="zh-CN"/>
          </w:rPr>
          <w:t xml:space="preserve"> indication</w:t>
        </w:r>
      </w:ins>
    </w:p>
    <w:p w14:paraId="5AF3BBE4" w14:textId="70F46683" w:rsidR="00620866" w:rsidRPr="00742229" w:rsidRDefault="00B322AA" w:rsidP="00620866">
      <w:pPr>
        <w:pStyle w:val="afc"/>
        <w:numPr>
          <w:ilvl w:val="0"/>
          <w:numId w:val="33"/>
        </w:numPr>
        <w:spacing w:beforeLines="50" w:before="120" w:afterLines="50" w:after="120"/>
        <w:ind w:firstLineChars="0"/>
        <w:jc w:val="both"/>
        <w:rPr>
          <w:ins w:id="82" w:author="Apple - Zhibin Wu" w:date="2022-02-09T14:44:00Z"/>
          <w:rFonts w:eastAsia="宋体"/>
          <w:b/>
          <w:lang w:eastAsia="zh-CN"/>
          <w:rPrChange w:id="83" w:author="Apple - Zhibin Wu" w:date="2022-02-09T14:44:00Z">
            <w:rPr>
              <w:ins w:id="84" w:author="Apple - Zhibin Wu" w:date="2022-02-09T14:44:00Z"/>
              <w:rFonts w:eastAsiaTheme="minorEastAsia"/>
              <w:b/>
              <w:color w:val="FF0000"/>
              <w:u w:val="single"/>
              <w:lang w:eastAsia="zh-CN"/>
            </w:rPr>
          </w:rPrChange>
        </w:rPr>
      </w:pPr>
      <w:ins w:id="85" w:author="Xiaomi (Xing)" w:date="2022-02-09T16:02:00Z">
        <w:r>
          <w:rPr>
            <w:rFonts w:eastAsiaTheme="minorEastAsia"/>
            <w:b/>
            <w:lang w:eastAsia="zh-CN"/>
          </w:rPr>
          <w:t xml:space="preserve">Option 3: </w:t>
        </w:r>
      </w:ins>
      <w:r w:rsidR="00620866" w:rsidRPr="005449F1">
        <w:rPr>
          <w:rFonts w:eastAsiaTheme="minorEastAsia" w:hint="eastAsia"/>
          <w:b/>
          <w:lang w:eastAsia="zh-CN"/>
        </w:rPr>
        <w:t>Others (if any, please give the detailed description).</w:t>
      </w:r>
      <w:r w:rsidR="00D74D99">
        <w:rPr>
          <w:rFonts w:eastAsiaTheme="minorEastAsia"/>
          <w:b/>
          <w:lang w:eastAsia="zh-CN"/>
        </w:rPr>
        <w:t xml:space="preserve"> </w:t>
      </w:r>
      <w:r w:rsidR="00967927" w:rsidRPr="007C756C">
        <w:rPr>
          <w:rFonts w:eastAsiaTheme="minorEastAsia"/>
          <w:b/>
          <w:color w:val="FF0000"/>
          <w:u w:val="single"/>
          <w:lang w:eastAsia="zh-CN"/>
        </w:rPr>
        <w:t xml:space="preserve">Upon reception of notification of failure to enter CONNECTED state from relay UE, </w:t>
      </w:r>
      <w:r w:rsidR="00967927">
        <w:rPr>
          <w:rFonts w:eastAsiaTheme="minorEastAsia"/>
          <w:b/>
          <w:color w:val="FF0000"/>
          <w:u w:val="single"/>
          <w:lang w:eastAsia="zh-CN"/>
        </w:rPr>
        <w:t>r</w:t>
      </w:r>
      <w:r w:rsidR="00967927" w:rsidRPr="007C756C">
        <w:rPr>
          <w:rFonts w:eastAsiaTheme="minorEastAsia"/>
          <w:b/>
          <w:color w:val="FF0000"/>
          <w:u w:val="single"/>
          <w:lang w:eastAsia="zh-CN"/>
        </w:rPr>
        <w:t>emote UE regards path switch failure and triggers RRC reestablishment</w:t>
      </w:r>
      <w:r w:rsidR="00967927">
        <w:rPr>
          <w:rFonts w:eastAsiaTheme="minorEastAsia"/>
          <w:b/>
          <w:color w:val="FF0000"/>
          <w:u w:val="single"/>
          <w:lang w:eastAsia="zh-CN"/>
        </w:rPr>
        <w:t xml:space="preserve"> as legacy (added by QC)</w:t>
      </w:r>
    </w:p>
    <w:p w14:paraId="6DF0D5A8" w14:textId="151CA117" w:rsidR="00742229" w:rsidRPr="005449F1" w:rsidRDefault="00742229" w:rsidP="00742229">
      <w:pPr>
        <w:pStyle w:val="afc"/>
        <w:numPr>
          <w:ilvl w:val="0"/>
          <w:numId w:val="33"/>
        </w:numPr>
        <w:spacing w:beforeLines="50" w:before="120" w:afterLines="50" w:after="120"/>
        <w:ind w:firstLineChars="0"/>
        <w:jc w:val="both"/>
        <w:rPr>
          <w:ins w:id="86" w:author="Apple - Zhibin Wu" w:date="2022-02-09T14:44:00Z"/>
          <w:rFonts w:eastAsia="宋体"/>
          <w:b/>
          <w:lang w:eastAsia="zh-CN"/>
        </w:rPr>
      </w:pPr>
      <w:ins w:id="87" w:author="Apple - Zhibin Wu" w:date="2022-02-09T14:44:00Z">
        <w:r>
          <w:rPr>
            <w:rFonts w:eastAsiaTheme="minorEastAsia"/>
            <w:b/>
            <w:lang w:eastAsia="zh-CN"/>
          </w:rPr>
          <w:t xml:space="preserve">Option 4: </w:t>
        </w:r>
        <w:r w:rsidRPr="005449F1">
          <w:rPr>
            <w:rFonts w:eastAsiaTheme="minorEastAsia" w:hint="eastAsia"/>
            <w:b/>
            <w:lang w:eastAsia="zh-CN"/>
          </w:rPr>
          <w:t>Others (if any, please give the detailed description).</w:t>
        </w:r>
        <w:r>
          <w:rPr>
            <w:rFonts w:eastAsiaTheme="minorEastAsia"/>
            <w:b/>
            <w:lang w:eastAsia="zh-CN"/>
          </w:rPr>
          <w:t xml:space="preserve"> </w:t>
        </w:r>
      </w:ins>
      <w:ins w:id="88" w:author="Apple - Zhibin Wu" w:date="2022-02-09T14:45:00Z">
        <w:r w:rsidR="00AD7DAD">
          <w:rPr>
            <w:rFonts w:eastAsiaTheme="minorEastAsia"/>
            <w:b/>
            <w:color w:val="FF0000"/>
            <w:u w:val="single"/>
            <w:lang w:eastAsia="zh-CN"/>
          </w:rPr>
          <w:t xml:space="preserve">RAN2 discuss mechanism that how relay UE can </w:t>
        </w:r>
      </w:ins>
      <w:ins w:id="89" w:author="Apple - Zhibin Wu" w:date="2022-02-09T14:47:00Z">
        <w:r w:rsidR="00AD7DAD">
          <w:rPr>
            <w:rFonts w:eastAsiaTheme="minorEastAsia"/>
            <w:b/>
            <w:color w:val="FF0000"/>
            <w:u w:val="single"/>
            <w:lang w:eastAsia="zh-CN"/>
          </w:rPr>
          <w:t xml:space="preserve">detect HOF after connected to a different </w:t>
        </w:r>
        <w:proofErr w:type="spellStart"/>
        <w:r w:rsidR="00AD7DAD">
          <w:rPr>
            <w:rFonts w:eastAsiaTheme="minorEastAsia"/>
            <w:b/>
            <w:color w:val="FF0000"/>
            <w:u w:val="single"/>
            <w:lang w:eastAsia="zh-CN"/>
          </w:rPr>
          <w:t>gNB</w:t>
        </w:r>
      </w:ins>
      <w:proofErr w:type="spellEnd"/>
      <w:ins w:id="90" w:author="Apple - Zhibin Wu" w:date="2022-02-09T14:48:00Z">
        <w:r w:rsidR="00AD7DAD">
          <w:rPr>
            <w:rFonts w:eastAsiaTheme="minorEastAsia"/>
            <w:b/>
            <w:color w:val="FF0000"/>
            <w:u w:val="single"/>
            <w:lang w:eastAsia="zh-CN"/>
          </w:rPr>
          <w:t xml:space="preserve"> (not the </w:t>
        </w:r>
        <w:proofErr w:type="spellStart"/>
        <w:r w:rsidR="00AD7DAD">
          <w:rPr>
            <w:rFonts w:eastAsiaTheme="minorEastAsia"/>
            <w:b/>
            <w:color w:val="FF0000"/>
            <w:u w:val="single"/>
            <w:lang w:eastAsia="zh-CN"/>
          </w:rPr>
          <w:t>gNB</w:t>
        </w:r>
        <w:proofErr w:type="spellEnd"/>
        <w:r w:rsidR="00AD7DAD">
          <w:rPr>
            <w:rFonts w:eastAsiaTheme="minorEastAsia"/>
            <w:b/>
            <w:color w:val="FF0000"/>
            <w:u w:val="single"/>
            <w:lang w:eastAsia="zh-CN"/>
          </w:rPr>
          <w:t xml:space="preserve"> which sends HO command to remote UE)</w:t>
        </w:r>
      </w:ins>
      <w:ins w:id="91" w:author="Apple - Zhibin Wu" w:date="2022-02-09T14:46:00Z">
        <w:r w:rsidR="00AD7DAD">
          <w:rPr>
            <w:rFonts w:eastAsiaTheme="minorEastAsia"/>
            <w:b/>
            <w:color w:val="FF0000"/>
            <w:u w:val="single"/>
            <w:lang w:eastAsia="zh-CN"/>
          </w:rPr>
          <w:t xml:space="preserve"> </w:t>
        </w:r>
      </w:ins>
      <w:ins w:id="92" w:author="Apple - Zhibin Wu" w:date="2022-02-09T14:44:00Z">
        <w:r>
          <w:rPr>
            <w:rFonts w:eastAsiaTheme="minorEastAsia"/>
            <w:b/>
            <w:color w:val="FF0000"/>
            <w:u w:val="single"/>
            <w:lang w:eastAsia="zh-CN"/>
          </w:rPr>
          <w:t>(added by Apple)</w:t>
        </w:r>
      </w:ins>
    </w:p>
    <w:p w14:paraId="6B0DAB4B" w14:textId="18E6D67E" w:rsidR="00742229" w:rsidRDefault="001B3DBD" w:rsidP="00620866">
      <w:pPr>
        <w:pStyle w:val="afc"/>
        <w:numPr>
          <w:ilvl w:val="0"/>
          <w:numId w:val="33"/>
        </w:numPr>
        <w:spacing w:beforeLines="50" w:before="120" w:afterLines="50" w:after="120"/>
        <w:ind w:firstLineChars="0"/>
        <w:jc w:val="both"/>
        <w:rPr>
          <w:rFonts w:eastAsia="宋体"/>
          <w:b/>
          <w:lang w:eastAsia="zh-CN"/>
        </w:rPr>
      </w:pPr>
      <w:ins w:id="93" w:author="OPPO(Boyuan)-v2" w:date="2022-02-10T10:49:00Z">
        <w:r>
          <w:rPr>
            <w:rFonts w:eastAsia="宋体" w:hint="eastAsia"/>
            <w:b/>
            <w:lang w:eastAsia="zh-CN"/>
          </w:rPr>
          <w:t>O</w:t>
        </w:r>
        <w:r>
          <w:rPr>
            <w:rFonts w:eastAsia="宋体"/>
            <w:b/>
            <w:lang w:eastAsia="zh-CN"/>
          </w:rPr>
          <w:t xml:space="preserve">ption 5: Relay </w:t>
        </w:r>
      </w:ins>
      <w:ins w:id="94" w:author="OPPO(Boyuan)-v2" w:date="2022-02-10T10:50:00Z">
        <w:r>
          <w:rPr>
            <w:rFonts w:eastAsia="宋体"/>
            <w:b/>
            <w:lang w:eastAsia="zh-CN"/>
          </w:rPr>
          <w:t xml:space="preserve">UE only send “lower layer </w:t>
        </w:r>
        <w:proofErr w:type="gramStart"/>
        <w:r>
          <w:rPr>
            <w:rFonts w:eastAsia="宋体"/>
            <w:b/>
            <w:lang w:eastAsia="zh-CN"/>
          </w:rPr>
          <w:t>acknowledge”(</w:t>
        </w:r>
        <w:proofErr w:type="gramEnd"/>
        <w:r>
          <w:rPr>
            <w:rFonts w:eastAsia="宋体"/>
            <w:b/>
            <w:lang w:eastAsia="zh-CN"/>
          </w:rPr>
          <w:t>or other confirmation message as to be concluded from Q3.2-1) after entering into CONNECTED state succe</w:t>
        </w:r>
      </w:ins>
      <w:ins w:id="95" w:author="OPPO(Boyuan)-v2" w:date="2022-02-10T10:51:00Z">
        <w:r>
          <w:rPr>
            <w:rFonts w:eastAsia="宋体"/>
            <w:b/>
            <w:lang w:eastAsia="zh-CN"/>
          </w:rPr>
          <w:t>ssfully</w:t>
        </w:r>
      </w:ins>
    </w:p>
    <w:p w14:paraId="2AD1BEC7" w14:textId="23EC5DA8" w:rsidR="00704C65" w:rsidRPr="00704C65" w:rsidRDefault="00704C65" w:rsidP="00704C65">
      <w:pPr>
        <w:pStyle w:val="afc"/>
        <w:numPr>
          <w:ilvl w:val="0"/>
          <w:numId w:val="33"/>
        </w:numPr>
        <w:spacing w:beforeLines="50" w:before="120" w:afterLines="50" w:after="120"/>
        <w:ind w:firstLineChars="0"/>
        <w:jc w:val="both"/>
        <w:rPr>
          <w:rFonts w:eastAsia="宋体"/>
          <w:b/>
          <w:lang w:eastAsia="zh-CN"/>
        </w:rPr>
      </w:pPr>
      <w:r w:rsidRPr="00704C65">
        <w:rPr>
          <w:rFonts w:eastAsia="宋体"/>
          <w:b/>
          <w:lang w:eastAsia="zh-CN"/>
        </w:rPr>
        <w:t xml:space="preserve">Option </w:t>
      </w:r>
      <w:r>
        <w:rPr>
          <w:rFonts w:eastAsia="宋体"/>
          <w:b/>
          <w:lang w:eastAsia="zh-CN"/>
        </w:rPr>
        <w:t>6</w:t>
      </w:r>
      <w:r w:rsidRPr="00704C65">
        <w:rPr>
          <w:rFonts w:eastAsia="宋体"/>
          <w:b/>
          <w:lang w:eastAsia="zh-CN"/>
        </w:rPr>
        <w:t>: a similar handling as relay UE’s HO/</w:t>
      </w:r>
      <w:proofErr w:type="spellStart"/>
      <w:r w:rsidRPr="00704C65">
        <w:rPr>
          <w:rFonts w:eastAsia="宋体"/>
          <w:b/>
          <w:lang w:eastAsia="zh-CN"/>
        </w:rPr>
        <w:t>Uu</w:t>
      </w:r>
      <w:proofErr w:type="spellEnd"/>
      <w:r w:rsidRPr="00704C65">
        <w:rPr>
          <w:rFonts w:eastAsia="宋体"/>
          <w:b/>
          <w:lang w:eastAsia="zh-CN"/>
        </w:rPr>
        <w:t xml:space="preserve"> RLF, i.e.: (added by Huawei)</w:t>
      </w:r>
    </w:p>
    <w:p w14:paraId="4B909163" w14:textId="77777777" w:rsidR="00704C65" w:rsidRPr="00704C65" w:rsidRDefault="00704C65" w:rsidP="00704C65">
      <w:pPr>
        <w:pStyle w:val="afc"/>
        <w:numPr>
          <w:ilvl w:val="1"/>
          <w:numId w:val="33"/>
        </w:numPr>
        <w:spacing w:beforeLines="50" w:before="120" w:afterLines="50" w:after="120"/>
        <w:ind w:firstLineChars="0"/>
        <w:jc w:val="both"/>
        <w:rPr>
          <w:rFonts w:eastAsia="宋体"/>
          <w:b/>
          <w:lang w:eastAsia="zh-CN"/>
        </w:rPr>
      </w:pPr>
      <w:r w:rsidRPr="00704C65">
        <w:rPr>
          <w:rFonts w:eastAsia="宋体"/>
          <w:b/>
          <w:lang w:eastAsia="zh-CN"/>
        </w:rPr>
        <w:t xml:space="preserve">Upon relay UE receives </w:t>
      </w:r>
      <w:proofErr w:type="spellStart"/>
      <w:r w:rsidRPr="00704C65">
        <w:rPr>
          <w:rFonts w:eastAsia="宋体"/>
          <w:b/>
          <w:lang w:eastAsia="zh-CN"/>
        </w:rPr>
        <w:t>RRCReject</w:t>
      </w:r>
      <w:proofErr w:type="spellEnd"/>
      <w:r w:rsidRPr="00704C65">
        <w:rPr>
          <w:rFonts w:eastAsia="宋体"/>
          <w:b/>
          <w:lang w:eastAsia="zh-CN"/>
        </w:rPr>
        <w:t xml:space="preserve"> or experiences other connection establishment/resume failure, it either triggers PC5-S release or sends notification message indicating </w:t>
      </w:r>
      <w:proofErr w:type="spellStart"/>
      <w:r w:rsidRPr="00704C65">
        <w:rPr>
          <w:rFonts w:eastAsia="宋体"/>
          <w:b/>
          <w:lang w:eastAsia="zh-CN"/>
        </w:rPr>
        <w:t>Uu</w:t>
      </w:r>
      <w:proofErr w:type="spellEnd"/>
      <w:r w:rsidRPr="00704C65">
        <w:rPr>
          <w:rFonts w:eastAsia="宋体"/>
          <w:b/>
          <w:lang w:eastAsia="zh-CN"/>
        </w:rPr>
        <w:t xml:space="preserve"> RRC connection failure to remote UE. </w:t>
      </w:r>
    </w:p>
    <w:p w14:paraId="04266C8B" w14:textId="77777777" w:rsidR="00704C65" w:rsidRPr="00704C65" w:rsidRDefault="00704C65" w:rsidP="00704C65">
      <w:pPr>
        <w:pStyle w:val="afc"/>
        <w:numPr>
          <w:ilvl w:val="1"/>
          <w:numId w:val="33"/>
        </w:numPr>
        <w:spacing w:beforeLines="50" w:before="120" w:afterLines="50" w:after="120"/>
        <w:ind w:firstLineChars="0"/>
        <w:jc w:val="both"/>
        <w:rPr>
          <w:rFonts w:eastAsia="宋体"/>
          <w:b/>
          <w:lang w:eastAsia="zh-CN"/>
        </w:rPr>
      </w:pPr>
      <w:r w:rsidRPr="00704C65">
        <w:rPr>
          <w:rFonts w:eastAsia="宋体"/>
          <w:b/>
          <w:lang w:eastAsia="zh-CN"/>
        </w:rPr>
        <w:t xml:space="preserve">PC5-S release or notification message shall trigger remote UE’s RRC reestablishment. But in case of notification, remote UE can choose to keep the current PC5 connection with this target relay, or release the PC5 connection and reselect to </w:t>
      </w:r>
      <w:proofErr w:type="gramStart"/>
      <w:r w:rsidRPr="00704C65">
        <w:rPr>
          <w:rFonts w:eastAsia="宋体"/>
          <w:b/>
          <w:lang w:eastAsia="zh-CN"/>
        </w:rPr>
        <w:t>other</w:t>
      </w:r>
      <w:proofErr w:type="gramEnd"/>
      <w:r w:rsidRPr="00704C65">
        <w:rPr>
          <w:rFonts w:eastAsia="宋体"/>
          <w:b/>
          <w:lang w:eastAsia="zh-CN"/>
        </w:rPr>
        <w:t xml:space="preserve"> relay. </w:t>
      </w:r>
    </w:p>
    <w:p w14:paraId="1D7811AB" w14:textId="77777777" w:rsidR="00704C65" w:rsidRPr="005449F1" w:rsidRDefault="00704C65" w:rsidP="00620866">
      <w:pPr>
        <w:pStyle w:val="afc"/>
        <w:numPr>
          <w:ilvl w:val="0"/>
          <w:numId w:val="33"/>
        </w:numPr>
        <w:spacing w:beforeLines="50" w:before="120" w:afterLines="50" w:after="120"/>
        <w:ind w:firstLineChars="0"/>
        <w:jc w:val="both"/>
        <w:rPr>
          <w:rFonts w:eastAsia="宋体"/>
          <w:b/>
          <w:lang w:eastAsia="zh-CN"/>
        </w:rPr>
      </w:pPr>
    </w:p>
    <w:tbl>
      <w:tblPr>
        <w:tblStyle w:val="af7"/>
        <w:tblW w:w="0" w:type="auto"/>
        <w:tblInd w:w="108" w:type="dxa"/>
        <w:tblLook w:val="04A0" w:firstRow="1" w:lastRow="0" w:firstColumn="1" w:lastColumn="0" w:noHBand="0" w:noVBand="1"/>
      </w:tblPr>
      <w:tblGrid>
        <w:gridCol w:w="1547"/>
        <w:gridCol w:w="1259"/>
        <w:gridCol w:w="6714"/>
      </w:tblGrid>
      <w:tr w:rsidR="00620866" w14:paraId="06960297" w14:textId="77777777" w:rsidTr="00FF6AF0">
        <w:trPr>
          <w:trHeight w:val="347"/>
        </w:trPr>
        <w:tc>
          <w:tcPr>
            <w:tcW w:w="1547" w:type="dxa"/>
          </w:tcPr>
          <w:p w14:paraId="537C0FFD" w14:textId="77777777" w:rsidR="00620866" w:rsidRDefault="00620866" w:rsidP="00FF6AF0">
            <w:pPr>
              <w:jc w:val="both"/>
              <w:rPr>
                <w:rFonts w:eastAsiaTheme="minorEastAsia"/>
                <w:lang w:eastAsia="zh-CN"/>
              </w:rPr>
            </w:pPr>
            <w:r>
              <w:rPr>
                <w:rFonts w:cs="Arial" w:hint="eastAsia"/>
                <w:b/>
              </w:rPr>
              <w:t>C</w:t>
            </w:r>
            <w:r>
              <w:rPr>
                <w:rFonts w:cs="Arial"/>
                <w:b/>
              </w:rPr>
              <w:t>ompanies</w:t>
            </w:r>
          </w:p>
        </w:tc>
        <w:tc>
          <w:tcPr>
            <w:tcW w:w="1259" w:type="dxa"/>
          </w:tcPr>
          <w:p w14:paraId="597E47E8" w14:textId="77777777" w:rsidR="00620866" w:rsidRDefault="00620866" w:rsidP="00FF6AF0">
            <w:pPr>
              <w:jc w:val="both"/>
              <w:rPr>
                <w:rFonts w:eastAsiaTheme="minorEastAsia"/>
                <w:lang w:eastAsia="zh-CN"/>
              </w:rPr>
            </w:pPr>
            <w:r>
              <w:rPr>
                <w:rFonts w:eastAsiaTheme="minorEastAsia" w:cs="Arial" w:hint="eastAsia"/>
                <w:b/>
                <w:lang w:eastAsia="zh-CN"/>
              </w:rPr>
              <w:t>Option</w:t>
            </w:r>
          </w:p>
        </w:tc>
        <w:tc>
          <w:tcPr>
            <w:tcW w:w="6714" w:type="dxa"/>
          </w:tcPr>
          <w:p w14:paraId="5C9977CE" w14:textId="77777777" w:rsidR="00620866" w:rsidRDefault="00620866" w:rsidP="00FF6AF0">
            <w:pPr>
              <w:jc w:val="both"/>
              <w:rPr>
                <w:rFonts w:eastAsiaTheme="minorEastAsia"/>
                <w:lang w:eastAsia="zh-CN"/>
              </w:rPr>
            </w:pPr>
            <w:r>
              <w:rPr>
                <w:rFonts w:cs="Arial" w:hint="eastAsia"/>
                <w:b/>
              </w:rPr>
              <w:t>C</w:t>
            </w:r>
            <w:r>
              <w:rPr>
                <w:rFonts w:cs="Arial"/>
                <w:b/>
              </w:rPr>
              <w:t>omments</w:t>
            </w:r>
          </w:p>
        </w:tc>
      </w:tr>
      <w:tr w:rsidR="00620866" w14:paraId="00F2445F" w14:textId="77777777" w:rsidTr="00FF6AF0">
        <w:tc>
          <w:tcPr>
            <w:tcW w:w="1547" w:type="dxa"/>
          </w:tcPr>
          <w:p w14:paraId="43EE0BC9" w14:textId="48B87863" w:rsidR="00620866" w:rsidRDefault="006C1542" w:rsidP="00FF6AF0">
            <w:pPr>
              <w:jc w:val="both"/>
              <w:rPr>
                <w:rFonts w:eastAsiaTheme="minorEastAsia"/>
                <w:lang w:eastAsia="zh-CN"/>
              </w:rPr>
            </w:pPr>
            <w:r>
              <w:rPr>
                <w:rFonts w:eastAsiaTheme="minorEastAsia" w:hint="eastAsia"/>
                <w:lang w:eastAsia="zh-CN"/>
              </w:rPr>
              <w:t>Xiaomi</w:t>
            </w:r>
          </w:p>
        </w:tc>
        <w:tc>
          <w:tcPr>
            <w:tcW w:w="1259" w:type="dxa"/>
          </w:tcPr>
          <w:p w14:paraId="1E46E8F3" w14:textId="67EF40D5" w:rsidR="00620866" w:rsidRDefault="006C1542" w:rsidP="00FF6AF0">
            <w:pPr>
              <w:jc w:val="both"/>
              <w:rPr>
                <w:rFonts w:eastAsiaTheme="minorEastAsia"/>
                <w:lang w:eastAsia="zh-CN"/>
              </w:rPr>
            </w:pPr>
            <w:r>
              <w:rPr>
                <w:rFonts w:eastAsiaTheme="minorEastAsia" w:hint="eastAsia"/>
                <w:lang w:eastAsia="zh-CN"/>
              </w:rPr>
              <w:t>Option 2</w:t>
            </w:r>
          </w:p>
        </w:tc>
        <w:tc>
          <w:tcPr>
            <w:tcW w:w="6714" w:type="dxa"/>
          </w:tcPr>
          <w:p w14:paraId="3FFDFE8D" w14:textId="0FE39127" w:rsidR="00B322AA" w:rsidRDefault="00B322AA" w:rsidP="00FF6AF0">
            <w:pPr>
              <w:jc w:val="both"/>
              <w:rPr>
                <w:rFonts w:eastAsiaTheme="minorEastAsia"/>
                <w:lang w:eastAsia="zh-CN"/>
              </w:rPr>
            </w:pPr>
            <w:r>
              <w:rPr>
                <w:rFonts w:eastAsiaTheme="minorEastAsia" w:hint="eastAsia"/>
                <w:lang w:eastAsia="zh-CN"/>
              </w:rPr>
              <w:t xml:space="preserve">We think the issue is valid if relay UE is reject by NW. </w:t>
            </w:r>
            <w:r>
              <w:rPr>
                <w:rFonts w:eastAsiaTheme="minorEastAsia"/>
                <w:lang w:eastAsia="zh-CN"/>
              </w:rPr>
              <w:t>Relay UE can’t establish connection during wait time. Remote UE should be informed in this case.</w:t>
            </w:r>
          </w:p>
          <w:p w14:paraId="21637E55" w14:textId="559E3241" w:rsidR="00620866" w:rsidRDefault="006C1542" w:rsidP="00B322AA">
            <w:pPr>
              <w:jc w:val="both"/>
              <w:rPr>
                <w:rFonts w:eastAsiaTheme="minorEastAsia"/>
                <w:lang w:eastAsia="zh-CN"/>
              </w:rPr>
            </w:pPr>
            <w:r>
              <w:rPr>
                <w:rFonts w:eastAsiaTheme="minorEastAsia" w:hint="eastAsia"/>
                <w:lang w:eastAsia="zh-CN"/>
              </w:rPr>
              <w:t xml:space="preserve">Notification message </w:t>
            </w:r>
            <w:r w:rsidR="00B322AA">
              <w:rPr>
                <w:rFonts w:eastAsiaTheme="minorEastAsia"/>
                <w:lang w:eastAsia="zh-CN"/>
              </w:rPr>
              <w:t>ha</w:t>
            </w:r>
            <w:r>
              <w:rPr>
                <w:rFonts w:eastAsiaTheme="minorEastAsia" w:hint="eastAsia"/>
                <w:lang w:eastAsia="zh-CN"/>
              </w:rPr>
              <w:t>s</w:t>
            </w:r>
            <w:r w:rsidR="00B322AA">
              <w:rPr>
                <w:rFonts w:eastAsiaTheme="minorEastAsia"/>
                <w:lang w:eastAsia="zh-CN"/>
              </w:rPr>
              <w:t xml:space="preserve"> been</w:t>
            </w:r>
            <w:r>
              <w:rPr>
                <w:rFonts w:eastAsiaTheme="minorEastAsia" w:hint="eastAsia"/>
                <w:lang w:eastAsia="zh-CN"/>
              </w:rPr>
              <w:t xml:space="preserve"> introduce to indicate relay UE</w:t>
            </w:r>
            <w:r>
              <w:rPr>
                <w:rFonts w:eastAsiaTheme="minorEastAsia"/>
                <w:lang w:eastAsia="zh-CN"/>
              </w:rPr>
              <w:t>’s RLF or HO</w:t>
            </w:r>
            <w:r w:rsidR="00B322AA">
              <w:rPr>
                <w:rFonts w:eastAsiaTheme="minorEastAsia"/>
                <w:lang w:eastAsia="zh-CN"/>
              </w:rPr>
              <w:t>.</w:t>
            </w:r>
            <w:r>
              <w:rPr>
                <w:rFonts w:eastAsiaTheme="minorEastAsia"/>
                <w:lang w:eastAsia="zh-CN"/>
              </w:rPr>
              <w:t xml:space="preserve"> </w:t>
            </w:r>
            <w:r w:rsidR="00B322AA">
              <w:rPr>
                <w:rFonts w:eastAsiaTheme="minorEastAsia"/>
                <w:lang w:eastAsia="zh-CN"/>
              </w:rPr>
              <w:t>T</w:t>
            </w:r>
            <w:r>
              <w:rPr>
                <w:rFonts w:eastAsiaTheme="minorEastAsia"/>
                <w:lang w:eastAsia="zh-CN"/>
              </w:rPr>
              <w:t>his mech</w:t>
            </w:r>
            <w:r w:rsidR="00B322AA">
              <w:rPr>
                <w:rFonts w:eastAsiaTheme="minorEastAsia"/>
                <w:lang w:eastAsia="zh-CN"/>
              </w:rPr>
              <w:t xml:space="preserve">anism can be reused. </w:t>
            </w:r>
            <w:r>
              <w:rPr>
                <w:rFonts w:eastAsiaTheme="minorEastAsia"/>
                <w:lang w:eastAsia="zh-CN"/>
              </w:rPr>
              <w:t>If relay UE fails to establish the connection due to receiving connection rejection, relay UE should indicate connection reject to remote UE</w:t>
            </w:r>
            <w:r w:rsidR="00B322AA">
              <w:rPr>
                <w:rFonts w:eastAsiaTheme="minorEastAsia"/>
                <w:lang w:eastAsia="zh-CN"/>
              </w:rPr>
              <w:t xml:space="preserve"> via</w:t>
            </w:r>
            <w:r>
              <w:rPr>
                <w:rFonts w:eastAsiaTheme="minorEastAsia"/>
                <w:lang w:eastAsia="zh-CN"/>
              </w:rPr>
              <w:t xml:space="preserve"> notification message.</w:t>
            </w:r>
            <w:r w:rsidR="00B322AA">
              <w:rPr>
                <w:rFonts w:eastAsiaTheme="minorEastAsia"/>
                <w:lang w:eastAsia="zh-CN"/>
              </w:rPr>
              <w:t xml:space="preserve"> Remote UE could choose whether to trigger relay reselection.</w:t>
            </w:r>
          </w:p>
        </w:tc>
      </w:tr>
      <w:tr w:rsidR="00967927" w14:paraId="34066A35" w14:textId="77777777" w:rsidTr="00FF6AF0">
        <w:tc>
          <w:tcPr>
            <w:tcW w:w="1547" w:type="dxa"/>
          </w:tcPr>
          <w:p w14:paraId="69359A8B" w14:textId="57D53C14" w:rsidR="00967927" w:rsidRDefault="00967927" w:rsidP="00967927">
            <w:pPr>
              <w:jc w:val="both"/>
              <w:rPr>
                <w:rFonts w:eastAsiaTheme="minorEastAsia"/>
                <w:lang w:eastAsia="zh-CN"/>
              </w:rPr>
            </w:pPr>
            <w:r>
              <w:rPr>
                <w:rFonts w:eastAsiaTheme="minorEastAsia"/>
                <w:lang w:eastAsia="zh-CN"/>
              </w:rPr>
              <w:t>Qualcomm</w:t>
            </w:r>
          </w:p>
        </w:tc>
        <w:tc>
          <w:tcPr>
            <w:tcW w:w="1259" w:type="dxa"/>
          </w:tcPr>
          <w:p w14:paraId="4876C2E1" w14:textId="24EE8D9D" w:rsidR="00967927" w:rsidRDefault="00967927" w:rsidP="00967927">
            <w:pPr>
              <w:jc w:val="both"/>
              <w:rPr>
                <w:rFonts w:eastAsiaTheme="minorEastAsia"/>
                <w:lang w:eastAsia="zh-CN"/>
              </w:rPr>
            </w:pPr>
            <w:r>
              <w:rPr>
                <w:rFonts w:eastAsiaTheme="minorEastAsia"/>
                <w:lang w:eastAsia="zh-CN"/>
              </w:rPr>
              <w:t>Option 2 and 3</w:t>
            </w:r>
          </w:p>
        </w:tc>
        <w:tc>
          <w:tcPr>
            <w:tcW w:w="6714" w:type="dxa"/>
          </w:tcPr>
          <w:p w14:paraId="0F1F04C3" w14:textId="744A7140" w:rsidR="00967927" w:rsidRDefault="00967927" w:rsidP="00967927">
            <w:pPr>
              <w:jc w:val="both"/>
              <w:rPr>
                <w:rFonts w:eastAsiaTheme="minorEastAsia"/>
                <w:lang w:eastAsia="zh-CN"/>
              </w:rPr>
            </w:pPr>
            <w:r>
              <w:rPr>
                <w:rFonts w:eastAsiaTheme="minorEastAsia"/>
                <w:lang w:eastAsia="zh-CN"/>
              </w:rPr>
              <w:t>This is a valid new HO failure scenario. So, the remote UE behavior should be specified. We are not sure how to understand Option 1..</w:t>
            </w:r>
          </w:p>
        </w:tc>
      </w:tr>
      <w:tr w:rsidR="00620866" w14:paraId="5FDB7467" w14:textId="77777777" w:rsidTr="00FF6AF0">
        <w:tc>
          <w:tcPr>
            <w:tcW w:w="1547" w:type="dxa"/>
          </w:tcPr>
          <w:p w14:paraId="75254406" w14:textId="1C5B09C6" w:rsidR="00620866" w:rsidRDefault="00B97572" w:rsidP="00FF6AF0">
            <w:pPr>
              <w:jc w:val="center"/>
              <w:rPr>
                <w:rFonts w:eastAsiaTheme="minorEastAsia"/>
                <w:lang w:eastAsia="zh-CN"/>
              </w:rPr>
            </w:pPr>
            <w:ins w:id="96" w:author="Apple - Zhibin Wu" w:date="2022-02-09T14:38:00Z">
              <w:r>
                <w:rPr>
                  <w:rFonts w:eastAsiaTheme="minorEastAsia"/>
                  <w:lang w:eastAsia="zh-CN"/>
                </w:rPr>
                <w:t>Apple</w:t>
              </w:r>
            </w:ins>
          </w:p>
        </w:tc>
        <w:tc>
          <w:tcPr>
            <w:tcW w:w="1259" w:type="dxa"/>
          </w:tcPr>
          <w:p w14:paraId="2361D4CB" w14:textId="5CB63A0C" w:rsidR="00AD7DAD" w:rsidRDefault="00B97572" w:rsidP="00FF6AF0">
            <w:pPr>
              <w:jc w:val="both"/>
              <w:rPr>
                <w:ins w:id="97" w:author="Apple - Zhibin Wu" w:date="2022-02-09T14:48:00Z"/>
                <w:rFonts w:eastAsiaTheme="minorEastAsia"/>
                <w:lang w:eastAsia="zh-CN"/>
              </w:rPr>
            </w:pPr>
            <w:ins w:id="98" w:author="Apple - Zhibin Wu" w:date="2022-02-09T14:38:00Z">
              <w:r>
                <w:rPr>
                  <w:rFonts w:eastAsiaTheme="minorEastAsia"/>
                  <w:lang w:eastAsia="zh-CN"/>
                </w:rPr>
                <w:t>Option 2</w:t>
              </w:r>
            </w:ins>
            <w:ins w:id="99" w:author="Apple - Zhibin Wu" w:date="2022-02-09T14:48:00Z">
              <w:r w:rsidR="00AD7DAD">
                <w:rPr>
                  <w:rFonts w:eastAsiaTheme="minorEastAsia"/>
                  <w:lang w:eastAsia="zh-CN"/>
                </w:rPr>
                <w:t xml:space="preserve">/3 for fail to </w:t>
              </w:r>
            </w:ins>
            <w:ins w:id="100" w:author="Apple - Zhibin Wu" w:date="2022-02-09T14:49:00Z">
              <w:r w:rsidR="00AD7DAD">
                <w:rPr>
                  <w:rFonts w:eastAsiaTheme="minorEastAsia"/>
                  <w:lang w:eastAsia="zh-CN"/>
                </w:rPr>
                <w:t xml:space="preserve">enter </w:t>
              </w:r>
            </w:ins>
            <w:ins w:id="101" w:author="Apple - Zhibin Wu" w:date="2022-02-09T14:48:00Z">
              <w:r w:rsidR="00AD7DAD">
                <w:rPr>
                  <w:rFonts w:eastAsiaTheme="minorEastAsia"/>
                  <w:lang w:eastAsia="zh-CN"/>
                </w:rPr>
                <w:lastRenderedPageBreak/>
                <w:t>connect</w:t>
              </w:r>
            </w:ins>
            <w:ins w:id="102" w:author="Apple - Zhibin Wu" w:date="2022-02-09T14:49:00Z">
              <w:r w:rsidR="00AD7DAD">
                <w:rPr>
                  <w:rFonts w:eastAsiaTheme="minorEastAsia"/>
                  <w:lang w:eastAsia="zh-CN"/>
                </w:rPr>
                <w:t>ed state</w:t>
              </w:r>
            </w:ins>
          </w:p>
          <w:p w14:paraId="31AF930A" w14:textId="2B6F9AC0" w:rsidR="00620866" w:rsidRDefault="00AD7DAD" w:rsidP="00FF6AF0">
            <w:pPr>
              <w:jc w:val="both"/>
              <w:rPr>
                <w:rFonts w:eastAsiaTheme="minorEastAsia"/>
                <w:lang w:eastAsia="zh-CN"/>
              </w:rPr>
            </w:pPr>
            <w:ins w:id="103" w:author="Apple - Zhibin Wu" w:date="2022-02-09T14:48:00Z">
              <w:r>
                <w:rPr>
                  <w:rFonts w:eastAsiaTheme="minorEastAsia"/>
                  <w:lang w:eastAsia="zh-CN"/>
                </w:rPr>
                <w:t xml:space="preserve">Option 4 for the </w:t>
              </w:r>
            </w:ins>
            <w:ins w:id="104" w:author="Apple - Zhibin Wu" w:date="2022-02-09T14:49:00Z">
              <w:r>
                <w:rPr>
                  <w:rFonts w:eastAsiaTheme="minorEastAsia"/>
                  <w:lang w:eastAsia="zh-CN"/>
                </w:rPr>
                <w:t xml:space="preserve">success connect to a wrong gNB case </w:t>
              </w:r>
            </w:ins>
          </w:p>
        </w:tc>
        <w:tc>
          <w:tcPr>
            <w:tcW w:w="6714" w:type="dxa"/>
          </w:tcPr>
          <w:p w14:paraId="2B5CD63B" w14:textId="1E2BF7AA" w:rsidR="00620866" w:rsidRDefault="00742229" w:rsidP="00FF6AF0">
            <w:pPr>
              <w:jc w:val="both"/>
              <w:rPr>
                <w:ins w:id="105" w:author="Apple - Zhibin Wu" w:date="2022-02-09T14:40:00Z"/>
                <w:rFonts w:eastAsiaTheme="minorEastAsia"/>
                <w:lang w:eastAsia="zh-CN"/>
              </w:rPr>
            </w:pPr>
            <w:ins w:id="106" w:author="Apple - Zhibin Wu" w:date="2022-02-09T14:40:00Z">
              <w:r>
                <w:rPr>
                  <w:rFonts w:eastAsiaTheme="minorEastAsia"/>
                  <w:lang w:eastAsia="zh-CN"/>
                </w:rPr>
                <w:lastRenderedPageBreak/>
                <w:t>I think the questio</w:t>
              </w:r>
            </w:ins>
            <w:ins w:id="107" w:author="Apple - Zhibin Wu" w:date="2022-02-09T14:50:00Z">
              <w:r w:rsidR="00AD7DAD">
                <w:rPr>
                  <w:rFonts w:eastAsiaTheme="minorEastAsia"/>
                  <w:lang w:eastAsia="zh-CN"/>
                </w:rPr>
                <w:t>n</w:t>
              </w:r>
            </w:ins>
            <w:ins w:id="108" w:author="Apple - Zhibin Wu" w:date="2022-02-09T14:40:00Z">
              <w:r>
                <w:rPr>
                  <w:rFonts w:eastAsiaTheme="minorEastAsia"/>
                  <w:lang w:eastAsia="zh-CN"/>
                </w:rPr>
                <w:t xml:space="preserve"> </w:t>
              </w:r>
            </w:ins>
            <w:ins w:id="109" w:author="Apple - Zhibin Wu" w:date="2022-02-09T14:50:00Z">
              <w:r w:rsidR="00AD7DAD">
                <w:rPr>
                  <w:rFonts w:eastAsiaTheme="minorEastAsia"/>
                  <w:lang w:eastAsia="zh-CN"/>
                </w:rPr>
                <w:t>i</w:t>
              </w:r>
            </w:ins>
            <w:ins w:id="110" w:author="Apple - Zhibin Wu" w:date="2022-02-09T14:40:00Z">
              <w:r>
                <w:rPr>
                  <w:rFonts w:eastAsiaTheme="minorEastAsia"/>
                  <w:lang w:eastAsia="zh-CN"/>
                </w:rPr>
                <w:t>s two-fold:</w:t>
              </w:r>
            </w:ins>
          </w:p>
          <w:p w14:paraId="19A8AB38" w14:textId="7F26BC8E" w:rsidR="00742229" w:rsidRDefault="00742229" w:rsidP="00FF6AF0">
            <w:pPr>
              <w:jc w:val="both"/>
              <w:rPr>
                <w:ins w:id="111" w:author="Apple - Zhibin Wu" w:date="2022-02-09T14:41:00Z"/>
                <w:rFonts w:eastAsiaTheme="minorEastAsia"/>
                <w:lang w:eastAsia="zh-CN"/>
              </w:rPr>
            </w:pPr>
            <w:ins w:id="112" w:author="Apple - Zhibin Wu" w:date="2022-02-09T14:40:00Z">
              <w:r>
                <w:rPr>
                  <w:rFonts w:eastAsiaTheme="minorEastAsia"/>
                  <w:lang w:eastAsia="zh-CN"/>
                </w:rPr>
                <w:lastRenderedPageBreak/>
                <w:t xml:space="preserve">if gNB rejects relay UE’s access, then relay UE will </w:t>
              </w:r>
            </w:ins>
            <w:ins w:id="113" w:author="Apple - Zhibin Wu" w:date="2022-02-09T14:41:00Z">
              <w:r>
                <w:rPr>
                  <w:rFonts w:eastAsiaTheme="minorEastAsia"/>
                  <w:lang w:eastAsia="zh-CN"/>
                </w:rPr>
                <w:t>need inform remote UE</w:t>
              </w:r>
            </w:ins>
            <w:ins w:id="114" w:author="Apple - Zhibin Wu" w:date="2022-02-09T14:42:00Z">
              <w:r>
                <w:rPr>
                  <w:rFonts w:eastAsiaTheme="minorEastAsia"/>
                  <w:lang w:eastAsia="zh-CN"/>
                </w:rPr>
                <w:t xml:space="preserve"> about fail to establish Uu path</w:t>
              </w:r>
            </w:ins>
            <w:ins w:id="115" w:author="Apple - Zhibin Wu" w:date="2022-02-09T14:41:00Z">
              <w:r>
                <w:rPr>
                  <w:rFonts w:eastAsiaTheme="minorEastAsia"/>
                  <w:lang w:eastAsia="zh-CN"/>
                </w:rPr>
                <w:t>.</w:t>
              </w:r>
            </w:ins>
          </w:p>
          <w:p w14:paraId="37A8C006" w14:textId="33A3382B" w:rsidR="00742229" w:rsidRDefault="00742229" w:rsidP="00FF6AF0">
            <w:pPr>
              <w:jc w:val="both"/>
              <w:rPr>
                <w:rFonts w:eastAsiaTheme="minorEastAsia"/>
                <w:lang w:eastAsia="zh-CN"/>
              </w:rPr>
            </w:pPr>
            <w:ins w:id="116" w:author="Apple - Zhibin Wu" w:date="2022-02-09T14:41:00Z">
              <w:r>
                <w:rPr>
                  <w:rFonts w:eastAsiaTheme="minorEastAsia"/>
                  <w:lang w:eastAsia="zh-CN"/>
                </w:rPr>
                <w:t xml:space="preserve">If gNB accept relay UE’s request, but </w:t>
              </w:r>
            </w:ins>
            <w:ins w:id="117" w:author="Apple - Zhibin Wu" w:date="2022-02-09T14:43:00Z">
              <w:r>
                <w:rPr>
                  <w:rFonts w:eastAsiaTheme="minorEastAsia"/>
                  <w:lang w:eastAsia="zh-CN"/>
                </w:rPr>
                <w:t xml:space="preserve">due to </w:t>
              </w:r>
            </w:ins>
            <w:ins w:id="118" w:author="Apple - Zhibin Wu" w:date="2022-02-09T14:41:00Z">
              <w:r>
                <w:rPr>
                  <w:rFonts w:eastAsiaTheme="minorEastAsia"/>
                  <w:lang w:eastAsia="zh-CN"/>
                </w:rPr>
                <w:t>cell-reselection, this will be</w:t>
              </w:r>
            </w:ins>
            <w:ins w:id="119" w:author="Apple - Zhibin Wu" w:date="2022-02-09T14:42:00Z">
              <w:r>
                <w:rPr>
                  <w:rFonts w:eastAsiaTheme="minorEastAsia"/>
                  <w:lang w:eastAsia="zh-CN"/>
                </w:rPr>
                <w:t xml:space="preserve"> a different gNB</w:t>
              </w:r>
            </w:ins>
            <w:ins w:id="120" w:author="Apple - Zhibin Wu" w:date="2022-02-09T14:44:00Z">
              <w:r>
                <w:rPr>
                  <w:rFonts w:eastAsiaTheme="minorEastAsia"/>
                  <w:lang w:eastAsia="zh-CN"/>
                </w:rPr>
                <w:t xml:space="preserve"> and the</w:t>
              </w:r>
            </w:ins>
            <w:ins w:id="121" w:author="Apple - Zhibin Wu" w:date="2022-02-09T14:49:00Z">
              <w:r w:rsidR="00AD7DAD">
                <w:rPr>
                  <w:rFonts w:eastAsiaTheme="minorEastAsia"/>
                  <w:lang w:eastAsia="zh-CN"/>
                </w:rPr>
                <w:t xml:space="preserve"> i</w:t>
              </w:r>
            </w:ins>
            <w:ins w:id="122" w:author="Apple - Zhibin Wu" w:date="2022-02-09T14:50:00Z">
              <w:r w:rsidR="00AD7DAD">
                <w:rPr>
                  <w:rFonts w:eastAsiaTheme="minorEastAsia"/>
                  <w:lang w:eastAsia="zh-CN"/>
                </w:rPr>
                <w:t>ndirect</w:t>
              </w:r>
            </w:ins>
            <w:ins w:id="123" w:author="Apple - Zhibin Wu" w:date="2022-02-09T14:44:00Z">
              <w:r>
                <w:rPr>
                  <w:rFonts w:eastAsiaTheme="minorEastAsia"/>
                  <w:lang w:eastAsia="zh-CN"/>
                </w:rPr>
                <w:t xml:space="preserve"> path </w:t>
              </w:r>
            </w:ins>
            <w:ins w:id="124" w:author="Apple - Zhibin Wu" w:date="2022-02-09T14:50:00Z">
              <w:r w:rsidR="00AD7DAD">
                <w:rPr>
                  <w:rFonts w:eastAsiaTheme="minorEastAsia"/>
                  <w:lang w:eastAsia="zh-CN"/>
                </w:rPr>
                <w:t xml:space="preserve"> from the remote UE </w:t>
              </w:r>
            </w:ins>
            <w:ins w:id="125" w:author="Apple - Zhibin Wu" w:date="2022-02-09T14:44:00Z">
              <w:r>
                <w:rPr>
                  <w:rFonts w:eastAsiaTheme="minorEastAsia"/>
                  <w:lang w:eastAsia="zh-CN"/>
                </w:rPr>
                <w:t>to the soruce gNB cannot be established at this point</w:t>
              </w:r>
            </w:ins>
            <w:ins w:id="126" w:author="Apple - Zhibin Wu" w:date="2022-02-09T14:42:00Z">
              <w:r>
                <w:rPr>
                  <w:rFonts w:eastAsiaTheme="minorEastAsia"/>
                  <w:lang w:eastAsia="zh-CN"/>
                </w:rPr>
                <w:t>. We think</w:t>
              </w:r>
            </w:ins>
            <w:ins w:id="127" w:author="Apple - Zhibin Wu" w:date="2022-02-09T14:43:00Z">
              <w:r>
                <w:rPr>
                  <w:rFonts w:eastAsiaTheme="minorEastAsia"/>
                  <w:lang w:eastAsia="zh-CN"/>
                </w:rPr>
                <w:t xml:space="preserve"> relay UE also need to inform remote UE about the HO failure.</w:t>
              </w:r>
            </w:ins>
            <w:ins w:id="128" w:author="Apple - Zhibin Wu" w:date="2022-02-09T14:50:00Z">
              <w:r w:rsidR="00AD7DAD">
                <w:rPr>
                  <w:rFonts w:eastAsiaTheme="minorEastAsia"/>
                  <w:lang w:eastAsia="zh-CN"/>
                </w:rPr>
                <w:t xml:space="preserve"> But RAN2 has to disucss how to detect this failure.</w:t>
              </w:r>
            </w:ins>
            <w:ins w:id="129" w:author="Apple - Zhibin Wu" w:date="2022-02-09T14:43:00Z">
              <w:r>
                <w:rPr>
                  <w:rFonts w:eastAsiaTheme="minorEastAsia"/>
                  <w:lang w:eastAsia="zh-CN"/>
                </w:rPr>
                <w:t xml:space="preserve"> </w:t>
              </w:r>
            </w:ins>
            <w:ins w:id="130" w:author="Apple - Zhibin Wu" w:date="2022-02-09T14:42:00Z">
              <w:r>
                <w:rPr>
                  <w:rFonts w:eastAsiaTheme="minorEastAsia"/>
                  <w:lang w:eastAsia="zh-CN"/>
                </w:rPr>
                <w:t xml:space="preserve"> </w:t>
              </w:r>
            </w:ins>
          </w:p>
        </w:tc>
      </w:tr>
      <w:tr w:rsidR="00620866" w14:paraId="2AC77B0D" w14:textId="77777777" w:rsidTr="00FF6AF0">
        <w:tc>
          <w:tcPr>
            <w:tcW w:w="1547" w:type="dxa"/>
          </w:tcPr>
          <w:p w14:paraId="010D858A" w14:textId="01BD329F" w:rsidR="00620866" w:rsidRPr="001B3DBD" w:rsidRDefault="001B3DBD" w:rsidP="00FF6AF0">
            <w:pPr>
              <w:jc w:val="center"/>
              <w:rPr>
                <w:rFonts w:eastAsiaTheme="minorEastAsia"/>
                <w:lang w:eastAsia="zh-CN"/>
              </w:rPr>
            </w:pPr>
            <w:ins w:id="131" w:author="OPPO(Boyuan)-v2" w:date="2022-02-10T10:51:00Z">
              <w:r>
                <w:rPr>
                  <w:rFonts w:eastAsiaTheme="minorEastAsia" w:hint="eastAsia"/>
                  <w:lang w:eastAsia="zh-CN"/>
                </w:rPr>
                <w:lastRenderedPageBreak/>
                <w:t>O</w:t>
              </w:r>
              <w:r>
                <w:rPr>
                  <w:rFonts w:eastAsiaTheme="minorEastAsia"/>
                  <w:lang w:eastAsia="zh-CN"/>
                </w:rPr>
                <w:t>PPO</w:t>
              </w:r>
            </w:ins>
          </w:p>
        </w:tc>
        <w:tc>
          <w:tcPr>
            <w:tcW w:w="1259" w:type="dxa"/>
          </w:tcPr>
          <w:p w14:paraId="7EC8A4BE" w14:textId="0C6ABF6C" w:rsidR="00620866" w:rsidRPr="001B3DBD" w:rsidRDefault="001B3DBD" w:rsidP="00FF6AF0">
            <w:pPr>
              <w:jc w:val="both"/>
              <w:rPr>
                <w:rFonts w:eastAsiaTheme="minorEastAsia"/>
                <w:lang w:eastAsia="zh-CN"/>
              </w:rPr>
            </w:pPr>
            <w:ins w:id="132" w:author="OPPO(Boyuan)-v2" w:date="2022-02-10T10:51:00Z">
              <w:r>
                <w:rPr>
                  <w:rFonts w:eastAsiaTheme="minorEastAsia" w:hint="eastAsia"/>
                  <w:lang w:eastAsia="zh-CN"/>
                </w:rPr>
                <w:t>O</w:t>
              </w:r>
              <w:r>
                <w:rPr>
                  <w:rFonts w:eastAsiaTheme="minorEastAsia"/>
                  <w:lang w:eastAsia="zh-CN"/>
                </w:rPr>
                <w:t>ption 5</w:t>
              </w:r>
            </w:ins>
          </w:p>
        </w:tc>
        <w:tc>
          <w:tcPr>
            <w:tcW w:w="6714" w:type="dxa"/>
          </w:tcPr>
          <w:p w14:paraId="72651444" w14:textId="2113E1B7" w:rsidR="00620866" w:rsidRDefault="001B3DBD" w:rsidP="00FF6AF0">
            <w:pPr>
              <w:jc w:val="both"/>
              <w:rPr>
                <w:rFonts w:eastAsia="Malgun Gothic"/>
                <w:lang w:eastAsia="ko-KR"/>
              </w:rPr>
            </w:pPr>
            <w:ins w:id="133" w:author="OPPO(Boyuan)-v2" w:date="2022-02-10T10:51:00Z">
              <w:r>
                <w:rPr>
                  <w:rFonts w:eastAsiaTheme="minorEastAsia" w:hint="eastAsia"/>
                  <w:lang w:eastAsia="zh-CN"/>
                </w:rPr>
                <w:t>W</w:t>
              </w:r>
              <w:r>
                <w:rPr>
                  <w:rFonts w:eastAsiaTheme="minorEastAsia"/>
                  <w:lang w:eastAsia="zh-CN"/>
                </w:rPr>
                <w:t xml:space="preserve">e think this issue is closly related to Q3.2-1, i.e., when discussing the stop condition of T304-like timer, the case that relay UE failed to enter RRC_CONNECTED can be considered jointly, which means if T304-like timer is stopped, it means relay UE has already entered RRC_CONNECTED state. While if T304-like timer is expiry, i.e., due to relay UE did not repond in time since it fails to enter into </w:t>
              </w:r>
              <w:r>
                <w:rPr>
                  <w:rFonts w:eastAsiaTheme="minorEastAsia" w:hint="eastAsia"/>
                  <w:lang w:eastAsia="zh-CN"/>
                </w:rPr>
                <w:t>CONNECTED</w:t>
              </w:r>
              <w:r>
                <w:rPr>
                  <w:rFonts w:eastAsiaTheme="minorEastAsia"/>
                  <w:lang w:eastAsia="zh-CN"/>
                </w:rPr>
                <w:t xml:space="preserve"> state, remote UE should trigger RRC restablishment. In the caseremote UE can just follow the legacy behiavour when T304 is expiry.</w:t>
              </w:r>
            </w:ins>
          </w:p>
        </w:tc>
      </w:tr>
      <w:tr w:rsidR="00704C65" w14:paraId="41056491" w14:textId="77777777" w:rsidTr="00FF6AF0">
        <w:tc>
          <w:tcPr>
            <w:tcW w:w="1547" w:type="dxa"/>
          </w:tcPr>
          <w:p w14:paraId="41C86F6C" w14:textId="7B2E17BF" w:rsidR="00704C65" w:rsidRDefault="00704C65" w:rsidP="00704C65">
            <w:pPr>
              <w:jc w:val="center"/>
              <w:rPr>
                <w:rFonts w:eastAsia="Malgun Gothic"/>
                <w:lang w:eastAsia="ko-KR"/>
              </w:rPr>
            </w:pPr>
            <w:r>
              <w:rPr>
                <w:rFonts w:eastAsiaTheme="minorEastAsia" w:hint="eastAsia"/>
                <w:lang w:eastAsia="zh-CN"/>
              </w:rPr>
              <w:t>Hua</w:t>
            </w:r>
            <w:r>
              <w:rPr>
                <w:rFonts w:eastAsiaTheme="minorEastAsia"/>
                <w:lang w:eastAsia="zh-CN"/>
              </w:rPr>
              <w:t>wei, HiSlicon</w:t>
            </w:r>
          </w:p>
        </w:tc>
        <w:tc>
          <w:tcPr>
            <w:tcW w:w="1259" w:type="dxa"/>
          </w:tcPr>
          <w:p w14:paraId="416769EF" w14:textId="3FF3F79B" w:rsidR="00704C65" w:rsidRDefault="00704C65" w:rsidP="00704C65">
            <w:pPr>
              <w:jc w:val="both"/>
              <w:rPr>
                <w:rFonts w:eastAsia="Malgun Gothic"/>
                <w:lang w:eastAsia="ko-KR"/>
              </w:rPr>
            </w:pPr>
            <w:r>
              <w:rPr>
                <w:rFonts w:eastAsiaTheme="minorEastAsia" w:hint="eastAsia"/>
                <w:lang w:eastAsia="zh-CN"/>
              </w:rPr>
              <w:t>O</w:t>
            </w:r>
            <w:r>
              <w:rPr>
                <w:rFonts w:eastAsiaTheme="minorEastAsia"/>
                <w:lang w:eastAsia="zh-CN"/>
              </w:rPr>
              <w:t>ption6 which is a update on top of option2/3</w:t>
            </w:r>
          </w:p>
        </w:tc>
        <w:tc>
          <w:tcPr>
            <w:tcW w:w="6714" w:type="dxa"/>
          </w:tcPr>
          <w:p w14:paraId="0C35998E" w14:textId="5D1F0E85" w:rsidR="00704C65" w:rsidRDefault="00704C65" w:rsidP="00704C65">
            <w:pPr>
              <w:jc w:val="both"/>
              <w:rPr>
                <w:rFonts w:eastAsiaTheme="minorEastAsia"/>
                <w:lang w:eastAsia="zh-CN"/>
              </w:rPr>
            </w:pPr>
            <w:r>
              <w:rPr>
                <w:rFonts w:eastAsiaTheme="minorEastAsia"/>
                <w:lang w:eastAsia="zh-CN"/>
              </w:rPr>
              <w:t>Similar view as OPPO that this issue is highly related to Q3.2-1. And as commented to Q</w:t>
            </w:r>
            <w:r w:rsidRPr="00A43DD1">
              <w:rPr>
                <w:rFonts w:eastAsiaTheme="minorEastAsia"/>
                <w:lang w:eastAsia="zh-CN"/>
              </w:rPr>
              <w:t>3.2-1</w:t>
            </w:r>
            <w:r>
              <w:rPr>
                <w:rFonts w:eastAsiaTheme="minorEastAsia"/>
                <w:lang w:eastAsia="zh-CN"/>
              </w:rPr>
              <w:t>, if the stop condition of T304-like timer only considers PC5 connection setup success but not considers relay Uu connection, the issue here exists, that is why we prefer to have an indication via PC5-RRC to indicate the remote UE that the path switch complete message is transmitte to network successfully as the stop condition.</w:t>
            </w:r>
          </w:p>
          <w:p w14:paraId="3757DEA6" w14:textId="7F50A603" w:rsidR="00704C65" w:rsidRDefault="00704C65" w:rsidP="00704C65">
            <w:pPr>
              <w:jc w:val="both"/>
              <w:rPr>
                <w:rFonts w:eastAsia="Malgun Gothic"/>
                <w:lang w:eastAsia="ko-KR"/>
              </w:rPr>
            </w:pPr>
            <w:r>
              <w:rPr>
                <w:rFonts w:eastAsiaTheme="minorEastAsia" w:hint="eastAsia"/>
                <w:lang w:eastAsia="zh-CN"/>
              </w:rPr>
              <w:t>O</w:t>
            </w:r>
            <w:r>
              <w:rPr>
                <w:rFonts w:eastAsiaTheme="minorEastAsia"/>
                <w:lang w:eastAsia="zh-CN"/>
              </w:rPr>
              <w:t>therwise we think the similar handling of relay UE’s HO/Uu RLF can be used here, i.e. either PC5 release intiated by relay UE or notification send by relay UE could be used, and remote UE should perform RRCReestablishment as for other failure cases.</w:t>
            </w:r>
          </w:p>
        </w:tc>
      </w:tr>
      <w:tr w:rsidR="00D61E85" w:rsidRPr="00AD6574" w14:paraId="35A69005" w14:textId="77777777" w:rsidTr="00746877">
        <w:tc>
          <w:tcPr>
            <w:tcW w:w="1547" w:type="dxa"/>
          </w:tcPr>
          <w:p w14:paraId="723EF6A5" w14:textId="77777777" w:rsidR="00D61E85" w:rsidRDefault="00D61E85" w:rsidP="00746877">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59" w:type="dxa"/>
          </w:tcPr>
          <w:p w14:paraId="748906E8" w14:textId="77777777" w:rsidR="00D61E85" w:rsidRDefault="00D61E85" w:rsidP="00746877">
            <w:pPr>
              <w:jc w:val="both"/>
              <w:rPr>
                <w:rFonts w:eastAsiaTheme="minorEastAsia"/>
                <w:lang w:eastAsia="zh-CN"/>
              </w:rPr>
            </w:pPr>
            <w:r>
              <w:rPr>
                <w:rFonts w:eastAsiaTheme="minorEastAsia" w:hint="eastAsia"/>
                <w:lang w:eastAsia="zh-CN"/>
              </w:rPr>
              <w:t>/</w:t>
            </w:r>
          </w:p>
        </w:tc>
        <w:tc>
          <w:tcPr>
            <w:tcW w:w="6714" w:type="dxa"/>
          </w:tcPr>
          <w:p w14:paraId="74F3DFE3" w14:textId="77777777" w:rsidR="004E44C8" w:rsidRDefault="00D61E85" w:rsidP="00746877">
            <w:pPr>
              <w:jc w:val="both"/>
              <w:rPr>
                <w:rFonts w:eastAsiaTheme="minorEastAsia"/>
                <w:lang w:eastAsia="zh-CN"/>
              </w:rPr>
            </w:pPr>
            <w:r>
              <w:rPr>
                <w:rFonts w:eastAsiaTheme="minorEastAsia" w:hint="eastAsia"/>
                <w:lang w:eastAsia="zh-CN"/>
              </w:rPr>
              <w:t>I</w:t>
            </w:r>
            <w:r>
              <w:rPr>
                <w:rFonts w:eastAsiaTheme="minorEastAsia"/>
                <w:lang w:eastAsia="zh-CN"/>
              </w:rPr>
              <w:t>f Option 1 is adopted in Q3.2-1, we don’t think such a case happens, since T304-like timer is stopped only when the E2E connection is established and the RRCReconfigComplete msg has been sent succesfully</w:t>
            </w:r>
            <w:r w:rsidR="004E44C8">
              <w:rPr>
                <w:rFonts w:eastAsiaTheme="minorEastAsia"/>
                <w:lang w:eastAsia="zh-CN"/>
              </w:rPr>
              <w:t xml:space="preserve"> (assuming the question is not asking about timer expiry case)</w:t>
            </w:r>
            <w:r>
              <w:rPr>
                <w:rFonts w:eastAsiaTheme="minorEastAsia"/>
                <w:lang w:eastAsia="zh-CN"/>
              </w:rPr>
              <w:t xml:space="preserve">. </w:t>
            </w:r>
          </w:p>
          <w:p w14:paraId="056A8694" w14:textId="2B42DDB5" w:rsidR="00D61E85" w:rsidRDefault="00D61E85" w:rsidP="00746877">
            <w:pPr>
              <w:jc w:val="both"/>
              <w:rPr>
                <w:rFonts w:eastAsiaTheme="minorEastAsia"/>
                <w:lang w:eastAsia="zh-CN"/>
              </w:rPr>
            </w:pPr>
            <w:r>
              <w:rPr>
                <w:rFonts w:eastAsiaTheme="minorEastAsia"/>
                <w:lang w:eastAsia="zh-CN"/>
              </w:rPr>
              <w:t xml:space="preserve">If the question is asking what if the relay UE’s connection fails </w:t>
            </w:r>
            <w:r w:rsidRPr="00AD6574">
              <w:rPr>
                <w:rFonts w:eastAsiaTheme="minorEastAsia"/>
                <w:i/>
                <w:lang w:eastAsia="zh-CN"/>
              </w:rPr>
              <w:t xml:space="preserve">after </w:t>
            </w:r>
            <w:r>
              <w:rPr>
                <w:rFonts w:eastAsiaTheme="minorEastAsia"/>
                <w:lang w:eastAsia="zh-CN"/>
              </w:rPr>
              <w:t>the path switch has already finished completely, this is not an issue for service continuity</w:t>
            </w:r>
            <w:r w:rsidR="004E44C8">
              <w:rPr>
                <w:rFonts w:eastAsiaTheme="minorEastAsia"/>
                <w:lang w:eastAsia="zh-CN"/>
              </w:rPr>
              <w:t xml:space="preserve"> or path switch,</w:t>
            </w:r>
            <w:r>
              <w:rPr>
                <w:rFonts w:eastAsiaTheme="minorEastAsia"/>
                <w:lang w:eastAsia="zh-CN"/>
              </w:rPr>
              <w:t xml:space="preserve"> but</w:t>
            </w:r>
            <w:r w:rsidR="004E44C8">
              <w:rPr>
                <w:rFonts w:eastAsiaTheme="minorEastAsia"/>
                <w:lang w:eastAsia="zh-CN"/>
              </w:rPr>
              <w:t xml:space="preserve"> related to</w:t>
            </w:r>
            <w:r>
              <w:rPr>
                <w:rFonts w:eastAsiaTheme="minorEastAsia"/>
                <w:lang w:eastAsia="zh-CN"/>
              </w:rPr>
              <w:t xml:space="preserve"> a general failure handling case being handled in CP procedure. </w:t>
            </w:r>
          </w:p>
          <w:p w14:paraId="47DAF2EF" w14:textId="69223476" w:rsidR="00D61E85" w:rsidRDefault="00D61E85" w:rsidP="00746877">
            <w:pPr>
              <w:jc w:val="both"/>
              <w:rPr>
                <w:rFonts w:eastAsiaTheme="minorEastAsia"/>
                <w:lang w:eastAsia="zh-CN"/>
              </w:rPr>
            </w:pPr>
            <w:r>
              <w:rPr>
                <w:rFonts w:eastAsiaTheme="minorEastAsia"/>
                <w:lang w:eastAsia="zh-CN"/>
              </w:rPr>
              <w:t xml:space="preserve">In a word, we don’t think any extra Spec impact is needed to handle this case (as the worst case for the Remote </w:t>
            </w:r>
            <w:r w:rsidR="004E44C8">
              <w:rPr>
                <w:rFonts w:eastAsiaTheme="minorEastAsia"/>
                <w:lang w:eastAsia="zh-CN"/>
              </w:rPr>
              <w:t xml:space="preserve">would be just </w:t>
            </w:r>
            <w:r>
              <w:rPr>
                <w:rFonts w:eastAsiaTheme="minorEastAsia"/>
                <w:lang w:eastAsia="zh-CN"/>
              </w:rPr>
              <w:t xml:space="preserve">going IDLE and then operating from the very begining). </w:t>
            </w:r>
          </w:p>
        </w:tc>
      </w:tr>
      <w:tr w:rsidR="00620866" w14:paraId="759852AC" w14:textId="77777777" w:rsidTr="00FF6AF0">
        <w:tc>
          <w:tcPr>
            <w:tcW w:w="1547" w:type="dxa"/>
          </w:tcPr>
          <w:p w14:paraId="06EFD57D" w14:textId="77777777" w:rsidR="00620866" w:rsidRPr="00D61E85" w:rsidRDefault="00620866" w:rsidP="00FF6AF0">
            <w:pPr>
              <w:jc w:val="center"/>
              <w:rPr>
                <w:rFonts w:eastAsia="Malgun Gothic"/>
                <w:lang w:val="en-US" w:eastAsia="ko-KR"/>
              </w:rPr>
            </w:pPr>
          </w:p>
        </w:tc>
        <w:tc>
          <w:tcPr>
            <w:tcW w:w="1259" w:type="dxa"/>
          </w:tcPr>
          <w:p w14:paraId="39DDC279" w14:textId="77777777" w:rsidR="00620866" w:rsidRDefault="00620866" w:rsidP="00FF6AF0">
            <w:pPr>
              <w:jc w:val="both"/>
              <w:rPr>
                <w:rFonts w:eastAsia="Malgun Gothic"/>
                <w:lang w:eastAsia="ko-KR"/>
              </w:rPr>
            </w:pPr>
          </w:p>
        </w:tc>
        <w:tc>
          <w:tcPr>
            <w:tcW w:w="6714" w:type="dxa"/>
          </w:tcPr>
          <w:p w14:paraId="0B7A804A" w14:textId="77777777" w:rsidR="00620866" w:rsidRDefault="00620866" w:rsidP="00FF6AF0">
            <w:pPr>
              <w:jc w:val="both"/>
              <w:rPr>
                <w:rFonts w:eastAsia="Malgun Gothic"/>
                <w:lang w:eastAsia="ko-KR"/>
              </w:rPr>
            </w:pPr>
          </w:p>
        </w:tc>
      </w:tr>
      <w:tr w:rsidR="00620866" w14:paraId="4F1AB387" w14:textId="77777777" w:rsidTr="00FF6AF0">
        <w:tc>
          <w:tcPr>
            <w:tcW w:w="1547" w:type="dxa"/>
          </w:tcPr>
          <w:p w14:paraId="6FA88EBC" w14:textId="77777777" w:rsidR="00620866" w:rsidRDefault="00620866" w:rsidP="00FF6AF0">
            <w:pPr>
              <w:rPr>
                <w:rFonts w:eastAsia="Malgun Gothic"/>
                <w:lang w:eastAsia="ko-KR"/>
              </w:rPr>
            </w:pPr>
          </w:p>
        </w:tc>
        <w:tc>
          <w:tcPr>
            <w:tcW w:w="1259" w:type="dxa"/>
          </w:tcPr>
          <w:p w14:paraId="3078C50C" w14:textId="77777777" w:rsidR="00620866" w:rsidRDefault="00620866" w:rsidP="00FF6AF0">
            <w:pPr>
              <w:rPr>
                <w:rFonts w:eastAsia="Malgun Gothic"/>
                <w:lang w:eastAsia="ko-KR"/>
              </w:rPr>
            </w:pPr>
          </w:p>
        </w:tc>
        <w:tc>
          <w:tcPr>
            <w:tcW w:w="6714" w:type="dxa"/>
          </w:tcPr>
          <w:p w14:paraId="242C35DA" w14:textId="77777777" w:rsidR="00620866" w:rsidRDefault="00620866" w:rsidP="00FF6AF0">
            <w:pPr>
              <w:rPr>
                <w:rFonts w:eastAsia="Malgun Gothic"/>
                <w:lang w:eastAsia="ko-KR"/>
              </w:rPr>
            </w:pPr>
          </w:p>
        </w:tc>
      </w:tr>
      <w:tr w:rsidR="00620866" w14:paraId="334DCEE8" w14:textId="77777777" w:rsidTr="00FF6AF0">
        <w:tc>
          <w:tcPr>
            <w:tcW w:w="1547" w:type="dxa"/>
          </w:tcPr>
          <w:p w14:paraId="4E6618E2" w14:textId="77777777" w:rsidR="00620866" w:rsidRDefault="00620866" w:rsidP="00FF6AF0">
            <w:pPr>
              <w:rPr>
                <w:rFonts w:eastAsia="Malgun Gothic"/>
                <w:lang w:eastAsia="ko-KR"/>
              </w:rPr>
            </w:pPr>
          </w:p>
        </w:tc>
        <w:tc>
          <w:tcPr>
            <w:tcW w:w="1259" w:type="dxa"/>
          </w:tcPr>
          <w:p w14:paraId="3DD583F2" w14:textId="77777777" w:rsidR="00620866" w:rsidRDefault="00620866" w:rsidP="00FF6AF0">
            <w:pPr>
              <w:rPr>
                <w:rFonts w:eastAsia="Malgun Gothic"/>
                <w:lang w:eastAsia="ko-KR"/>
              </w:rPr>
            </w:pPr>
          </w:p>
        </w:tc>
        <w:tc>
          <w:tcPr>
            <w:tcW w:w="6714" w:type="dxa"/>
          </w:tcPr>
          <w:p w14:paraId="4333BFB1" w14:textId="77777777" w:rsidR="00620866" w:rsidRDefault="00620866" w:rsidP="00FF6AF0">
            <w:pPr>
              <w:rPr>
                <w:rFonts w:eastAsia="Malgun Gothic"/>
                <w:lang w:eastAsia="ko-KR"/>
              </w:rPr>
            </w:pPr>
          </w:p>
        </w:tc>
      </w:tr>
      <w:tr w:rsidR="00620866" w14:paraId="33783019" w14:textId="77777777" w:rsidTr="00FF6AF0">
        <w:tc>
          <w:tcPr>
            <w:tcW w:w="1547" w:type="dxa"/>
          </w:tcPr>
          <w:p w14:paraId="4B075972" w14:textId="77777777" w:rsidR="00620866" w:rsidRDefault="00620866" w:rsidP="00FF6AF0">
            <w:pPr>
              <w:rPr>
                <w:rFonts w:eastAsiaTheme="minorEastAsia"/>
                <w:lang w:val="en-GB" w:eastAsia="zh-CN"/>
              </w:rPr>
            </w:pPr>
          </w:p>
        </w:tc>
        <w:tc>
          <w:tcPr>
            <w:tcW w:w="1259" w:type="dxa"/>
          </w:tcPr>
          <w:p w14:paraId="73FF48F9" w14:textId="77777777" w:rsidR="00620866" w:rsidRDefault="00620866" w:rsidP="00FF6AF0">
            <w:pPr>
              <w:rPr>
                <w:rFonts w:eastAsiaTheme="minorEastAsia"/>
                <w:lang w:eastAsia="zh-CN"/>
              </w:rPr>
            </w:pPr>
          </w:p>
        </w:tc>
        <w:tc>
          <w:tcPr>
            <w:tcW w:w="6714" w:type="dxa"/>
          </w:tcPr>
          <w:p w14:paraId="239F5B24" w14:textId="77777777" w:rsidR="00620866" w:rsidRDefault="00620866" w:rsidP="00FF6AF0">
            <w:pPr>
              <w:rPr>
                <w:rFonts w:eastAsia="Malgun Gothic"/>
                <w:lang w:eastAsia="ko-KR"/>
              </w:rPr>
            </w:pPr>
          </w:p>
        </w:tc>
      </w:tr>
      <w:tr w:rsidR="00620866" w14:paraId="79B6A3B1" w14:textId="77777777" w:rsidTr="00FF6AF0">
        <w:tc>
          <w:tcPr>
            <w:tcW w:w="1547" w:type="dxa"/>
          </w:tcPr>
          <w:p w14:paraId="24D9F584" w14:textId="77777777" w:rsidR="00620866" w:rsidRDefault="00620866" w:rsidP="00FF6AF0">
            <w:pPr>
              <w:rPr>
                <w:rFonts w:eastAsiaTheme="minorEastAsia"/>
                <w:lang w:val="en-GB" w:eastAsia="zh-CN"/>
              </w:rPr>
            </w:pPr>
          </w:p>
        </w:tc>
        <w:tc>
          <w:tcPr>
            <w:tcW w:w="1259" w:type="dxa"/>
          </w:tcPr>
          <w:p w14:paraId="58AC98E7" w14:textId="77777777" w:rsidR="00620866" w:rsidRDefault="00620866" w:rsidP="00FF6AF0">
            <w:pPr>
              <w:rPr>
                <w:rFonts w:eastAsiaTheme="minorEastAsia"/>
                <w:lang w:eastAsia="zh-CN"/>
              </w:rPr>
            </w:pPr>
          </w:p>
        </w:tc>
        <w:tc>
          <w:tcPr>
            <w:tcW w:w="6714" w:type="dxa"/>
          </w:tcPr>
          <w:p w14:paraId="7072A87C" w14:textId="77777777" w:rsidR="00620866" w:rsidRDefault="00620866" w:rsidP="00FF6AF0">
            <w:pPr>
              <w:rPr>
                <w:rFonts w:eastAsia="Malgun Gothic"/>
                <w:lang w:eastAsia="ko-KR"/>
              </w:rPr>
            </w:pPr>
          </w:p>
        </w:tc>
      </w:tr>
      <w:tr w:rsidR="00620866" w14:paraId="6B4D63A5" w14:textId="77777777" w:rsidTr="00FF6AF0">
        <w:tc>
          <w:tcPr>
            <w:tcW w:w="1547" w:type="dxa"/>
          </w:tcPr>
          <w:p w14:paraId="6EB2A6DF" w14:textId="77777777" w:rsidR="00620866" w:rsidRDefault="00620866" w:rsidP="00FF6AF0">
            <w:pPr>
              <w:rPr>
                <w:rFonts w:eastAsiaTheme="minorEastAsia"/>
                <w:lang w:eastAsia="zh-CN"/>
              </w:rPr>
            </w:pPr>
          </w:p>
        </w:tc>
        <w:tc>
          <w:tcPr>
            <w:tcW w:w="1259" w:type="dxa"/>
          </w:tcPr>
          <w:p w14:paraId="56B8B6AA" w14:textId="77777777" w:rsidR="00620866" w:rsidRDefault="00620866" w:rsidP="00FF6AF0">
            <w:pPr>
              <w:rPr>
                <w:rFonts w:eastAsiaTheme="minorEastAsia"/>
                <w:lang w:eastAsia="zh-CN"/>
              </w:rPr>
            </w:pPr>
          </w:p>
        </w:tc>
        <w:tc>
          <w:tcPr>
            <w:tcW w:w="6714" w:type="dxa"/>
          </w:tcPr>
          <w:p w14:paraId="07448921" w14:textId="77777777" w:rsidR="00620866" w:rsidRDefault="00620866" w:rsidP="00FF6AF0">
            <w:pPr>
              <w:rPr>
                <w:rFonts w:eastAsia="Malgun Gothic"/>
                <w:lang w:eastAsia="ko-KR"/>
              </w:rPr>
            </w:pPr>
          </w:p>
        </w:tc>
      </w:tr>
      <w:tr w:rsidR="00620866" w14:paraId="25D7F62A" w14:textId="77777777" w:rsidTr="00FF6AF0">
        <w:tc>
          <w:tcPr>
            <w:tcW w:w="1547" w:type="dxa"/>
          </w:tcPr>
          <w:p w14:paraId="12F494AD" w14:textId="77777777" w:rsidR="00620866" w:rsidRDefault="00620866" w:rsidP="00FF6AF0">
            <w:pPr>
              <w:rPr>
                <w:rFonts w:eastAsiaTheme="minorEastAsia"/>
                <w:lang w:eastAsia="zh-CN"/>
              </w:rPr>
            </w:pPr>
          </w:p>
        </w:tc>
        <w:tc>
          <w:tcPr>
            <w:tcW w:w="1259" w:type="dxa"/>
          </w:tcPr>
          <w:p w14:paraId="4BF85B55" w14:textId="77777777" w:rsidR="00620866" w:rsidRDefault="00620866" w:rsidP="00FF6AF0">
            <w:pPr>
              <w:rPr>
                <w:rFonts w:eastAsiaTheme="minorEastAsia"/>
                <w:lang w:eastAsia="zh-CN"/>
              </w:rPr>
            </w:pPr>
          </w:p>
        </w:tc>
        <w:tc>
          <w:tcPr>
            <w:tcW w:w="6714" w:type="dxa"/>
          </w:tcPr>
          <w:p w14:paraId="11D4A559" w14:textId="77777777" w:rsidR="00620866" w:rsidRDefault="00620866" w:rsidP="00FF6AF0">
            <w:pPr>
              <w:rPr>
                <w:rFonts w:eastAsia="Malgun Gothic"/>
                <w:lang w:eastAsia="ko-KR"/>
              </w:rPr>
            </w:pPr>
          </w:p>
        </w:tc>
      </w:tr>
      <w:tr w:rsidR="00620866" w14:paraId="79FD31D0" w14:textId="77777777" w:rsidTr="00FF6AF0">
        <w:tc>
          <w:tcPr>
            <w:tcW w:w="1547" w:type="dxa"/>
          </w:tcPr>
          <w:p w14:paraId="690B70E3" w14:textId="77777777" w:rsidR="00620866" w:rsidRDefault="00620866" w:rsidP="00FF6AF0">
            <w:pPr>
              <w:rPr>
                <w:rFonts w:eastAsiaTheme="minorEastAsia"/>
                <w:lang w:eastAsia="zh-CN"/>
              </w:rPr>
            </w:pPr>
          </w:p>
        </w:tc>
        <w:tc>
          <w:tcPr>
            <w:tcW w:w="1259" w:type="dxa"/>
          </w:tcPr>
          <w:p w14:paraId="76F6A72D" w14:textId="77777777" w:rsidR="00620866" w:rsidRDefault="00620866" w:rsidP="00FF6AF0">
            <w:pPr>
              <w:rPr>
                <w:rFonts w:eastAsiaTheme="minorEastAsia"/>
                <w:lang w:eastAsia="zh-CN"/>
              </w:rPr>
            </w:pPr>
          </w:p>
        </w:tc>
        <w:tc>
          <w:tcPr>
            <w:tcW w:w="6714" w:type="dxa"/>
          </w:tcPr>
          <w:p w14:paraId="6F786D12" w14:textId="77777777" w:rsidR="00620866" w:rsidRDefault="00620866" w:rsidP="00FF6AF0">
            <w:pPr>
              <w:rPr>
                <w:rFonts w:eastAsia="Malgun Gothic"/>
                <w:lang w:eastAsia="ko-KR"/>
              </w:rPr>
            </w:pPr>
          </w:p>
        </w:tc>
      </w:tr>
      <w:tr w:rsidR="00620866" w14:paraId="448846B3" w14:textId="77777777" w:rsidTr="00FF6AF0">
        <w:tc>
          <w:tcPr>
            <w:tcW w:w="1547" w:type="dxa"/>
          </w:tcPr>
          <w:p w14:paraId="016CF685" w14:textId="77777777" w:rsidR="00620866" w:rsidRDefault="00620866" w:rsidP="00FF6AF0">
            <w:pPr>
              <w:rPr>
                <w:rFonts w:eastAsiaTheme="minorEastAsia"/>
                <w:lang w:eastAsia="zh-CN"/>
              </w:rPr>
            </w:pPr>
          </w:p>
        </w:tc>
        <w:tc>
          <w:tcPr>
            <w:tcW w:w="1259" w:type="dxa"/>
          </w:tcPr>
          <w:p w14:paraId="4C3A0CD4" w14:textId="77777777" w:rsidR="00620866" w:rsidRDefault="00620866" w:rsidP="00FF6AF0">
            <w:pPr>
              <w:rPr>
                <w:rFonts w:eastAsiaTheme="minorEastAsia"/>
                <w:lang w:eastAsia="zh-CN"/>
              </w:rPr>
            </w:pPr>
          </w:p>
        </w:tc>
        <w:tc>
          <w:tcPr>
            <w:tcW w:w="6714" w:type="dxa"/>
          </w:tcPr>
          <w:p w14:paraId="6A0B09EA" w14:textId="77777777" w:rsidR="00620866" w:rsidRDefault="00620866" w:rsidP="00FF6AF0">
            <w:pPr>
              <w:rPr>
                <w:rFonts w:eastAsia="Malgun Gothic"/>
                <w:lang w:eastAsia="ko-KR"/>
              </w:rPr>
            </w:pPr>
          </w:p>
        </w:tc>
      </w:tr>
      <w:tr w:rsidR="00620866" w14:paraId="04044568" w14:textId="77777777" w:rsidTr="00FF6AF0">
        <w:tc>
          <w:tcPr>
            <w:tcW w:w="1547" w:type="dxa"/>
          </w:tcPr>
          <w:p w14:paraId="3B0D220F" w14:textId="77777777" w:rsidR="00620866" w:rsidRDefault="00620866" w:rsidP="00FF6AF0">
            <w:pPr>
              <w:rPr>
                <w:rFonts w:eastAsiaTheme="minorEastAsia"/>
                <w:lang w:val="en-GB" w:eastAsia="zh-CN"/>
              </w:rPr>
            </w:pPr>
          </w:p>
        </w:tc>
        <w:tc>
          <w:tcPr>
            <w:tcW w:w="1259" w:type="dxa"/>
          </w:tcPr>
          <w:p w14:paraId="01E07BE9" w14:textId="77777777" w:rsidR="00620866" w:rsidRDefault="00620866" w:rsidP="00FF6AF0">
            <w:pPr>
              <w:rPr>
                <w:rFonts w:eastAsiaTheme="minorEastAsia"/>
                <w:lang w:eastAsia="zh-CN"/>
              </w:rPr>
            </w:pPr>
          </w:p>
        </w:tc>
        <w:tc>
          <w:tcPr>
            <w:tcW w:w="6714" w:type="dxa"/>
          </w:tcPr>
          <w:p w14:paraId="1BFE40AF" w14:textId="77777777" w:rsidR="00620866" w:rsidRPr="009A42F9" w:rsidRDefault="00620866" w:rsidP="00FF6AF0">
            <w:pPr>
              <w:rPr>
                <w:rFonts w:eastAsia="Malgun Gothic"/>
                <w:lang w:eastAsia="ko-KR"/>
              </w:rPr>
            </w:pPr>
          </w:p>
        </w:tc>
      </w:tr>
      <w:tr w:rsidR="00620866" w14:paraId="54B2EA7C" w14:textId="77777777" w:rsidTr="00FF6AF0">
        <w:tc>
          <w:tcPr>
            <w:tcW w:w="1547" w:type="dxa"/>
          </w:tcPr>
          <w:p w14:paraId="32E76A5E" w14:textId="77777777" w:rsidR="00620866" w:rsidRDefault="00620866" w:rsidP="00FF6AF0">
            <w:pPr>
              <w:rPr>
                <w:rFonts w:eastAsiaTheme="minorEastAsia"/>
                <w:lang w:val="en-GB" w:eastAsia="zh-CN"/>
              </w:rPr>
            </w:pPr>
          </w:p>
        </w:tc>
        <w:tc>
          <w:tcPr>
            <w:tcW w:w="1259" w:type="dxa"/>
          </w:tcPr>
          <w:p w14:paraId="72E86BD7" w14:textId="77777777" w:rsidR="00620866" w:rsidRDefault="00620866" w:rsidP="00FF6AF0">
            <w:pPr>
              <w:rPr>
                <w:rFonts w:eastAsiaTheme="minorEastAsia"/>
                <w:lang w:eastAsia="zh-CN"/>
              </w:rPr>
            </w:pPr>
          </w:p>
        </w:tc>
        <w:tc>
          <w:tcPr>
            <w:tcW w:w="6714" w:type="dxa"/>
          </w:tcPr>
          <w:p w14:paraId="597E132F" w14:textId="77777777" w:rsidR="00620866" w:rsidRPr="009A42F9" w:rsidRDefault="00620866" w:rsidP="00FF6AF0">
            <w:pPr>
              <w:rPr>
                <w:rFonts w:eastAsia="Malgun Gothic"/>
                <w:lang w:eastAsia="ko-KR"/>
              </w:rPr>
            </w:pPr>
          </w:p>
        </w:tc>
      </w:tr>
      <w:bookmarkEnd w:id="72"/>
      <w:bookmarkEnd w:id="73"/>
    </w:tbl>
    <w:p w14:paraId="78B40222" w14:textId="59AFC416" w:rsidR="007B2369" w:rsidRDefault="007B2369">
      <w:pPr>
        <w:spacing w:beforeLines="50" w:before="120" w:afterLines="50" w:after="120"/>
        <w:jc w:val="both"/>
        <w:rPr>
          <w:b/>
          <w:lang w:eastAsia="zh-CN"/>
        </w:rPr>
      </w:pPr>
    </w:p>
    <w:p w14:paraId="27AE66D6" w14:textId="77777777" w:rsidR="00007B63" w:rsidRDefault="00007B63">
      <w:pPr>
        <w:spacing w:beforeLines="50" w:before="120" w:afterLines="50" w:after="120"/>
        <w:jc w:val="both"/>
        <w:rPr>
          <w:b/>
          <w:lang w:eastAsia="zh-CN"/>
        </w:rPr>
      </w:pPr>
    </w:p>
    <w:p w14:paraId="658A63CB" w14:textId="69BE3443" w:rsidR="000F3C59" w:rsidRPr="00E62DD2" w:rsidRDefault="00E62DD2" w:rsidP="000F3C59">
      <w:pPr>
        <w:pStyle w:val="2"/>
        <w:ind w:left="925" w:hangingChars="289" w:hanging="925"/>
      </w:pPr>
      <w:bookmarkStart w:id="134" w:name="_Ref95122529"/>
      <w:r w:rsidRPr="00BB4D5D">
        <w:t>FFS on how to configure the threshold and use of SD-RSRP</w:t>
      </w:r>
      <w:bookmarkEnd w:id="134"/>
    </w:p>
    <w:p w14:paraId="30E42D1E" w14:textId="77777777" w:rsidR="007120EE" w:rsidRPr="007F020B" w:rsidRDefault="007120EE" w:rsidP="00C1745F">
      <w:pPr>
        <w:pStyle w:val="ab"/>
        <w:spacing w:before="120"/>
        <w:jc w:val="both"/>
        <w:rPr>
          <w:rFonts w:eastAsiaTheme="minorEastAsia"/>
          <w:lang w:eastAsia="zh-CN"/>
        </w:rPr>
      </w:pPr>
      <w:r w:rsidRPr="007F020B">
        <w:rPr>
          <w:rFonts w:eastAsiaTheme="minorEastAsia" w:hint="eastAsia"/>
          <w:lang w:eastAsia="zh-CN"/>
        </w:rPr>
        <w:t>Based on the agreement</w:t>
      </w:r>
      <w:r>
        <w:rPr>
          <w:rFonts w:eastAsiaTheme="minorEastAsia" w:hint="eastAsia"/>
          <w:lang w:eastAsia="zh-CN"/>
        </w:rPr>
        <w:t>s</w:t>
      </w:r>
      <w:r w:rsidRPr="007F020B">
        <w:rPr>
          <w:rFonts w:eastAsiaTheme="minorEastAsia" w:hint="eastAsia"/>
          <w:lang w:eastAsia="zh-CN"/>
        </w:rPr>
        <w:t xml:space="preserve"> from </w:t>
      </w:r>
      <w:r w:rsidRPr="007F020B">
        <w:rPr>
          <w:rFonts w:eastAsiaTheme="minorEastAsia"/>
          <w:lang w:eastAsia="zh-CN"/>
        </w:rPr>
        <w:t>RAN2#115</w:t>
      </w:r>
      <w:r w:rsidRPr="007F020B">
        <w:rPr>
          <w:rFonts w:eastAsiaTheme="minorEastAsia" w:hint="eastAsia"/>
          <w:lang w:eastAsia="zh-CN"/>
        </w:rPr>
        <w:t>-e meeting,</w:t>
      </w:r>
      <w:r w:rsidRPr="007F020B">
        <w:rPr>
          <w:rFonts w:eastAsiaTheme="minorEastAsia"/>
          <w:lang w:eastAsia="zh-CN"/>
        </w:rPr>
        <w:t xml:space="preserve"> it is clear that for the serving relay, SL-RSRP is the measurement quantity, and for the neighbor relays to be measured as candidate target relay, the SD-RSRP is the measurement quantity. </w:t>
      </w:r>
    </w:p>
    <w:p w14:paraId="3CA3AAB2" w14:textId="77777777" w:rsidR="007120EE" w:rsidRPr="00386E18" w:rsidRDefault="007120EE" w:rsidP="007120EE">
      <w:pPr>
        <w:pStyle w:val="Doc-text2"/>
        <w:pBdr>
          <w:top w:val="single" w:sz="4" w:space="1" w:color="auto"/>
          <w:left w:val="single" w:sz="4" w:space="0" w:color="auto"/>
          <w:bottom w:val="single" w:sz="4" w:space="1" w:color="auto"/>
          <w:right w:val="single" w:sz="4" w:space="4" w:color="auto"/>
        </w:pBdr>
        <w:ind w:leftChars="29" w:left="421"/>
        <w:rPr>
          <w:rFonts w:eastAsia="Arial Unicode MS" w:cs="Arial"/>
        </w:rPr>
      </w:pPr>
      <w:r w:rsidRPr="00386E18">
        <w:rPr>
          <w:rFonts w:eastAsia="Arial Unicode MS" w:cs="Arial"/>
        </w:rPr>
        <w:t>Proposal-11 (modified):  As a baseline, SL-RSRP of the serving relay is used as the SL measurement quantity for the case of path switch from indirect to direct path.</w:t>
      </w:r>
    </w:p>
    <w:p w14:paraId="6DD83D7C" w14:textId="77777777" w:rsidR="007120EE" w:rsidRPr="00386E18" w:rsidRDefault="007120EE" w:rsidP="007120EE">
      <w:pPr>
        <w:pStyle w:val="Doc-text2"/>
        <w:pBdr>
          <w:top w:val="single" w:sz="4" w:space="1" w:color="auto"/>
          <w:left w:val="single" w:sz="4" w:space="0" w:color="auto"/>
          <w:bottom w:val="single" w:sz="4" w:space="1" w:color="auto"/>
          <w:right w:val="single" w:sz="4" w:space="4" w:color="auto"/>
        </w:pBdr>
        <w:ind w:leftChars="29" w:left="421"/>
        <w:rPr>
          <w:rFonts w:eastAsia="Arial Unicode MS" w:cs="Arial"/>
          <w:lang w:eastAsia="zh-CN"/>
        </w:rPr>
      </w:pPr>
      <w:r w:rsidRPr="00386E18">
        <w:rPr>
          <w:rFonts w:eastAsia="Arial Unicode MS" w:cs="Arial"/>
        </w:rPr>
        <w:t>Proposal-12:  SD-RSRP is used as the SL measurement quantity for the case of path switch from direct to indirect path.</w:t>
      </w:r>
    </w:p>
    <w:p w14:paraId="1BBBC18C" w14:textId="75BE187D" w:rsidR="007120EE" w:rsidRDefault="007120EE" w:rsidP="00C1745F">
      <w:pPr>
        <w:pStyle w:val="ab"/>
        <w:spacing w:before="120"/>
        <w:jc w:val="both"/>
        <w:rPr>
          <w:rFonts w:eastAsiaTheme="minorEastAsia"/>
          <w:lang w:eastAsia="zh-CN"/>
        </w:rPr>
      </w:pPr>
      <w:r>
        <w:rPr>
          <w:rFonts w:eastAsiaTheme="minorEastAsia" w:hint="eastAsia"/>
          <w:lang w:eastAsia="zh-CN"/>
        </w:rPr>
        <w:t xml:space="preserve">In RAN2#116-e meeting, RAN2 further concluded that </w:t>
      </w:r>
      <w:r w:rsidRPr="000D4FE3">
        <w:rPr>
          <w:rFonts w:eastAsiaTheme="minorEastAsia"/>
          <w:lang w:eastAsia="zh-CN"/>
        </w:rPr>
        <w:t>SD-RSRP as SL measurement quantity</w:t>
      </w:r>
      <w:r w:rsidR="008F65B4">
        <w:rPr>
          <w:rFonts w:eastAsiaTheme="minorEastAsia" w:hint="eastAsia"/>
          <w:lang w:eastAsia="zh-CN"/>
        </w:rPr>
        <w:t xml:space="preserve"> of serving relay</w:t>
      </w:r>
      <w:r w:rsidRPr="000D4FE3">
        <w:rPr>
          <w:rFonts w:eastAsiaTheme="minorEastAsia"/>
          <w:lang w:eastAsia="zh-CN"/>
        </w:rPr>
        <w:t xml:space="preserve"> in case of</w:t>
      </w:r>
      <w:r w:rsidR="008F65B4">
        <w:rPr>
          <w:rFonts w:eastAsiaTheme="minorEastAsia" w:hint="eastAsia"/>
          <w:lang w:eastAsia="zh-CN"/>
        </w:rPr>
        <w:t xml:space="preserve"> the</w:t>
      </w:r>
      <w:r w:rsidRPr="000D4FE3">
        <w:rPr>
          <w:rFonts w:eastAsiaTheme="minorEastAsia"/>
          <w:lang w:eastAsia="zh-CN"/>
        </w:rPr>
        <w:t xml:space="preserve"> SL-RSRP of serving relay is</w:t>
      </w:r>
      <w:r w:rsidR="008F65B4">
        <w:rPr>
          <w:rFonts w:eastAsiaTheme="minorEastAsia" w:hint="eastAsia"/>
          <w:lang w:eastAsia="zh-CN"/>
        </w:rPr>
        <w:t xml:space="preserve"> un</w:t>
      </w:r>
      <w:r w:rsidRPr="000D4FE3">
        <w:rPr>
          <w:rFonts w:eastAsiaTheme="minorEastAsia"/>
          <w:lang w:eastAsia="zh-CN"/>
        </w:rPr>
        <w:t>available</w:t>
      </w:r>
      <w:r>
        <w:rPr>
          <w:rFonts w:eastAsiaTheme="minorEastAsia" w:hint="eastAsia"/>
          <w:lang w:eastAsia="zh-CN"/>
        </w:rPr>
        <w:t xml:space="preserve">. And one FFS was raised </w:t>
      </w:r>
      <w:r w:rsidR="008F65B4">
        <w:rPr>
          <w:rFonts w:eastAsiaTheme="minorEastAsia" w:hint="eastAsia"/>
          <w:lang w:eastAsia="zh-CN"/>
        </w:rPr>
        <w:t>on</w:t>
      </w:r>
      <w:r>
        <w:rPr>
          <w:rFonts w:eastAsiaTheme="minorEastAsia" w:hint="eastAsia"/>
          <w:lang w:eastAsia="zh-CN"/>
        </w:rPr>
        <w:t xml:space="preserve"> how to measure SD-RSRP and if there would be a separate </w:t>
      </w:r>
      <w:r>
        <w:rPr>
          <w:rFonts w:eastAsiaTheme="minorEastAsia"/>
          <w:lang w:eastAsia="zh-CN"/>
        </w:rPr>
        <w:t>threshold</w:t>
      </w:r>
      <w:r>
        <w:rPr>
          <w:rFonts w:eastAsiaTheme="minorEastAsia" w:hint="eastAsia"/>
          <w:lang w:eastAsia="zh-CN"/>
        </w:rPr>
        <w:t xml:space="preserve"> for this case.</w:t>
      </w:r>
    </w:p>
    <w:p w14:paraId="0CFCE94F" w14:textId="77777777" w:rsidR="007120EE" w:rsidRPr="0075718F" w:rsidRDefault="007120EE" w:rsidP="007120EE">
      <w:pPr>
        <w:pStyle w:val="Doc-text2"/>
        <w:pBdr>
          <w:top w:val="single" w:sz="4" w:space="1" w:color="auto"/>
          <w:left w:val="single" w:sz="4" w:space="0" w:color="auto"/>
          <w:bottom w:val="single" w:sz="4" w:space="3" w:color="auto"/>
          <w:right w:val="single" w:sz="4" w:space="4" w:color="auto"/>
        </w:pBdr>
        <w:ind w:leftChars="29" w:left="421"/>
        <w:rPr>
          <w:rFonts w:eastAsia="Arial Unicode MS" w:cs="Arial"/>
        </w:rPr>
      </w:pPr>
      <w:r w:rsidRPr="0075718F">
        <w:rPr>
          <w:rFonts w:eastAsia="Arial Unicode MS" w:cs="Arial"/>
        </w:rPr>
        <w:t>Agreement:</w:t>
      </w:r>
    </w:p>
    <w:p w14:paraId="5D8F402F" w14:textId="77777777" w:rsidR="007120EE" w:rsidRPr="0075718F" w:rsidRDefault="007120EE" w:rsidP="007120EE">
      <w:pPr>
        <w:pStyle w:val="Doc-text2"/>
        <w:pBdr>
          <w:top w:val="single" w:sz="4" w:space="1" w:color="auto"/>
          <w:left w:val="single" w:sz="4" w:space="0" w:color="auto"/>
          <w:bottom w:val="single" w:sz="4" w:space="3" w:color="auto"/>
          <w:right w:val="single" w:sz="4" w:space="4" w:color="auto"/>
        </w:pBdr>
        <w:ind w:leftChars="29" w:left="421"/>
        <w:rPr>
          <w:rFonts w:eastAsia="Arial Unicode MS" w:cs="Arial"/>
        </w:rPr>
      </w:pPr>
      <w:r w:rsidRPr="0075718F">
        <w:rPr>
          <w:rFonts w:eastAsia="Arial Unicode MS" w:cs="Arial"/>
        </w:rPr>
        <w:t xml:space="preserve">Proposal 4 (modified): When SL-RSRP of the serving relay is not available, SD-RSRP is used as the SL measurement quantity.  </w:t>
      </w:r>
      <w:r w:rsidRPr="00564DBD">
        <w:rPr>
          <w:rFonts w:eastAsia="Arial Unicode MS" w:cs="Arial"/>
          <w:highlight w:val="yellow"/>
        </w:rPr>
        <w:t>FFS</w:t>
      </w:r>
      <w:r w:rsidRPr="00BB4D5D">
        <w:rPr>
          <w:rFonts w:eastAsia="Arial Unicode MS" w:cs="Arial"/>
        </w:rPr>
        <w:t xml:space="preserve"> how to measure SD-RSRP and if there would be a separate threshold for this case.</w:t>
      </w:r>
    </w:p>
    <w:p w14:paraId="5B9E25A9" w14:textId="3281281A" w:rsidR="007120EE" w:rsidRPr="00881741" w:rsidRDefault="007120EE" w:rsidP="00C1745F">
      <w:pPr>
        <w:pStyle w:val="ab"/>
        <w:spacing w:before="120"/>
        <w:jc w:val="both"/>
        <w:rPr>
          <w:rFonts w:eastAsiaTheme="minorEastAsia"/>
          <w:lang w:eastAsia="zh-CN"/>
        </w:rPr>
      </w:pPr>
      <w:r>
        <w:rPr>
          <w:rFonts w:eastAsiaTheme="minorEastAsia" w:hint="eastAsia"/>
          <w:lang w:eastAsia="zh-CN"/>
        </w:rPr>
        <w:t xml:space="preserve">Similarly, </w:t>
      </w:r>
      <w:r w:rsidR="00FB2ABE">
        <w:rPr>
          <w:rFonts w:eastAsiaTheme="minorEastAsia" w:hint="eastAsia"/>
          <w:lang w:eastAsia="zh-CN"/>
        </w:rPr>
        <w:t xml:space="preserve">when discussing criteria for relay reselection, </w:t>
      </w:r>
      <w:r>
        <w:rPr>
          <w:rFonts w:eastAsiaTheme="minorEastAsia" w:hint="eastAsia"/>
          <w:lang w:eastAsia="zh-CN"/>
        </w:rPr>
        <w:t>RAN2 had reached a</w:t>
      </w:r>
      <w:r w:rsidR="00FB2ABE">
        <w:rPr>
          <w:rFonts w:eastAsiaTheme="minorEastAsia" w:hint="eastAsia"/>
          <w:lang w:eastAsia="zh-CN"/>
        </w:rPr>
        <w:t>n agreement</w:t>
      </w:r>
      <w:r w:rsidR="00BD6440">
        <w:rPr>
          <w:rFonts w:eastAsiaTheme="minorEastAsia" w:hint="eastAsia"/>
          <w:lang w:eastAsia="zh-CN"/>
        </w:rPr>
        <w:t xml:space="preserve"> </w:t>
      </w:r>
      <w:r>
        <w:rPr>
          <w:rFonts w:eastAsiaTheme="minorEastAsia" w:hint="eastAsia"/>
          <w:lang w:eastAsia="zh-CN"/>
        </w:rPr>
        <w:t>that</w:t>
      </w:r>
      <w:r w:rsidR="00FB2ABE">
        <w:rPr>
          <w:rFonts w:eastAsiaTheme="minorEastAsia" w:hint="eastAsia"/>
          <w:lang w:eastAsia="zh-CN"/>
        </w:rPr>
        <w:t xml:space="preserve"> is </w:t>
      </w:r>
      <w:r>
        <w:rPr>
          <w:rFonts w:eastAsiaTheme="minorEastAsia" w:hint="eastAsia"/>
          <w:lang w:eastAsia="zh-CN"/>
        </w:rPr>
        <w:t>leave to UE implementation whether to use SL-RSRP or SD-RSRP for relay reselection trigger evaluation in case of no data transmission</w:t>
      </w:r>
      <w:r w:rsidR="00FB2ABE">
        <w:rPr>
          <w:rFonts w:eastAsiaTheme="minorEastAsia" w:hint="eastAsia"/>
          <w:lang w:eastAsia="zh-CN"/>
        </w:rPr>
        <w:t xml:space="preserve"> from relay to remote UE</w:t>
      </w:r>
      <w:r>
        <w:rPr>
          <w:rFonts w:eastAsiaTheme="minorEastAsia" w:hint="eastAsia"/>
          <w:lang w:eastAsia="zh-CN"/>
        </w:rPr>
        <w:t xml:space="preserve"> in </w:t>
      </w:r>
      <w:r w:rsidRPr="00881741">
        <w:rPr>
          <w:rFonts w:eastAsiaTheme="minorEastAsia" w:hint="eastAsia"/>
          <w:lang w:eastAsia="zh-CN"/>
        </w:rPr>
        <w:t>RAN2#114-e</w:t>
      </w:r>
      <w:r>
        <w:rPr>
          <w:rFonts w:eastAsiaTheme="minorEastAsia" w:hint="eastAsia"/>
          <w:lang w:eastAsia="zh-CN"/>
        </w:rPr>
        <w:t>:</w:t>
      </w:r>
    </w:p>
    <w:p w14:paraId="5D17B563" w14:textId="77777777" w:rsidR="007120EE" w:rsidRPr="0075718F" w:rsidRDefault="007120EE" w:rsidP="007120EE">
      <w:pPr>
        <w:pStyle w:val="Doc-text2"/>
        <w:pBdr>
          <w:top w:val="single" w:sz="4" w:space="1" w:color="auto"/>
          <w:left w:val="single" w:sz="4" w:space="0" w:color="auto"/>
          <w:bottom w:val="single" w:sz="4" w:space="1" w:color="auto"/>
          <w:right w:val="single" w:sz="4" w:space="4" w:color="auto"/>
        </w:pBdr>
        <w:ind w:leftChars="29" w:left="421"/>
        <w:rPr>
          <w:rFonts w:eastAsia="Arial Unicode MS" w:cs="Arial"/>
        </w:rPr>
      </w:pPr>
      <w:r w:rsidRPr="0075718F">
        <w:rPr>
          <w:rFonts w:eastAsia="Arial Unicode MS" w:cs="Arial"/>
        </w:rPr>
        <w:t>Agreements:</w:t>
      </w:r>
    </w:p>
    <w:p w14:paraId="71966D81" w14:textId="77777777" w:rsidR="007120EE" w:rsidRPr="0075718F" w:rsidRDefault="007120EE" w:rsidP="007120EE">
      <w:pPr>
        <w:pStyle w:val="Doc-text2"/>
        <w:pBdr>
          <w:top w:val="single" w:sz="4" w:space="1" w:color="auto"/>
          <w:left w:val="single" w:sz="4" w:space="0" w:color="auto"/>
          <w:bottom w:val="single" w:sz="4" w:space="1" w:color="auto"/>
          <w:right w:val="single" w:sz="4" w:space="4" w:color="auto"/>
        </w:pBdr>
        <w:ind w:leftChars="29" w:left="421"/>
        <w:rPr>
          <w:rFonts w:eastAsia="Arial Unicode MS" w:cs="Arial"/>
        </w:rPr>
      </w:pPr>
      <w:r w:rsidRPr="0075718F">
        <w:rPr>
          <w:rFonts w:eastAsia="Arial Unicode MS" w:cs="Arial"/>
        </w:rPr>
        <w:t>Leave to UE implementation whether to use SL-RSRP or SD-RSRP for relay reselection trigger evaluation in case of no data transmission from relay to remote.</w:t>
      </w:r>
    </w:p>
    <w:p w14:paraId="09235397" w14:textId="77777777" w:rsidR="000F3C59" w:rsidRDefault="000F3C59" w:rsidP="000F3C59">
      <w:pPr>
        <w:rPr>
          <w:lang w:val="en-GB" w:eastAsia="zh-CN"/>
        </w:rPr>
      </w:pPr>
    </w:p>
    <w:p w14:paraId="1F209459" w14:textId="651A48EE" w:rsidR="007120EE" w:rsidRDefault="007120EE" w:rsidP="000F3C59">
      <w:pPr>
        <w:rPr>
          <w:lang w:val="en-GB" w:eastAsia="zh-CN"/>
        </w:rPr>
      </w:pPr>
      <w:r>
        <w:rPr>
          <w:rFonts w:hint="eastAsia"/>
          <w:lang w:val="en-GB" w:eastAsia="zh-CN"/>
        </w:rPr>
        <w:t>In order to solve the FFS</w:t>
      </w:r>
      <w:r w:rsidR="00564DBD">
        <w:rPr>
          <w:rFonts w:hint="eastAsia"/>
          <w:lang w:val="en-GB" w:eastAsia="zh-CN"/>
        </w:rPr>
        <w:t xml:space="preserve"> of RAN2#116-e</w:t>
      </w:r>
      <w:r>
        <w:rPr>
          <w:rFonts w:hint="eastAsia"/>
          <w:lang w:val="en-GB" w:eastAsia="zh-CN"/>
        </w:rPr>
        <w:t>, the below two issues will be discussed:</w:t>
      </w:r>
    </w:p>
    <w:p w14:paraId="631FD69D" w14:textId="3C6CBE49" w:rsidR="007120EE" w:rsidRPr="000205BF" w:rsidRDefault="001B4E57" w:rsidP="007120EE">
      <w:pPr>
        <w:pStyle w:val="ab"/>
        <w:spacing w:before="120"/>
        <w:rPr>
          <w:rFonts w:eastAsiaTheme="minorEastAsia"/>
          <w:b/>
          <w:u w:val="single"/>
          <w:lang w:eastAsia="zh-CN"/>
        </w:rPr>
      </w:pPr>
      <w:r>
        <w:rPr>
          <w:rFonts w:eastAsiaTheme="minorEastAsia" w:hint="eastAsia"/>
          <w:b/>
          <w:u w:val="single"/>
          <w:lang w:eastAsia="zh-CN"/>
        </w:rPr>
        <w:t xml:space="preserve">Issue 1: </w:t>
      </w:r>
      <w:r w:rsidR="007120EE" w:rsidRPr="000205BF">
        <w:rPr>
          <w:rFonts w:eastAsiaTheme="minorEastAsia"/>
          <w:b/>
          <w:u w:val="single"/>
          <w:lang w:eastAsia="zh-CN"/>
        </w:rPr>
        <w:t>How to measure SD-RSRP</w:t>
      </w:r>
      <w:r w:rsidR="00AC3FF9">
        <w:rPr>
          <w:rFonts w:eastAsiaTheme="minorEastAsia" w:hint="eastAsia"/>
          <w:b/>
          <w:u w:val="single"/>
          <w:lang w:eastAsia="zh-CN"/>
        </w:rPr>
        <w:t>?</w:t>
      </w:r>
    </w:p>
    <w:p w14:paraId="405A2F28" w14:textId="10CB06A6" w:rsidR="007120EE" w:rsidRDefault="007120EE" w:rsidP="007120EE">
      <w:pPr>
        <w:pStyle w:val="ab"/>
        <w:spacing w:before="120"/>
        <w:rPr>
          <w:rFonts w:eastAsiaTheme="minorEastAsia"/>
          <w:lang w:eastAsia="zh-CN"/>
        </w:rPr>
      </w:pPr>
      <w:r>
        <w:rPr>
          <w:rFonts w:eastAsiaTheme="minorEastAsia" w:hint="eastAsia"/>
          <w:lang w:eastAsia="zh-CN"/>
        </w:rPr>
        <w:t>There are two options</w:t>
      </w:r>
      <w:r w:rsidR="00AC3FF9">
        <w:rPr>
          <w:rFonts w:eastAsiaTheme="minorEastAsia" w:hint="eastAsia"/>
          <w:lang w:eastAsia="zh-CN"/>
        </w:rPr>
        <w:t xml:space="preserve"> on</w:t>
      </w:r>
      <w:r>
        <w:rPr>
          <w:rFonts w:eastAsiaTheme="minorEastAsia" w:hint="eastAsia"/>
          <w:lang w:eastAsia="zh-CN"/>
        </w:rPr>
        <w:t xml:space="preserve"> how to measure SD-RSRP:</w:t>
      </w:r>
    </w:p>
    <w:p w14:paraId="27C7C6E3" w14:textId="77777777" w:rsidR="00066B28" w:rsidRDefault="007120EE" w:rsidP="007120EE">
      <w:pPr>
        <w:pStyle w:val="ab"/>
        <w:numPr>
          <w:ilvl w:val="0"/>
          <w:numId w:val="25"/>
        </w:numPr>
        <w:overflowPunct/>
        <w:autoSpaceDE/>
        <w:autoSpaceDN/>
        <w:adjustRightInd/>
        <w:spacing w:before="120" w:line="240" w:lineRule="auto"/>
        <w:jc w:val="both"/>
        <w:rPr>
          <w:rFonts w:eastAsiaTheme="minorEastAsia"/>
          <w:lang w:eastAsia="zh-CN"/>
        </w:rPr>
      </w:pPr>
      <w:r>
        <w:rPr>
          <w:rFonts w:eastAsiaTheme="minorEastAsia" w:hint="eastAsia"/>
          <w:lang w:eastAsia="zh-CN"/>
        </w:rPr>
        <w:t>Option</w:t>
      </w:r>
      <w:r w:rsidR="005B2557">
        <w:rPr>
          <w:rFonts w:eastAsiaTheme="minorEastAsia" w:hint="eastAsia"/>
          <w:lang w:eastAsia="zh-CN"/>
        </w:rPr>
        <w:t xml:space="preserve"> </w:t>
      </w:r>
      <w:r>
        <w:rPr>
          <w:rFonts w:eastAsiaTheme="minorEastAsia" w:hint="eastAsia"/>
          <w:lang w:eastAsia="zh-CN"/>
        </w:rPr>
        <w:t xml:space="preserve">1: SD-RSRP measurement is based on </w:t>
      </w:r>
      <w:proofErr w:type="spellStart"/>
      <w:r>
        <w:rPr>
          <w:rFonts w:eastAsiaTheme="minorEastAsia" w:hint="eastAsia"/>
          <w:lang w:eastAsia="zh-CN"/>
        </w:rPr>
        <w:t>gNB</w:t>
      </w:r>
      <w:proofErr w:type="spellEnd"/>
      <w:r>
        <w:rPr>
          <w:rFonts w:eastAsiaTheme="minorEastAsia" w:hint="eastAsia"/>
          <w:lang w:eastAsia="zh-CN"/>
        </w:rPr>
        <w:t xml:space="preserve"> configuration.</w:t>
      </w:r>
    </w:p>
    <w:p w14:paraId="5ECFE1A1" w14:textId="177D0B17" w:rsidR="007120EE" w:rsidRDefault="00066B28" w:rsidP="00564DBD">
      <w:pPr>
        <w:pStyle w:val="ab"/>
        <w:overflowPunct/>
        <w:autoSpaceDE/>
        <w:autoSpaceDN/>
        <w:adjustRightInd/>
        <w:spacing w:before="120" w:line="240" w:lineRule="auto"/>
        <w:ind w:left="840"/>
        <w:jc w:val="both"/>
        <w:rPr>
          <w:rFonts w:eastAsiaTheme="minorEastAsia"/>
          <w:lang w:eastAsia="zh-CN"/>
        </w:rPr>
      </w:pPr>
      <w:r>
        <w:rPr>
          <w:rFonts w:eastAsiaTheme="minorEastAsia" w:hint="eastAsia"/>
          <w:lang w:eastAsia="zh-CN"/>
        </w:rPr>
        <w:t xml:space="preserve">In this </w:t>
      </w:r>
      <w:r w:rsidR="00BD6440">
        <w:rPr>
          <w:rFonts w:eastAsiaTheme="minorEastAsia" w:hint="eastAsia"/>
          <w:lang w:eastAsia="zh-CN"/>
        </w:rPr>
        <w:t>option</w:t>
      </w:r>
      <w:r>
        <w:rPr>
          <w:rFonts w:eastAsiaTheme="minorEastAsia" w:hint="eastAsia"/>
          <w:lang w:eastAsia="zh-CN"/>
        </w:rPr>
        <w:t>,</w:t>
      </w:r>
      <w:r w:rsidR="00BD6440">
        <w:rPr>
          <w:rFonts w:eastAsiaTheme="minorEastAsia" w:hint="eastAsia"/>
          <w:lang w:eastAsia="zh-CN"/>
        </w:rPr>
        <w:t xml:space="preserve"> </w:t>
      </w:r>
      <w:r>
        <w:rPr>
          <w:rFonts w:eastAsiaTheme="minorEastAsia" w:hint="eastAsia"/>
          <w:lang w:eastAsia="zh-CN"/>
        </w:rPr>
        <w:t>b</w:t>
      </w:r>
      <w:r w:rsidR="007120EE">
        <w:rPr>
          <w:rFonts w:eastAsiaTheme="minorEastAsia" w:hint="eastAsia"/>
          <w:lang w:eastAsia="zh-CN"/>
        </w:rPr>
        <w:t xml:space="preserve">eside basic </w:t>
      </w:r>
      <w:r w:rsidR="007120EE" w:rsidRPr="000205BF">
        <w:rPr>
          <w:rFonts w:eastAsiaTheme="minorEastAsia"/>
          <w:lang w:eastAsia="zh-CN"/>
        </w:rPr>
        <w:t>configuration on relay specific SL measurements</w:t>
      </w:r>
      <w:r w:rsidR="007120EE">
        <w:rPr>
          <w:rFonts w:eastAsiaTheme="minorEastAsia" w:hint="eastAsia"/>
          <w:lang w:eastAsia="zh-CN"/>
        </w:rPr>
        <w:t xml:space="preserve"> (e.g. SL-RSRP), additional SL measurement can also be configured by </w:t>
      </w:r>
      <w:proofErr w:type="spellStart"/>
      <w:r w:rsidR="007120EE">
        <w:rPr>
          <w:rFonts w:eastAsiaTheme="minorEastAsia" w:hint="eastAsia"/>
          <w:lang w:eastAsia="zh-CN"/>
        </w:rPr>
        <w:t>gNB</w:t>
      </w:r>
      <w:proofErr w:type="spellEnd"/>
      <w:r w:rsidR="007120EE">
        <w:rPr>
          <w:rFonts w:eastAsiaTheme="minorEastAsia" w:hint="eastAsia"/>
          <w:lang w:eastAsia="zh-CN"/>
        </w:rPr>
        <w:t xml:space="preserve"> (e.g. SD-RSRP). With this solution, the remote UE can report SD-RSRP </w:t>
      </w:r>
      <w:r w:rsidR="007120EE" w:rsidRPr="00822CC1">
        <w:rPr>
          <w:rFonts w:eastAsiaTheme="minorEastAsia" w:hint="eastAsia"/>
          <w:lang w:eastAsia="zh-CN"/>
        </w:rPr>
        <w:t xml:space="preserve">depending </w:t>
      </w:r>
      <w:r w:rsidR="007120EE">
        <w:rPr>
          <w:rFonts w:eastAsiaTheme="minorEastAsia" w:hint="eastAsia"/>
          <w:lang w:eastAsia="zh-CN"/>
        </w:rPr>
        <w:t xml:space="preserve">on measurement configuration. </w:t>
      </w:r>
    </w:p>
    <w:p w14:paraId="5CBECE0B" w14:textId="77777777" w:rsidR="00066B28" w:rsidRDefault="007120EE" w:rsidP="000F3C59">
      <w:pPr>
        <w:pStyle w:val="ab"/>
        <w:numPr>
          <w:ilvl w:val="0"/>
          <w:numId w:val="25"/>
        </w:numPr>
        <w:overflowPunct/>
        <w:autoSpaceDE/>
        <w:autoSpaceDN/>
        <w:adjustRightInd/>
        <w:spacing w:before="120" w:line="240" w:lineRule="auto"/>
        <w:jc w:val="both"/>
        <w:rPr>
          <w:rFonts w:eastAsiaTheme="minorEastAsia"/>
          <w:lang w:eastAsia="zh-CN"/>
        </w:rPr>
      </w:pPr>
      <w:r>
        <w:rPr>
          <w:rFonts w:eastAsiaTheme="minorEastAsia" w:hint="eastAsia"/>
          <w:lang w:eastAsia="zh-CN"/>
        </w:rPr>
        <w:t>Option</w:t>
      </w:r>
      <w:r w:rsidR="005B2557">
        <w:rPr>
          <w:rFonts w:eastAsiaTheme="minorEastAsia" w:hint="eastAsia"/>
          <w:lang w:eastAsia="zh-CN"/>
        </w:rPr>
        <w:t xml:space="preserve"> </w:t>
      </w:r>
      <w:r>
        <w:rPr>
          <w:rFonts w:eastAsiaTheme="minorEastAsia" w:hint="eastAsia"/>
          <w:lang w:eastAsia="zh-CN"/>
        </w:rPr>
        <w:t>2: SD-RSRP measurement is left to UE implementation</w:t>
      </w:r>
      <w:r w:rsidR="00066B28">
        <w:rPr>
          <w:rFonts w:eastAsiaTheme="minorEastAsia" w:hint="eastAsia"/>
          <w:lang w:eastAsia="zh-CN"/>
        </w:rPr>
        <w:t>.</w:t>
      </w:r>
    </w:p>
    <w:p w14:paraId="3FE7CD0F" w14:textId="331F2DF9" w:rsidR="007120EE" w:rsidRPr="007120EE" w:rsidRDefault="00066B28" w:rsidP="00564DBD">
      <w:pPr>
        <w:pStyle w:val="ab"/>
        <w:overflowPunct/>
        <w:autoSpaceDE/>
        <w:autoSpaceDN/>
        <w:adjustRightInd/>
        <w:spacing w:before="120" w:line="240" w:lineRule="auto"/>
        <w:ind w:left="840"/>
        <w:jc w:val="both"/>
        <w:rPr>
          <w:rFonts w:eastAsiaTheme="minorEastAsia"/>
          <w:lang w:eastAsia="zh-CN"/>
        </w:rPr>
      </w:pPr>
      <w:r>
        <w:rPr>
          <w:rFonts w:eastAsiaTheme="minorEastAsia" w:hint="eastAsia"/>
          <w:lang w:eastAsia="zh-CN"/>
        </w:rPr>
        <w:t xml:space="preserve">In this </w:t>
      </w:r>
      <w:r w:rsidR="00BD6440">
        <w:rPr>
          <w:rFonts w:eastAsiaTheme="minorEastAsia" w:hint="eastAsia"/>
          <w:lang w:eastAsia="zh-CN"/>
        </w:rPr>
        <w:t>o</w:t>
      </w:r>
      <w:r>
        <w:rPr>
          <w:rFonts w:eastAsiaTheme="minorEastAsia" w:hint="eastAsia"/>
          <w:lang w:eastAsia="zh-CN"/>
        </w:rPr>
        <w:t>ption,</w:t>
      </w:r>
      <w:r w:rsidR="007120EE">
        <w:rPr>
          <w:rFonts w:eastAsiaTheme="minorEastAsia" w:hint="eastAsia"/>
          <w:lang w:eastAsia="zh-CN"/>
        </w:rPr>
        <w:t xml:space="preserve"> if there is no SL-RSRP, UE can measure SD-RSRP. Similar to relay (re)selection, we leave to UE implementation that which SL measurement will report to </w:t>
      </w:r>
      <w:proofErr w:type="spellStart"/>
      <w:r w:rsidR="007120EE">
        <w:rPr>
          <w:rFonts w:eastAsiaTheme="minorEastAsia" w:hint="eastAsia"/>
          <w:lang w:eastAsia="zh-CN"/>
        </w:rPr>
        <w:t>gNB</w:t>
      </w:r>
      <w:proofErr w:type="spellEnd"/>
      <w:r w:rsidR="007120EE">
        <w:rPr>
          <w:rFonts w:eastAsiaTheme="minorEastAsia" w:hint="eastAsia"/>
          <w:lang w:eastAsia="zh-CN"/>
        </w:rPr>
        <w:t>, that</w:t>
      </w:r>
      <w:r w:rsidR="007120EE">
        <w:rPr>
          <w:rFonts w:eastAsiaTheme="minorEastAsia"/>
          <w:lang w:eastAsia="zh-CN"/>
        </w:rPr>
        <w:t>’</w:t>
      </w:r>
      <w:r w:rsidR="007120EE">
        <w:rPr>
          <w:rFonts w:eastAsiaTheme="minorEastAsia" w:hint="eastAsia"/>
          <w:lang w:eastAsia="zh-CN"/>
        </w:rPr>
        <w:t xml:space="preserve">s to say, if the SL-RSRP is not </w:t>
      </w:r>
      <w:r w:rsidR="007120EE">
        <w:rPr>
          <w:rFonts w:eastAsiaTheme="minorEastAsia"/>
          <w:lang w:eastAsia="zh-CN"/>
        </w:rPr>
        <w:t>available</w:t>
      </w:r>
      <w:r w:rsidR="007120EE">
        <w:rPr>
          <w:rFonts w:eastAsiaTheme="minorEastAsia" w:hint="eastAsia"/>
          <w:lang w:eastAsia="zh-CN"/>
        </w:rPr>
        <w:t xml:space="preserve">, the smart remote UE can use SD-RSRP for triggering estimation. </w:t>
      </w:r>
    </w:p>
    <w:p w14:paraId="4307ABDC" w14:textId="6297623D" w:rsidR="007120EE" w:rsidRDefault="007120EE" w:rsidP="007120EE">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_Ref95122529 \r \h </w:instrText>
      </w:r>
      <w:r>
        <w:rPr>
          <w:b/>
          <w:lang w:eastAsia="zh-CN"/>
        </w:rPr>
      </w:r>
      <w:r>
        <w:rPr>
          <w:b/>
          <w:lang w:eastAsia="zh-CN"/>
        </w:rPr>
        <w:fldChar w:fldCharType="separate"/>
      </w:r>
      <w:r>
        <w:rPr>
          <w:b/>
          <w:lang w:eastAsia="zh-CN"/>
        </w:rPr>
        <w:t>3.3</w:t>
      </w:r>
      <w:r>
        <w:rPr>
          <w:b/>
          <w:lang w:eastAsia="zh-CN"/>
        </w:rPr>
        <w:fldChar w:fldCharType="end"/>
      </w:r>
      <w:r>
        <w:rPr>
          <w:rFonts w:hint="eastAsia"/>
          <w:b/>
          <w:lang w:eastAsia="zh-CN"/>
        </w:rPr>
        <w:t xml:space="preserve">-1: </w:t>
      </w:r>
      <w:r w:rsidR="00142BD9">
        <w:rPr>
          <w:rFonts w:hint="eastAsia"/>
          <w:b/>
          <w:lang w:eastAsia="zh-CN"/>
        </w:rPr>
        <w:t>Which option do you prefer on how to measure SD-RSRP?</w:t>
      </w:r>
      <w:r>
        <w:rPr>
          <w:rFonts w:hint="eastAsia"/>
          <w:b/>
          <w:lang w:eastAsia="zh-CN"/>
        </w:rPr>
        <w:t xml:space="preserve"> Please give your comments.</w:t>
      </w:r>
    </w:p>
    <w:p w14:paraId="6F3EF17B" w14:textId="10EBA010" w:rsidR="00142BD9" w:rsidRPr="00FB285C" w:rsidRDefault="00142BD9" w:rsidP="00FB285C">
      <w:pPr>
        <w:pStyle w:val="afc"/>
        <w:numPr>
          <w:ilvl w:val="0"/>
          <w:numId w:val="30"/>
        </w:numPr>
        <w:spacing w:beforeLines="50" w:before="120" w:afterLines="50" w:after="120"/>
        <w:ind w:firstLineChars="0"/>
        <w:jc w:val="both"/>
        <w:rPr>
          <w:rFonts w:eastAsiaTheme="minorEastAsia"/>
          <w:b/>
          <w:lang w:eastAsia="zh-CN"/>
        </w:rPr>
      </w:pPr>
      <w:r>
        <w:rPr>
          <w:rFonts w:eastAsiaTheme="minorEastAsia" w:hint="eastAsia"/>
          <w:b/>
          <w:lang w:eastAsia="zh-CN"/>
        </w:rPr>
        <w:t xml:space="preserve">Option 1: </w:t>
      </w:r>
      <w:r w:rsidRPr="00FB285C">
        <w:rPr>
          <w:rFonts w:eastAsiaTheme="minorEastAsia"/>
          <w:b/>
          <w:lang w:eastAsia="zh-CN"/>
        </w:rPr>
        <w:t xml:space="preserve">SD-RSRP measurement is based on </w:t>
      </w:r>
      <w:proofErr w:type="spellStart"/>
      <w:r w:rsidRPr="00FB285C">
        <w:rPr>
          <w:rFonts w:eastAsiaTheme="minorEastAsia"/>
          <w:b/>
          <w:lang w:eastAsia="zh-CN"/>
        </w:rPr>
        <w:t>gNB</w:t>
      </w:r>
      <w:proofErr w:type="spellEnd"/>
      <w:r w:rsidRPr="00FB285C">
        <w:rPr>
          <w:rFonts w:eastAsiaTheme="minorEastAsia"/>
          <w:b/>
          <w:lang w:eastAsia="zh-CN"/>
        </w:rPr>
        <w:t xml:space="preserve"> configuration</w:t>
      </w:r>
      <w:r>
        <w:rPr>
          <w:rFonts w:eastAsiaTheme="minorEastAsia" w:hint="eastAsia"/>
          <w:b/>
          <w:lang w:eastAsia="zh-CN"/>
        </w:rPr>
        <w:t>;</w:t>
      </w:r>
    </w:p>
    <w:p w14:paraId="2B9B5EBF" w14:textId="4A7368AD" w:rsidR="00142BD9" w:rsidRPr="00FB285C" w:rsidRDefault="00142BD9" w:rsidP="00FB285C">
      <w:pPr>
        <w:pStyle w:val="afc"/>
        <w:numPr>
          <w:ilvl w:val="0"/>
          <w:numId w:val="30"/>
        </w:numPr>
        <w:spacing w:beforeLines="50" w:before="120" w:afterLines="50" w:after="120"/>
        <w:ind w:firstLineChars="0"/>
        <w:jc w:val="both"/>
        <w:rPr>
          <w:b/>
          <w:lang w:eastAsia="zh-CN"/>
        </w:rPr>
      </w:pPr>
      <w:r w:rsidRPr="00142BD9">
        <w:rPr>
          <w:rFonts w:eastAsiaTheme="minorEastAsia" w:hint="eastAsia"/>
          <w:b/>
          <w:lang w:eastAsia="zh-CN"/>
        </w:rPr>
        <w:t>Option 2:</w:t>
      </w:r>
      <w:r w:rsidRPr="00FB285C">
        <w:rPr>
          <w:rFonts w:eastAsiaTheme="minorEastAsia"/>
          <w:b/>
          <w:lang w:eastAsia="zh-CN"/>
        </w:rPr>
        <w:t xml:space="preserve"> SD-RSRP measurement is left to UE implementation</w:t>
      </w:r>
      <w:r>
        <w:rPr>
          <w:rFonts w:eastAsiaTheme="minorEastAsia" w:hint="eastAsia"/>
          <w:b/>
          <w:lang w:eastAsia="zh-CN"/>
        </w:rPr>
        <w:t>;</w:t>
      </w:r>
    </w:p>
    <w:p w14:paraId="4028B276" w14:textId="58AD5113" w:rsidR="00142BD9" w:rsidRPr="00FB285C" w:rsidRDefault="00142BD9" w:rsidP="00FB285C">
      <w:pPr>
        <w:pStyle w:val="afc"/>
        <w:numPr>
          <w:ilvl w:val="0"/>
          <w:numId w:val="30"/>
        </w:numPr>
        <w:spacing w:beforeLines="50" w:before="120" w:afterLines="50" w:after="120"/>
        <w:ind w:firstLineChars="0"/>
        <w:jc w:val="both"/>
        <w:rPr>
          <w:b/>
          <w:lang w:eastAsia="zh-CN"/>
        </w:rPr>
      </w:pPr>
      <w:r>
        <w:rPr>
          <w:rFonts w:eastAsiaTheme="minorEastAsia" w:hint="eastAsia"/>
          <w:b/>
          <w:lang w:eastAsia="zh-CN"/>
        </w:rPr>
        <w:lastRenderedPageBreak/>
        <w:t xml:space="preserve">Option 3: </w:t>
      </w:r>
      <w:r w:rsidR="00757075">
        <w:rPr>
          <w:rFonts w:eastAsiaTheme="minorEastAsia" w:hint="eastAsia"/>
          <w:b/>
          <w:lang w:eastAsia="zh-CN"/>
        </w:rPr>
        <w:t>O</w:t>
      </w:r>
      <w:r>
        <w:rPr>
          <w:rFonts w:eastAsiaTheme="minorEastAsia" w:hint="eastAsia"/>
          <w:b/>
          <w:lang w:eastAsia="zh-CN"/>
        </w:rPr>
        <w:t>thers (if any, please give your detailed description)</w:t>
      </w:r>
      <w:r w:rsidR="002B04CC">
        <w:rPr>
          <w:rFonts w:eastAsiaTheme="minorEastAsia" w:hint="eastAsia"/>
          <w:b/>
          <w:lang w:eastAsia="zh-CN"/>
        </w:rPr>
        <w:t>.</w:t>
      </w:r>
      <w:ins w:id="135" w:author="Apple - Zhibin Wu" w:date="2022-02-09T14:59:00Z">
        <w:r w:rsidR="009F71FA">
          <w:rPr>
            <w:rFonts w:eastAsiaTheme="minorEastAsia"/>
            <w:b/>
            <w:lang w:eastAsia="zh-CN"/>
          </w:rPr>
          <w:t xml:space="preserve"> </w:t>
        </w:r>
      </w:ins>
      <w:ins w:id="136" w:author="Apple - Zhibin Wu" w:date="2022-02-09T15:00:00Z">
        <w:r w:rsidR="009F71FA">
          <w:rPr>
            <w:rFonts w:eastAsiaTheme="minorEastAsia"/>
            <w:b/>
            <w:lang w:eastAsia="zh-CN"/>
          </w:rPr>
          <w:t xml:space="preserve">If there is no relay discovery message received from the serving relay, the remote UE can </w:t>
        </w:r>
        <w:r w:rsidR="002C6111">
          <w:rPr>
            <w:rFonts w:eastAsiaTheme="minorEastAsia"/>
            <w:b/>
            <w:lang w:eastAsia="zh-CN"/>
          </w:rPr>
          <w:t xml:space="preserve">use model-B </w:t>
        </w:r>
      </w:ins>
      <w:ins w:id="137" w:author="Apple - Zhibin Wu" w:date="2022-02-09T15:01:00Z">
        <w:r w:rsidR="002C6111">
          <w:rPr>
            <w:rFonts w:eastAsiaTheme="minorEastAsia"/>
            <w:b/>
            <w:lang w:eastAsia="zh-CN"/>
          </w:rPr>
          <w:t>relay discovery procedure to trigger the transmission of relay discovery by relay UE and measure SD-RSRP</w:t>
        </w:r>
      </w:ins>
      <w:ins w:id="138" w:author="Apple - Zhibin Wu" w:date="2022-02-09T15:02:00Z">
        <w:r w:rsidR="002C6111">
          <w:rPr>
            <w:rFonts w:eastAsiaTheme="minorEastAsia"/>
            <w:b/>
            <w:lang w:eastAsia="zh-CN"/>
          </w:rPr>
          <w:t xml:space="preserve"> (Added by Apple)</w:t>
        </w:r>
      </w:ins>
      <w:ins w:id="139" w:author="Apple - Zhibin Wu" w:date="2022-02-09T15:01:00Z">
        <w:r w:rsidR="002C6111">
          <w:rPr>
            <w:rFonts w:eastAsiaTheme="minorEastAsia"/>
            <w:b/>
            <w:lang w:eastAsia="zh-CN"/>
          </w:rPr>
          <w:t>.</w:t>
        </w:r>
      </w:ins>
    </w:p>
    <w:tbl>
      <w:tblPr>
        <w:tblStyle w:val="af7"/>
        <w:tblW w:w="0" w:type="auto"/>
        <w:tblInd w:w="108" w:type="dxa"/>
        <w:tblLook w:val="04A0" w:firstRow="1" w:lastRow="0" w:firstColumn="1" w:lastColumn="0" w:noHBand="0" w:noVBand="1"/>
      </w:tblPr>
      <w:tblGrid>
        <w:gridCol w:w="1547"/>
        <w:gridCol w:w="1259"/>
        <w:gridCol w:w="6714"/>
      </w:tblGrid>
      <w:tr w:rsidR="007120EE" w14:paraId="730B2B6E" w14:textId="77777777" w:rsidTr="001B0E48">
        <w:trPr>
          <w:trHeight w:val="347"/>
        </w:trPr>
        <w:tc>
          <w:tcPr>
            <w:tcW w:w="1547" w:type="dxa"/>
          </w:tcPr>
          <w:p w14:paraId="24404127" w14:textId="77777777" w:rsidR="007120EE" w:rsidRDefault="007120EE" w:rsidP="001B0E48">
            <w:pPr>
              <w:jc w:val="both"/>
              <w:rPr>
                <w:rFonts w:eastAsiaTheme="minorEastAsia"/>
                <w:lang w:eastAsia="zh-CN"/>
              </w:rPr>
            </w:pPr>
            <w:r>
              <w:rPr>
                <w:rFonts w:cs="Arial" w:hint="eastAsia"/>
                <w:b/>
              </w:rPr>
              <w:t>C</w:t>
            </w:r>
            <w:r>
              <w:rPr>
                <w:rFonts w:cs="Arial"/>
                <w:b/>
              </w:rPr>
              <w:t>ompanies</w:t>
            </w:r>
          </w:p>
        </w:tc>
        <w:tc>
          <w:tcPr>
            <w:tcW w:w="1259" w:type="dxa"/>
          </w:tcPr>
          <w:p w14:paraId="50103BD3" w14:textId="64A0B2E6" w:rsidR="007120EE" w:rsidRDefault="0086268B" w:rsidP="001B0E48">
            <w:pPr>
              <w:jc w:val="both"/>
              <w:rPr>
                <w:rFonts w:eastAsiaTheme="minorEastAsia"/>
                <w:lang w:eastAsia="zh-CN"/>
              </w:rPr>
            </w:pPr>
            <w:r>
              <w:rPr>
                <w:rFonts w:eastAsiaTheme="minorEastAsia" w:cs="Arial" w:hint="eastAsia"/>
                <w:b/>
                <w:lang w:eastAsia="zh-CN"/>
              </w:rPr>
              <w:t>Option</w:t>
            </w:r>
          </w:p>
        </w:tc>
        <w:tc>
          <w:tcPr>
            <w:tcW w:w="6714" w:type="dxa"/>
          </w:tcPr>
          <w:p w14:paraId="19D3F282" w14:textId="77777777" w:rsidR="007120EE" w:rsidRDefault="007120EE" w:rsidP="001B0E48">
            <w:pPr>
              <w:jc w:val="both"/>
              <w:rPr>
                <w:rFonts w:eastAsiaTheme="minorEastAsia"/>
                <w:lang w:eastAsia="zh-CN"/>
              </w:rPr>
            </w:pPr>
            <w:r>
              <w:rPr>
                <w:rFonts w:cs="Arial" w:hint="eastAsia"/>
                <w:b/>
              </w:rPr>
              <w:t>C</w:t>
            </w:r>
            <w:r>
              <w:rPr>
                <w:rFonts w:cs="Arial"/>
                <w:b/>
              </w:rPr>
              <w:t>omments</w:t>
            </w:r>
          </w:p>
        </w:tc>
      </w:tr>
      <w:tr w:rsidR="007120EE" w14:paraId="4CE637E6" w14:textId="77777777" w:rsidTr="001B0E48">
        <w:tc>
          <w:tcPr>
            <w:tcW w:w="1547" w:type="dxa"/>
          </w:tcPr>
          <w:p w14:paraId="0E8E22BC" w14:textId="641216DA" w:rsidR="007120EE" w:rsidRDefault="006C1542" w:rsidP="001B0E48">
            <w:pPr>
              <w:jc w:val="both"/>
              <w:rPr>
                <w:rFonts w:eastAsiaTheme="minorEastAsia"/>
                <w:lang w:eastAsia="zh-CN"/>
              </w:rPr>
            </w:pPr>
            <w:r>
              <w:rPr>
                <w:rFonts w:eastAsiaTheme="minorEastAsia" w:hint="eastAsia"/>
                <w:lang w:eastAsia="zh-CN"/>
              </w:rPr>
              <w:t>Xiaomi</w:t>
            </w:r>
          </w:p>
        </w:tc>
        <w:tc>
          <w:tcPr>
            <w:tcW w:w="1259" w:type="dxa"/>
          </w:tcPr>
          <w:p w14:paraId="7DD73EDD" w14:textId="25038DC0" w:rsidR="007120EE" w:rsidRDefault="006C1542" w:rsidP="001B0E48">
            <w:pPr>
              <w:jc w:val="both"/>
              <w:rPr>
                <w:rFonts w:eastAsiaTheme="minorEastAsia"/>
                <w:lang w:eastAsia="zh-CN"/>
              </w:rPr>
            </w:pPr>
            <w:r>
              <w:rPr>
                <w:rFonts w:eastAsiaTheme="minorEastAsia" w:hint="eastAsia"/>
                <w:lang w:eastAsia="zh-CN"/>
              </w:rPr>
              <w:t>Option 2</w:t>
            </w:r>
          </w:p>
        </w:tc>
        <w:tc>
          <w:tcPr>
            <w:tcW w:w="6714" w:type="dxa"/>
          </w:tcPr>
          <w:p w14:paraId="4593A9CF" w14:textId="77777777" w:rsidR="007120EE" w:rsidRDefault="007120EE" w:rsidP="001B0E48">
            <w:pPr>
              <w:jc w:val="both"/>
              <w:rPr>
                <w:rFonts w:eastAsiaTheme="minorEastAsia"/>
                <w:lang w:eastAsia="zh-CN"/>
              </w:rPr>
            </w:pPr>
          </w:p>
        </w:tc>
      </w:tr>
      <w:tr w:rsidR="00851616" w14:paraId="52299715" w14:textId="77777777" w:rsidTr="001B0E48">
        <w:tc>
          <w:tcPr>
            <w:tcW w:w="1547" w:type="dxa"/>
          </w:tcPr>
          <w:p w14:paraId="36FB5A42" w14:textId="2FF86F62" w:rsidR="00851616" w:rsidRDefault="00851616" w:rsidP="00851616">
            <w:pPr>
              <w:jc w:val="both"/>
              <w:rPr>
                <w:rFonts w:eastAsiaTheme="minorEastAsia"/>
                <w:lang w:eastAsia="zh-CN"/>
              </w:rPr>
            </w:pPr>
            <w:r>
              <w:rPr>
                <w:rFonts w:eastAsiaTheme="minorEastAsia"/>
                <w:lang w:eastAsia="zh-CN"/>
              </w:rPr>
              <w:t xml:space="preserve">Qualcomm </w:t>
            </w:r>
          </w:p>
        </w:tc>
        <w:tc>
          <w:tcPr>
            <w:tcW w:w="1259" w:type="dxa"/>
          </w:tcPr>
          <w:p w14:paraId="63C25870" w14:textId="68D5CB0E" w:rsidR="00851616" w:rsidRDefault="00851616" w:rsidP="00851616">
            <w:pPr>
              <w:jc w:val="both"/>
              <w:rPr>
                <w:rFonts w:eastAsiaTheme="minorEastAsia"/>
                <w:lang w:eastAsia="zh-CN"/>
              </w:rPr>
            </w:pPr>
            <w:r>
              <w:rPr>
                <w:rFonts w:eastAsiaTheme="minorEastAsia"/>
                <w:lang w:eastAsia="zh-CN"/>
              </w:rPr>
              <w:t>Option 2</w:t>
            </w:r>
          </w:p>
        </w:tc>
        <w:tc>
          <w:tcPr>
            <w:tcW w:w="6714" w:type="dxa"/>
          </w:tcPr>
          <w:p w14:paraId="31C79EF3" w14:textId="6CDBD63A" w:rsidR="00851616" w:rsidRDefault="00851616" w:rsidP="00851616">
            <w:pPr>
              <w:jc w:val="both"/>
              <w:rPr>
                <w:rFonts w:eastAsiaTheme="minorEastAsia"/>
                <w:lang w:eastAsia="zh-CN"/>
              </w:rPr>
            </w:pPr>
            <w:r>
              <w:rPr>
                <w:rFonts w:eastAsiaTheme="minorEastAsia"/>
                <w:lang w:eastAsia="zh-CN"/>
              </w:rPr>
              <w:t>Aligned with agreement made in relay (re)selection</w:t>
            </w:r>
          </w:p>
        </w:tc>
      </w:tr>
      <w:tr w:rsidR="007120EE" w14:paraId="06F49378" w14:textId="77777777" w:rsidTr="001B0E48">
        <w:tc>
          <w:tcPr>
            <w:tcW w:w="1547" w:type="dxa"/>
          </w:tcPr>
          <w:p w14:paraId="2095F36C" w14:textId="6C0DADED" w:rsidR="007120EE" w:rsidRDefault="00AD7DAD" w:rsidP="001B0E48">
            <w:pPr>
              <w:jc w:val="center"/>
              <w:rPr>
                <w:rFonts w:eastAsiaTheme="minorEastAsia"/>
                <w:lang w:eastAsia="zh-CN"/>
              </w:rPr>
            </w:pPr>
            <w:ins w:id="140" w:author="Apple - Zhibin Wu" w:date="2022-02-09T14:50:00Z">
              <w:r>
                <w:rPr>
                  <w:rFonts w:eastAsiaTheme="minorEastAsia"/>
                  <w:lang w:eastAsia="zh-CN"/>
                </w:rPr>
                <w:t>Apple</w:t>
              </w:r>
            </w:ins>
          </w:p>
        </w:tc>
        <w:tc>
          <w:tcPr>
            <w:tcW w:w="1259" w:type="dxa"/>
          </w:tcPr>
          <w:p w14:paraId="33A83433" w14:textId="47D09C01" w:rsidR="007120EE" w:rsidRDefault="002C6111" w:rsidP="001B0E48">
            <w:pPr>
              <w:jc w:val="both"/>
              <w:rPr>
                <w:rFonts w:eastAsiaTheme="minorEastAsia"/>
                <w:lang w:eastAsia="zh-CN"/>
              </w:rPr>
            </w:pPr>
            <w:ins w:id="141" w:author="Apple - Zhibin Wu" w:date="2022-02-09T15:02:00Z">
              <w:r>
                <w:rPr>
                  <w:rFonts w:eastAsiaTheme="minorEastAsia"/>
                  <w:lang w:eastAsia="zh-CN"/>
                </w:rPr>
                <w:t>Option 3</w:t>
              </w:r>
            </w:ins>
            <w:ins w:id="142" w:author="Apple - Zhibin Wu" w:date="2022-02-09T14:58:00Z">
              <w:r w:rsidR="009F71FA">
                <w:rPr>
                  <w:rFonts w:eastAsiaTheme="minorEastAsia"/>
                  <w:lang w:eastAsia="zh-CN"/>
                </w:rPr>
                <w:t xml:space="preserve"> </w:t>
              </w:r>
            </w:ins>
          </w:p>
        </w:tc>
        <w:tc>
          <w:tcPr>
            <w:tcW w:w="6714" w:type="dxa"/>
          </w:tcPr>
          <w:p w14:paraId="56E76AAF" w14:textId="5F1F08FE" w:rsidR="007120EE" w:rsidRDefault="009F71FA" w:rsidP="001B0E48">
            <w:pPr>
              <w:jc w:val="both"/>
              <w:rPr>
                <w:rFonts w:eastAsiaTheme="minorEastAsia"/>
                <w:lang w:eastAsia="zh-CN"/>
              </w:rPr>
            </w:pPr>
            <w:ins w:id="143" w:author="Apple - Zhibin Wu" w:date="2022-02-09T14:59:00Z">
              <w:r>
                <w:rPr>
                  <w:rFonts w:eastAsiaTheme="minorEastAsia"/>
                  <w:lang w:eastAsia="zh-CN"/>
                </w:rPr>
                <w:t>“How to measure SD-RSRP</w:t>
              </w:r>
            </w:ins>
            <w:ins w:id="144" w:author="Apple - Zhibin Wu" w:date="2022-02-09T15:02:00Z">
              <w:r w:rsidR="002C6111">
                <w:rPr>
                  <w:rFonts w:eastAsiaTheme="minorEastAsia"/>
                  <w:lang w:eastAsia="zh-CN"/>
                </w:rPr>
                <w:t>”</w:t>
              </w:r>
            </w:ins>
            <w:ins w:id="145" w:author="Apple - Zhibin Wu" w:date="2022-02-09T14:59:00Z">
              <w:r>
                <w:rPr>
                  <w:rFonts w:eastAsiaTheme="minorEastAsia"/>
                  <w:lang w:eastAsia="zh-CN"/>
                </w:rPr>
                <w:t xml:space="preserve"> means how remtoe UE can get relay UE to transmit the </w:t>
              </w:r>
            </w:ins>
            <w:ins w:id="146" w:author="Apple - Zhibin Wu" w:date="2022-02-09T15:02:00Z">
              <w:r w:rsidR="002C6111">
                <w:rPr>
                  <w:rFonts w:eastAsiaTheme="minorEastAsia"/>
                  <w:lang w:eastAsia="zh-CN"/>
                </w:rPr>
                <w:t xml:space="preserve">signal so SD-RSRP can be measurened? So, we think Option 3 </w:t>
              </w:r>
            </w:ins>
          </w:p>
        </w:tc>
      </w:tr>
      <w:tr w:rsidR="007120EE" w14:paraId="5C0CF083" w14:textId="77777777" w:rsidTr="001B0E48">
        <w:tc>
          <w:tcPr>
            <w:tcW w:w="1547" w:type="dxa"/>
          </w:tcPr>
          <w:p w14:paraId="6FCA188A" w14:textId="6710CF43" w:rsidR="007120EE" w:rsidRPr="001B3DBD" w:rsidRDefault="001B3DBD" w:rsidP="001B0E48">
            <w:pPr>
              <w:jc w:val="center"/>
              <w:rPr>
                <w:rFonts w:eastAsiaTheme="minorEastAsia"/>
                <w:lang w:eastAsia="zh-CN"/>
              </w:rPr>
            </w:pPr>
            <w:ins w:id="147" w:author="OPPO(Boyuan)-v2" w:date="2022-02-10T10:51:00Z">
              <w:r>
                <w:rPr>
                  <w:rFonts w:eastAsiaTheme="minorEastAsia" w:hint="eastAsia"/>
                  <w:lang w:eastAsia="zh-CN"/>
                </w:rPr>
                <w:t>O</w:t>
              </w:r>
              <w:r>
                <w:rPr>
                  <w:rFonts w:eastAsiaTheme="minorEastAsia"/>
                  <w:lang w:eastAsia="zh-CN"/>
                </w:rPr>
                <w:t>PPO</w:t>
              </w:r>
            </w:ins>
          </w:p>
        </w:tc>
        <w:tc>
          <w:tcPr>
            <w:tcW w:w="1259" w:type="dxa"/>
          </w:tcPr>
          <w:p w14:paraId="371C5DF2" w14:textId="619A923B" w:rsidR="007120EE" w:rsidRPr="001B3DBD" w:rsidRDefault="001B3DBD" w:rsidP="001B0E48">
            <w:pPr>
              <w:jc w:val="both"/>
              <w:rPr>
                <w:rFonts w:eastAsiaTheme="minorEastAsia"/>
                <w:lang w:eastAsia="zh-CN"/>
              </w:rPr>
            </w:pPr>
            <w:ins w:id="148" w:author="OPPO(Boyuan)-v2" w:date="2022-02-10T10:51:00Z">
              <w:r>
                <w:rPr>
                  <w:rFonts w:eastAsiaTheme="minorEastAsia" w:hint="eastAsia"/>
                  <w:lang w:eastAsia="zh-CN"/>
                </w:rPr>
                <w:t>O</w:t>
              </w:r>
              <w:r>
                <w:rPr>
                  <w:rFonts w:eastAsiaTheme="minorEastAsia"/>
                  <w:lang w:eastAsia="zh-CN"/>
                </w:rPr>
                <w:t>ption 2</w:t>
              </w:r>
            </w:ins>
          </w:p>
        </w:tc>
        <w:tc>
          <w:tcPr>
            <w:tcW w:w="6714" w:type="dxa"/>
          </w:tcPr>
          <w:p w14:paraId="564CD179" w14:textId="77777777" w:rsidR="007120EE" w:rsidRDefault="007120EE" w:rsidP="001B0E48">
            <w:pPr>
              <w:jc w:val="both"/>
              <w:rPr>
                <w:rFonts w:eastAsia="Malgun Gothic"/>
                <w:lang w:eastAsia="ko-KR"/>
              </w:rPr>
            </w:pPr>
          </w:p>
        </w:tc>
      </w:tr>
      <w:tr w:rsidR="007120EE" w14:paraId="42BF1840" w14:textId="77777777" w:rsidTr="001B0E48">
        <w:tc>
          <w:tcPr>
            <w:tcW w:w="1547" w:type="dxa"/>
          </w:tcPr>
          <w:p w14:paraId="7773BE75" w14:textId="650E5FEF" w:rsidR="007120EE" w:rsidRPr="002F1914" w:rsidRDefault="002F1914" w:rsidP="001B0E48">
            <w:pPr>
              <w:jc w:val="center"/>
              <w:rPr>
                <w:rFonts w:eastAsiaTheme="minorEastAsia"/>
                <w:lang w:eastAsia="zh-CN"/>
              </w:rPr>
            </w:pPr>
            <w:r>
              <w:rPr>
                <w:rFonts w:eastAsiaTheme="minorEastAsia" w:hint="eastAsia"/>
                <w:lang w:eastAsia="zh-CN"/>
              </w:rPr>
              <w:t>Hu</w:t>
            </w:r>
            <w:r>
              <w:rPr>
                <w:rFonts w:eastAsiaTheme="minorEastAsia"/>
                <w:lang w:eastAsia="zh-CN"/>
              </w:rPr>
              <w:t>awei, HiSilicon</w:t>
            </w:r>
          </w:p>
        </w:tc>
        <w:tc>
          <w:tcPr>
            <w:tcW w:w="1259" w:type="dxa"/>
          </w:tcPr>
          <w:p w14:paraId="2E5E8BC9" w14:textId="12464096" w:rsidR="007120EE" w:rsidRDefault="002F1914" w:rsidP="001B0E48">
            <w:pPr>
              <w:jc w:val="both"/>
              <w:rPr>
                <w:rFonts w:eastAsia="Malgun Gothic"/>
                <w:lang w:eastAsia="ko-KR"/>
              </w:rPr>
            </w:pPr>
            <w:r>
              <w:rPr>
                <w:rFonts w:eastAsiaTheme="minorEastAsia"/>
                <w:lang w:eastAsia="zh-CN"/>
              </w:rPr>
              <w:t>Option 2</w:t>
            </w:r>
          </w:p>
        </w:tc>
        <w:tc>
          <w:tcPr>
            <w:tcW w:w="6714" w:type="dxa"/>
          </w:tcPr>
          <w:p w14:paraId="7C256C77" w14:textId="77777777" w:rsidR="007120EE" w:rsidRDefault="007120EE" w:rsidP="001B0E48">
            <w:pPr>
              <w:jc w:val="both"/>
              <w:rPr>
                <w:rFonts w:eastAsia="Malgun Gothic"/>
                <w:lang w:eastAsia="ko-KR"/>
              </w:rPr>
            </w:pPr>
          </w:p>
        </w:tc>
      </w:tr>
      <w:tr w:rsidR="00746877" w14:paraId="5A2213CD" w14:textId="77777777" w:rsidTr="00746877">
        <w:tc>
          <w:tcPr>
            <w:tcW w:w="1547" w:type="dxa"/>
          </w:tcPr>
          <w:p w14:paraId="76A4E897" w14:textId="77777777" w:rsidR="00746877" w:rsidRDefault="00746877" w:rsidP="00746877">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59" w:type="dxa"/>
          </w:tcPr>
          <w:p w14:paraId="2F7BE6D0" w14:textId="77777777" w:rsidR="00746877" w:rsidRDefault="00746877" w:rsidP="00746877">
            <w:pPr>
              <w:jc w:val="both"/>
              <w:rPr>
                <w:rFonts w:eastAsiaTheme="minorEastAsia"/>
                <w:lang w:eastAsia="zh-CN"/>
              </w:rPr>
            </w:pPr>
            <w:r>
              <w:rPr>
                <w:rFonts w:eastAsiaTheme="minorEastAsia" w:hint="eastAsia"/>
                <w:lang w:eastAsia="zh-CN"/>
              </w:rPr>
              <w:t>Option</w:t>
            </w:r>
            <w:r>
              <w:rPr>
                <w:rFonts w:eastAsiaTheme="minorEastAsia"/>
                <w:lang w:eastAsia="zh-CN"/>
              </w:rPr>
              <w:t xml:space="preserve"> </w:t>
            </w:r>
            <w:r>
              <w:rPr>
                <w:rFonts w:eastAsiaTheme="minorEastAsia" w:hint="eastAsia"/>
                <w:lang w:eastAsia="zh-CN"/>
              </w:rPr>
              <w:t>1</w:t>
            </w:r>
          </w:p>
        </w:tc>
        <w:tc>
          <w:tcPr>
            <w:tcW w:w="6714" w:type="dxa"/>
          </w:tcPr>
          <w:p w14:paraId="3F527A13" w14:textId="77777777" w:rsidR="00746877" w:rsidRDefault="00746877" w:rsidP="00746877">
            <w:pPr>
              <w:jc w:val="both"/>
              <w:rPr>
                <w:rFonts w:eastAsiaTheme="minorEastAsia"/>
                <w:lang w:eastAsia="zh-CN"/>
              </w:rPr>
            </w:pPr>
            <w:r>
              <w:rPr>
                <w:rFonts w:eastAsiaTheme="minorEastAsia" w:hint="eastAsia"/>
                <w:lang w:eastAsia="zh-CN"/>
              </w:rPr>
              <w:t>F</w:t>
            </w:r>
            <w:r>
              <w:rPr>
                <w:rFonts w:eastAsiaTheme="minorEastAsia"/>
                <w:lang w:eastAsia="zh-CN"/>
              </w:rPr>
              <w:t xml:space="preserve">or an RRC CONNECTED UE, SL-RSRP would be a measurement metric used for measurment reporting. It is thus inappropriate to leave whether to measure SD-RSRP to UE implementation, becasue if the UE decides not to measure it, it may report nothing to the gNB which then cannot tell what happened in SL with the expected measurment reporting being absent. </w:t>
            </w:r>
          </w:p>
        </w:tc>
      </w:tr>
      <w:tr w:rsidR="007120EE" w14:paraId="26E1C1E6" w14:textId="77777777" w:rsidTr="001B0E48">
        <w:tc>
          <w:tcPr>
            <w:tcW w:w="1547" w:type="dxa"/>
          </w:tcPr>
          <w:p w14:paraId="3812353A" w14:textId="77777777" w:rsidR="007120EE" w:rsidRPr="00746877" w:rsidRDefault="007120EE" w:rsidP="001B0E48">
            <w:pPr>
              <w:jc w:val="center"/>
              <w:rPr>
                <w:rFonts w:eastAsia="Malgun Gothic"/>
                <w:lang w:val="en-US" w:eastAsia="ko-KR"/>
              </w:rPr>
            </w:pPr>
          </w:p>
        </w:tc>
        <w:tc>
          <w:tcPr>
            <w:tcW w:w="1259" w:type="dxa"/>
          </w:tcPr>
          <w:p w14:paraId="2D90D414" w14:textId="77777777" w:rsidR="007120EE" w:rsidRDefault="007120EE" w:rsidP="001B0E48">
            <w:pPr>
              <w:jc w:val="both"/>
              <w:rPr>
                <w:rFonts w:eastAsia="Malgun Gothic"/>
                <w:lang w:eastAsia="ko-KR"/>
              </w:rPr>
            </w:pPr>
          </w:p>
        </w:tc>
        <w:tc>
          <w:tcPr>
            <w:tcW w:w="6714" w:type="dxa"/>
          </w:tcPr>
          <w:p w14:paraId="2824CD39" w14:textId="77777777" w:rsidR="007120EE" w:rsidRDefault="007120EE" w:rsidP="001B0E48">
            <w:pPr>
              <w:jc w:val="both"/>
              <w:rPr>
                <w:rFonts w:eastAsia="Malgun Gothic"/>
                <w:lang w:eastAsia="ko-KR"/>
              </w:rPr>
            </w:pPr>
          </w:p>
        </w:tc>
      </w:tr>
      <w:tr w:rsidR="007120EE" w14:paraId="488712D6" w14:textId="77777777" w:rsidTr="001B0E48">
        <w:tc>
          <w:tcPr>
            <w:tcW w:w="1547" w:type="dxa"/>
          </w:tcPr>
          <w:p w14:paraId="3DD86541" w14:textId="77777777" w:rsidR="007120EE" w:rsidRDefault="007120EE" w:rsidP="001B0E48">
            <w:pPr>
              <w:rPr>
                <w:rFonts w:eastAsia="Malgun Gothic"/>
                <w:lang w:eastAsia="ko-KR"/>
              </w:rPr>
            </w:pPr>
          </w:p>
        </w:tc>
        <w:tc>
          <w:tcPr>
            <w:tcW w:w="1259" w:type="dxa"/>
          </w:tcPr>
          <w:p w14:paraId="31B13A24" w14:textId="77777777" w:rsidR="007120EE" w:rsidRDefault="007120EE" w:rsidP="001B0E48">
            <w:pPr>
              <w:rPr>
                <w:rFonts w:eastAsia="Malgun Gothic"/>
                <w:lang w:eastAsia="ko-KR"/>
              </w:rPr>
            </w:pPr>
          </w:p>
        </w:tc>
        <w:tc>
          <w:tcPr>
            <w:tcW w:w="6714" w:type="dxa"/>
          </w:tcPr>
          <w:p w14:paraId="77105483" w14:textId="77777777" w:rsidR="007120EE" w:rsidRDefault="007120EE" w:rsidP="001B0E48">
            <w:pPr>
              <w:rPr>
                <w:rFonts w:eastAsia="Malgun Gothic"/>
                <w:lang w:eastAsia="ko-KR"/>
              </w:rPr>
            </w:pPr>
          </w:p>
        </w:tc>
      </w:tr>
      <w:tr w:rsidR="007120EE" w14:paraId="50CA0989" w14:textId="77777777" w:rsidTr="001B0E48">
        <w:tc>
          <w:tcPr>
            <w:tcW w:w="1547" w:type="dxa"/>
          </w:tcPr>
          <w:p w14:paraId="00EA6F24" w14:textId="77777777" w:rsidR="007120EE" w:rsidRDefault="007120EE" w:rsidP="001B0E48">
            <w:pPr>
              <w:rPr>
                <w:rFonts w:eastAsia="Malgun Gothic"/>
                <w:lang w:eastAsia="ko-KR"/>
              </w:rPr>
            </w:pPr>
          </w:p>
        </w:tc>
        <w:tc>
          <w:tcPr>
            <w:tcW w:w="1259" w:type="dxa"/>
          </w:tcPr>
          <w:p w14:paraId="3CB671EC" w14:textId="77777777" w:rsidR="007120EE" w:rsidRDefault="007120EE" w:rsidP="001B0E48">
            <w:pPr>
              <w:rPr>
                <w:rFonts w:eastAsia="Malgun Gothic"/>
                <w:lang w:eastAsia="ko-KR"/>
              </w:rPr>
            </w:pPr>
          </w:p>
        </w:tc>
        <w:tc>
          <w:tcPr>
            <w:tcW w:w="6714" w:type="dxa"/>
          </w:tcPr>
          <w:p w14:paraId="3E3D4D44" w14:textId="77777777" w:rsidR="007120EE" w:rsidRDefault="007120EE" w:rsidP="001B0E48">
            <w:pPr>
              <w:rPr>
                <w:rFonts w:eastAsia="Malgun Gothic"/>
                <w:lang w:eastAsia="ko-KR"/>
              </w:rPr>
            </w:pPr>
          </w:p>
        </w:tc>
      </w:tr>
      <w:tr w:rsidR="007120EE" w14:paraId="2DD44D92" w14:textId="77777777" w:rsidTr="001B0E48">
        <w:tc>
          <w:tcPr>
            <w:tcW w:w="1547" w:type="dxa"/>
          </w:tcPr>
          <w:p w14:paraId="71DCB2D2" w14:textId="77777777" w:rsidR="007120EE" w:rsidRDefault="007120EE" w:rsidP="001B0E48">
            <w:pPr>
              <w:rPr>
                <w:rFonts w:eastAsiaTheme="minorEastAsia"/>
                <w:lang w:val="en-GB" w:eastAsia="zh-CN"/>
              </w:rPr>
            </w:pPr>
          </w:p>
        </w:tc>
        <w:tc>
          <w:tcPr>
            <w:tcW w:w="1259" w:type="dxa"/>
          </w:tcPr>
          <w:p w14:paraId="3AC50B44" w14:textId="77777777" w:rsidR="007120EE" w:rsidRDefault="007120EE" w:rsidP="001B0E48">
            <w:pPr>
              <w:rPr>
                <w:rFonts w:eastAsiaTheme="minorEastAsia"/>
                <w:lang w:eastAsia="zh-CN"/>
              </w:rPr>
            </w:pPr>
          </w:p>
        </w:tc>
        <w:tc>
          <w:tcPr>
            <w:tcW w:w="6714" w:type="dxa"/>
          </w:tcPr>
          <w:p w14:paraId="344DF59D" w14:textId="77777777" w:rsidR="007120EE" w:rsidRDefault="007120EE" w:rsidP="001B0E48">
            <w:pPr>
              <w:rPr>
                <w:rFonts w:eastAsia="Malgun Gothic"/>
                <w:lang w:eastAsia="ko-KR"/>
              </w:rPr>
            </w:pPr>
          </w:p>
        </w:tc>
      </w:tr>
      <w:tr w:rsidR="007120EE" w14:paraId="25D55994" w14:textId="77777777" w:rsidTr="001B0E48">
        <w:tc>
          <w:tcPr>
            <w:tcW w:w="1547" w:type="dxa"/>
          </w:tcPr>
          <w:p w14:paraId="44B0A318" w14:textId="77777777" w:rsidR="007120EE" w:rsidRDefault="007120EE" w:rsidP="001B0E48">
            <w:pPr>
              <w:rPr>
                <w:rFonts w:eastAsiaTheme="minorEastAsia"/>
                <w:lang w:val="en-GB" w:eastAsia="zh-CN"/>
              </w:rPr>
            </w:pPr>
          </w:p>
        </w:tc>
        <w:tc>
          <w:tcPr>
            <w:tcW w:w="1259" w:type="dxa"/>
          </w:tcPr>
          <w:p w14:paraId="476DAD61" w14:textId="77777777" w:rsidR="007120EE" w:rsidRDefault="007120EE" w:rsidP="001B0E48">
            <w:pPr>
              <w:rPr>
                <w:rFonts w:eastAsiaTheme="minorEastAsia"/>
                <w:lang w:eastAsia="zh-CN"/>
              </w:rPr>
            </w:pPr>
          </w:p>
        </w:tc>
        <w:tc>
          <w:tcPr>
            <w:tcW w:w="6714" w:type="dxa"/>
          </w:tcPr>
          <w:p w14:paraId="55A13E06" w14:textId="77777777" w:rsidR="007120EE" w:rsidRDefault="007120EE" w:rsidP="001B0E48">
            <w:pPr>
              <w:rPr>
                <w:rFonts w:eastAsia="Malgun Gothic"/>
                <w:lang w:eastAsia="ko-KR"/>
              </w:rPr>
            </w:pPr>
          </w:p>
        </w:tc>
      </w:tr>
      <w:tr w:rsidR="007120EE" w14:paraId="4FBA0F16" w14:textId="77777777" w:rsidTr="001B0E48">
        <w:tc>
          <w:tcPr>
            <w:tcW w:w="1547" w:type="dxa"/>
          </w:tcPr>
          <w:p w14:paraId="04DA3DBD" w14:textId="77777777" w:rsidR="007120EE" w:rsidRDefault="007120EE" w:rsidP="001B0E48">
            <w:pPr>
              <w:rPr>
                <w:rFonts w:eastAsiaTheme="minorEastAsia"/>
                <w:lang w:eastAsia="zh-CN"/>
              </w:rPr>
            </w:pPr>
          </w:p>
        </w:tc>
        <w:tc>
          <w:tcPr>
            <w:tcW w:w="1259" w:type="dxa"/>
          </w:tcPr>
          <w:p w14:paraId="437F2D43" w14:textId="77777777" w:rsidR="007120EE" w:rsidRDefault="007120EE" w:rsidP="001B0E48">
            <w:pPr>
              <w:rPr>
                <w:rFonts w:eastAsiaTheme="minorEastAsia"/>
                <w:lang w:eastAsia="zh-CN"/>
              </w:rPr>
            </w:pPr>
          </w:p>
        </w:tc>
        <w:tc>
          <w:tcPr>
            <w:tcW w:w="6714" w:type="dxa"/>
          </w:tcPr>
          <w:p w14:paraId="00F846A0" w14:textId="77777777" w:rsidR="007120EE" w:rsidRDefault="007120EE" w:rsidP="001B0E48">
            <w:pPr>
              <w:rPr>
                <w:rFonts w:eastAsia="Malgun Gothic"/>
                <w:lang w:eastAsia="ko-KR"/>
              </w:rPr>
            </w:pPr>
          </w:p>
        </w:tc>
      </w:tr>
      <w:tr w:rsidR="007120EE" w14:paraId="5DC89812" w14:textId="77777777" w:rsidTr="001B0E48">
        <w:tc>
          <w:tcPr>
            <w:tcW w:w="1547" w:type="dxa"/>
          </w:tcPr>
          <w:p w14:paraId="2FE1AA38" w14:textId="77777777" w:rsidR="007120EE" w:rsidRDefault="007120EE" w:rsidP="001B0E48">
            <w:pPr>
              <w:rPr>
                <w:rFonts w:eastAsiaTheme="minorEastAsia"/>
                <w:lang w:eastAsia="zh-CN"/>
              </w:rPr>
            </w:pPr>
          </w:p>
        </w:tc>
        <w:tc>
          <w:tcPr>
            <w:tcW w:w="1259" w:type="dxa"/>
          </w:tcPr>
          <w:p w14:paraId="7F4BE282" w14:textId="77777777" w:rsidR="007120EE" w:rsidRDefault="007120EE" w:rsidP="001B0E48">
            <w:pPr>
              <w:rPr>
                <w:rFonts w:eastAsiaTheme="minorEastAsia"/>
                <w:lang w:eastAsia="zh-CN"/>
              </w:rPr>
            </w:pPr>
          </w:p>
        </w:tc>
        <w:tc>
          <w:tcPr>
            <w:tcW w:w="6714" w:type="dxa"/>
          </w:tcPr>
          <w:p w14:paraId="1D3D8FF6" w14:textId="77777777" w:rsidR="007120EE" w:rsidRDefault="007120EE" w:rsidP="001B0E48">
            <w:pPr>
              <w:rPr>
                <w:rFonts w:eastAsia="Malgun Gothic"/>
                <w:lang w:eastAsia="ko-KR"/>
              </w:rPr>
            </w:pPr>
          </w:p>
        </w:tc>
      </w:tr>
      <w:tr w:rsidR="007120EE" w14:paraId="02B9DF8C" w14:textId="77777777" w:rsidTr="001B0E48">
        <w:tc>
          <w:tcPr>
            <w:tcW w:w="1547" w:type="dxa"/>
          </w:tcPr>
          <w:p w14:paraId="737EE438" w14:textId="77777777" w:rsidR="007120EE" w:rsidRDefault="007120EE" w:rsidP="001B0E48">
            <w:pPr>
              <w:rPr>
                <w:rFonts w:eastAsiaTheme="minorEastAsia"/>
                <w:lang w:eastAsia="zh-CN"/>
              </w:rPr>
            </w:pPr>
          </w:p>
        </w:tc>
        <w:tc>
          <w:tcPr>
            <w:tcW w:w="1259" w:type="dxa"/>
          </w:tcPr>
          <w:p w14:paraId="660637F2" w14:textId="77777777" w:rsidR="007120EE" w:rsidRDefault="007120EE" w:rsidP="001B0E48">
            <w:pPr>
              <w:rPr>
                <w:rFonts w:eastAsiaTheme="minorEastAsia"/>
                <w:lang w:eastAsia="zh-CN"/>
              </w:rPr>
            </w:pPr>
          </w:p>
        </w:tc>
        <w:tc>
          <w:tcPr>
            <w:tcW w:w="6714" w:type="dxa"/>
          </w:tcPr>
          <w:p w14:paraId="179D25A5" w14:textId="77777777" w:rsidR="007120EE" w:rsidRDefault="007120EE" w:rsidP="001B0E48">
            <w:pPr>
              <w:rPr>
                <w:rFonts w:eastAsia="Malgun Gothic"/>
                <w:lang w:eastAsia="ko-KR"/>
              </w:rPr>
            </w:pPr>
          </w:p>
        </w:tc>
      </w:tr>
      <w:tr w:rsidR="007120EE" w14:paraId="144F07E3" w14:textId="77777777" w:rsidTr="001B0E48">
        <w:tc>
          <w:tcPr>
            <w:tcW w:w="1547" w:type="dxa"/>
          </w:tcPr>
          <w:p w14:paraId="2FC19E9B" w14:textId="77777777" w:rsidR="007120EE" w:rsidRDefault="007120EE" w:rsidP="001B0E48">
            <w:pPr>
              <w:rPr>
                <w:rFonts w:eastAsiaTheme="minorEastAsia"/>
                <w:lang w:eastAsia="zh-CN"/>
              </w:rPr>
            </w:pPr>
          </w:p>
        </w:tc>
        <w:tc>
          <w:tcPr>
            <w:tcW w:w="1259" w:type="dxa"/>
          </w:tcPr>
          <w:p w14:paraId="31EE6240" w14:textId="77777777" w:rsidR="007120EE" w:rsidRDefault="007120EE" w:rsidP="001B0E48">
            <w:pPr>
              <w:rPr>
                <w:rFonts w:eastAsiaTheme="minorEastAsia"/>
                <w:lang w:eastAsia="zh-CN"/>
              </w:rPr>
            </w:pPr>
          </w:p>
        </w:tc>
        <w:tc>
          <w:tcPr>
            <w:tcW w:w="6714" w:type="dxa"/>
          </w:tcPr>
          <w:p w14:paraId="213BF5BD" w14:textId="77777777" w:rsidR="007120EE" w:rsidRDefault="007120EE" w:rsidP="001B0E48">
            <w:pPr>
              <w:rPr>
                <w:rFonts w:eastAsia="Malgun Gothic"/>
                <w:lang w:eastAsia="ko-KR"/>
              </w:rPr>
            </w:pPr>
          </w:p>
        </w:tc>
      </w:tr>
      <w:tr w:rsidR="007120EE" w14:paraId="00E0A0F7" w14:textId="77777777" w:rsidTr="001B0E48">
        <w:tc>
          <w:tcPr>
            <w:tcW w:w="1547" w:type="dxa"/>
          </w:tcPr>
          <w:p w14:paraId="36EE5A18" w14:textId="77777777" w:rsidR="007120EE" w:rsidRDefault="007120EE" w:rsidP="001B0E48">
            <w:pPr>
              <w:rPr>
                <w:rFonts w:eastAsiaTheme="minorEastAsia"/>
                <w:lang w:val="en-GB" w:eastAsia="zh-CN"/>
              </w:rPr>
            </w:pPr>
          </w:p>
        </w:tc>
        <w:tc>
          <w:tcPr>
            <w:tcW w:w="1259" w:type="dxa"/>
          </w:tcPr>
          <w:p w14:paraId="71032142" w14:textId="77777777" w:rsidR="007120EE" w:rsidRDefault="007120EE" w:rsidP="001B0E48">
            <w:pPr>
              <w:rPr>
                <w:rFonts w:eastAsiaTheme="minorEastAsia"/>
                <w:lang w:eastAsia="zh-CN"/>
              </w:rPr>
            </w:pPr>
          </w:p>
        </w:tc>
        <w:tc>
          <w:tcPr>
            <w:tcW w:w="6714" w:type="dxa"/>
          </w:tcPr>
          <w:p w14:paraId="201FD950" w14:textId="77777777" w:rsidR="007120EE" w:rsidRPr="009A42F9" w:rsidRDefault="007120EE" w:rsidP="001B0E48">
            <w:pPr>
              <w:rPr>
                <w:rFonts w:eastAsia="Malgun Gothic"/>
                <w:lang w:eastAsia="ko-KR"/>
              </w:rPr>
            </w:pPr>
          </w:p>
        </w:tc>
      </w:tr>
      <w:tr w:rsidR="007120EE" w14:paraId="0F478FA1" w14:textId="77777777" w:rsidTr="001B0E48">
        <w:tc>
          <w:tcPr>
            <w:tcW w:w="1547" w:type="dxa"/>
          </w:tcPr>
          <w:p w14:paraId="448BE179" w14:textId="77777777" w:rsidR="007120EE" w:rsidRDefault="007120EE" w:rsidP="001B0E48">
            <w:pPr>
              <w:rPr>
                <w:rFonts w:eastAsiaTheme="minorEastAsia"/>
                <w:lang w:val="en-GB" w:eastAsia="zh-CN"/>
              </w:rPr>
            </w:pPr>
          </w:p>
        </w:tc>
        <w:tc>
          <w:tcPr>
            <w:tcW w:w="1259" w:type="dxa"/>
          </w:tcPr>
          <w:p w14:paraId="4555AC36" w14:textId="77777777" w:rsidR="007120EE" w:rsidRDefault="007120EE" w:rsidP="001B0E48">
            <w:pPr>
              <w:rPr>
                <w:rFonts w:eastAsiaTheme="minorEastAsia"/>
                <w:lang w:eastAsia="zh-CN"/>
              </w:rPr>
            </w:pPr>
          </w:p>
        </w:tc>
        <w:tc>
          <w:tcPr>
            <w:tcW w:w="6714" w:type="dxa"/>
          </w:tcPr>
          <w:p w14:paraId="02BC5CFA" w14:textId="77777777" w:rsidR="007120EE" w:rsidRPr="009A42F9" w:rsidRDefault="007120EE" w:rsidP="001B0E48">
            <w:pPr>
              <w:rPr>
                <w:rFonts w:eastAsia="Malgun Gothic"/>
                <w:lang w:eastAsia="ko-KR"/>
              </w:rPr>
            </w:pPr>
          </w:p>
        </w:tc>
      </w:tr>
    </w:tbl>
    <w:p w14:paraId="6134F2DC" w14:textId="77777777" w:rsidR="007120EE" w:rsidRDefault="007120EE" w:rsidP="000F3C59">
      <w:pPr>
        <w:rPr>
          <w:lang w:val="en-GB" w:eastAsia="zh-CN"/>
        </w:rPr>
      </w:pPr>
    </w:p>
    <w:p w14:paraId="7738F147" w14:textId="147C9480" w:rsidR="007120EE" w:rsidRPr="000205BF" w:rsidRDefault="001B4E57" w:rsidP="007120EE">
      <w:pPr>
        <w:pStyle w:val="ab"/>
        <w:spacing w:before="120"/>
        <w:rPr>
          <w:rFonts w:eastAsiaTheme="minorEastAsia"/>
          <w:b/>
          <w:u w:val="single"/>
          <w:lang w:eastAsia="zh-CN"/>
        </w:rPr>
      </w:pPr>
      <w:r>
        <w:rPr>
          <w:rFonts w:eastAsiaTheme="minorEastAsia" w:hint="eastAsia"/>
          <w:b/>
          <w:u w:val="single"/>
          <w:lang w:eastAsia="zh-CN"/>
        </w:rPr>
        <w:t xml:space="preserve">Issue 2: </w:t>
      </w:r>
      <w:r w:rsidR="007120EE" w:rsidRPr="000205BF">
        <w:rPr>
          <w:rFonts w:eastAsiaTheme="minorEastAsia"/>
          <w:b/>
          <w:u w:val="single"/>
          <w:lang w:eastAsia="zh-CN"/>
        </w:rPr>
        <w:t xml:space="preserve">Whether a separate threshold </w:t>
      </w:r>
      <w:r w:rsidR="00917C60">
        <w:rPr>
          <w:rFonts w:eastAsiaTheme="minorEastAsia" w:hint="eastAsia"/>
          <w:b/>
          <w:u w:val="single"/>
          <w:lang w:eastAsia="zh-CN"/>
        </w:rPr>
        <w:t xml:space="preserve">for SD-RSRP </w:t>
      </w:r>
      <w:r w:rsidR="007120EE" w:rsidRPr="000205BF">
        <w:rPr>
          <w:rFonts w:eastAsiaTheme="minorEastAsia"/>
          <w:b/>
          <w:u w:val="single"/>
          <w:lang w:eastAsia="zh-CN"/>
        </w:rPr>
        <w:t>is needed or not</w:t>
      </w:r>
      <w:r w:rsidR="006A1E4D">
        <w:rPr>
          <w:rFonts w:eastAsiaTheme="minorEastAsia" w:hint="eastAsia"/>
          <w:b/>
          <w:u w:val="single"/>
          <w:lang w:eastAsia="zh-CN"/>
        </w:rPr>
        <w:t>?</w:t>
      </w:r>
    </w:p>
    <w:p w14:paraId="6744B356" w14:textId="7E5743E3" w:rsidR="007120EE" w:rsidRDefault="007120EE" w:rsidP="00C1745F">
      <w:pPr>
        <w:pStyle w:val="ab"/>
        <w:jc w:val="both"/>
        <w:rPr>
          <w:rFonts w:eastAsiaTheme="minorEastAsia"/>
          <w:lang w:eastAsia="zh-CN"/>
        </w:rPr>
      </w:pPr>
      <w:r w:rsidRPr="008E44B4">
        <w:rPr>
          <w:rFonts w:eastAsiaTheme="minorEastAsia" w:hint="eastAsia"/>
          <w:lang w:eastAsia="zh-CN"/>
        </w:rPr>
        <w:t>In the previous</w:t>
      </w:r>
      <w:r>
        <w:rPr>
          <w:rFonts w:eastAsiaTheme="minorEastAsia" w:hint="eastAsia"/>
          <w:lang w:eastAsia="zh-CN"/>
        </w:rPr>
        <w:t xml:space="preserve"> section, we talk about how to measure SD-RSRP. F</w:t>
      </w:r>
      <w:r>
        <w:rPr>
          <w:rFonts w:eastAsiaTheme="minorEastAsia"/>
          <w:lang w:eastAsia="zh-CN"/>
        </w:rPr>
        <w:t>o</w:t>
      </w:r>
      <w:r>
        <w:rPr>
          <w:rFonts w:eastAsiaTheme="minorEastAsia" w:hint="eastAsia"/>
          <w:lang w:eastAsia="zh-CN"/>
        </w:rPr>
        <w:t>r the next step, let</w:t>
      </w:r>
      <w:r>
        <w:rPr>
          <w:rFonts w:eastAsiaTheme="minorEastAsia"/>
          <w:lang w:eastAsia="zh-CN"/>
        </w:rPr>
        <w:t>’</w:t>
      </w:r>
      <w:r>
        <w:rPr>
          <w:rFonts w:eastAsiaTheme="minorEastAsia" w:hint="eastAsia"/>
          <w:lang w:eastAsia="zh-CN"/>
        </w:rPr>
        <w:t>s further discuss whether a separate threshold</w:t>
      </w:r>
      <w:r w:rsidR="0041168C">
        <w:rPr>
          <w:rFonts w:eastAsiaTheme="minorEastAsia" w:hint="eastAsia"/>
          <w:lang w:eastAsia="zh-CN"/>
        </w:rPr>
        <w:t xml:space="preserve"> for SD-RSRP</w:t>
      </w:r>
      <w:r>
        <w:rPr>
          <w:rFonts w:eastAsiaTheme="minorEastAsia" w:hint="eastAsia"/>
          <w:lang w:eastAsia="zh-CN"/>
        </w:rPr>
        <w:t xml:space="preserve"> is needed or not. If Option1 in </w:t>
      </w:r>
      <w:r w:rsidR="001638E6" w:rsidRPr="00C545E8">
        <w:rPr>
          <w:rFonts w:eastAsiaTheme="minorEastAsia"/>
          <w:lang w:eastAsia="zh-CN"/>
        </w:rPr>
        <w:t>Question 3.3-1</w:t>
      </w:r>
      <w:r>
        <w:rPr>
          <w:rFonts w:eastAsiaTheme="minorEastAsia" w:hint="eastAsia"/>
          <w:lang w:eastAsia="zh-CN"/>
        </w:rPr>
        <w:t xml:space="preserve"> is adopted, SD-RSRP will be configured by </w:t>
      </w:r>
      <w:proofErr w:type="spellStart"/>
      <w:r>
        <w:rPr>
          <w:rFonts w:eastAsiaTheme="minorEastAsia" w:hint="eastAsia"/>
          <w:lang w:eastAsia="zh-CN"/>
        </w:rPr>
        <w:t>gNB</w:t>
      </w:r>
      <w:proofErr w:type="spellEnd"/>
      <w:r>
        <w:rPr>
          <w:rFonts w:eastAsiaTheme="minorEastAsia" w:hint="eastAsia"/>
          <w:lang w:eastAsia="zh-CN"/>
        </w:rPr>
        <w:t xml:space="preserve">, and the </w:t>
      </w:r>
      <w:r>
        <w:rPr>
          <w:rFonts w:eastAsiaTheme="minorEastAsia"/>
          <w:lang w:eastAsia="zh-CN"/>
        </w:rPr>
        <w:t>correspond</w:t>
      </w:r>
      <w:r>
        <w:rPr>
          <w:rFonts w:eastAsiaTheme="minorEastAsia" w:hint="eastAsia"/>
          <w:lang w:eastAsia="zh-CN"/>
        </w:rPr>
        <w:t xml:space="preserve">ing threshold will also be configured together; If Option2 in </w:t>
      </w:r>
      <w:r w:rsidR="001638E6" w:rsidRPr="00C545E8">
        <w:rPr>
          <w:rFonts w:eastAsiaTheme="minorEastAsia"/>
          <w:lang w:eastAsia="zh-CN"/>
        </w:rPr>
        <w:t>Question 3.3-1</w:t>
      </w:r>
      <w:r>
        <w:rPr>
          <w:rFonts w:eastAsiaTheme="minorEastAsia" w:hint="eastAsia"/>
          <w:lang w:eastAsia="zh-CN"/>
        </w:rPr>
        <w:t xml:space="preserve"> is adopted, whether separate </w:t>
      </w:r>
      <w:r>
        <w:rPr>
          <w:rFonts w:eastAsiaTheme="minorEastAsia"/>
          <w:lang w:eastAsia="zh-CN"/>
        </w:rPr>
        <w:t>threshold</w:t>
      </w:r>
      <w:r>
        <w:rPr>
          <w:rFonts w:eastAsiaTheme="minorEastAsia" w:hint="eastAsia"/>
          <w:lang w:eastAsia="zh-CN"/>
        </w:rPr>
        <w:t xml:space="preserve"> is needed or not depends on how to handle the power imbalance issue. In relay re</w:t>
      </w:r>
      <w:r w:rsidR="00FA4F7E">
        <w:rPr>
          <w:rFonts w:eastAsiaTheme="minorEastAsia" w:hint="eastAsia"/>
          <w:lang w:eastAsia="zh-CN"/>
        </w:rPr>
        <w:t>-</w:t>
      </w:r>
      <w:r>
        <w:rPr>
          <w:rFonts w:eastAsiaTheme="minorEastAsia" w:hint="eastAsia"/>
          <w:lang w:eastAsia="zh-CN"/>
        </w:rPr>
        <w:t xml:space="preserve">selection scenario, the smart remote UE can handle the power </w:t>
      </w:r>
      <w:r>
        <w:rPr>
          <w:rFonts w:eastAsiaTheme="minorEastAsia"/>
          <w:lang w:eastAsia="zh-CN"/>
        </w:rPr>
        <w:t>imbalance</w:t>
      </w:r>
      <w:r>
        <w:rPr>
          <w:rFonts w:eastAsiaTheme="minorEastAsia" w:hint="eastAsia"/>
          <w:lang w:eastAsia="zh-CN"/>
        </w:rPr>
        <w:t xml:space="preserve"> issue</w:t>
      </w:r>
      <w:r w:rsidR="00BA1601">
        <w:rPr>
          <w:rFonts w:eastAsiaTheme="minorEastAsia" w:hint="eastAsia"/>
          <w:lang w:eastAsia="zh-CN"/>
        </w:rPr>
        <w:t xml:space="preserve"> by </w:t>
      </w:r>
      <w:r w:rsidR="00BA1601">
        <w:rPr>
          <w:rFonts w:eastAsiaTheme="minorEastAsia"/>
          <w:lang w:eastAsia="zh-CN"/>
        </w:rPr>
        <w:t>implementation</w:t>
      </w:r>
      <w:r w:rsidR="00BA1601">
        <w:rPr>
          <w:rFonts w:eastAsiaTheme="minorEastAsia" w:hint="eastAsia"/>
          <w:lang w:eastAsia="zh-CN"/>
        </w:rPr>
        <w:t>.</w:t>
      </w:r>
    </w:p>
    <w:p w14:paraId="2215EE34" w14:textId="71F2F825" w:rsidR="007120EE" w:rsidRDefault="007120EE" w:rsidP="000F3C59">
      <w:pPr>
        <w:rPr>
          <w:lang w:val="en-GB"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_Ref95122529 \r \h </w:instrText>
      </w:r>
      <w:r>
        <w:rPr>
          <w:b/>
          <w:lang w:eastAsia="zh-CN"/>
        </w:rPr>
      </w:r>
      <w:r>
        <w:rPr>
          <w:b/>
          <w:lang w:eastAsia="zh-CN"/>
        </w:rPr>
        <w:fldChar w:fldCharType="separate"/>
      </w:r>
      <w:r>
        <w:rPr>
          <w:b/>
          <w:lang w:eastAsia="zh-CN"/>
        </w:rPr>
        <w:t>3.3</w:t>
      </w:r>
      <w:r>
        <w:rPr>
          <w:b/>
          <w:lang w:eastAsia="zh-CN"/>
        </w:rPr>
        <w:fldChar w:fldCharType="end"/>
      </w:r>
      <w:r>
        <w:rPr>
          <w:rFonts w:hint="eastAsia"/>
          <w:b/>
          <w:lang w:eastAsia="zh-CN"/>
        </w:rPr>
        <w:t>-2:</w:t>
      </w:r>
      <w:r w:rsidR="006A3A60" w:rsidRPr="006A3A60">
        <w:rPr>
          <w:rFonts w:hint="eastAsia"/>
          <w:b/>
          <w:lang w:eastAsia="zh-CN"/>
        </w:rPr>
        <w:t xml:space="preserve"> </w:t>
      </w:r>
      <w:r w:rsidR="00B86F5F">
        <w:rPr>
          <w:rFonts w:hint="eastAsia"/>
          <w:b/>
          <w:lang w:eastAsia="zh-CN"/>
        </w:rPr>
        <w:t>For indirect to direct path switch, do you think a separate threshold should be used for SD-RSRP measurement?</w:t>
      </w:r>
      <w:r w:rsidR="006A3A60" w:rsidRPr="006A3A60">
        <w:rPr>
          <w:rFonts w:hint="eastAsia"/>
          <w:b/>
          <w:lang w:eastAsia="zh-CN"/>
        </w:rPr>
        <w:t xml:space="preserve"> </w:t>
      </w:r>
      <w:r w:rsidR="006A3A60">
        <w:rPr>
          <w:rFonts w:hint="eastAsia"/>
          <w:b/>
          <w:lang w:eastAsia="zh-CN"/>
        </w:rPr>
        <w:t>Please give your comments.</w:t>
      </w:r>
    </w:p>
    <w:tbl>
      <w:tblPr>
        <w:tblStyle w:val="af7"/>
        <w:tblW w:w="0" w:type="auto"/>
        <w:tblInd w:w="108" w:type="dxa"/>
        <w:tblLook w:val="04A0" w:firstRow="1" w:lastRow="0" w:firstColumn="1" w:lastColumn="0" w:noHBand="0" w:noVBand="1"/>
      </w:tblPr>
      <w:tblGrid>
        <w:gridCol w:w="1547"/>
        <w:gridCol w:w="1259"/>
        <w:gridCol w:w="6714"/>
      </w:tblGrid>
      <w:tr w:rsidR="006A3A60" w14:paraId="646EFEFC" w14:textId="77777777" w:rsidTr="001B0E48">
        <w:trPr>
          <w:trHeight w:val="347"/>
        </w:trPr>
        <w:tc>
          <w:tcPr>
            <w:tcW w:w="1547" w:type="dxa"/>
          </w:tcPr>
          <w:p w14:paraId="7DA7DA3E" w14:textId="77777777" w:rsidR="006A3A60" w:rsidRDefault="006A3A60" w:rsidP="001B0E48">
            <w:pPr>
              <w:jc w:val="both"/>
              <w:rPr>
                <w:rFonts w:eastAsiaTheme="minorEastAsia"/>
                <w:lang w:eastAsia="zh-CN"/>
              </w:rPr>
            </w:pPr>
            <w:r>
              <w:rPr>
                <w:rFonts w:cs="Arial" w:hint="eastAsia"/>
                <w:b/>
              </w:rPr>
              <w:t>C</w:t>
            </w:r>
            <w:r>
              <w:rPr>
                <w:rFonts w:cs="Arial"/>
                <w:b/>
              </w:rPr>
              <w:t>ompanies</w:t>
            </w:r>
          </w:p>
        </w:tc>
        <w:tc>
          <w:tcPr>
            <w:tcW w:w="1259" w:type="dxa"/>
          </w:tcPr>
          <w:p w14:paraId="2B6C71B6" w14:textId="77777777" w:rsidR="006A3A60" w:rsidRDefault="006A3A60" w:rsidP="001B0E48">
            <w:pPr>
              <w:jc w:val="both"/>
              <w:rPr>
                <w:rFonts w:eastAsiaTheme="minorEastAsia"/>
                <w:lang w:eastAsia="zh-CN"/>
              </w:rPr>
            </w:pPr>
            <w:r>
              <w:rPr>
                <w:rFonts w:eastAsiaTheme="minorEastAsia" w:cs="Arial" w:hint="eastAsia"/>
                <w:b/>
                <w:lang w:eastAsia="zh-CN"/>
              </w:rPr>
              <w:t>Yes/No</w:t>
            </w:r>
          </w:p>
        </w:tc>
        <w:tc>
          <w:tcPr>
            <w:tcW w:w="6714" w:type="dxa"/>
          </w:tcPr>
          <w:p w14:paraId="7A533040" w14:textId="77777777" w:rsidR="006A3A60" w:rsidRDefault="006A3A60" w:rsidP="001B0E48">
            <w:pPr>
              <w:jc w:val="both"/>
              <w:rPr>
                <w:rFonts w:eastAsiaTheme="minorEastAsia"/>
                <w:lang w:eastAsia="zh-CN"/>
              </w:rPr>
            </w:pPr>
            <w:r>
              <w:rPr>
                <w:rFonts w:cs="Arial" w:hint="eastAsia"/>
                <w:b/>
              </w:rPr>
              <w:t>C</w:t>
            </w:r>
            <w:r>
              <w:rPr>
                <w:rFonts w:cs="Arial"/>
                <w:b/>
              </w:rPr>
              <w:t>omments</w:t>
            </w:r>
          </w:p>
        </w:tc>
      </w:tr>
      <w:tr w:rsidR="006A3A60" w14:paraId="6679FFB4" w14:textId="77777777" w:rsidTr="001B0E48">
        <w:tc>
          <w:tcPr>
            <w:tcW w:w="1547" w:type="dxa"/>
          </w:tcPr>
          <w:p w14:paraId="1138ED6E" w14:textId="1461CF73" w:rsidR="006A3A60" w:rsidRDefault="006C1542" w:rsidP="001B0E48">
            <w:pPr>
              <w:jc w:val="both"/>
              <w:rPr>
                <w:rFonts w:eastAsiaTheme="minorEastAsia"/>
                <w:lang w:eastAsia="zh-CN"/>
              </w:rPr>
            </w:pPr>
            <w:r>
              <w:rPr>
                <w:rFonts w:eastAsiaTheme="minorEastAsia" w:hint="eastAsia"/>
                <w:lang w:eastAsia="zh-CN"/>
              </w:rPr>
              <w:t>Xiaomi</w:t>
            </w:r>
          </w:p>
        </w:tc>
        <w:tc>
          <w:tcPr>
            <w:tcW w:w="1259" w:type="dxa"/>
          </w:tcPr>
          <w:p w14:paraId="4FF94D4E" w14:textId="07603A4F" w:rsidR="006A3A60" w:rsidRDefault="006C1542" w:rsidP="001B0E48">
            <w:pPr>
              <w:jc w:val="both"/>
              <w:rPr>
                <w:rFonts w:eastAsiaTheme="minorEastAsia"/>
                <w:lang w:eastAsia="zh-CN"/>
              </w:rPr>
            </w:pPr>
            <w:r>
              <w:rPr>
                <w:rFonts w:eastAsiaTheme="minorEastAsia" w:hint="eastAsia"/>
                <w:lang w:eastAsia="zh-CN"/>
              </w:rPr>
              <w:t>Yes</w:t>
            </w:r>
          </w:p>
        </w:tc>
        <w:tc>
          <w:tcPr>
            <w:tcW w:w="6714" w:type="dxa"/>
          </w:tcPr>
          <w:p w14:paraId="30FAB8D6" w14:textId="77777777" w:rsidR="006A3A60" w:rsidRDefault="006C1542" w:rsidP="00281F00">
            <w:pPr>
              <w:jc w:val="both"/>
              <w:rPr>
                <w:rFonts w:eastAsiaTheme="minorEastAsia"/>
                <w:lang w:eastAsia="zh-CN"/>
              </w:rPr>
            </w:pPr>
            <w:r>
              <w:rPr>
                <w:rFonts w:eastAsiaTheme="minorEastAsia" w:hint="eastAsia"/>
                <w:lang w:eastAsia="zh-CN"/>
              </w:rPr>
              <w:t xml:space="preserve">Dedicated discovery resource pool is agreed. </w:t>
            </w:r>
            <w:r>
              <w:rPr>
                <w:rFonts w:eastAsiaTheme="minorEastAsia"/>
                <w:lang w:eastAsia="zh-CN"/>
              </w:rPr>
              <w:t xml:space="preserve">The transmission power of discovery and communication may be different, due to different CBR measured on dedicated </w:t>
            </w:r>
            <w:r>
              <w:rPr>
                <w:rFonts w:eastAsiaTheme="minorEastAsia"/>
                <w:lang w:eastAsia="zh-CN"/>
              </w:rPr>
              <w:lastRenderedPageBreak/>
              <w:t xml:space="preserve">discovery resource pool and shared resource pool. </w:t>
            </w:r>
            <w:r w:rsidR="00281F00">
              <w:rPr>
                <w:rFonts w:eastAsiaTheme="minorEastAsia"/>
                <w:lang w:eastAsia="zh-CN"/>
              </w:rPr>
              <w:t>So, even if the discovery and communication is sent by the same relay UE, remote UE may have different measurement of SD-RSRP and SL-RSRP. Therefore, separate thresholds are necessary.</w:t>
            </w:r>
          </w:p>
          <w:p w14:paraId="2A1799F4" w14:textId="6311128D" w:rsidR="00B322AA" w:rsidRDefault="00B322AA" w:rsidP="00B322AA">
            <w:pPr>
              <w:jc w:val="both"/>
              <w:rPr>
                <w:rFonts w:eastAsiaTheme="minorEastAsia"/>
                <w:lang w:eastAsia="zh-CN"/>
              </w:rPr>
            </w:pPr>
            <w:r>
              <w:rPr>
                <w:rFonts w:eastAsiaTheme="minorEastAsia"/>
                <w:lang w:eastAsia="zh-CN"/>
              </w:rPr>
              <w:t>SD-RSRP threshold is only used for evaluation of SD-RSRP.</w:t>
            </w:r>
          </w:p>
        </w:tc>
      </w:tr>
      <w:tr w:rsidR="009D6AEF" w14:paraId="287AE539" w14:textId="77777777" w:rsidTr="001B0E48">
        <w:tc>
          <w:tcPr>
            <w:tcW w:w="1547" w:type="dxa"/>
          </w:tcPr>
          <w:p w14:paraId="715382F7" w14:textId="335F3D55" w:rsidR="009D6AEF" w:rsidRDefault="009D6AEF" w:rsidP="009D6AEF">
            <w:pPr>
              <w:jc w:val="both"/>
              <w:rPr>
                <w:rFonts w:eastAsiaTheme="minorEastAsia"/>
                <w:lang w:eastAsia="zh-CN"/>
              </w:rPr>
            </w:pPr>
            <w:r>
              <w:rPr>
                <w:rFonts w:eastAsiaTheme="minorEastAsia"/>
                <w:lang w:eastAsia="zh-CN"/>
              </w:rPr>
              <w:lastRenderedPageBreak/>
              <w:t>Qualcomm</w:t>
            </w:r>
          </w:p>
        </w:tc>
        <w:tc>
          <w:tcPr>
            <w:tcW w:w="1259" w:type="dxa"/>
          </w:tcPr>
          <w:p w14:paraId="2BD4311F" w14:textId="67C0A7D0" w:rsidR="009D6AEF" w:rsidRDefault="009D6AEF" w:rsidP="009D6AEF">
            <w:pPr>
              <w:jc w:val="both"/>
              <w:rPr>
                <w:rFonts w:eastAsiaTheme="minorEastAsia"/>
                <w:lang w:eastAsia="zh-CN"/>
              </w:rPr>
            </w:pPr>
            <w:r>
              <w:rPr>
                <w:rFonts w:eastAsiaTheme="minorEastAsia"/>
                <w:lang w:eastAsia="zh-CN"/>
              </w:rPr>
              <w:t>No</w:t>
            </w:r>
          </w:p>
        </w:tc>
        <w:tc>
          <w:tcPr>
            <w:tcW w:w="6714" w:type="dxa"/>
          </w:tcPr>
          <w:p w14:paraId="066D419D" w14:textId="64F2D0C5" w:rsidR="009D6AEF" w:rsidRDefault="009D6AEF" w:rsidP="009D6AEF">
            <w:pPr>
              <w:jc w:val="both"/>
              <w:rPr>
                <w:rFonts w:eastAsiaTheme="minorEastAsia"/>
                <w:lang w:eastAsia="zh-CN"/>
              </w:rPr>
            </w:pPr>
            <w:r>
              <w:t>We prefer not to complicate system, and it is up to gNB implementation to ensure that the same threshold can be applied to SD-RSRP and SL-RSRP. Meanwhile, please note that RAN4 has agreed to use a unified measurement accuracy requirement for SL-RSRP and SD-RSRP. Therefore, we don’t see the need to introduce separate thresholds for SL-RSRP and SD-RSRP.</w:t>
            </w:r>
          </w:p>
        </w:tc>
      </w:tr>
      <w:tr w:rsidR="002C6111" w14:paraId="502DEA3F" w14:textId="77777777" w:rsidTr="001B0E48">
        <w:tc>
          <w:tcPr>
            <w:tcW w:w="1547" w:type="dxa"/>
          </w:tcPr>
          <w:p w14:paraId="0DB89699" w14:textId="0A93AD67" w:rsidR="002C6111" w:rsidRDefault="002C6111" w:rsidP="002C6111">
            <w:pPr>
              <w:jc w:val="center"/>
              <w:rPr>
                <w:rFonts w:eastAsiaTheme="minorEastAsia"/>
                <w:lang w:eastAsia="zh-CN"/>
              </w:rPr>
            </w:pPr>
            <w:ins w:id="149" w:author="Apple - Zhibin Wu" w:date="2022-02-09T15:05:00Z">
              <w:r>
                <w:rPr>
                  <w:rFonts w:eastAsiaTheme="minorEastAsia"/>
                  <w:lang w:eastAsia="zh-CN"/>
                </w:rPr>
                <w:t>Apple</w:t>
              </w:r>
            </w:ins>
          </w:p>
        </w:tc>
        <w:tc>
          <w:tcPr>
            <w:tcW w:w="1259" w:type="dxa"/>
          </w:tcPr>
          <w:p w14:paraId="7D762BB8" w14:textId="49A2BA80" w:rsidR="002C6111" w:rsidRDefault="002C6111" w:rsidP="002C6111">
            <w:pPr>
              <w:jc w:val="both"/>
              <w:rPr>
                <w:rFonts w:eastAsiaTheme="minorEastAsia"/>
                <w:lang w:eastAsia="zh-CN"/>
              </w:rPr>
            </w:pPr>
            <w:ins w:id="150" w:author="Apple - Zhibin Wu" w:date="2022-02-09T15:03:00Z">
              <w:r>
                <w:rPr>
                  <w:rFonts w:eastAsiaTheme="minorEastAsia"/>
                  <w:lang w:eastAsia="zh-CN"/>
                </w:rPr>
                <w:t>Yes</w:t>
              </w:r>
            </w:ins>
          </w:p>
        </w:tc>
        <w:tc>
          <w:tcPr>
            <w:tcW w:w="6714" w:type="dxa"/>
          </w:tcPr>
          <w:p w14:paraId="39781E44" w14:textId="29DF3794" w:rsidR="002C6111" w:rsidRDefault="002C6111" w:rsidP="002C6111">
            <w:pPr>
              <w:jc w:val="both"/>
              <w:rPr>
                <w:rFonts w:eastAsiaTheme="minorEastAsia"/>
                <w:lang w:eastAsia="zh-CN"/>
              </w:rPr>
            </w:pPr>
            <w:ins w:id="151" w:author="Apple - Zhibin Wu" w:date="2022-02-09T15:03:00Z">
              <w:r>
                <w:rPr>
                  <w:rFonts w:eastAsiaTheme="minorEastAsia"/>
                  <w:lang w:eastAsia="zh-CN"/>
                </w:rPr>
                <w:t>I think the questoin is a bit mislea</w:t>
              </w:r>
            </w:ins>
            <w:ins w:id="152" w:author="Apple - Zhibin Wu" w:date="2022-02-09T15:04:00Z">
              <w:r>
                <w:rPr>
                  <w:rFonts w:eastAsiaTheme="minorEastAsia"/>
                  <w:lang w:eastAsia="zh-CN"/>
                </w:rPr>
                <w:t>d</w:t>
              </w:r>
            </w:ins>
            <w:ins w:id="153" w:author="Apple - Zhibin Wu" w:date="2022-02-09T15:03:00Z">
              <w:r>
                <w:rPr>
                  <w:rFonts w:eastAsiaTheme="minorEastAsia"/>
                  <w:lang w:eastAsia="zh-CN"/>
                </w:rPr>
                <w:t xml:space="preserve">ing, </w:t>
              </w:r>
            </w:ins>
            <w:ins w:id="154" w:author="Apple - Zhibin Wu" w:date="2022-02-09T15:04:00Z">
              <w:r>
                <w:rPr>
                  <w:rFonts w:eastAsiaTheme="minorEastAsia"/>
                  <w:lang w:eastAsia="zh-CN"/>
                </w:rPr>
                <w:t xml:space="preserve">measurements can always be done by rremote UE, but </w:t>
              </w:r>
            </w:ins>
            <w:ins w:id="155" w:author="Apple - Zhibin Wu" w:date="2022-02-09T15:03:00Z">
              <w:r>
                <w:rPr>
                  <w:rFonts w:eastAsiaTheme="minorEastAsia"/>
                  <w:lang w:eastAsia="zh-CN"/>
                </w:rPr>
                <w:t xml:space="preserve">the thresholds are needed to triggerd the </w:t>
              </w:r>
            </w:ins>
            <w:ins w:id="156" w:author="Apple - Zhibin Wu" w:date="2022-02-09T15:04:00Z">
              <w:r>
                <w:rPr>
                  <w:rFonts w:eastAsiaTheme="minorEastAsia"/>
                  <w:lang w:eastAsia="zh-CN"/>
                </w:rPr>
                <w:t>measurement report. So, a separate threshold is needed for SD-RSRP</w:t>
              </w:r>
            </w:ins>
            <w:ins w:id="157" w:author="Apple - Zhibin Wu" w:date="2022-02-09T15:05:00Z">
              <w:r>
                <w:rPr>
                  <w:rFonts w:eastAsiaTheme="minorEastAsia"/>
                  <w:lang w:eastAsia="zh-CN"/>
                </w:rPr>
                <w:t xml:space="preserve"> to trigger the report</w:t>
              </w:r>
            </w:ins>
            <w:ins w:id="158" w:author="Apple - Zhibin Wu" w:date="2022-02-09T15:04:00Z">
              <w:r>
                <w:rPr>
                  <w:rFonts w:eastAsiaTheme="minorEastAsia"/>
                  <w:lang w:eastAsia="zh-CN"/>
                </w:rPr>
                <w:t>, as this is different from SL-RSRP.</w:t>
              </w:r>
            </w:ins>
          </w:p>
        </w:tc>
      </w:tr>
      <w:tr w:rsidR="002C6111" w14:paraId="43B6F22F" w14:textId="77777777" w:rsidTr="001B0E48">
        <w:tc>
          <w:tcPr>
            <w:tcW w:w="1547" w:type="dxa"/>
          </w:tcPr>
          <w:p w14:paraId="0C806109" w14:textId="2135178B" w:rsidR="002C6111" w:rsidRPr="001B3DBD" w:rsidRDefault="001B3DBD" w:rsidP="002C6111">
            <w:pPr>
              <w:jc w:val="center"/>
              <w:rPr>
                <w:rFonts w:eastAsiaTheme="minorEastAsia"/>
                <w:lang w:eastAsia="zh-CN"/>
              </w:rPr>
            </w:pPr>
            <w:ins w:id="159" w:author="OPPO(Boyuan)-v2" w:date="2022-02-10T10:52:00Z">
              <w:r>
                <w:rPr>
                  <w:rFonts w:eastAsiaTheme="minorEastAsia" w:hint="eastAsia"/>
                  <w:lang w:eastAsia="zh-CN"/>
                </w:rPr>
                <w:t>O</w:t>
              </w:r>
              <w:r>
                <w:rPr>
                  <w:rFonts w:eastAsiaTheme="minorEastAsia"/>
                  <w:lang w:eastAsia="zh-CN"/>
                </w:rPr>
                <w:t>PPO</w:t>
              </w:r>
            </w:ins>
          </w:p>
        </w:tc>
        <w:tc>
          <w:tcPr>
            <w:tcW w:w="1259" w:type="dxa"/>
          </w:tcPr>
          <w:p w14:paraId="34174A32" w14:textId="6224CD50" w:rsidR="002C6111" w:rsidRPr="001B3DBD" w:rsidRDefault="001B3DBD" w:rsidP="002C6111">
            <w:pPr>
              <w:jc w:val="both"/>
              <w:rPr>
                <w:rFonts w:eastAsiaTheme="minorEastAsia"/>
                <w:lang w:eastAsia="zh-CN"/>
              </w:rPr>
            </w:pPr>
            <w:ins w:id="160" w:author="OPPO(Boyuan)-v2" w:date="2022-02-10T10:52:00Z">
              <w:r>
                <w:rPr>
                  <w:rFonts w:eastAsiaTheme="minorEastAsia" w:hint="eastAsia"/>
                  <w:lang w:eastAsia="zh-CN"/>
                </w:rPr>
                <w:t>N</w:t>
              </w:r>
              <w:r>
                <w:rPr>
                  <w:rFonts w:eastAsiaTheme="minorEastAsia"/>
                  <w:lang w:eastAsia="zh-CN"/>
                </w:rPr>
                <w:t>o</w:t>
              </w:r>
            </w:ins>
          </w:p>
        </w:tc>
        <w:tc>
          <w:tcPr>
            <w:tcW w:w="6714" w:type="dxa"/>
          </w:tcPr>
          <w:p w14:paraId="7C863547" w14:textId="685D8E3F" w:rsidR="002C6111" w:rsidRDefault="001B3DBD" w:rsidP="002C6111">
            <w:pPr>
              <w:jc w:val="both"/>
              <w:rPr>
                <w:rFonts w:eastAsia="Malgun Gothic"/>
                <w:lang w:eastAsia="ko-KR"/>
              </w:rPr>
            </w:pPr>
            <w:ins w:id="161" w:author="OPPO(Boyuan)-v2" w:date="2022-02-10T10:52:00Z">
              <w:r>
                <w:rPr>
                  <w:rFonts w:eastAsiaTheme="minorEastAsia" w:hint="eastAsia"/>
                  <w:lang w:eastAsia="zh-CN"/>
                </w:rPr>
                <w:t>S</w:t>
              </w:r>
              <w:r>
                <w:rPr>
                  <w:rFonts w:eastAsiaTheme="minorEastAsia"/>
                  <w:lang w:eastAsia="zh-CN"/>
                </w:rPr>
                <w:t>ince the RS design is the same for discovery message and sidelink data, we do not see any motivation to have different thresholds. Also regarding to Xiaomi’s comment, we think it is not reasonable to set different thresholds due to different CBR measurement. According to rel-16 CBR priority configuration, even the sidelink data with different priority will transmit in different transmission power, but obviously there was no need to configure different SL-RSRP threshold for sidelink data with different priority. So the same logic holds here as well.</w:t>
              </w:r>
            </w:ins>
          </w:p>
        </w:tc>
      </w:tr>
      <w:tr w:rsidR="002C6111" w14:paraId="18083D08" w14:textId="77777777" w:rsidTr="001B0E48">
        <w:tc>
          <w:tcPr>
            <w:tcW w:w="1547" w:type="dxa"/>
          </w:tcPr>
          <w:p w14:paraId="5C75C59F" w14:textId="77C775C2" w:rsidR="002C6111" w:rsidRPr="002F1914" w:rsidRDefault="002F1914" w:rsidP="002C6111">
            <w:pPr>
              <w:jc w:val="center"/>
              <w:rPr>
                <w:rFonts w:eastAsiaTheme="minorEastAsia"/>
                <w:lang w:eastAsia="zh-CN"/>
              </w:rPr>
            </w:pPr>
            <w:r>
              <w:rPr>
                <w:rFonts w:eastAsiaTheme="minorEastAsia" w:hint="eastAsia"/>
                <w:lang w:eastAsia="zh-CN"/>
              </w:rPr>
              <w:t>Hua</w:t>
            </w:r>
            <w:r>
              <w:rPr>
                <w:rFonts w:eastAsiaTheme="minorEastAsia"/>
                <w:lang w:eastAsia="zh-CN"/>
              </w:rPr>
              <w:t>wei, HiSilicon</w:t>
            </w:r>
          </w:p>
        </w:tc>
        <w:tc>
          <w:tcPr>
            <w:tcW w:w="1259" w:type="dxa"/>
          </w:tcPr>
          <w:p w14:paraId="2D2B48B8" w14:textId="33D571AB" w:rsidR="002C6111" w:rsidRPr="002F1914" w:rsidRDefault="002F1914" w:rsidP="002C6111">
            <w:pPr>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714" w:type="dxa"/>
          </w:tcPr>
          <w:p w14:paraId="70917A28" w14:textId="0D510AFF" w:rsidR="002C6111" w:rsidRPr="002F1914" w:rsidRDefault="002F1914" w:rsidP="002C6111">
            <w:pPr>
              <w:jc w:val="both"/>
              <w:rPr>
                <w:rFonts w:eastAsiaTheme="minorEastAsia"/>
                <w:lang w:eastAsia="zh-CN"/>
              </w:rPr>
            </w:pPr>
            <w:r>
              <w:rPr>
                <w:rFonts w:eastAsiaTheme="minorEastAsia"/>
                <w:lang w:eastAsia="zh-CN"/>
              </w:rPr>
              <w:t>S</w:t>
            </w:r>
            <w:r>
              <w:rPr>
                <w:rFonts w:eastAsiaTheme="minorEastAsia" w:hint="eastAsia"/>
                <w:lang w:eastAsia="zh-CN"/>
              </w:rPr>
              <w:t>ha</w:t>
            </w:r>
            <w:r>
              <w:rPr>
                <w:rFonts w:eastAsiaTheme="minorEastAsia"/>
                <w:lang w:eastAsia="zh-CN"/>
              </w:rPr>
              <w:t>re same view as Qualcomm and OPPO.</w:t>
            </w:r>
          </w:p>
        </w:tc>
      </w:tr>
      <w:tr w:rsidR="00746877" w14:paraId="1A6E7D48" w14:textId="77777777" w:rsidTr="00746877">
        <w:tc>
          <w:tcPr>
            <w:tcW w:w="1547" w:type="dxa"/>
          </w:tcPr>
          <w:p w14:paraId="19C4691A" w14:textId="77777777" w:rsidR="00746877" w:rsidRDefault="00746877" w:rsidP="00746877">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59" w:type="dxa"/>
          </w:tcPr>
          <w:p w14:paraId="1F00BDD9" w14:textId="77777777" w:rsidR="00746877" w:rsidRDefault="00746877" w:rsidP="00746877">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14" w:type="dxa"/>
          </w:tcPr>
          <w:p w14:paraId="7A7FF888" w14:textId="77777777" w:rsidR="00746877" w:rsidRDefault="00746877" w:rsidP="00746877">
            <w:pPr>
              <w:jc w:val="both"/>
              <w:rPr>
                <w:rFonts w:eastAsiaTheme="minorEastAsia"/>
                <w:lang w:eastAsia="zh-CN"/>
              </w:rPr>
            </w:pPr>
          </w:p>
        </w:tc>
      </w:tr>
      <w:tr w:rsidR="002C6111" w14:paraId="5DDC9A36" w14:textId="77777777" w:rsidTr="001B0E48">
        <w:tc>
          <w:tcPr>
            <w:tcW w:w="1547" w:type="dxa"/>
          </w:tcPr>
          <w:p w14:paraId="0F1A0FFC" w14:textId="77777777" w:rsidR="002C6111" w:rsidRDefault="002C6111" w:rsidP="002C6111">
            <w:pPr>
              <w:jc w:val="center"/>
              <w:rPr>
                <w:rFonts w:eastAsia="Malgun Gothic"/>
                <w:lang w:eastAsia="ko-KR"/>
              </w:rPr>
            </w:pPr>
          </w:p>
        </w:tc>
        <w:tc>
          <w:tcPr>
            <w:tcW w:w="1259" w:type="dxa"/>
          </w:tcPr>
          <w:p w14:paraId="75E3F33C" w14:textId="77777777" w:rsidR="002C6111" w:rsidRDefault="002C6111" w:rsidP="002C6111">
            <w:pPr>
              <w:jc w:val="both"/>
              <w:rPr>
                <w:rFonts w:eastAsia="Malgun Gothic"/>
                <w:lang w:eastAsia="ko-KR"/>
              </w:rPr>
            </w:pPr>
          </w:p>
        </w:tc>
        <w:tc>
          <w:tcPr>
            <w:tcW w:w="6714" w:type="dxa"/>
          </w:tcPr>
          <w:p w14:paraId="44F749F2" w14:textId="77777777" w:rsidR="002C6111" w:rsidRDefault="002C6111" w:rsidP="002C6111">
            <w:pPr>
              <w:jc w:val="both"/>
              <w:rPr>
                <w:rFonts w:eastAsia="Malgun Gothic"/>
                <w:lang w:eastAsia="ko-KR"/>
              </w:rPr>
            </w:pPr>
          </w:p>
        </w:tc>
      </w:tr>
      <w:tr w:rsidR="002C6111" w14:paraId="63F3CD11" w14:textId="77777777" w:rsidTr="001B0E48">
        <w:tc>
          <w:tcPr>
            <w:tcW w:w="1547" w:type="dxa"/>
          </w:tcPr>
          <w:p w14:paraId="7314E687" w14:textId="77777777" w:rsidR="002C6111" w:rsidRDefault="002C6111" w:rsidP="002C6111">
            <w:pPr>
              <w:rPr>
                <w:rFonts w:eastAsia="Malgun Gothic"/>
                <w:lang w:eastAsia="ko-KR"/>
              </w:rPr>
            </w:pPr>
          </w:p>
        </w:tc>
        <w:tc>
          <w:tcPr>
            <w:tcW w:w="1259" w:type="dxa"/>
          </w:tcPr>
          <w:p w14:paraId="03DCABE1" w14:textId="77777777" w:rsidR="002C6111" w:rsidRDefault="002C6111" w:rsidP="002C6111">
            <w:pPr>
              <w:rPr>
                <w:rFonts w:eastAsia="Malgun Gothic"/>
                <w:lang w:eastAsia="ko-KR"/>
              </w:rPr>
            </w:pPr>
          </w:p>
        </w:tc>
        <w:tc>
          <w:tcPr>
            <w:tcW w:w="6714" w:type="dxa"/>
          </w:tcPr>
          <w:p w14:paraId="43BA7A54" w14:textId="77777777" w:rsidR="002C6111" w:rsidRDefault="002C6111" w:rsidP="002C6111">
            <w:pPr>
              <w:rPr>
                <w:rFonts w:eastAsia="Malgun Gothic"/>
                <w:lang w:eastAsia="ko-KR"/>
              </w:rPr>
            </w:pPr>
          </w:p>
        </w:tc>
      </w:tr>
      <w:tr w:rsidR="002C6111" w14:paraId="0240E5C3" w14:textId="77777777" w:rsidTr="001B0E48">
        <w:tc>
          <w:tcPr>
            <w:tcW w:w="1547" w:type="dxa"/>
          </w:tcPr>
          <w:p w14:paraId="1B0EFC3D" w14:textId="77777777" w:rsidR="002C6111" w:rsidRDefault="002C6111" w:rsidP="002C6111">
            <w:pPr>
              <w:rPr>
                <w:rFonts w:eastAsia="Malgun Gothic"/>
                <w:lang w:eastAsia="ko-KR"/>
              </w:rPr>
            </w:pPr>
          </w:p>
        </w:tc>
        <w:tc>
          <w:tcPr>
            <w:tcW w:w="1259" w:type="dxa"/>
          </w:tcPr>
          <w:p w14:paraId="28EF7BB1" w14:textId="77777777" w:rsidR="002C6111" w:rsidRDefault="002C6111" w:rsidP="002C6111">
            <w:pPr>
              <w:rPr>
                <w:rFonts w:eastAsia="Malgun Gothic"/>
                <w:lang w:eastAsia="ko-KR"/>
              </w:rPr>
            </w:pPr>
          </w:p>
        </w:tc>
        <w:tc>
          <w:tcPr>
            <w:tcW w:w="6714" w:type="dxa"/>
          </w:tcPr>
          <w:p w14:paraId="0668EC60" w14:textId="77777777" w:rsidR="002C6111" w:rsidRDefault="002C6111" w:rsidP="002C6111">
            <w:pPr>
              <w:rPr>
                <w:rFonts w:eastAsia="Malgun Gothic"/>
                <w:lang w:eastAsia="ko-KR"/>
              </w:rPr>
            </w:pPr>
          </w:p>
        </w:tc>
      </w:tr>
      <w:tr w:rsidR="002C6111" w14:paraId="2C4E9D0B" w14:textId="77777777" w:rsidTr="001B0E48">
        <w:tc>
          <w:tcPr>
            <w:tcW w:w="1547" w:type="dxa"/>
          </w:tcPr>
          <w:p w14:paraId="0EBB16E0" w14:textId="77777777" w:rsidR="002C6111" w:rsidRDefault="002C6111" w:rsidP="002C6111">
            <w:pPr>
              <w:rPr>
                <w:rFonts w:eastAsiaTheme="minorEastAsia"/>
                <w:lang w:val="en-GB" w:eastAsia="zh-CN"/>
              </w:rPr>
            </w:pPr>
          </w:p>
        </w:tc>
        <w:tc>
          <w:tcPr>
            <w:tcW w:w="1259" w:type="dxa"/>
          </w:tcPr>
          <w:p w14:paraId="3A694939" w14:textId="77777777" w:rsidR="002C6111" w:rsidRDefault="002C6111" w:rsidP="002C6111">
            <w:pPr>
              <w:rPr>
                <w:rFonts w:eastAsiaTheme="minorEastAsia"/>
                <w:lang w:eastAsia="zh-CN"/>
              </w:rPr>
            </w:pPr>
          </w:p>
        </w:tc>
        <w:tc>
          <w:tcPr>
            <w:tcW w:w="6714" w:type="dxa"/>
          </w:tcPr>
          <w:p w14:paraId="742AE2E0" w14:textId="77777777" w:rsidR="002C6111" w:rsidRDefault="002C6111" w:rsidP="002C6111">
            <w:pPr>
              <w:rPr>
                <w:rFonts w:eastAsia="Malgun Gothic"/>
                <w:lang w:eastAsia="ko-KR"/>
              </w:rPr>
            </w:pPr>
          </w:p>
        </w:tc>
      </w:tr>
      <w:tr w:rsidR="002C6111" w14:paraId="0D800926" w14:textId="77777777" w:rsidTr="001B0E48">
        <w:tc>
          <w:tcPr>
            <w:tcW w:w="1547" w:type="dxa"/>
          </w:tcPr>
          <w:p w14:paraId="5EEB779A" w14:textId="77777777" w:rsidR="002C6111" w:rsidRDefault="002C6111" w:rsidP="002C6111">
            <w:pPr>
              <w:rPr>
                <w:rFonts w:eastAsiaTheme="minorEastAsia"/>
                <w:lang w:val="en-GB" w:eastAsia="zh-CN"/>
              </w:rPr>
            </w:pPr>
          </w:p>
        </w:tc>
        <w:tc>
          <w:tcPr>
            <w:tcW w:w="1259" w:type="dxa"/>
          </w:tcPr>
          <w:p w14:paraId="0A58292A" w14:textId="77777777" w:rsidR="002C6111" w:rsidRDefault="002C6111" w:rsidP="002C6111">
            <w:pPr>
              <w:rPr>
                <w:rFonts w:eastAsiaTheme="minorEastAsia"/>
                <w:lang w:eastAsia="zh-CN"/>
              </w:rPr>
            </w:pPr>
          </w:p>
        </w:tc>
        <w:tc>
          <w:tcPr>
            <w:tcW w:w="6714" w:type="dxa"/>
          </w:tcPr>
          <w:p w14:paraId="732FD80B" w14:textId="77777777" w:rsidR="002C6111" w:rsidRDefault="002C6111" w:rsidP="002C6111">
            <w:pPr>
              <w:rPr>
                <w:rFonts w:eastAsia="Malgun Gothic"/>
                <w:lang w:eastAsia="ko-KR"/>
              </w:rPr>
            </w:pPr>
          </w:p>
        </w:tc>
      </w:tr>
      <w:tr w:rsidR="002C6111" w14:paraId="136714A7" w14:textId="77777777" w:rsidTr="001B0E48">
        <w:tc>
          <w:tcPr>
            <w:tcW w:w="1547" w:type="dxa"/>
          </w:tcPr>
          <w:p w14:paraId="03EBA08B" w14:textId="77777777" w:rsidR="002C6111" w:rsidRDefault="002C6111" w:rsidP="002C6111">
            <w:pPr>
              <w:rPr>
                <w:rFonts w:eastAsiaTheme="minorEastAsia"/>
                <w:lang w:eastAsia="zh-CN"/>
              </w:rPr>
            </w:pPr>
          </w:p>
        </w:tc>
        <w:tc>
          <w:tcPr>
            <w:tcW w:w="1259" w:type="dxa"/>
          </w:tcPr>
          <w:p w14:paraId="017AAEA5" w14:textId="77777777" w:rsidR="002C6111" w:rsidRDefault="002C6111" w:rsidP="002C6111">
            <w:pPr>
              <w:rPr>
                <w:rFonts w:eastAsiaTheme="minorEastAsia"/>
                <w:lang w:eastAsia="zh-CN"/>
              </w:rPr>
            </w:pPr>
          </w:p>
        </w:tc>
        <w:tc>
          <w:tcPr>
            <w:tcW w:w="6714" w:type="dxa"/>
          </w:tcPr>
          <w:p w14:paraId="5A8AA19E" w14:textId="77777777" w:rsidR="002C6111" w:rsidRDefault="002C6111" w:rsidP="002C6111">
            <w:pPr>
              <w:rPr>
                <w:rFonts w:eastAsia="Malgun Gothic"/>
                <w:lang w:eastAsia="ko-KR"/>
              </w:rPr>
            </w:pPr>
          </w:p>
        </w:tc>
      </w:tr>
      <w:tr w:rsidR="002C6111" w14:paraId="6C7A5C33" w14:textId="77777777" w:rsidTr="001B0E48">
        <w:tc>
          <w:tcPr>
            <w:tcW w:w="1547" w:type="dxa"/>
          </w:tcPr>
          <w:p w14:paraId="748FF8F9" w14:textId="77777777" w:rsidR="002C6111" w:rsidRDefault="002C6111" w:rsidP="002C6111">
            <w:pPr>
              <w:rPr>
                <w:rFonts w:eastAsiaTheme="minorEastAsia"/>
                <w:lang w:eastAsia="zh-CN"/>
              </w:rPr>
            </w:pPr>
          </w:p>
        </w:tc>
        <w:tc>
          <w:tcPr>
            <w:tcW w:w="1259" w:type="dxa"/>
          </w:tcPr>
          <w:p w14:paraId="524F4C09" w14:textId="77777777" w:rsidR="002C6111" w:rsidRDefault="002C6111" w:rsidP="002C6111">
            <w:pPr>
              <w:rPr>
                <w:rFonts w:eastAsiaTheme="minorEastAsia"/>
                <w:lang w:eastAsia="zh-CN"/>
              </w:rPr>
            </w:pPr>
          </w:p>
        </w:tc>
        <w:tc>
          <w:tcPr>
            <w:tcW w:w="6714" w:type="dxa"/>
          </w:tcPr>
          <w:p w14:paraId="4724DE8B" w14:textId="77777777" w:rsidR="002C6111" w:rsidRDefault="002C6111" w:rsidP="002C6111">
            <w:pPr>
              <w:rPr>
                <w:rFonts w:eastAsia="Malgun Gothic"/>
                <w:lang w:eastAsia="ko-KR"/>
              </w:rPr>
            </w:pPr>
          </w:p>
        </w:tc>
      </w:tr>
      <w:tr w:rsidR="002C6111" w14:paraId="5420828B" w14:textId="77777777" w:rsidTr="001B0E48">
        <w:tc>
          <w:tcPr>
            <w:tcW w:w="1547" w:type="dxa"/>
          </w:tcPr>
          <w:p w14:paraId="2D300B56" w14:textId="77777777" w:rsidR="002C6111" w:rsidRDefault="002C6111" w:rsidP="002C6111">
            <w:pPr>
              <w:rPr>
                <w:rFonts w:eastAsiaTheme="minorEastAsia"/>
                <w:lang w:eastAsia="zh-CN"/>
              </w:rPr>
            </w:pPr>
          </w:p>
        </w:tc>
        <w:tc>
          <w:tcPr>
            <w:tcW w:w="1259" w:type="dxa"/>
          </w:tcPr>
          <w:p w14:paraId="272FB0FE" w14:textId="77777777" w:rsidR="002C6111" w:rsidRDefault="002C6111" w:rsidP="002C6111">
            <w:pPr>
              <w:rPr>
                <w:rFonts w:eastAsiaTheme="minorEastAsia"/>
                <w:lang w:eastAsia="zh-CN"/>
              </w:rPr>
            </w:pPr>
          </w:p>
        </w:tc>
        <w:tc>
          <w:tcPr>
            <w:tcW w:w="6714" w:type="dxa"/>
          </w:tcPr>
          <w:p w14:paraId="6BA5D670" w14:textId="77777777" w:rsidR="002C6111" w:rsidRDefault="002C6111" w:rsidP="002C6111">
            <w:pPr>
              <w:rPr>
                <w:rFonts w:eastAsia="Malgun Gothic"/>
                <w:lang w:eastAsia="ko-KR"/>
              </w:rPr>
            </w:pPr>
          </w:p>
        </w:tc>
      </w:tr>
      <w:tr w:rsidR="002C6111" w14:paraId="1683AFA5" w14:textId="77777777" w:rsidTr="001B0E48">
        <w:tc>
          <w:tcPr>
            <w:tcW w:w="1547" w:type="dxa"/>
          </w:tcPr>
          <w:p w14:paraId="7E3CF213" w14:textId="77777777" w:rsidR="002C6111" w:rsidRDefault="002C6111" w:rsidP="002C6111">
            <w:pPr>
              <w:rPr>
                <w:rFonts w:eastAsiaTheme="minorEastAsia"/>
                <w:lang w:eastAsia="zh-CN"/>
              </w:rPr>
            </w:pPr>
          </w:p>
        </w:tc>
        <w:tc>
          <w:tcPr>
            <w:tcW w:w="1259" w:type="dxa"/>
          </w:tcPr>
          <w:p w14:paraId="031FAC1B" w14:textId="77777777" w:rsidR="002C6111" w:rsidRDefault="002C6111" w:rsidP="002C6111">
            <w:pPr>
              <w:rPr>
                <w:rFonts w:eastAsiaTheme="minorEastAsia"/>
                <w:lang w:eastAsia="zh-CN"/>
              </w:rPr>
            </w:pPr>
          </w:p>
        </w:tc>
        <w:tc>
          <w:tcPr>
            <w:tcW w:w="6714" w:type="dxa"/>
          </w:tcPr>
          <w:p w14:paraId="711A3C2E" w14:textId="77777777" w:rsidR="002C6111" w:rsidRDefault="002C6111" w:rsidP="002C6111">
            <w:pPr>
              <w:rPr>
                <w:rFonts w:eastAsia="Malgun Gothic"/>
                <w:lang w:eastAsia="ko-KR"/>
              </w:rPr>
            </w:pPr>
          </w:p>
        </w:tc>
      </w:tr>
      <w:tr w:rsidR="002C6111" w14:paraId="00CF7497" w14:textId="77777777" w:rsidTr="001B0E48">
        <w:tc>
          <w:tcPr>
            <w:tcW w:w="1547" w:type="dxa"/>
          </w:tcPr>
          <w:p w14:paraId="54F60BCE" w14:textId="77777777" w:rsidR="002C6111" w:rsidRDefault="002C6111" w:rsidP="002C6111">
            <w:pPr>
              <w:rPr>
                <w:rFonts w:eastAsiaTheme="minorEastAsia"/>
                <w:lang w:val="en-GB" w:eastAsia="zh-CN"/>
              </w:rPr>
            </w:pPr>
          </w:p>
        </w:tc>
        <w:tc>
          <w:tcPr>
            <w:tcW w:w="1259" w:type="dxa"/>
          </w:tcPr>
          <w:p w14:paraId="7E2FC6E2" w14:textId="77777777" w:rsidR="002C6111" w:rsidRDefault="002C6111" w:rsidP="002C6111">
            <w:pPr>
              <w:rPr>
                <w:rFonts w:eastAsiaTheme="minorEastAsia"/>
                <w:lang w:eastAsia="zh-CN"/>
              </w:rPr>
            </w:pPr>
          </w:p>
        </w:tc>
        <w:tc>
          <w:tcPr>
            <w:tcW w:w="6714" w:type="dxa"/>
          </w:tcPr>
          <w:p w14:paraId="09EDBF45" w14:textId="77777777" w:rsidR="002C6111" w:rsidRPr="009A42F9" w:rsidRDefault="002C6111" w:rsidP="002C6111">
            <w:pPr>
              <w:rPr>
                <w:rFonts w:eastAsia="Malgun Gothic"/>
                <w:lang w:eastAsia="ko-KR"/>
              </w:rPr>
            </w:pPr>
          </w:p>
        </w:tc>
      </w:tr>
      <w:tr w:rsidR="002C6111" w14:paraId="2E67FB04" w14:textId="77777777" w:rsidTr="001B0E48">
        <w:tc>
          <w:tcPr>
            <w:tcW w:w="1547" w:type="dxa"/>
          </w:tcPr>
          <w:p w14:paraId="31B87303" w14:textId="77777777" w:rsidR="002C6111" w:rsidRDefault="002C6111" w:rsidP="002C6111">
            <w:pPr>
              <w:rPr>
                <w:rFonts w:eastAsiaTheme="minorEastAsia"/>
                <w:lang w:val="en-GB" w:eastAsia="zh-CN"/>
              </w:rPr>
            </w:pPr>
          </w:p>
        </w:tc>
        <w:tc>
          <w:tcPr>
            <w:tcW w:w="1259" w:type="dxa"/>
          </w:tcPr>
          <w:p w14:paraId="0C210FBD" w14:textId="77777777" w:rsidR="002C6111" w:rsidRDefault="002C6111" w:rsidP="002C6111">
            <w:pPr>
              <w:rPr>
                <w:rFonts w:eastAsiaTheme="minorEastAsia"/>
                <w:lang w:eastAsia="zh-CN"/>
              </w:rPr>
            </w:pPr>
          </w:p>
        </w:tc>
        <w:tc>
          <w:tcPr>
            <w:tcW w:w="6714" w:type="dxa"/>
          </w:tcPr>
          <w:p w14:paraId="6B6575E0" w14:textId="77777777" w:rsidR="002C6111" w:rsidRPr="009A42F9" w:rsidRDefault="002C6111" w:rsidP="002C6111">
            <w:pPr>
              <w:rPr>
                <w:rFonts w:eastAsia="Malgun Gothic"/>
                <w:lang w:eastAsia="ko-KR"/>
              </w:rPr>
            </w:pPr>
          </w:p>
        </w:tc>
      </w:tr>
    </w:tbl>
    <w:p w14:paraId="3E6013C3" w14:textId="77777777" w:rsidR="007120EE" w:rsidRDefault="007120EE" w:rsidP="000F3C59">
      <w:pPr>
        <w:rPr>
          <w:lang w:val="en-GB" w:eastAsia="zh-CN"/>
        </w:rPr>
      </w:pPr>
    </w:p>
    <w:p w14:paraId="7758C8C7" w14:textId="77777777" w:rsidR="000F3C59" w:rsidRDefault="000F3C59" w:rsidP="000F3C59">
      <w:pPr>
        <w:rPr>
          <w:lang w:val="en-GB" w:eastAsia="zh-CN"/>
        </w:rPr>
      </w:pPr>
    </w:p>
    <w:p w14:paraId="4A0F7026" w14:textId="13D31803" w:rsidR="000F3C59" w:rsidRPr="00E62DD2" w:rsidRDefault="00E62DD2" w:rsidP="000F3C59">
      <w:pPr>
        <w:pStyle w:val="2"/>
        <w:ind w:left="925" w:hangingChars="289" w:hanging="925"/>
      </w:pPr>
      <w:bookmarkStart w:id="162" w:name="_Ref95124284"/>
      <w:r w:rsidRPr="00BA1601">
        <w:lastRenderedPageBreak/>
        <w:t xml:space="preserve">How </w:t>
      </w:r>
      <w:r w:rsidR="00E3522A">
        <w:rPr>
          <w:rFonts w:hint="eastAsia"/>
          <w:lang w:eastAsia="zh-CN"/>
        </w:rPr>
        <w:t xml:space="preserve">does the </w:t>
      </w:r>
      <w:r w:rsidRPr="00BA1601">
        <w:t xml:space="preserve">remote UE handle the case that relay UE reselects to another cell after reporting and before path </w:t>
      </w:r>
      <w:proofErr w:type="gramStart"/>
      <w:r w:rsidRPr="00BA1601">
        <w:t>switch</w:t>
      </w:r>
      <w:bookmarkEnd w:id="162"/>
      <w:proofErr w:type="gramEnd"/>
    </w:p>
    <w:p w14:paraId="304754D5" w14:textId="3E6D9649" w:rsidR="00A12C08" w:rsidRPr="00007B63" w:rsidRDefault="00C86194" w:rsidP="00007B63">
      <w:pPr>
        <w:pStyle w:val="ab"/>
        <w:jc w:val="both"/>
        <w:rPr>
          <w:rFonts w:eastAsiaTheme="minorEastAsia"/>
          <w:lang w:eastAsia="zh-CN"/>
        </w:rPr>
      </w:pPr>
      <w:r w:rsidRPr="00007B63">
        <w:rPr>
          <w:rFonts w:eastAsiaTheme="minorEastAsia" w:hint="eastAsia"/>
          <w:lang w:eastAsia="zh-CN"/>
        </w:rPr>
        <w:t xml:space="preserve">During the discussion of open issue list for RAN2#117-e, one company </w:t>
      </w:r>
      <w:r w:rsidRPr="00007B63">
        <w:rPr>
          <w:rFonts w:eastAsiaTheme="minorEastAsia"/>
          <w:lang w:eastAsia="zh-CN"/>
        </w:rPr>
        <w:fldChar w:fldCharType="begin"/>
      </w:r>
      <w:r w:rsidRPr="00007B63">
        <w:rPr>
          <w:rFonts w:eastAsiaTheme="minorEastAsia"/>
          <w:lang w:eastAsia="zh-CN"/>
        </w:rPr>
        <w:instrText xml:space="preserve"> </w:instrText>
      </w:r>
      <w:r w:rsidRPr="00007B63">
        <w:rPr>
          <w:rFonts w:eastAsiaTheme="minorEastAsia" w:hint="eastAsia"/>
          <w:lang w:eastAsia="zh-CN"/>
        </w:rPr>
        <w:instrText>REF _Ref95122010 \r \h</w:instrText>
      </w:r>
      <w:r w:rsidRPr="00007B63">
        <w:rPr>
          <w:rFonts w:eastAsiaTheme="minorEastAsia"/>
          <w:lang w:eastAsia="zh-CN"/>
        </w:rPr>
        <w:instrText xml:space="preserve">  \* MERGEFORMAT </w:instrText>
      </w:r>
      <w:r w:rsidRPr="00007B63">
        <w:rPr>
          <w:rFonts w:eastAsiaTheme="minorEastAsia"/>
          <w:lang w:eastAsia="zh-CN"/>
        </w:rPr>
      </w:r>
      <w:r w:rsidRPr="00007B63">
        <w:rPr>
          <w:rFonts w:eastAsiaTheme="minorEastAsia"/>
          <w:lang w:eastAsia="zh-CN"/>
        </w:rPr>
        <w:fldChar w:fldCharType="separate"/>
      </w:r>
      <w:r w:rsidRPr="00007B63">
        <w:rPr>
          <w:rFonts w:eastAsiaTheme="minorEastAsia"/>
          <w:lang w:eastAsia="zh-CN"/>
        </w:rPr>
        <w:t>[4]</w:t>
      </w:r>
      <w:r w:rsidRPr="00007B63">
        <w:rPr>
          <w:rFonts w:eastAsiaTheme="minorEastAsia"/>
          <w:lang w:eastAsia="zh-CN"/>
        </w:rPr>
        <w:fldChar w:fldCharType="end"/>
      </w:r>
      <w:r w:rsidRPr="00007B63">
        <w:rPr>
          <w:rFonts w:eastAsiaTheme="minorEastAsia" w:hint="eastAsia"/>
          <w:lang w:eastAsia="zh-CN"/>
        </w:rPr>
        <w:t xml:space="preserve"> </w:t>
      </w:r>
      <w:r w:rsidR="00FF1606" w:rsidRPr="00007B63">
        <w:rPr>
          <w:rFonts w:eastAsiaTheme="minorEastAsia" w:hint="eastAsia"/>
          <w:lang w:eastAsia="zh-CN"/>
        </w:rPr>
        <w:t xml:space="preserve">raised </w:t>
      </w:r>
      <w:r w:rsidRPr="00007B63">
        <w:rPr>
          <w:rFonts w:eastAsiaTheme="minorEastAsia" w:hint="eastAsia"/>
          <w:lang w:eastAsia="zh-CN"/>
        </w:rPr>
        <w:t>that</w:t>
      </w:r>
      <w:r w:rsidR="00131F1F" w:rsidRPr="00007B63">
        <w:rPr>
          <w:rFonts w:eastAsiaTheme="minorEastAsia" w:hint="eastAsia"/>
          <w:lang w:eastAsia="zh-CN"/>
        </w:rPr>
        <w:t xml:space="preserve"> h</w:t>
      </w:r>
      <w:r w:rsidR="00131F1F" w:rsidRPr="00007B63">
        <w:rPr>
          <w:rFonts w:eastAsiaTheme="minorEastAsia"/>
          <w:lang w:eastAsia="zh-CN"/>
        </w:rPr>
        <w:t xml:space="preserve">ow </w:t>
      </w:r>
      <w:r w:rsidR="00FF1606" w:rsidRPr="00007B63">
        <w:rPr>
          <w:rFonts w:eastAsiaTheme="minorEastAsia" w:hint="eastAsia"/>
          <w:lang w:eastAsia="zh-CN"/>
        </w:rPr>
        <w:t xml:space="preserve">does the </w:t>
      </w:r>
      <w:r w:rsidR="00131F1F" w:rsidRPr="00007B63">
        <w:rPr>
          <w:rFonts w:eastAsiaTheme="minorEastAsia"/>
          <w:lang w:eastAsia="zh-CN"/>
        </w:rPr>
        <w:t xml:space="preserve">remote </w:t>
      </w:r>
      <w:proofErr w:type="gramStart"/>
      <w:r w:rsidR="00131F1F" w:rsidRPr="00007B63">
        <w:rPr>
          <w:rFonts w:eastAsiaTheme="minorEastAsia"/>
          <w:lang w:eastAsia="zh-CN"/>
        </w:rPr>
        <w:t>UE  handle</w:t>
      </w:r>
      <w:proofErr w:type="gramEnd"/>
      <w:r w:rsidR="00131F1F" w:rsidRPr="00007B63">
        <w:rPr>
          <w:rFonts w:eastAsiaTheme="minorEastAsia"/>
          <w:lang w:eastAsia="zh-CN"/>
        </w:rPr>
        <w:t xml:space="preserve"> the case that </w:t>
      </w:r>
      <w:r w:rsidR="005963BA" w:rsidRPr="00007B63">
        <w:rPr>
          <w:rFonts w:eastAsiaTheme="minorEastAsia" w:hint="eastAsia"/>
          <w:lang w:eastAsia="zh-CN"/>
        </w:rPr>
        <w:t xml:space="preserve">the target </w:t>
      </w:r>
      <w:r w:rsidR="00131F1F" w:rsidRPr="00007B63">
        <w:rPr>
          <w:rFonts w:eastAsiaTheme="minorEastAsia"/>
          <w:lang w:eastAsia="zh-CN"/>
        </w:rPr>
        <w:t>relay UE reselects to another cell after reporting and before path switch</w:t>
      </w:r>
      <w:r w:rsidR="00131F1F" w:rsidRPr="00007B63">
        <w:rPr>
          <w:rFonts w:eastAsiaTheme="minorEastAsia" w:hint="eastAsia"/>
          <w:lang w:eastAsia="zh-CN"/>
        </w:rPr>
        <w:t>.</w:t>
      </w:r>
      <w:r w:rsidR="008678C0" w:rsidRPr="00007B63">
        <w:rPr>
          <w:rFonts w:eastAsiaTheme="minorEastAsia" w:hint="eastAsia"/>
          <w:lang w:eastAsia="zh-CN"/>
        </w:rPr>
        <w:t xml:space="preserve"> </w:t>
      </w:r>
      <w:r w:rsidR="006C1DFC" w:rsidRPr="00007B63">
        <w:rPr>
          <w:rFonts w:eastAsiaTheme="minorEastAsia" w:hint="eastAsia"/>
          <w:lang w:eastAsia="zh-CN"/>
        </w:rPr>
        <w:t xml:space="preserve">In </w:t>
      </w:r>
      <w:r w:rsidR="006C1DFC" w:rsidRPr="00007B63">
        <w:rPr>
          <w:rFonts w:eastAsiaTheme="minorEastAsia"/>
          <w:lang w:eastAsia="zh-CN"/>
        </w:rPr>
        <w:fldChar w:fldCharType="begin"/>
      </w:r>
      <w:r w:rsidR="006C1DFC" w:rsidRPr="00007B63">
        <w:rPr>
          <w:rFonts w:eastAsiaTheme="minorEastAsia"/>
          <w:lang w:eastAsia="zh-CN"/>
        </w:rPr>
        <w:instrText xml:space="preserve"> </w:instrText>
      </w:r>
      <w:r w:rsidR="006C1DFC" w:rsidRPr="00007B63">
        <w:rPr>
          <w:rFonts w:eastAsiaTheme="minorEastAsia" w:hint="eastAsia"/>
          <w:lang w:eastAsia="zh-CN"/>
        </w:rPr>
        <w:instrText>REF _Ref95123798 \r \h</w:instrText>
      </w:r>
      <w:r w:rsidR="006C1DFC" w:rsidRPr="00007B63">
        <w:rPr>
          <w:rFonts w:eastAsiaTheme="minorEastAsia"/>
          <w:lang w:eastAsia="zh-CN"/>
        </w:rPr>
        <w:instrText xml:space="preserve">  \* MERGEFORMAT </w:instrText>
      </w:r>
      <w:r w:rsidR="006C1DFC" w:rsidRPr="00007B63">
        <w:rPr>
          <w:rFonts w:eastAsiaTheme="minorEastAsia"/>
          <w:lang w:eastAsia="zh-CN"/>
        </w:rPr>
      </w:r>
      <w:r w:rsidR="006C1DFC" w:rsidRPr="00007B63">
        <w:rPr>
          <w:rFonts w:eastAsiaTheme="minorEastAsia"/>
          <w:lang w:eastAsia="zh-CN"/>
        </w:rPr>
        <w:fldChar w:fldCharType="separate"/>
      </w:r>
      <w:r w:rsidR="006C1DFC" w:rsidRPr="00007B63">
        <w:rPr>
          <w:rFonts w:eastAsiaTheme="minorEastAsia"/>
          <w:lang w:eastAsia="zh-CN"/>
        </w:rPr>
        <w:t>[5]</w:t>
      </w:r>
      <w:r w:rsidR="006C1DFC" w:rsidRPr="00007B63">
        <w:rPr>
          <w:rFonts w:eastAsiaTheme="minorEastAsia"/>
          <w:lang w:eastAsia="zh-CN"/>
        </w:rPr>
        <w:fldChar w:fldCharType="end"/>
      </w:r>
      <w:r w:rsidR="006C1DFC" w:rsidRPr="00007B63">
        <w:rPr>
          <w:rFonts w:eastAsiaTheme="minorEastAsia" w:hint="eastAsia"/>
          <w:lang w:eastAsia="zh-CN"/>
        </w:rPr>
        <w:t>,</w:t>
      </w:r>
      <w:r w:rsidR="006A2257" w:rsidRPr="00007B63">
        <w:rPr>
          <w:rFonts w:eastAsiaTheme="minorEastAsia" w:hint="eastAsia"/>
          <w:lang w:eastAsia="zh-CN"/>
        </w:rPr>
        <w:t xml:space="preserve"> it stated that </w:t>
      </w:r>
      <w:r w:rsidR="006A2257" w:rsidRPr="00007B63">
        <w:rPr>
          <w:rFonts w:eastAsiaTheme="minorEastAsia"/>
          <w:lang w:eastAsia="zh-CN"/>
        </w:rPr>
        <w:t xml:space="preserve">“Based on received measurement result from remote UE, NW could send handover command to remote UE, which includes the target relay UE’s ID. However, the handover command would be transmitted via relay UE. The transmission delay via indirect connection may be large, due to congestion on </w:t>
      </w:r>
      <w:proofErr w:type="spellStart"/>
      <w:r w:rsidR="006A2257" w:rsidRPr="00007B63">
        <w:rPr>
          <w:rFonts w:eastAsiaTheme="minorEastAsia"/>
          <w:lang w:eastAsia="zh-CN"/>
        </w:rPr>
        <w:t>sidelink</w:t>
      </w:r>
      <w:proofErr w:type="spellEnd"/>
      <w:r w:rsidR="006A2257" w:rsidRPr="00007B63">
        <w:rPr>
          <w:rFonts w:eastAsiaTheme="minorEastAsia"/>
          <w:lang w:eastAsia="zh-CN"/>
        </w:rPr>
        <w:t xml:space="preserve"> or SL/UL prioritization. Furthermore, </w:t>
      </w:r>
      <w:proofErr w:type="spellStart"/>
      <w:r w:rsidR="006A2257" w:rsidRPr="00007B63">
        <w:rPr>
          <w:rFonts w:eastAsiaTheme="minorEastAsia"/>
          <w:lang w:eastAsia="zh-CN"/>
        </w:rPr>
        <w:t>gNB</w:t>
      </w:r>
      <w:proofErr w:type="spellEnd"/>
      <w:r w:rsidR="006A2257" w:rsidRPr="00007B63">
        <w:rPr>
          <w:rFonts w:eastAsiaTheme="minorEastAsia"/>
          <w:lang w:eastAsia="zh-CN"/>
        </w:rPr>
        <w:t xml:space="preserve"> may not immediately send the handover command after receiving the measurement from remote UE. Before handover execution, target relay UE may change its serving cell due to cell reselection, handover or reestablishment. The reported relay UE’s new serving cell may not be prepared, so this relay UE would not be applicable for handover any more. In this case, the remote UE would suffer from handover failure if target relay UE changes its serving cell to other </w:t>
      </w:r>
      <w:proofErr w:type="spellStart"/>
      <w:r w:rsidR="006A2257" w:rsidRPr="00007B63">
        <w:rPr>
          <w:rFonts w:eastAsiaTheme="minorEastAsia"/>
          <w:lang w:eastAsia="zh-CN"/>
        </w:rPr>
        <w:t>gNB</w:t>
      </w:r>
      <w:proofErr w:type="spellEnd"/>
      <w:r w:rsidR="006A2257" w:rsidRPr="00007B63">
        <w:rPr>
          <w:rFonts w:eastAsiaTheme="minorEastAsia"/>
          <w:lang w:eastAsia="zh-CN"/>
        </w:rPr>
        <w:t>.”</w:t>
      </w:r>
      <w:r w:rsidR="00304F76" w:rsidRPr="00007B63">
        <w:rPr>
          <w:rFonts w:eastAsiaTheme="minorEastAsia" w:hint="eastAsia"/>
          <w:lang w:eastAsia="zh-CN"/>
        </w:rPr>
        <w:t xml:space="preserve"> </w:t>
      </w:r>
    </w:p>
    <w:p w14:paraId="5B93F1C5" w14:textId="0D2DA7BB" w:rsidR="00DC0A76" w:rsidRDefault="00DC0A76" w:rsidP="00DC0A76">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_Ref95124284 \r \h </w:instrText>
      </w:r>
      <w:r>
        <w:rPr>
          <w:b/>
          <w:lang w:eastAsia="zh-CN"/>
        </w:rPr>
      </w:r>
      <w:r>
        <w:rPr>
          <w:b/>
          <w:lang w:eastAsia="zh-CN"/>
        </w:rPr>
        <w:fldChar w:fldCharType="separate"/>
      </w:r>
      <w:r>
        <w:rPr>
          <w:b/>
          <w:lang w:eastAsia="zh-CN"/>
        </w:rPr>
        <w:t>3.4</w:t>
      </w:r>
      <w:r>
        <w:rPr>
          <w:b/>
          <w:lang w:eastAsia="zh-CN"/>
        </w:rPr>
        <w:fldChar w:fldCharType="end"/>
      </w:r>
      <w:r>
        <w:rPr>
          <w:rFonts w:hint="eastAsia"/>
          <w:b/>
          <w:lang w:eastAsia="zh-CN"/>
        </w:rPr>
        <w:t xml:space="preserve">-1: </w:t>
      </w:r>
      <w:r w:rsidR="00C91AE5">
        <w:rPr>
          <w:rFonts w:hint="eastAsia"/>
          <w:b/>
          <w:lang w:eastAsia="zh-CN"/>
        </w:rPr>
        <w:t>Whether</w:t>
      </w:r>
      <w:r w:rsidR="00570087">
        <w:rPr>
          <w:rFonts w:hint="eastAsia"/>
          <w:b/>
          <w:lang w:eastAsia="zh-CN"/>
        </w:rPr>
        <w:t xml:space="preserve"> it is necessary to </w:t>
      </w:r>
      <w:r w:rsidR="00304F76">
        <w:rPr>
          <w:rFonts w:hint="eastAsia"/>
          <w:b/>
          <w:lang w:eastAsia="zh-CN"/>
        </w:rPr>
        <w:t xml:space="preserve">handle </w:t>
      </w:r>
      <w:r w:rsidR="00304F76" w:rsidRPr="00304F76">
        <w:rPr>
          <w:rFonts w:hint="eastAsia"/>
          <w:b/>
          <w:lang w:eastAsia="zh-CN"/>
        </w:rPr>
        <w:t xml:space="preserve">the issue that </w:t>
      </w:r>
      <w:r w:rsidR="00570087">
        <w:rPr>
          <w:rFonts w:hint="eastAsia"/>
          <w:b/>
          <w:lang w:eastAsia="zh-CN"/>
        </w:rPr>
        <w:t xml:space="preserve">the candidate </w:t>
      </w:r>
      <w:r w:rsidR="00304F76" w:rsidRPr="00304F76">
        <w:rPr>
          <w:b/>
          <w:lang w:eastAsia="zh-CN"/>
        </w:rPr>
        <w:t>relay UE reselects to another cell after</w:t>
      </w:r>
      <w:r w:rsidR="00570087">
        <w:rPr>
          <w:rFonts w:hint="eastAsia"/>
          <w:b/>
          <w:lang w:eastAsia="zh-CN"/>
        </w:rPr>
        <w:t xml:space="preserve"> remote UE</w:t>
      </w:r>
      <w:r w:rsidR="00570087">
        <w:rPr>
          <w:b/>
          <w:lang w:eastAsia="zh-CN"/>
        </w:rPr>
        <w:t>’</w:t>
      </w:r>
      <w:r w:rsidR="00570087">
        <w:rPr>
          <w:rFonts w:hint="eastAsia"/>
          <w:b/>
          <w:lang w:eastAsia="zh-CN"/>
        </w:rPr>
        <w:t>s measurement</w:t>
      </w:r>
      <w:r w:rsidR="00304F76" w:rsidRPr="00304F76">
        <w:rPr>
          <w:b/>
          <w:lang w:eastAsia="zh-CN"/>
        </w:rPr>
        <w:t xml:space="preserve"> reporting and before</w:t>
      </w:r>
      <w:r w:rsidR="00570087">
        <w:rPr>
          <w:rFonts w:hint="eastAsia"/>
          <w:b/>
          <w:lang w:eastAsia="zh-CN"/>
        </w:rPr>
        <w:t xml:space="preserve"> remote UE</w:t>
      </w:r>
      <w:r w:rsidR="00304F76" w:rsidRPr="00304F76">
        <w:rPr>
          <w:b/>
          <w:lang w:eastAsia="zh-CN"/>
        </w:rPr>
        <w:t xml:space="preserve"> </w:t>
      </w:r>
      <w:r w:rsidR="006F3579">
        <w:rPr>
          <w:rFonts w:hint="eastAsia"/>
          <w:b/>
          <w:lang w:eastAsia="zh-CN"/>
        </w:rPr>
        <w:t>receiv</w:t>
      </w:r>
      <w:r w:rsidR="00570087">
        <w:rPr>
          <w:rFonts w:hint="eastAsia"/>
          <w:b/>
          <w:lang w:eastAsia="zh-CN"/>
        </w:rPr>
        <w:t>ed the</w:t>
      </w:r>
      <w:r w:rsidR="005778B1">
        <w:rPr>
          <w:rFonts w:hint="eastAsia"/>
          <w:b/>
          <w:lang w:eastAsia="zh-CN"/>
        </w:rPr>
        <w:t xml:space="preserve"> handover command</w:t>
      </w:r>
      <w:r w:rsidR="00304F76">
        <w:rPr>
          <w:rFonts w:hint="eastAsia"/>
          <w:b/>
          <w:lang w:eastAsia="zh-CN"/>
        </w:rPr>
        <w:t>?</w:t>
      </w:r>
      <w:r w:rsidR="00304F76" w:rsidRPr="00304F76">
        <w:rPr>
          <w:rFonts w:hint="eastAsia"/>
          <w:b/>
          <w:lang w:eastAsia="zh-CN"/>
        </w:rPr>
        <w:t xml:space="preserve"> </w:t>
      </w:r>
      <w:r w:rsidR="00304F76">
        <w:rPr>
          <w:rFonts w:hint="eastAsia"/>
          <w:b/>
          <w:lang w:eastAsia="zh-CN"/>
        </w:rPr>
        <w:t>Please give your comments.</w:t>
      </w:r>
    </w:p>
    <w:tbl>
      <w:tblPr>
        <w:tblStyle w:val="af7"/>
        <w:tblW w:w="0" w:type="auto"/>
        <w:tblInd w:w="108" w:type="dxa"/>
        <w:tblLook w:val="04A0" w:firstRow="1" w:lastRow="0" w:firstColumn="1" w:lastColumn="0" w:noHBand="0" w:noVBand="1"/>
      </w:tblPr>
      <w:tblGrid>
        <w:gridCol w:w="1547"/>
        <w:gridCol w:w="1259"/>
        <w:gridCol w:w="6714"/>
      </w:tblGrid>
      <w:tr w:rsidR="00304F76" w14:paraId="70906216" w14:textId="77777777" w:rsidTr="00FF6AF0">
        <w:trPr>
          <w:trHeight w:val="347"/>
        </w:trPr>
        <w:tc>
          <w:tcPr>
            <w:tcW w:w="1547" w:type="dxa"/>
          </w:tcPr>
          <w:p w14:paraId="4C2D6384" w14:textId="77777777" w:rsidR="00304F76" w:rsidRDefault="00304F76" w:rsidP="00FF6AF0">
            <w:pPr>
              <w:jc w:val="both"/>
              <w:rPr>
                <w:rFonts w:eastAsiaTheme="minorEastAsia"/>
                <w:lang w:eastAsia="zh-CN"/>
              </w:rPr>
            </w:pPr>
            <w:r>
              <w:rPr>
                <w:rFonts w:cs="Arial" w:hint="eastAsia"/>
                <w:b/>
              </w:rPr>
              <w:t>C</w:t>
            </w:r>
            <w:r>
              <w:rPr>
                <w:rFonts w:cs="Arial"/>
                <w:b/>
              </w:rPr>
              <w:t>ompanies</w:t>
            </w:r>
          </w:p>
        </w:tc>
        <w:tc>
          <w:tcPr>
            <w:tcW w:w="1259" w:type="dxa"/>
          </w:tcPr>
          <w:p w14:paraId="044F9AF8" w14:textId="77777777" w:rsidR="00304F76" w:rsidRDefault="00304F76" w:rsidP="00FF6AF0">
            <w:pPr>
              <w:jc w:val="both"/>
              <w:rPr>
                <w:rFonts w:eastAsiaTheme="minorEastAsia"/>
                <w:lang w:eastAsia="zh-CN"/>
              </w:rPr>
            </w:pPr>
            <w:r>
              <w:rPr>
                <w:rFonts w:eastAsiaTheme="minorEastAsia" w:cs="Arial" w:hint="eastAsia"/>
                <w:b/>
                <w:lang w:eastAsia="zh-CN"/>
              </w:rPr>
              <w:t>Yes/No</w:t>
            </w:r>
          </w:p>
        </w:tc>
        <w:tc>
          <w:tcPr>
            <w:tcW w:w="6714" w:type="dxa"/>
          </w:tcPr>
          <w:p w14:paraId="7CF8D1AA" w14:textId="77777777" w:rsidR="00304F76" w:rsidRDefault="00304F76" w:rsidP="00FF6AF0">
            <w:pPr>
              <w:jc w:val="both"/>
              <w:rPr>
                <w:rFonts w:eastAsiaTheme="minorEastAsia"/>
                <w:lang w:eastAsia="zh-CN"/>
              </w:rPr>
            </w:pPr>
            <w:r>
              <w:rPr>
                <w:rFonts w:cs="Arial" w:hint="eastAsia"/>
                <w:b/>
              </w:rPr>
              <w:t>C</w:t>
            </w:r>
            <w:r>
              <w:rPr>
                <w:rFonts w:cs="Arial"/>
                <w:b/>
              </w:rPr>
              <w:t>omments</w:t>
            </w:r>
          </w:p>
        </w:tc>
      </w:tr>
      <w:tr w:rsidR="00304F76" w14:paraId="48D7F263" w14:textId="77777777" w:rsidTr="00FF6AF0">
        <w:tc>
          <w:tcPr>
            <w:tcW w:w="1547" w:type="dxa"/>
          </w:tcPr>
          <w:p w14:paraId="6E0FE571" w14:textId="2482974A" w:rsidR="00304F76" w:rsidRDefault="00281F00" w:rsidP="00FF6AF0">
            <w:pPr>
              <w:jc w:val="both"/>
              <w:rPr>
                <w:rFonts w:eastAsiaTheme="minorEastAsia"/>
                <w:lang w:eastAsia="zh-CN"/>
              </w:rPr>
            </w:pPr>
            <w:r>
              <w:rPr>
                <w:rFonts w:eastAsiaTheme="minorEastAsia" w:hint="eastAsia"/>
                <w:lang w:eastAsia="zh-CN"/>
              </w:rPr>
              <w:t>Xiaomi</w:t>
            </w:r>
          </w:p>
        </w:tc>
        <w:tc>
          <w:tcPr>
            <w:tcW w:w="1259" w:type="dxa"/>
          </w:tcPr>
          <w:p w14:paraId="72E21F34" w14:textId="40F2B7F1" w:rsidR="00304F76" w:rsidRDefault="00281F00" w:rsidP="00FF6AF0">
            <w:pPr>
              <w:jc w:val="both"/>
              <w:rPr>
                <w:rFonts w:eastAsiaTheme="minorEastAsia"/>
                <w:lang w:eastAsia="zh-CN"/>
              </w:rPr>
            </w:pPr>
            <w:r>
              <w:rPr>
                <w:rFonts w:eastAsiaTheme="minorEastAsia" w:hint="eastAsia"/>
                <w:lang w:eastAsia="zh-CN"/>
              </w:rPr>
              <w:t>Yes</w:t>
            </w:r>
          </w:p>
        </w:tc>
        <w:tc>
          <w:tcPr>
            <w:tcW w:w="6714" w:type="dxa"/>
          </w:tcPr>
          <w:p w14:paraId="67D3F12B" w14:textId="2C266B5C" w:rsidR="00304F76" w:rsidRDefault="00281F00" w:rsidP="00281F00">
            <w:pPr>
              <w:jc w:val="both"/>
              <w:rPr>
                <w:rFonts w:eastAsiaTheme="minorEastAsia"/>
                <w:lang w:eastAsia="zh-CN"/>
              </w:rPr>
            </w:pPr>
            <w:r>
              <w:rPr>
                <w:rFonts w:eastAsiaTheme="minorEastAsia"/>
                <w:lang w:eastAsia="zh-CN"/>
              </w:rPr>
              <w:t>Source gNB would prepare the cell according to relay UE’s serving cell ID included in the measurement report. However, if IDLE/INACTIVE relay UE reselects to another cell, the reselected cell may not be prepared. Although relay UE can establish RRC connection. The reselected cell doesn’t have remote UE’s context, the handover failure would occur for remote UE.</w:t>
            </w:r>
          </w:p>
        </w:tc>
      </w:tr>
      <w:tr w:rsidR="00951473" w14:paraId="3FC696B5" w14:textId="77777777" w:rsidTr="00FF6AF0">
        <w:tc>
          <w:tcPr>
            <w:tcW w:w="1547" w:type="dxa"/>
          </w:tcPr>
          <w:p w14:paraId="1F7A8BCB" w14:textId="20FC6C7A" w:rsidR="00951473" w:rsidRDefault="00951473" w:rsidP="00951473">
            <w:pPr>
              <w:jc w:val="both"/>
              <w:rPr>
                <w:rFonts w:eastAsiaTheme="minorEastAsia"/>
                <w:lang w:eastAsia="zh-CN"/>
              </w:rPr>
            </w:pPr>
            <w:r>
              <w:rPr>
                <w:rFonts w:eastAsiaTheme="minorEastAsia"/>
                <w:lang w:eastAsia="zh-CN"/>
              </w:rPr>
              <w:t xml:space="preserve">Qualcomm </w:t>
            </w:r>
          </w:p>
        </w:tc>
        <w:tc>
          <w:tcPr>
            <w:tcW w:w="1259" w:type="dxa"/>
          </w:tcPr>
          <w:p w14:paraId="3B51BDB1" w14:textId="0EDA3733" w:rsidR="00951473" w:rsidRDefault="00951473" w:rsidP="00951473">
            <w:pPr>
              <w:jc w:val="both"/>
              <w:rPr>
                <w:rFonts w:eastAsiaTheme="minorEastAsia"/>
                <w:lang w:eastAsia="zh-CN"/>
              </w:rPr>
            </w:pPr>
            <w:r>
              <w:rPr>
                <w:rFonts w:eastAsiaTheme="minorEastAsia"/>
                <w:lang w:eastAsia="zh-CN"/>
              </w:rPr>
              <w:t>Yes</w:t>
            </w:r>
          </w:p>
        </w:tc>
        <w:tc>
          <w:tcPr>
            <w:tcW w:w="6714" w:type="dxa"/>
          </w:tcPr>
          <w:p w14:paraId="64845FD0" w14:textId="77777777" w:rsidR="00951473" w:rsidRDefault="00951473" w:rsidP="00951473">
            <w:pPr>
              <w:jc w:val="both"/>
              <w:rPr>
                <w:rFonts w:eastAsiaTheme="minorEastAsia"/>
                <w:lang w:eastAsia="zh-CN"/>
              </w:rPr>
            </w:pPr>
            <w:r>
              <w:rPr>
                <w:rFonts w:eastAsiaTheme="minorEastAsia"/>
                <w:lang w:eastAsia="zh-CN"/>
              </w:rPr>
              <w:t>We think this is a valid new failure scenario:</w:t>
            </w:r>
          </w:p>
          <w:p w14:paraId="455CA8EC" w14:textId="77777777" w:rsidR="00951473" w:rsidRDefault="00951473" w:rsidP="00951473">
            <w:pPr>
              <w:pStyle w:val="afc"/>
              <w:numPr>
                <w:ilvl w:val="0"/>
                <w:numId w:val="37"/>
              </w:numPr>
              <w:ind w:firstLineChars="0"/>
              <w:jc w:val="both"/>
              <w:rPr>
                <w:rFonts w:eastAsiaTheme="minorEastAsia"/>
                <w:lang w:eastAsia="zh-CN"/>
              </w:rPr>
            </w:pPr>
            <w:r>
              <w:rPr>
                <w:rFonts w:eastAsiaTheme="minorEastAsia"/>
                <w:lang w:eastAsia="zh-CN"/>
              </w:rPr>
              <w:t xml:space="preserve">The duration between MR report and HO execution is not short, because serveral pairs of inter-gNB signaling are needed to exchange target cell configuration and prepare HO command (HO preparation, HO request/ACK). </w:t>
            </w:r>
          </w:p>
          <w:p w14:paraId="0EC930F7" w14:textId="77777777" w:rsidR="00951473" w:rsidRDefault="00951473" w:rsidP="00951473">
            <w:pPr>
              <w:pStyle w:val="afc"/>
              <w:numPr>
                <w:ilvl w:val="0"/>
                <w:numId w:val="37"/>
              </w:numPr>
              <w:ind w:firstLineChars="0"/>
              <w:jc w:val="both"/>
              <w:rPr>
                <w:rFonts w:eastAsiaTheme="minorEastAsia"/>
                <w:lang w:eastAsia="zh-CN"/>
              </w:rPr>
            </w:pPr>
            <w:r>
              <w:rPr>
                <w:rFonts w:eastAsiaTheme="minorEastAsia"/>
                <w:lang w:eastAsia="zh-CN"/>
              </w:rPr>
              <w:t>Becasue relay UE is in IDLE/INACTIVE state, it can’t inform gNB its leave.</w:t>
            </w:r>
          </w:p>
          <w:p w14:paraId="49E70C10" w14:textId="5768354B" w:rsidR="00951473" w:rsidRDefault="00951473" w:rsidP="00951473">
            <w:pPr>
              <w:jc w:val="both"/>
              <w:rPr>
                <w:rFonts w:eastAsiaTheme="minorEastAsia"/>
                <w:lang w:eastAsia="zh-CN"/>
              </w:rPr>
            </w:pPr>
            <w:r>
              <w:rPr>
                <w:rFonts w:eastAsiaTheme="minorEastAsia"/>
                <w:lang w:eastAsia="zh-CN"/>
              </w:rPr>
              <w:t>The remote UE behavior should be specifeid anyways.</w:t>
            </w:r>
          </w:p>
        </w:tc>
      </w:tr>
      <w:tr w:rsidR="00304F76" w14:paraId="55020CAF" w14:textId="77777777" w:rsidTr="00FF6AF0">
        <w:tc>
          <w:tcPr>
            <w:tcW w:w="1547" w:type="dxa"/>
          </w:tcPr>
          <w:p w14:paraId="40906FE0" w14:textId="792416F2" w:rsidR="00304F76" w:rsidRDefault="004043A8" w:rsidP="00FF6AF0">
            <w:pPr>
              <w:jc w:val="center"/>
              <w:rPr>
                <w:rFonts w:eastAsiaTheme="minorEastAsia"/>
                <w:lang w:eastAsia="zh-CN"/>
              </w:rPr>
            </w:pPr>
            <w:ins w:id="163" w:author="Apple - Zhibin Wu" w:date="2022-02-09T14:08:00Z">
              <w:r>
                <w:rPr>
                  <w:rFonts w:eastAsiaTheme="minorEastAsia"/>
                  <w:lang w:eastAsia="zh-CN"/>
                </w:rPr>
                <w:t>Apple</w:t>
              </w:r>
            </w:ins>
          </w:p>
        </w:tc>
        <w:tc>
          <w:tcPr>
            <w:tcW w:w="1259" w:type="dxa"/>
          </w:tcPr>
          <w:p w14:paraId="0020C137" w14:textId="0ECF466B" w:rsidR="00304F76" w:rsidRDefault="004043A8" w:rsidP="00FF6AF0">
            <w:pPr>
              <w:jc w:val="both"/>
              <w:rPr>
                <w:rFonts w:eastAsiaTheme="minorEastAsia"/>
                <w:lang w:eastAsia="zh-CN"/>
              </w:rPr>
            </w:pPr>
            <w:ins w:id="164" w:author="Apple - Zhibin Wu" w:date="2022-02-09T14:08:00Z">
              <w:r>
                <w:rPr>
                  <w:rFonts w:eastAsiaTheme="minorEastAsia"/>
                  <w:lang w:eastAsia="zh-CN"/>
                </w:rPr>
                <w:t>Yes</w:t>
              </w:r>
            </w:ins>
          </w:p>
        </w:tc>
        <w:tc>
          <w:tcPr>
            <w:tcW w:w="6714" w:type="dxa"/>
          </w:tcPr>
          <w:p w14:paraId="03A1107C" w14:textId="49861FDE" w:rsidR="00304F76" w:rsidRDefault="004043A8" w:rsidP="00FF6AF0">
            <w:pPr>
              <w:jc w:val="both"/>
              <w:rPr>
                <w:rFonts w:eastAsiaTheme="minorEastAsia"/>
                <w:lang w:eastAsia="zh-CN"/>
              </w:rPr>
            </w:pPr>
            <w:ins w:id="165" w:author="Apple - Zhibin Wu" w:date="2022-02-09T14:08:00Z">
              <w:r>
                <w:rPr>
                  <w:rFonts w:eastAsiaTheme="minorEastAsia"/>
                  <w:lang w:eastAsia="zh-CN"/>
                </w:rPr>
                <w:t>The remote UE shall specify the behavior for this failiure case. At least a failure report needs to be initia</w:t>
              </w:r>
            </w:ins>
            <w:ins w:id="166" w:author="Apple - Zhibin Wu" w:date="2022-02-09T14:09:00Z">
              <w:r>
                <w:rPr>
                  <w:rFonts w:eastAsiaTheme="minorEastAsia"/>
                  <w:lang w:eastAsia="zh-CN"/>
                </w:rPr>
                <w:t>ted from thet remote UE once it detects the indirect path is not feasible.</w:t>
              </w:r>
            </w:ins>
          </w:p>
        </w:tc>
      </w:tr>
      <w:tr w:rsidR="00304F76" w14:paraId="1C3FF818" w14:textId="77777777" w:rsidTr="00FF6AF0">
        <w:tc>
          <w:tcPr>
            <w:tcW w:w="1547" w:type="dxa"/>
          </w:tcPr>
          <w:p w14:paraId="4AAD8128" w14:textId="59435963" w:rsidR="00304F76" w:rsidRPr="001B3DBD" w:rsidRDefault="001B3DBD" w:rsidP="00FF6AF0">
            <w:pPr>
              <w:jc w:val="center"/>
              <w:rPr>
                <w:rFonts w:eastAsiaTheme="minorEastAsia"/>
                <w:lang w:eastAsia="zh-CN"/>
              </w:rPr>
            </w:pPr>
            <w:ins w:id="167" w:author="OPPO(Boyuan)-v2" w:date="2022-02-10T10:52:00Z">
              <w:r>
                <w:rPr>
                  <w:rFonts w:eastAsiaTheme="minorEastAsia" w:hint="eastAsia"/>
                  <w:lang w:eastAsia="zh-CN"/>
                </w:rPr>
                <w:t>O</w:t>
              </w:r>
              <w:r>
                <w:rPr>
                  <w:rFonts w:eastAsiaTheme="minorEastAsia"/>
                  <w:lang w:eastAsia="zh-CN"/>
                </w:rPr>
                <w:t>PPO</w:t>
              </w:r>
            </w:ins>
          </w:p>
        </w:tc>
        <w:tc>
          <w:tcPr>
            <w:tcW w:w="1259" w:type="dxa"/>
          </w:tcPr>
          <w:p w14:paraId="7D40BE95" w14:textId="6C4CEE55" w:rsidR="00304F76" w:rsidRPr="001B3DBD" w:rsidRDefault="001B3DBD" w:rsidP="00FF6AF0">
            <w:pPr>
              <w:jc w:val="both"/>
              <w:rPr>
                <w:rFonts w:eastAsiaTheme="minorEastAsia"/>
                <w:lang w:eastAsia="zh-CN"/>
              </w:rPr>
            </w:pPr>
            <w:ins w:id="168" w:author="OPPO(Boyuan)-v2" w:date="2022-02-10T10:52:00Z">
              <w:r>
                <w:rPr>
                  <w:rFonts w:eastAsiaTheme="minorEastAsia" w:hint="eastAsia"/>
                  <w:lang w:eastAsia="zh-CN"/>
                </w:rPr>
                <w:t>Y</w:t>
              </w:r>
              <w:r>
                <w:rPr>
                  <w:rFonts w:eastAsiaTheme="minorEastAsia"/>
                  <w:lang w:eastAsia="zh-CN"/>
                </w:rPr>
                <w:t>es</w:t>
              </w:r>
            </w:ins>
          </w:p>
        </w:tc>
        <w:tc>
          <w:tcPr>
            <w:tcW w:w="6714" w:type="dxa"/>
          </w:tcPr>
          <w:p w14:paraId="37DC5F47" w14:textId="1B69818B" w:rsidR="00304F76" w:rsidRDefault="001B3DBD" w:rsidP="00FF6AF0">
            <w:pPr>
              <w:jc w:val="both"/>
              <w:rPr>
                <w:rFonts w:eastAsia="Malgun Gothic"/>
                <w:lang w:eastAsia="ko-KR"/>
              </w:rPr>
            </w:pPr>
            <w:ins w:id="169" w:author="OPPO(Boyuan)-v2" w:date="2022-02-10T10:52:00Z">
              <w:r>
                <w:rPr>
                  <w:rFonts w:eastAsiaTheme="minorEastAsia" w:hint="eastAsia"/>
                  <w:lang w:eastAsia="zh-CN"/>
                </w:rPr>
                <w:t>W</w:t>
              </w:r>
              <w:r>
                <w:rPr>
                  <w:rFonts w:eastAsiaTheme="minorEastAsia"/>
                  <w:lang w:eastAsia="zh-CN"/>
                </w:rPr>
                <w:t>e agree this issue exists but it widely exists in the case that relay UE in any RRC state.</w:t>
              </w:r>
            </w:ins>
          </w:p>
        </w:tc>
      </w:tr>
      <w:tr w:rsidR="00304F76" w14:paraId="127618E5" w14:textId="77777777" w:rsidTr="00FF6AF0">
        <w:tc>
          <w:tcPr>
            <w:tcW w:w="1547" w:type="dxa"/>
          </w:tcPr>
          <w:p w14:paraId="5D1D6744" w14:textId="6C0A3C6B" w:rsidR="00304F76" w:rsidRPr="0040260F" w:rsidRDefault="0040260F" w:rsidP="00FF6AF0">
            <w:pPr>
              <w:jc w:val="center"/>
              <w:rPr>
                <w:rFonts w:eastAsiaTheme="minorEastAsia"/>
                <w:lang w:eastAsia="zh-CN"/>
              </w:rPr>
            </w:pPr>
            <w:r>
              <w:rPr>
                <w:rFonts w:eastAsiaTheme="minorEastAsia" w:hint="eastAsia"/>
                <w:lang w:eastAsia="zh-CN"/>
              </w:rPr>
              <w:t>Hua</w:t>
            </w:r>
            <w:r>
              <w:rPr>
                <w:rFonts w:eastAsiaTheme="minorEastAsia"/>
                <w:lang w:eastAsia="zh-CN"/>
              </w:rPr>
              <w:t>wei, HiSilicon</w:t>
            </w:r>
          </w:p>
        </w:tc>
        <w:tc>
          <w:tcPr>
            <w:tcW w:w="1259" w:type="dxa"/>
          </w:tcPr>
          <w:p w14:paraId="4C0F7E88" w14:textId="6AAE86FE" w:rsidR="00304F76" w:rsidRPr="0040260F" w:rsidRDefault="0040260F" w:rsidP="00FF6AF0">
            <w:pPr>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714" w:type="dxa"/>
          </w:tcPr>
          <w:p w14:paraId="4ACAEDF9" w14:textId="41E34089" w:rsidR="0040260F" w:rsidRDefault="0040260F" w:rsidP="00FF6AF0">
            <w:pPr>
              <w:jc w:val="both"/>
              <w:rPr>
                <w:rFonts w:eastAsiaTheme="minorEastAsia"/>
                <w:lang w:eastAsia="zh-CN"/>
              </w:rPr>
            </w:pPr>
            <w:r>
              <w:rPr>
                <w:rFonts w:eastAsiaTheme="minorEastAsia"/>
                <w:lang w:eastAsia="zh-CN"/>
              </w:rPr>
              <w:t>We feel this is a corner case</w:t>
            </w:r>
            <w:r w:rsidR="0086306C">
              <w:rPr>
                <w:rFonts w:eastAsiaTheme="minorEastAsia"/>
                <w:lang w:eastAsia="zh-CN"/>
              </w:rPr>
              <w:t>, the reasons are:</w:t>
            </w:r>
          </w:p>
          <w:p w14:paraId="7BC9B3E4" w14:textId="17CA175F" w:rsidR="0040260F" w:rsidRDefault="0040260F" w:rsidP="00FF6AF0">
            <w:pPr>
              <w:jc w:val="both"/>
              <w:rPr>
                <w:rFonts w:eastAsiaTheme="minorEastAsia"/>
                <w:lang w:eastAsia="zh-CN"/>
              </w:rPr>
            </w:pPr>
            <w:r>
              <w:rPr>
                <w:rFonts w:eastAsiaTheme="minorEastAsia" w:hint="eastAsia"/>
                <w:lang w:eastAsia="zh-CN"/>
              </w:rPr>
              <w:t>1.</w:t>
            </w:r>
            <w:r w:rsidR="00704C65">
              <w:rPr>
                <w:rFonts w:eastAsiaTheme="minorEastAsia"/>
                <w:lang w:eastAsia="zh-CN"/>
              </w:rPr>
              <w:t xml:space="preserve"> According to</w:t>
            </w:r>
            <w:r>
              <w:rPr>
                <w:rFonts w:eastAsiaTheme="minorEastAsia"/>
                <w:lang w:eastAsia="zh-CN"/>
              </w:rPr>
              <w:t xml:space="preserve"> network implementation, measurement is configured when the UE is </w:t>
            </w:r>
            <w:r w:rsidR="00C44CBD">
              <w:rPr>
                <w:rFonts w:eastAsiaTheme="minorEastAsia"/>
                <w:lang w:eastAsia="zh-CN"/>
              </w:rPr>
              <w:t>at</w:t>
            </w:r>
            <w:r>
              <w:rPr>
                <w:rFonts w:eastAsiaTheme="minorEastAsia"/>
                <w:lang w:eastAsia="zh-CN"/>
              </w:rPr>
              <w:t xml:space="preserve"> coverage edge, and the measurement reporting will trigger NWs to send HO command very soon. </w:t>
            </w:r>
          </w:p>
          <w:p w14:paraId="40295A72" w14:textId="77777777" w:rsidR="0086306C" w:rsidRDefault="0040260F" w:rsidP="0086306C">
            <w:pPr>
              <w:jc w:val="both"/>
              <w:rPr>
                <w:rFonts w:eastAsiaTheme="minorEastAsia"/>
                <w:lang w:eastAsia="zh-CN"/>
              </w:rPr>
            </w:pPr>
            <w:r>
              <w:rPr>
                <w:rFonts w:eastAsiaTheme="minorEastAsia"/>
                <w:lang w:eastAsia="zh-CN"/>
              </w:rPr>
              <w:t xml:space="preserve">2. </w:t>
            </w:r>
            <w:r w:rsidR="0086306C">
              <w:rPr>
                <w:rFonts w:eastAsiaTheme="minorEastAsia"/>
                <w:lang w:eastAsia="zh-CN"/>
              </w:rPr>
              <w:t>In case of r</w:t>
            </w:r>
            <w:r>
              <w:rPr>
                <w:rFonts w:eastAsiaTheme="minorEastAsia" w:hint="eastAsia"/>
                <w:lang w:eastAsia="zh-CN"/>
              </w:rPr>
              <w:t>e</w:t>
            </w:r>
            <w:r>
              <w:rPr>
                <w:rFonts w:eastAsiaTheme="minorEastAsia"/>
                <w:lang w:eastAsia="zh-CN"/>
              </w:rPr>
              <w:t>lay UE’s cell reselection</w:t>
            </w:r>
            <w:r w:rsidR="0086306C">
              <w:rPr>
                <w:rFonts w:eastAsiaTheme="minorEastAsia"/>
                <w:lang w:eastAsia="zh-CN"/>
              </w:rPr>
              <w:t xml:space="preserve">/HO/reestablishment to other cell, </w:t>
            </w:r>
            <w:r>
              <w:rPr>
                <w:rFonts w:eastAsiaTheme="minorEastAsia"/>
                <w:lang w:eastAsia="zh-CN"/>
              </w:rPr>
              <w:t>relay UE needs either release all the connected remote UE, or send notification message to the remote UE, which trigger remote RRC reestablishment.</w:t>
            </w:r>
            <w:r w:rsidR="0086306C">
              <w:rPr>
                <w:rFonts w:eastAsiaTheme="minorEastAsia"/>
                <w:lang w:eastAsia="zh-CN"/>
              </w:rPr>
              <w:t xml:space="preserve"> </w:t>
            </w:r>
          </w:p>
          <w:p w14:paraId="097617A7" w14:textId="1B2C001E" w:rsidR="00304F76" w:rsidRPr="0040260F" w:rsidRDefault="0086306C" w:rsidP="0086306C">
            <w:pPr>
              <w:jc w:val="both"/>
              <w:rPr>
                <w:rFonts w:eastAsiaTheme="minorEastAsia"/>
                <w:lang w:eastAsia="zh-CN"/>
              </w:rPr>
            </w:pPr>
            <w:r>
              <w:rPr>
                <w:rFonts w:eastAsiaTheme="minorEastAsia"/>
                <w:lang w:eastAsia="zh-CN"/>
              </w:rPr>
              <w:t>Then the descripted issue is due to the relay UE changes cell after network see the measurement results/send HO but before remote UE setup unicast with the relay, we think the time window should be quite small.</w:t>
            </w:r>
          </w:p>
        </w:tc>
      </w:tr>
      <w:tr w:rsidR="00746877" w14:paraId="1924DBA1" w14:textId="77777777" w:rsidTr="00746877">
        <w:tc>
          <w:tcPr>
            <w:tcW w:w="1547" w:type="dxa"/>
          </w:tcPr>
          <w:p w14:paraId="168BE8D8" w14:textId="77777777" w:rsidR="00746877" w:rsidRDefault="00746877" w:rsidP="00746877">
            <w:pPr>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259" w:type="dxa"/>
          </w:tcPr>
          <w:p w14:paraId="1070700D" w14:textId="77777777" w:rsidR="00746877" w:rsidRDefault="00746877" w:rsidP="00746877">
            <w:pPr>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714" w:type="dxa"/>
          </w:tcPr>
          <w:p w14:paraId="4487646F" w14:textId="36C6540E" w:rsidR="00746877" w:rsidRDefault="00746877" w:rsidP="00746877">
            <w:pPr>
              <w:jc w:val="both"/>
              <w:rPr>
                <w:rFonts w:eastAsiaTheme="minorEastAsia"/>
                <w:lang w:eastAsia="zh-CN"/>
              </w:rPr>
            </w:pPr>
            <w:r>
              <w:rPr>
                <w:rFonts w:eastAsiaTheme="minorEastAsia" w:hint="eastAsia"/>
                <w:lang w:eastAsia="zh-CN"/>
              </w:rPr>
              <w:t>W</w:t>
            </w:r>
            <w:r>
              <w:rPr>
                <w:rFonts w:eastAsiaTheme="minorEastAsia"/>
                <w:lang w:eastAsia="zh-CN"/>
              </w:rPr>
              <w:t xml:space="preserve">e see this being related to some forms of optimization, and don’t regard it as essential for this release. Even if this case really happens, we don’t think the path switch will finally succeed, as this release of Spec does not provide enough mechinism to support an inter-gNB path switch. </w:t>
            </w:r>
            <w:bookmarkStart w:id="170" w:name="_GoBack"/>
            <w:bookmarkEnd w:id="170"/>
          </w:p>
        </w:tc>
      </w:tr>
      <w:tr w:rsidR="00304F76" w14:paraId="2FC7855B" w14:textId="77777777" w:rsidTr="00FF6AF0">
        <w:tc>
          <w:tcPr>
            <w:tcW w:w="1547" w:type="dxa"/>
          </w:tcPr>
          <w:p w14:paraId="57A5B7A5" w14:textId="77777777" w:rsidR="00304F76" w:rsidRPr="00746877" w:rsidRDefault="00304F76" w:rsidP="00FF6AF0">
            <w:pPr>
              <w:jc w:val="center"/>
              <w:rPr>
                <w:rFonts w:eastAsia="Malgun Gothic"/>
                <w:lang w:val="en-US" w:eastAsia="ko-KR"/>
              </w:rPr>
            </w:pPr>
          </w:p>
        </w:tc>
        <w:tc>
          <w:tcPr>
            <w:tcW w:w="1259" w:type="dxa"/>
          </w:tcPr>
          <w:p w14:paraId="0B832676" w14:textId="77777777" w:rsidR="00304F76" w:rsidRDefault="00304F76" w:rsidP="00FF6AF0">
            <w:pPr>
              <w:jc w:val="both"/>
              <w:rPr>
                <w:rFonts w:eastAsia="Malgun Gothic"/>
                <w:lang w:eastAsia="ko-KR"/>
              </w:rPr>
            </w:pPr>
          </w:p>
        </w:tc>
        <w:tc>
          <w:tcPr>
            <w:tcW w:w="6714" w:type="dxa"/>
          </w:tcPr>
          <w:p w14:paraId="41673776" w14:textId="77777777" w:rsidR="00304F76" w:rsidRDefault="00304F76" w:rsidP="00FF6AF0">
            <w:pPr>
              <w:jc w:val="both"/>
              <w:rPr>
                <w:rFonts w:eastAsia="Malgun Gothic"/>
                <w:lang w:eastAsia="ko-KR"/>
              </w:rPr>
            </w:pPr>
          </w:p>
        </w:tc>
      </w:tr>
      <w:tr w:rsidR="00304F76" w14:paraId="43272A96" w14:textId="77777777" w:rsidTr="00FF6AF0">
        <w:tc>
          <w:tcPr>
            <w:tcW w:w="1547" w:type="dxa"/>
          </w:tcPr>
          <w:p w14:paraId="1453C595" w14:textId="77777777" w:rsidR="00304F76" w:rsidRDefault="00304F76" w:rsidP="00FF6AF0">
            <w:pPr>
              <w:rPr>
                <w:rFonts w:eastAsia="Malgun Gothic"/>
                <w:lang w:eastAsia="ko-KR"/>
              </w:rPr>
            </w:pPr>
          </w:p>
        </w:tc>
        <w:tc>
          <w:tcPr>
            <w:tcW w:w="1259" w:type="dxa"/>
          </w:tcPr>
          <w:p w14:paraId="6CCFB094" w14:textId="77777777" w:rsidR="00304F76" w:rsidRDefault="00304F76" w:rsidP="00FF6AF0">
            <w:pPr>
              <w:rPr>
                <w:rFonts w:eastAsia="Malgun Gothic"/>
                <w:lang w:eastAsia="ko-KR"/>
              </w:rPr>
            </w:pPr>
          </w:p>
        </w:tc>
        <w:tc>
          <w:tcPr>
            <w:tcW w:w="6714" w:type="dxa"/>
          </w:tcPr>
          <w:p w14:paraId="76B61A98" w14:textId="77777777" w:rsidR="00304F76" w:rsidRDefault="00304F76" w:rsidP="00FF6AF0">
            <w:pPr>
              <w:rPr>
                <w:rFonts w:eastAsia="Malgun Gothic"/>
                <w:lang w:eastAsia="ko-KR"/>
              </w:rPr>
            </w:pPr>
          </w:p>
        </w:tc>
      </w:tr>
      <w:tr w:rsidR="00304F76" w14:paraId="21DA6103" w14:textId="77777777" w:rsidTr="00FF6AF0">
        <w:tc>
          <w:tcPr>
            <w:tcW w:w="1547" w:type="dxa"/>
          </w:tcPr>
          <w:p w14:paraId="50998F96" w14:textId="77777777" w:rsidR="00304F76" w:rsidRDefault="00304F76" w:rsidP="00FF6AF0">
            <w:pPr>
              <w:rPr>
                <w:rFonts w:eastAsia="Malgun Gothic"/>
                <w:lang w:eastAsia="ko-KR"/>
              </w:rPr>
            </w:pPr>
          </w:p>
        </w:tc>
        <w:tc>
          <w:tcPr>
            <w:tcW w:w="1259" w:type="dxa"/>
          </w:tcPr>
          <w:p w14:paraId="2E265831" w14:textId="77777777" w:rsidR="00304F76" w:rsidRDefault="00304F76" w:rsidP="00FF6AF0">
            <w:pPr>
              <w:rPr>
                <w:rFonts w:eastAsia="Malgun Gothic"/>
                <w:lang w:eastAsia="ko-KR"/>
              </w:rPr>
            </w:pPr>
          </w:p>
        </w:tc>
        <w:tc>
          <w:tcPr>
            <w:tcW w:w="6714" w:type="dxa"/>
          </w:tcPr>
          <w:p w14:paraId="10121C75" w14:textId="77777777" w:rsidR="00304F76" w:rsidRDefault="00304F76" w:rsidP="00FF6AF0">
            <w:pPr>
              <w:rPr>
                <w:rFonts w:eastAsia="Malgun Gothic"/>
                <w:lang w:eastAsia="ko-KR"/>
              </w:rPr>
            </w:pPr>
          </w:p>
        </w:tc>
      </w:tr>
      <w:tr w:rsidR="00304F76" w14:paraId="3FEAF24D" w14:textId="77777777" w:rsidTr="00FF6AF0">
        <w:tc>
          <w:tcPr>
            <w:tcW w:w="1547" w:type="dxa"/>
          </w:tcPr>
          <w:p w14:paraId="51C885E2" w14:textId="77777777" w:rsidR="00304F76" w:rsidRDefault="00304F76" w:rsidP="00FF6AF0">
            <w:pPr>
              <w:rPr>
                <w:rFonts w:eastAsiaTheme="minorEastAsia"/>
                <w:lang w:val="en-GB" w:eastAsia="zh-CN"/>
              </w:rPr>
            </w:pPr>
          </w:p>
        </w:tc>
        <w:tc>
          <w:tcPr>
            <w:tcW w:w="1259" w:type="dxa"/>
          </w:tcPr>
          <w:p w14:paraId="14C5081F" w14:textId="77777777" w:rsidR="00304F76" w:rsidRDefault="00304F76" w:rsidP="00FF6AF0">
            <w:pPr>
              <w:rPr>
                <w:rFonts w:eastAsiaTheme="minorEastAsia"/>
                <w:lang w:eastAsia="zh-CN"/>
              </w:rPr>
            </w:pPr>
          </w:p>
        </w:tc>
        <w:tc>
          <w:tcPr>
            <w:tcW w:w="6714" w:type="dxa"/>
          </w:tcPr>
          <w:p w14:paraId="65D538A5" w14:textId="77777777" w:rsidR="00304F76" w:rsidRDefault="00304F76" w:rsidP="00FF6AF0">
            <w:pPr>
              <w:rPr>
                <w:rFonts w:eastAsia="Malgun Gothic"/>
                <w:lang w:eastAsia="ko-KR"/>
              </w:rPr>
            </w:pPr>
          </w:p>
        </w:tc>
      </w:tr>
      <w:tr w:rsidR="00304F76" w14:paraId="31A57615" w14:textId="77777777" w:rsidTr="00FF6AF0">
        <w:tc>
          <w:tcPr>
            <w:tcW w:w="1547" w:type="dxa"/>
          </w:tcPr>
          <w:p w14:paraId="335E3E14" w14:textId="77777777" w:rsidR="00304F76" w:rsidRDefault="00304F76" w:rsidP="00FF6AF0">
            <w:pPr>
              <w:rPr>
                <w:rFonts w:eastAsiaTheme="minorEastAsia"/>
                <w:lang w:val="en-GB" w:eastAsia="zh-CN"/>
              </w:rPr>
            </w:pPr>
          </w:p>
        </w:tc>
        <w:tc>
          <w:tcPr>
            <w:tcW w:w="1259" w:type="dxa"/>
          </w:tcPr>
          <w:p w14:paraId="41805165" w14:textId="77777777" w:rsidR="00304F76" w:rsidRDefault="00304F76" w:rsidP="00FF6AF0">
            <w:pPr>
              <w:rPr>
                <w:rFonts w:eastAsiaTheme="minorEastAsia"/>
                <w:lang w:eastAsia="zh-CN"/>
              </w:rPr>
            </w:pPr>
          </w:p>
        </w:tc>
        <w:tc>
          <w:tcPr>
            <w:tcW w:w="6714" w:type="dxa"/>
          </w:tcPr>
          <w:p w14:paraId="72BF5825" w14:textId="77777777" w:rsidR="00304F76" w:rsidRDefault="00304F76" w:rsidP="00FF6AF0">
            <w:pPr>
              <w:rPr>
                <w:rFonts w:eastAsia="Malgun Gothic"/>
                <w:lang w:eastAsia="ko-KR"/>
              </w:rPr>
            </w:pPr>
          </w:p>
        </w:tc>
      </w:tr>
      <w:tr w:rsidR="00304F76" w14:paraId="4FD3E5B1" w14:textId="77777777" w:rsidTr="00FF6AF0">
        <w:tc>
          <w:tcPr>
            <w:tcW w:w="1547" w:type="dxa"/>
          </w:tcPr>
          <w:p w14:paraId="33AFDA06" w14:textId="77777777" w:rsidR="00304F76" w:rsidRDefault="00304F76" w:rsidP="00FF6AF0">
            <w:pPr>
              <w:rPr>
                <w:rFonts w:eastAsiaTheme="minorEastAsia"/>
                <w:lang w:eastAsia="zh-CN"/>
              </w:rPr>
            </w:pPr>
          </w:p>
        </w:tc>
        <w:tc>
          <w:tcPr>
            <w:tcW w:w="1259" w:type="dxa"/>
          </w:tcPr>
          <w:p w14:paraId="7C4BDC36" w14:textId="77777777" w:rsidR="00304F76" w:rsidRDefault="00304F76" w:rsidP="00FF6AF0">
            <w:pPr>
              <w:rPr>
                <w:rFonts w:eastAsiaTheme="minorEastAsia"/>
                <w:lang w:eastAsia="zh-CN"/>
              </w:rPr>
            </w:pPr>
          </w:p>
        </w:tc>
        <w:tc>
          <w:tcPr>
            <w:tcW w:w="6714" w:type="dxa"/>
          </w:tcPr>
          <w:p w14:paraId="054C0120" w14:textId="77777777" w:rsidR="00304F76" w:rsidRDefault="00304F76" w:rsidP="00FF6AF0">
            <w:pPr>
              <w:rPr>
                <w:rFonts w:eastAsia="Malgun Gothic"/>
                <w:lang w:eastAsia="ko-KR"/>
              </w:rPr>
            </w:pPr>
          </w:p>
        </w:tc>
      </w:tr>
      <w:tr w:rsidR="00304F76" w14:paraId="5A852528" w14:textId="77777777" w:rsidTr="00FF6AF0">
        <w:tc>
          <w:tcPr>
            <w:tcW w:w="1547" w:type="dxa"/>
          </w:tcPr>
          <w:p w14:paraId="0F1F9291" w14:textId="77777777" w:rsidR="00304F76" w:rsidRDefault="00304F76" w:rsidP="00FF6AF0">
            <w:pPr>
              <w:rPr>
                <w:rFonts w:eastAsiaTheme="minorEastAsia"/>
                <w:lang w:eastAsia="zh-CN"/>
              </w:rPr>
            </w:pPr>
          </w:p>
        </w:tc>
        <w:tc>
          <w:tcPr>
            <w:tcW w:w="1259" w:type="dxa"/>
          </w:tcPr>
          <w:p w14:paraId="4946814B" w14:textId="77777777" w:rsidR="00304F76" w:rsidRDefault="00304F76" w:rsidP="00FF6AF0">
            <w:pPr>
              <w:rPr>
                <w:rFonts w:eastAsiaTheme="minorEastAsia"/>
                <w:lang w:eastAsia="zh-CN"/>
              </w:rPr>
            </w:pPr>
          </w:p>
        </w:tc>
        <w:tc>
          <w:tcPr>
            <w:tcW w:w="6714" w:type="dxa"/>
          </w:tcPr>
          <w:p w14:paraId="30DAF210" w14:textId="77777777" w:rsidR="00304F76" w:rsidRDefault="00304F76" w:rsidP="00FF6AF0">
            <w:pPr>
              <w:rPr>
                <w:rFonts w:eastAsia="Malgun Gothic"/>
                <w:lang w:eastAsia="ko-KR"/>
              </w:rPr>
            </w:pPr>
          </w:p>
        </w:tc>
      </w:tr>
      <w:tr w:rsidR="00304F76" w14:paraId="3D7B06E6" w14:textId="77777777" w:rsidTr="00FF6AF0">
        <w:tc>
          <w:tcPr>
            <w:tcW w:w="1547" w:type="dxa"/>
          </w:tcPr>
          <w:p w14:paraId="40EF451A" w14:textId="77777777" w:rsidR="00304F76" w:rsidRDefault="00304F76" w:rsidP="00FF6AF0">
            <w:pPr>
              <w:rPr>
                <w:rFonts w:eastAsiaTheme="minorEastAsia"/>
                <w:lang w:eastAsia="zh-CN"/>
              </w:rPr>
            </w:pPr>
          </w:p>
        </w:tc>
        <w:tc>
          <w:tcPr>
            <w:tcW w:w="1259" w:type="dxa"/>
          </w:tcPr>
          <w:p w14:paraId="363ABA8E" w14:textId="77777777" w:rsidR="00304F76" w:rsidRDefault="00304F76" w:rsidP="00FF6AF0">
            <w:pPr>
              <w:rPr>
                <w:rFonts w:eastAsiaTheme="minorEastAsia"/>
                <w:lang w:eastAsia="zh-CN"/>
              </w:rPr>
            </w:pPr>
          </w:p>
        </w:tc>
        <w:tc>
          <w:tcPr>
            <w:tcW w:w="6714" w:type="dxa"/>
          </w:tcPr>
          <w:p w14:paraId="0613B7B3" w14:textId="77777777" w:rsidR="00304F76" w:rsidRDefault="00304F76" w:rsidP="00FF6AF0">
            <w:pPr>
              <w:rPr>
                <w:rFonts w:eastAsia="Malgun Gothic"/>
                <w:lang w:eastAsia="ko-KR"/>
              </w:rPr>
            </w:pPr>
          </w:p>
        </w:tc>
      </w:tr>
      <w:tr w:rsidR="00304F76" w14:paraId="35380295" w14:textId="77777777" w:rsidTr="00FF6AF0">
        <w:tc>
          <w:tcPr>
            <w:tcW w:w="1547" w:type="dxa"/>
          </w:tcPr>
          <w:p w14:paraId="33C47A3A" w14:textId="77777777" w:rsidR="00304F76" w:rsidRDefault="00304F76" w:rsidP="00FF6AF0">
            <w:pPr>
              <w:rPr>
                <w:rFonts w:eastAsiaTheme="minorEastAsia"/>
                <w:lang w:eastAsia="zh-CN"/>
              </w:rPr>
            </w:pPr>
          </w:p>
        </w:tc>
        <w:tc>
          <w:tcPr>
            <w:tcW w:w="1259" w:type="dxa"/>
          </w:tcPr>
          <w:p w14:paraId="1391C04A" w14:textId="77777777" w:rsidR="00304F76" w:rsidRDefault="00304F76" w:rsidP="00FF6AF0">
            <w:pPr>
              <w:rPr>
                <w:rFonts w:eastAsiaTheme="minorEastAsia"/>
                <w:lang w:eastAsia="zh-CN"/>
              </w:rPr>
            </w:pPr>
          </w:p>
        </w:tc>
        <w:tc>
          <w:tcPr>
            <w:tcW w:w="6714" w:type="dxa"/>
          </w:tcPr>
          <w:p w14:paraId="598A99B8" w14:textId="77777777" w:rsidR="00304F76" w:rsidRDefault="00304F76" w:rsidP="00FF6AF0">
            <w:pPr>
              <w:rPr>
                <w:rFonts w:eastAsia="Malgun Gothic"/>
                <w:lang w:eastAsia="ko-KR"/>
              </w:rPr>
            </w:pPr>
          </w:p>
        </w:tc>
      </w:tr>
      <w:tr w:rsidR="00304F76" w14:paraId="60A52FFF" w14:textId="77777777" w:rsidTr="00FF6AF0">
        <w:tc>
          <w:tcPr>
            <w:tcW w:w="1547" w:type="dxa"/>
          </w:tcPr>
          <w:p w14:paraId="40C7E6B2" w14:textId="77777777" w:rsidR="00304F76" w:rsidRDefault="00304F76" w:rsidP="00FF6AF0">
            <w:pPr>
              <w:rPr>
                <w:rFonts w:eastAsiaTheme="minorEastAsia"/>
                <w:lang w:val="en-GB" w:eastAsia="zh-CN"/>
              </w:rPr>
            </w:pPr>
          </w:p>
        </w:tc>
        <w:tc>
          <w:tcPr>
            <w:tcW w:w="1259" w:type="dxa"/>
          </w:tcPr>
          <w:p w14:paraId="4FEA08F7" w14:textId="77777777" w:rsidR="00304F76" w:rsidRDefault="00304F76" w:rsidP="00FF6AF0">
            <w:pPr>
              <w:rPr>
                <w:rFonts w:eastAsiaTheme="minorEastAsia"/>
                <w:lang w:eastAsia="zh-CN"/>
              </w:rPr>
            </w:pPr>
          </w:p>
        </w:tc>
        <w:tc>
          <w:tcPr>
            <w:tcW w:w="6714" w:type="dxa"/>
          </w:tcPr>
          <w:p w14:paraId="6066BE73" w14:textId="77777777" w:rsidR="00304F76" w:rsidRPr="009A42F9" w:rsidRDefault="00304F76" w:rsidP="00FF6AF0">
            <w:pPr>
              <w:rPr>
                <w:rFonts w:eastAsia="Malgun Gothic"/>
                <w:lang w:eastAsia="ko-KR"/>
              </w:rPr>
            </w:pPr>
          </w:p>
        </w:tc>
      </w:tr>
      <w:tr w:rsidR="00304F76" w14:paraId="12E1410F" w14:textId="77777777" w:rsidTr="00FF6AF0">
        <w:tc>
          <w:tcPr>
            <w:tcW w:w="1547" w:type="dxa"/>
          </w:tcPr>
          <w:p w14:paraId="3C2F2AE5" w14:textId="77777777" w:rsidR="00304F76" w:rsidRDefault="00304F76" w:rsidP="00FF6AF0">
            <w:pPr>
              <w:rPr>
                <w:rFonts w:eastAsiaTheme="minorEastAsia"/>
                <w:lang w:val="en-GB" w:eastAsia="zh-CN"/>
              </w:rPr>
            </w:pPr>
          </w:p>
        </w:tc>
        <w:tc>
          <w:tcPr>
            <w:tcW w:w="1259" w:type="dxa"/>
          </w:tcPr>
          <w:p w14:paraId="788D6430" w14:textId="77777777" w:rsidR="00304F76" w:rsidRDefault="00304F76" w:rsidP="00FF6AF0">
            <w:pPr>
              <w:rPr>
                <w:rFonts w:eastAsiaTheme="minorEastAsia"/>
                <w:lang w:eastAsia="zh-CN"/>
              </w:rPr>
            </w:pPr>
          </w:p>
        </w:tc>
        <w:tc>
          <w:tcPr>
            <w:tcW w:w="6714" w:type="dxa"/>
          </w:tcPr>
          <w:p w14:paraId="63496CD6" w14:textId="77777777" w:rsidR="00304F76" w:rsidRPr="009A42F9" w:rsidRDefault="00304F76" w:rsidP="00FF6AF0">
            <w:pPr>
              <w:rPr>
                <w:rFonts w:eastAsia="Malgun Gothic"/>
                <w:lang w:eastAsia="ko-KR"/>
              </w:rPr>
            </w:pPr>
          </w:p>
        </w:tc>
      </w:tr>
    </w:tbl>
    <w:p w14:paraId="58940B9B" w14:textId="77777777" w:rsidR="00007B63" w:rsidRDefault="00007B63" w:rsidP="00DE316A">
      <w:pPr>
        <w:jc w:val="both"/>
        <w:rPr>
          <w:lang w:eastAsia="zh-CN"/>
        </w:rPr>
      </w:pPr>
    </w:p>
    <w:p w14:paraId="467E76E8" w14:textId="690BFBAB" w:rsidR="001A0275" w:rsidRDefault="00304F76" w:rsidP="00DE316A">
      <w:pPr>
        <w:jc w:val="both"/>
        <w:rPr>
          <w:lang w:eastAsia="zh-CN"/>
        </w:rPr>
      </w:pPr>
      <w:r>
        <w:rPr>
          <w:rFonts w:hint="eastAsia"/>
          <w:lang w:eastAsia="zh-CN"/>
        </w:rPr>
        <w:t xml:space="preserve">If the answer to </w:t>
      </w:r>
      <w:r w:rsidRPr="004D3A75">
        <w:rPr>
          <w:rFonts w:hint="eastAsia"/>
          <w:lang w:eastAsia="zh-CN"/>
        </w:rPr>
        <w:t>Q</w:t>
      </w:r>
      <w:r w:rsidRPr="004D3A75">
        <w:rPr>
          <w:lang w:eastAsia="zh-CN"/>
        </w:rPr>
        <w:t xml:space="preserve">uestion </w:t>
      </w:r>
      <w:r w:rsidRPr="004D3A75">
        <w:rPr>
          <w:lang w:eastAsia="zh-CN"/>
        </w:rPr>
        <w:fldChar w:fldCharType="begin"/>
      </w:r>
      <w:r w:rsidRPr="004D3A75">
        <w:rPr>
          <w:lang w:eastAsia="zh-CN"/>
        </w:rPr>
        <w:instrText xml:space="preserve"> REF _Ref95124284 \r \h </w:instrText>
      </w:r>
      <w:r w:rsidR="004D3A75">
        <w:rPr>
          <w:lang w:eastAsia="zh-CN"/>
        </w:rPr>
        <w:instrText xml:space="preserve"> \* MERGEFORMAT </w:instrText>
      </w:r>
      <w:r w:rsidRPr="004D3A75">
        <w:rPr>
          <w:lang w:eastAsia="zh-CN"/>
        </w:rPr>
      </w:r>
      <w:r w:rsidRPr="004D3A75">
        <w:rPr>
          <w:lang w:eastAsia="zh-CN"/>
        </w:rPr>
        <w:fldChar w:fldCharType="separate"/>
      </w:r>
      <w:r w:rsidRPr="004D3A75">
        <w:rPr>
          <w:lang w:eastAsia="zh-CN"/>
        </w:rPr>
        <w:t>3.4</w:t>
      </w:r>
      <w:r w:rsidRPr="004D3A75">
        <w:rPr>
          <w:lang w:eastAsia="zh-CN"/>
        </w:rPr>
        <w:fldChar w:fldCharType="end"/>
      </w:r>
      <w:r w:rsidRPr="004D3A75">
        <w:rPr>
          <w:rFonts w:hint="eastAsia"/>
          <w:lang w:eastAsia="zh-CN"/>
        </w:rPr>
        <w:t xml:space="preserve">-1 is Yes, we should further discuss </w:t>
      </w:r>
      <w:r w:rsidR="00570087">
        <w:rPr>
          <w:rFonts w:hint="eastAsia"/>
          <w:lang w:eastAsia="zh-CN"/>
        </w:rPr>
        <w:t>how to solve this issue</w:t>
      </w:r>
      <w:r w:rsidR="00A12C08">
        <w:rPr>
          <w:rFonts w:hint="eastAsia"/>
          <w:lang w:eastAsia="zh-CN"/>
        </w:rPr>
        <w:t>, i</w:t>
      </w:r>
      <w:r w:rsidR="008678C0">
        <w:rPr>
          <w:rFonts w:hint="eastAsia"/>
          <w:lang w:eastAsia="zh-CN"/>
        </w:rPr>
        <w:t xml:space="preserve">n </w:t>
      </w:r>
      <w:r w:rsidR="008678C0">
        <w:rPr>
          <w:lang w:eastAsia="zh-CN"/>
        </w:rPr>
        <w:fldChar w:fldCharType="begin"/>
      </w:r>
      <w:r w:rsidR="008678C0">
        <w:rPr>
          <w:lang w:eastAsia="zh-CN"/>
        </w:rPr>
        <w:instrText xml:space="preserve"> </w:instrText>
      </w:r>
      <w:r w:rsidR="008678C0">
        <w:rPr>
          <w:rFonts w:hint="eastAsia"/>
          <w:lang w:eastAsia="zh-CN"/>
        </w:rPr>
        <w:instrText>REF _Ref95123798 \r \h</w:instrText>
      </w:r>
      <w:r w:rsidR="008678C0">
        <w:rPr>
          <w:lang w:eastAsia="zh-CN"/>
        </w:rPr>
        <w:instrText xml:space="preserve">  \* MERGEFORMAT </w:instrText>
      </w:r>
      <w:r w:rsidR="008678C0">
        <w:rPr>
          <w:lang w:eastAsia="zh-CN"/>
        </w:rPr>
      </w:r>
      <w:r w:rsidR="008678C0">
        <w:rPr>
          <w:lang w:eastAsia="zh-CN"/>
        </w:rPr>
        <w:fldChar w:fldCharType="separate"/>
      </w:r>
      <w:r w:rsidR="008678C0">
        <w:rPr>
          <w:lang w:eastAsia="zh-CN"/>
        </w:rPr>
        <w:t>[5]</w:t>
      </w:r>
      <w:r w:rsidR="008678C0">
        <w:rPr>
          <w:lang w:eastAsia="zh-CN"/>
        </w:rPr>
        <w:fldChar w:fldCharType="end"/>
      </w:r>
      <w:r w:rsidR="008678C0">
        <w:rPr>
          <w:rFonts w:hint="eastAsia"/>
          <w:lang w:eastAsia="zh-CN"/>
        </w:rPr>
        <w:t xml:space="preserve">, it </w:t>
      </w:r>
      <w:r w:rsidR="001A0275">
        <w:rPr>
          <w:rFonts w:hint="eastAsia"/>
          <w:lang w:eastAsia="zh-CN"/>
        </w:rPr>
        <w:t xml:space="preserve">proposed </w:t>
      </w:r>
      <w:r w:rsidR="00570087">
        <w:rPr>
          <w:rFonts w:hint="eastAsia"/>
          <w:lang w:eastAsia="zh-CN"/>
        </w:rPr>
        <w:t>that</w:t>
      </w:r>
      <w:r w:rsidR="001A0275">
        <w:rPr>
          <w:rFonts w:hint="eastAsia"/>
          <w:lang w:eastAsia="zh-C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959"/>
      </w:tblGrid>
      <w:tr w:rsidR="001A0275" w:rsidRPr="00386E18" w14:paraId="752AF843" w14:textId="77777777" w:rsidTr="00C543BD">
        <w:tc>
          <w:tcPr>
            <w:tcW w:w="1560" w:type="dxa"/>
            <w:shd w:val="clear" w:color="auto" w:fill="auto"/>
            <w:vAlign w:val="center"/>
          </w:tcPr>
          <w:p w14:paraId="5420D1C3" w14:textId="4AD7A24A" w:rsidR="001A0275" w:rsidRPr="001A0275" w:rsidRDefault="001A0275" w:rsidP="001A0275">
            <w:pPr>
              <w:spacing w:beforeLines="50" w:before="120" w:afterLines="50" w:after="120"/>
              <w:jc w:val="center"/>
              <w:rPr>
                <w:rFonts w:ascii="Arial" w:eastAsia="Arial Unicode MS" w:hAnsi="Arial" w:cs="Arial"/>
                <w:b/>
                <w:sz w:val="16"/>
              </w:rPr>
            </w:pPr>
            <w:r w:rsidRPr="001A0275">
              <w:rPr>
                <w:rFonts w:ascii="Arial" w:eastAsia="Arial Unicode MS" w:hAnsi="Arial" w:cs="Arial"/>
                <w:b/>
                <w:sz w:val="16"/>
              </w:rPr>
              <w:t>R2-2110220</w:t>
            </w:r>
          </w:p>
        </w:tc>
        <w:tc>
          <w:tcPr>
            <w:tcW w:w="7959" w:type="dxa"/>
            <w:shd w:val="clear" w:color="auto" w:fill="auto"/>
          </w:tcPr>
          <w:p w14:paraId="0C830985" w14:textId="0BC2CCA1" w:rsidR="001A0275" w:rsidRPr="001A0275" w:rsidRDefault="001A0275" w:rsidP="00FF6AF0">
            <w:pPr>
              <w:pStyle w:val="Proposal"/>
              <w:numPr>
                <w:ilvl w:val="0"/>
                <w:numId w:val="0"/>
              </w:numPr>
              <w:tabs>
                <w:tab w:val="left" w:pos="1276"/>
              </w:tabs>
              <w:rPr>
                <w:rFonts w:eastAsia="Arial Unicode MS" w:cs="Arial"/>
                <w:bCs w:val="0"/>
                <w:sz w:val="16"/>
              </w:rPr>
            </w:pPr>
          </w:p>
          <w:p w14:paraId="6DA87957" w14:textId="77777777" w:rsidR="001A0275" w:rsidRDefault="001A0275" w:rsidP="00FF6AF0">
            <w:pPr>
              <w:pStyle w:val="Proposal"/>
              <w:numPr>
                <w:ilvl w:val="0"/>
                <w:numId w:val="0"/>
              </w:numPr>
              <w:tabs>
                <w:tab w:val="left" w:pos="1276"/>
              </w:tabs>
              <w:rPr>
                <w:rFonts w:eastAsia="Arial Unicode MS" w:cs="Arial"/>
                <w:b w:val="0"/>
                <w:bCs w:val="0"/>
                <w:sz w:val="16"/>
              </w:rPr>
            </w:pPr>
            <w:r w:rsidRPr="00386E18">
              <w:rPr>
                <w:rFonts w:eastAsia="Arial Unicode MS" w:cs="Arial"/>
                <w:b w:val="0"/>
                <w:bCs w:val="0"/>
                <w:sz w:val="16"/>
              </w:rPr>
              <w:t>Proposal 7: Remote UE reports relay UE’s new serving cell upon relay UE changing serving cell, if remote UE had reported this relay UE’s serving cell.</w:t>
            </w:r>
          </w:p>
          <w:p w14:paraId="6C077546" w14:textId="6647DEE6" w:rsidR="001A0275" w:rsidRPr="00386E18" w:rsidRDefault="001A0275" w:rsidP="00FF6AF0">
            <w:pPr>
              <w:pStyle w:val="Proposal"/>
              <w:numPr>
                <w:ilvl w:val="0"/>
                <w:numId w:val="0"/>
              </w:numPr>
              <w:tabs>
                <w:tab w:val="left" w:pos="1276"/>
              </w:tabs>
              <w:rPr>
                <w:rFonts w:eastAsia="Arial Unicode MS" w:cs="Arial"/>
                <w:b w:val="0"/>
                <w:bCs w:val="0"/>
                <w:sz w:val="16"/>
              </w:rPr>
            </w:pPr>
          </w:p>
        </w:tc>
      </w:tr>
    </w:tbl>
    <w:p w14:paraId="5E0AF449" w14:textId="77777777" w:rsidR="001A0164" w:rsidRDefault="001A0164" w:rsidP="00DE316A">
      <w:pPr>
        <w:jc w:val="both"/>
        <w:rPr>
          <w:lang w:eastAsia="zh-CN"/>
        </w:rPr>
      </w:pPr>
    </w:p>
    <w:p w14:paraId="7856BDF5" w14:textId="51E7EC8F" w:rsidR="008678C0" w:rsidRDefault="001A0164" w:rsidP="006F074F">
      <w:pPr>
        <w:jc w:val="both"/>
        <w:rPr>
          <w:lang w:eastAsia="zh-CN"/>
        </w:rPr>
      </w:pPr>
      <w:r>
        <w:rPr>
          <w:rFonts w:hint="eastAsia"/>
          <w:lang w:eastAsia="zh-CN"/>
        </w:rPr>
        <w:t xml:space="preserve">Besides the above potential solution, </w:t>
      </w:r>
      <w:r w:rsidR="000E48F6">
        <w:rPr>
          <w:rFonts w:hint="eastAsia"/>
          <w:lang w:eastAsia="zh-CN"/>
        </w:rPr>
        <w:t>rapp</w:t>
      </w:r>
      <w:r w:rsidR="006E59CA">
        <w:rPr>
          <w:rFonts w:hint="eastAsia"/>
          <w:lang w:eastAsia="zh-CN"/>
        </w:rPr>
        <w:t>orteur</w:t>
      </w:r>
      <w:r w:rsidR="000E48F6">
        <w:rPr>
          <w:rFonts w:hint="eastAsia"/>
          <w:lang w:eastAsia="zh-CN"/>
        </w:rPr>
        <w:t xml:space="preserve"> think</w:t>
      </w:r>
      <w:r w:rsidR="007727E6">
        <w:rPr>
          <w:rFonts w:hint="eastAsia"/>
          <w:lang w:eastAsia="zh-CN"/>
        </w:rPr>
        <w:t>s</w:t>
      </w:r>
      <w:r w:rsidR="000E48F6">
        <w:rPr>
          <w:rFonts w:hint="eastAsia"/>
          <w:lang w:eastAsia="zh-CN"/>
        </w:rPr>
        <w:t xml:space="preserve"> another solution </w:t>
      </w:r>
      <w:r w:rsidR="009638CA">
        <w:rPr>
          <w:rFonts w:hint="eastAsia"/>
          <w:lang w:eastAsia="zh-CN"/>
        </w:rPr>
        <w:t xml:space="preserve">is that </w:t>
      </w:r>
      <w:r w:rsidR="00D5560A">
        <w:rPr>
          <w:rFonts w:hint="eastAsia"/>
          <w:lang w:eastAsia="zh-CN"/>
        </w:rPr>
        <w:t>we don</w:t>
      </w:r>
      <w:r w:rsidR="00D5560A">
        <w:rPr>
          <w:lang w:eastAsia="zh-CN"/>
        </w:rPr>
        <w:t>’</w:t>
      </w:r>
      <w:r w:rsidR="00D5560A">
        <w:rPr>
          <w:rFonts w:hint="eastAsia"/>
          <w:lang w:eastAsia="zh-CN"/>
        </w:rPr>
        <w:t xml:space="preserve">t </w:t>
      </w:r>
      <w:r w:rsidR="00CF389C">
        <w:rPr>
          <w:rFonts w:hint="eastAsia"/>
          <w:lang w:eastAsia="zh-CN"/>
        </w:rPr>
        <w:t xml:space="preserve">introduce any spec impacts and leave it to remote UE </w:t>
      </w:r>
      <w:r w:rsidR="00CF389C">
        <w:rPr>
          <w:lang w:eastAsia="zh-CN"/>
        </w:rPr>
        <w:t>implementation</w:t>
      </w:r>
      <w:r w:rsidR="00CF389C">
        <w:rPr>
          <w:rFonts w:hint="eastAsia"/>
          <w:lang w:eastAsia="zh-CN"/>
        </w:rPr>
        <w:t>.</w:t>
      </w:r>
      <w:r w:rsidR="001F2256">
        <w:rPr>
          <w:rFonts w:hint="eastAsia"/>
          <w:lang w:eastAsia="zh-CN"/>
        </w:rPr>
        <w:t xml:space="preserve"> </w:t>
      </w:r>
    </w:p>
    <w:p w14:paraId="0790F86E" w14:textId="0A075E0E" w:rsidR="00C2422C" w:rsidRDefault="00C2422C" w:rsidP="00C2422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_Ref95124284 \r \h </w:instrText>
      </w:r>
      <w:r>
        <w:rPr>
          <w:b/>
          <w:lang w:eastAsia="zh-CN"/>
        </w:rPr>
      </w:r>
      <w:r>
        <w:rPr>
          <w:b/>
          <w:lang w:eastAsia="zh-CN"/>
        </w:rPr>
        <w:fldChar w:fldCharType="separate"/>
      </w:r>
      <w:r>
        <w:rPr>
          <w:b/>
          <w:lang w:eastAsia="zh-CN"/>
        </w:rPr>
        <w:t>3.4</w:t>
      </w:r>
      <w:r>
        <w:rPr>
          <w:b/>
          <w:lang w:eastAsia="zh-CN"/>
        </w:rPr>
        <w:fldChar w:fldCharType="end"/>
      </w:r>
      <w:r>
        <w:rPr>
          <w:rFonts w:hint="eastAsia"/>
          <w:b/>
          <w:lang w:eastAsia="zh-CN"/>
        </w:rPr>
        <w:t>-</w:t>
      </w:r>
      <w:r w:rsidR="00304F76">
        <w:rPr>
          <w:rFonts w:hint="eastAsia"/>
          <w:b/>
          <w:lang w:eastAsia="zh-CN"/>
        </w:rPr>
        <w:t>2</w:t>
      </w:r>
      <w:r>
        <w:rPr>
          <w:rFonts w:hint="eastAsia"/>
          <w:b/>
          <w:lang w:eastAsia="zh-CN"/>
        </w:rPr>
        <w:t xml:space="preserve">: </w:t>
      </w:r>
      <w:r w:rsidR="00140C7C">
        <w:rPr>
          <w:rFonts w:hint="eastAsia"/>
          <w:b/>
          <w:lang w:eastAsia="zh-CN"/>
        </w:rPr>
        <w:t>If the answer to Q</w:t>
      </w:r>
      <w:r w:rsidR="00140C7C">
        <w:rPr>
          <w:b/>
          <w:lang w:eastAsia="zh-CN"/>
        </w:rPr>
        <w:t xml:space="preserve">uestion </w:t>
      </w:r>
      <w:r w:rsidR="00140C7C">
        <w:rPr>
          <w:b/>
          <w:lang w:eastAsia="zh-CN"/>
        </w:rPr>
        <w:fldChar w:fldCharType="begin"/>
      </w:r>
      <w:r w:rsidR="00140C7C">
        <w:rPr>
          <w:b/>
          <w:lang w:eastAsia="zh-CN"/>
        </w:rPr>
        <w:instrText xml:space="preserve"> REF _Ref95124284 \r \h </w:instrText>
      </w:r>
      <w:r w:rsidR="00140C7C">
        <w:rPr>
          <w:b/>
          <w:lang w:eastAsia="zh-CN"/>
        </w:rPr>
      </w:r>
      <w:r w:rsidR="00140C7C">
        <w:rPr>
          <w:b/>
          <w:lang w:eastAsia="zh-CN"/>
        </w:rPr>
        <w:fldChar w:fldCharType="separate"/>
      </w:r>
      <w:r w:rsidR="00140C7C">
        <w:rPr>
          <w:b/>
          <w:lang w:eastAsia="zh-CN"/>
        </w:rPr>
        <w:t>3.4</w:t>
      </w:r>
      <w:r w:rsidR="00140C7C">
        <w:rPr>
          <w:b/>
          <w:lang w:eastAsia="zh-CN"/>
        </w:rPr>
        <w:fldChar w:fldCharType="end"/>
      </w:r>
      <w:r w:rsidR="00140C7C">
        <w:rPr>
          <w:rFonts w:hint="eastAsia"/>
          <w:b/>
          <w:lang w:eastAsia="zh-CN"/>
        </w:rPr>
        <w:t>-1 is Yes,</w:t>
      </w:r>
      <w:r w:rsidR="00007B63">
        <w:rPr>
          <w:rFonts w:hint="eastAsia"/>
          <w:b/>
          <w:lang w:eastAsia="zh-CN"/>
        </w:rPr>
        <w:t xml:space="preserve"> </w:t>
      </w:r>
      <w:r w:rsidR="00140C7C">
        <w:rPr>
          <w:rFonts w:hint="eastAsia"/>
          <w:b/>
          <w:lang w:eastAsia="zh-CN"/>
        </w:rPr>
        <w:t xml:space="preserve">which </w:t>
      </w:r>
      <w:r w:rsidR="00594285">
        <w:rPr>
          <w:rFonts w:hint="eastAsia"/>
          <w:b/>
          <w:lang w:eastAsia="zh-CN"/>
        </w:rPr>
        <w:t xml:space="preserve">option do you prefer </w:t>
      </w:r>
      <w:r w:rsidR="00841B30">
        <w:rPr>
          <w:rFonts w:hint="eastAsia"/>
          <w:b/>
          <w:lang w:eastAsia="zh-CN"/>
        </w:rPr>
        <w:t xml:space="preserve">to handle </w:t>
      </w:r>
      <w:r w:rsidR="00594285" w:rsidRPr="00594285">
        <w:rPr>
          <w:b/>
          <w:lang w:eastAsia="zh-CN"/>
        </w:rPr>
        <w:t xml:space="preserve">the case that </w:t>
      </w:r>
      <w:r w:rsidR="00841B30">
        <w:rPr>
          <w:rFonts w:hint="eastAsia"/>
          <w:b/>
          <w:lang w:eastAsia="zh-CN"/>
        </w:rPr>
        <w:t xml:space="preserve">the candidate </w:t>
      </w:r>
      <w:r w:rsidR="00594285" w:rsidRPr="00594285">
        <w:rPr>
          <w:b/>
          <w:lang w:eastAsia="zh-CN"/>
        </w:rPr>
        <w:t xml:space="preserve">relay UE reselects to another cell after reporting and before </w:t>
      </w:r>
      <w:r w:rsidR="006F3579">
        <w:rPr>
          <w:rFonts w:hint="eastAsia"/>
          <w:b/>
          <w:lang w:eastAsia="zh-CN"/>
        </w:rPr>
        <w:t xml:space="preserve">receiving </w:t>
      </w:r>
      <w:r w:rsidR="006A2257">
        <w:rPr>
          <w:rFonts w:hint="eastAsia"/>
          <w:b/>
          <w:lang w:eastAsia="zh-CN"/>
        </w:rPr>
        <w:t>handover command</w:t>
      </w:r>
      <w:r>
        <w:rPr>
          <w:rFonts w:hint="eastAsia"/>
          <w:b/>
          <w:lang w:eastAsia="zh-CN"/>
        </w:rPr>
        <w:t>?</w:t>
      </w:r>
    </w:p>
    <w:p w14:paraId="5F975479" w14:textId="6E2AF8B0" w:rsidR="00C2422C" w:rsidRPr="00704AED" w:rsidRDefault="00C2422C" w:rsidP="00C2422C">
      <w:pPr>
        <w:pStyle w:val="afc"/>
        <w:numPr>
          <w:ilvl w:val="0"/>
          <w:numId w:val="33"/>
        </w:numPr>
        <w:spacing w:beforeLines="50" w:before="120" w:afterLines="50" w:after="120"/>
        <w:ind w:firstLineChars="0"/>
        <w:jc w:val="both"/>
        <w:rPr>
          <w:b/>
          <w:lang w:eastAsia="zh-CN"/>
        </w:rPr>
      </w:pPr>
      <w:r w:rsidRPr="00704AED">
        <w:rPr>
          <w:b/>
          <w:lang w:eastAsia="zh-CN"/>
        </w:rPr>
        <w:t xml:space="preserve">Option 1: </w:t>
      </w:r>
      <w:r w:rsidR="00304F76" w:rsidRPr="00C545E8">
        <w:rPr>
          <w:rFonts w:eastAsiaTheme="minorEastAsia"/>
          <w:b/>
          <w:lang w:eastAsia="zh-CN"/>
        </w:rPr>
        <w:t xml:space="preserve">Remote UE </w:t>
      </w:r>
      <w:ins w:id="171" w:author="Xiaomi (Xing)" w:date="2022-02-09T16:11:00Z">
        <w:r w:rsidR="00B322AA">
          <w:rPr>
            <w:rFonts w:eastAsiaTheme="minorEastAsia"/>
            <w:b/>
            <w:lang w:eastAsia="zh-CN"/>
          </w:rPr>
          <w:t xml:space="preserve">triggers measurement </w:t>
        </w:r>
      </w:ins>
      <w:r w:rsidR="00304F76" w:rsidRPr="00C545E8">
        <w:rPr>
          <w:rFonts w:eastAsiaTheme="minorEastAsia"/>
          <w:b/>
          <w:lang w:eastAsia="zh-CN"/>
        </w:rPr>
        <w:t>reports</w:t>
      </w:r>
      <w:ins w:id="172" w:author="Xiaomi (Xing)" w:date="2022-02-09T16:11:00Z">
        <w:r w:rsidR="00B322AA">
          <w:rPr>
            <w:rFonts w:eastAsiaTheme="minorEastAsia"/>
            <w:b/>
            <w:lang w:eastAsia="zh-CN"/>
          </w:rPr>
          <w:t>, including</w:t>
        </w:r>
      </w:ins>
      <w:r w:rsidR="00304F76" w:rsidRPr="00C545E8">
        <w:rPr>
          <w:rFonts w:eastAsiaTheme="minorEastAsia"/>
          <w:b/>
          <w:lang w:eastAsia="zh-CN"/>
        </w:rPr>
        <w:t xml:space="preserve"> relay UE’s new serving cell</w:t>
      </w:r>
      <w:ins w:id="173" w:author="Xiaomi (Xing)" w:date="2022-02-09T16:11:00Z">
        <w:r w:rsidR="00B322AA">
          <w:rPr>
            <w:rFonts w:eastAsiaTheme="minorEastAsia"/>
            <w:b/>
            <w:lang w:eastAsia="zh-CN"/>
          </w:rPr>
          <w:t>,</w:t>
        </w:r>
      </w:ins>
      <w:r w:rsidR="00304F76" w:rsidRPr="00C545E8">
        <w:rPr>
          <w:rFonts w:eastAsiaTheme="minorEastAsia"/>
          <w:b/>
          <w:lang w:eastAsia="zh-CN"/>
        </w:rPr>
        <w:t xml:space="preserve"> upon relay UE changing serving cell, if remote UE had report</w:t>
      </w:r>
      <w:r w:rsidR="00304F76">
        <w:rPr>
          <w:rFonts w:eastAsiaTheme="minorEastAsia"/>
          <w:b/>
          <w:lang w:eastAsia="zh-CN"/>
        </w:rPr>
        <w:t>ed this relay UE’s serving cell</w:t>
      </w:r>
      <w:r w:rsidR="00841B30">
        <w:rPr>
          <w:rFonts w:eastAsiaTheme="minorEastAsia" w:hint="eastAsia"/>
          <w:b/>
          <w:lang w:eastAsia="zh-CN"/>
        </w:rPr>
        <w:t xml:space="preserve"> in measurement </w:t>
      </w:r>
      <w:proofErr w:type="spellStart"/>
      <w:r w:rsidR="00841B30">
        <w:rPr>
          <w:rFonts w:eastAsiaTheme="minorEastAsia" w:hint="eastAsia"/>
          <w:b/>
          <w:lang w:eastAsia="zh-CN"/>
        </w:rPr>
        <w:t>reoport</w:t>
      </w:r>
      <w:proofErr w:type="spellEnd"/>
      <w:r w:rsidR="00304F76">
        <w:rPr>
          <w:rFonts w:eastAsiaTheme="minorEastAsia" w:hint="eastAsia"/>
          <w:b/>
          <w:lang w:eastAsia="zh-CN"/>
        </w:rPr>
        <w:t>;</w:t>
      </w:r>
    </w:p>
    <w:p w14:paraId="7808309B" w14:textId="6C60122B" w:rsidR="005449F1" w:rsidRPr="005449F1" w:rsidRDefault="005449F1" w:rsidP="005449F1">
      <w:pPr>
        <w:pStyle w:val="afc"/>
        <w:numPr>
          <w:ilvl w:val="0"/>
          <w:numId w:val="33"/>
        </w:numPr>
        <w:spacing w:beforeLines="50" w:before="120" w:afterLines="50" w:after="120"/>
        <w:ind w:firstLineChars="0"/>
        <w:jc w:val="both"/>
        <w:rPr>
          <w:b/>
          <w:lang w:eastAsia="zh-CN"/>
        </w:rPr>
      </w:pPr>
      <w:r>
        <w:rPr>
          <w:rFonts w:eastAsiaTheme="minorEastAsia" w:hint="eastAsia"/>
          <w:b/>
          <w:lang w:eastAsia="zh-CN"/>
        </w:rPr>
        <w:t xml:space="preserve">Option </w:t>
      </w:r>
      <w:r w:rsidR="00841B30">
        <w:rPr>
          <w:rFonts w:eastAsiaTheme="minorEastAsia" w:hint="eastAsia"/>
          <w:b/>
          <w:lang w:eastAsia="zh-CN"/>
        </w:rPr>
        <w:t>2</w:t>
      </w:r>
      <w:r>
        <w:rPr>
          <w:rFonts w:eastAsiaTheme="minorEastAsia" w:hint="eastAsia"/>
          <w:b/>
          <w:lang w:eastAsia="zh-CN"/>
        </w:rPr>
        <w:t xml:space="preserve">: </w:t>
      </w:r>
      <w:r w:rsidR="00CB10A8">
        <w:rPr>
          <w:rFonts w:eastAsiaTheme="minorEastAsia" w:hint="eastAsia"/>
          <w:b/>
          <w:lang w:eastAsia="zh-CN"/>
        </w:rPr>
        <w:t>L</w:t>
      </w:r>
      <w:r w:rsidR="006E064C">
        <w:rPr>
          <w:rFonts w:eastAsiaTheme="minorEastAsia" w:hint="eastAsia"/>
          <w:b/>
          <w:lang w:eastAsia="zh-CN"/>
        </w:rPr>
        <w:t xml:space="preserve">eave it to </w:t>
      </w:r>
      <w:r w:rsidR="009638CA">
        <w:rPr>
          <w:rFonts w:eastAsiaTheme="minorEastAsia" w:hint="eastAsia"/>
          <w:b/>
          <w:lang w:eastAsia="zh-CN"/>
        </w:rPr>
        <w:t xml:space="preserve">remote </w:t>
      </w:r>
      <w:r w:rsidR="006E064C">
        <w:rPr>
          <w:rFonts w:eastAsiaTheme="minorEastAsia" w:hint="eastAsia"/>
          <w:b/>
          <w:lang w:eastAsia="zh-CN"/>
        </w:rPr>
        <w:t xml:space="preserve">UE </w:t>
      </w:r>
      <w:proofErr w:type="spellStart"/>
      <w:r w:rsidR="006E064C">
        <w:rPr>
          <w:rFonts w:eastAsiaTheme="minorEastAsia" w:hint="eastAsia"/>
          <w:b/>
          <w:lang w:eastAsia="zh-CN"/>
        </w:rPr>
        <w:t>implemetation</w:t>
      </w:r>
      <w:proofErr w:type="spellEnd"/>
      <w:r>
        <w:rPr>
          <w:rFonts w:eastAsiaTheme="minorEastAsia" w:hint="eastAsia"/>
          <w:b/>
          <w:lang w:eastAsia="zh-CN"/>
        </w:rPr>
        <w:t>;</w:t>
      </w:r>
    </w:p>
    <w:p w14:paraId="5E86ECA7" w14:textId="77777777" w:rsidR="00146771" w:rsidRPr="007C756C" w:rsidRDefault="00C2422C" w:rsidP="00146771">
      <w:pPr>
        <w:pStyle w:val="afc"/>
        <w:numPr>
          <w:ilvl w:val="0"/>
          <w:numId w:val="33"/>
        </w:numPr>
        <w:spacing w:beforeLines="50" w:before="120" w:afterLines="50" w:after="120"/>
        <w:ind w:firstLineChars="0"/>
        <w:jc w:val="both"/>
        <w:rPr>
          <w:rFonts w:eastAsia="宋体"/>
          <w:b/>
          <w:color w:val="FF0000"/>
          <w:u w:val="single"/>
          <w:lang w:eastAsia="zh-CN"/>
        </w:rPr>
      </w:pPr>
      <w:r w:rsidRPr="005449F1">
        <w:rPr>
          <w:rFonts w:eastAsiaTheme="minorEastAsia" w:hint="eastAsia"/>
          <w:b/>
          <w:lang w:eastAsia="zh-CN"/>
        </w:rPr>
        <w:t xml:space="preserve">Option </w:t>
      </w:r>
      <w:r w:rsidR="00841B30">
        <w:rPr>
          <w:rFonts w:eastAsiaTheme="minorEastAsia" w:hint="eastAsia"/>
          <w:b/>
          <w:lang w:eastAsia="zh-CN"/>
        </w:rPr>
        <w:t>3</w:t>
      </w:r>
      <w:r w:rsidRPr="005449F1">
        <w:rPr>
          <w:rFonts w:eastAsiaTheme="minorEastAsia" w:hint="eastAsia"/>
          <w:b/>
          <w:lang w:eastAsia="zh-CN"/>
        </w:rPr>
        <w:t>: Others (if any, please give the detailed description)</w:t>
      </w:r>
      <w:r w:rsidR="005449F1" w:rsidRPr="005449F1">
        <w:rPr>
          <w:rFonts w:eastAsiaTheme="minorEastAsia" w:hint="eastAsia"/>
          <w:b/>
          <w:lang w:eastAsia="zh-CN"/>
        </w:rPr>
        <w:t>.</w:t>
      </w:r>
      <w:r w:rsidR="00146771">
        <w:rPr>
          <w:rFonts w:eastAsiaTheme="minorEastAsia"/>
          <w:b/>
          <w:lang w:eastAsia="zh-CN"/>
        </w:rPr>
        <w:t xml:space="preserve"> </w:t>
      </w:r>
      <w:r w:rsidR="00146771">
        <w:rPr>
          <w:rFonts w:eastAsiaTheme="minorEastAsia"/>
          <w:b/>
          <w:color w:val="FF0000"/>
          <w:u w:val="single"/>
          <w:lang w:eastAsia="zh-CN"/>
        </w:rPr>
        <w:t>If remote UE identifies the target relay UE has reselected to another cell</w:t>
      </w:r>
      <w:r w:rsidR="00146771" w:rsidRPr="007C756C">
        <w:rPr>
          <w:rFonts w:eastAsiaTheme="minorEastAsia"/>
          <w:b/>
          <w:color w:val="FF0000"/>
          <w:u w:val="single"/>
          <w:lang w:eastAsia="zh-CN"/>
        </w:rPr>
        <w:t xml:space="preserve">, </w:t>
      </w:r>
      <w:r w:rsidR="00146771">
        <w:rPr>
          <w:rFonts w:eastAsiaTheme="minorEastAsia"/>
          <w:b/>
          <w:color w:val="FF0000"/>
          <w:u w:val="single"/>
          <w:lang w:eastAsia="zh-CN"/>
        </w:rPr>
        <w:t>r</w:t>
      </w:r>
      <w:r w:rsidR="00146771" w:rsidRPr="007C756C">
        <w:rPr>
          <w:rFonts w:eastAsiaTheme="minorEastAsia"/>
          <w:b/>
          <w:color w:val="FF0000"/>
          <w:u w:val="single"/>
          <w:lang w:eastAsia="zh-CN"/>
        </w:rPr>
        <w:t>emote UE regards path switch failure and triggers RRC reestablishment</w:t>
      </w:r>
      <w:r w:rsidR="00146771">
        <w:rPr>
          <w:rFonts w:eastAsiaTheme="minorEastAsia"/>
          <w:b/>
          <w:color w:val="FF0000"/>
          <w:u w:val="single"/>
          <w:lang w:eastAsia="zh-CN"/>
        </w:rPr>
        <w:t xml:space="preserve"> as legacy (added by QC)</w:t>
      </w:r>
    </w:p>
    <w:p w14:paraId="431FA412" w14:textId="7931B4DB" w:rsidR="00C2422C" w:rsidRPr="005449F1" w:rsidRDefault="00C2422C" w:rsidP="00A12C08">
      <w:pPr>
        <w:pStyle w:val="afc"/>
        <w:numPr>
          <w:ilvl w:val="0"/>
          <w:numId w:val="33"/>
        </w:numPr>
        <w:spacing w:beforeLines="50" w:before="120" w:afterLines="50" w:after="120"/>
        <w:ind w:firstLineChars="0"/>
        <w:jc w:val="both"/>
        <w:rPr>
          <w:rFonts w:eastAsia="宋体"/>
          <w:b/>
          <w:lang w:eastAsia="zh-CN"/>
        </w:rPr>
      </w:pPr>
    </w:p>
    <w:tbl>
      <w:tblPr>
        <w:tblStyle w:val="af7"/>
        <w:tblW w:w="0" w:type="auto"/>
        <w:tblInd w:w="108" w:type="dxa"/>
        <w:tblLook w:val="04A0" w:firstRow="1" w:lastRow="0" w:firstColumn="1" w:lastColumn="0" w:noHBand="0" w:noVBand="1"/>
      </w:tblPr>
      <w:tblGrid>
        <w:gridCol w:w="1547"/>
        <w:gridCol w:w="1259"/>
        <w:gridCol w:w="6714"/>
      </w:tblGrid>
      <w:tr w:rsidR="00C2422C" w14:paraId="0D0C2237" w14:textId="77777777" w:rsidTr="001B0E48">
        <w:trPr>
          <w:trHeight w:val="347"/>
        </w:trPr>
        <w:tc>
          <w:tcPr>
            <w:tcW w:w="1547" w:type="dxa"/>
          </w:tcPr>
          <w:p w14:paraId="2FE61358" w14:textId="77777777" w:rsidR="00C2422C" w:rsidRDefault="00C2422C" w:rsidP="001B0E48">
            <w:pPr>
              <w:jc w:val="both"/>
              <w:rPr>
                <w:rFonts w:eastAsiaTheme="minorEastAsia"/>
                <w:lang w:eastAsia="zh-CN"/>
              </w:rPr>
            </w:pPr>
            <w:r>
              <w:rPr>
                <w:rFonts w:cs="Arial" w:hint="eastAsia"/>
                <w:b/>
              </w:rPr>
              <w:t>C</w:t>
            </w:r>
            <w:r>
              <w:rPr>
                <w:rFonts w:cs="Arial"/>
                <w:b/>
              </w:rPr>
              <w:t>ompanies</w:t>
            </w:r>
          </w:p>
        </w:tc>
        <w:tc>
          <w:tcPr>
            <w:tcW w:w="1259" w:type="dxa"/>
          </w:tcPr>
          <w:p w14:paraId="2880D16A" w14:textId="77777777" w:rsidR="00C2422C" w:rsidRDefault="00C2422C" w:rsidP="001B0E48">
            <w:pPr>
              <w:jc w:val="both"/>
              <w:rPr>
                <w:rFonts w:eastAsiaTheme="minorEastAsia"/>
                <w:lang w:eastAsia="zh-CN"/>
              </w:rPr>
            </w:pPr>
            <w:r>
              <w:rPr>
                <w:rFonts w:eastAsiaTheme="minorEastAsia" w:cs="Arial" w:hint="eastAsia"/>
                <w:b/>
                <w:lang w:eastAsia="zh-CN"/>
              </w:rPr>
              <w:t>Option</w:t>
            </w:r>
          </w:p>
        </w:tc>
        <w:tc>
          <w:tcPr>
            <w:tcW w:w="6714" w:type="dxa"/>
          </w:tcPr>
          <w:p w14:paraId="70EE9D0E" w14:textId="77777777" w:rsidR="00C2422C" w:rsidRDefault="00C2422C" w:rsidP="001B0E48">
            <w:pPr>
              <w:jc w:val="both"/>
              <w:rPr>
                <w:rFonts w:eastAsiaTheme="minorEastAsia"/>
                <w:lang w:eastAsia="zh-CN"/>
              </w:rPr>
            </w:pPr>
            <w:r>
              <w:rPr>
                <w:rFonts w:cs="Arial" w:hint="eastAsia"/>
                <w:b/>
              </w:rPr>
              <w:t>C</w:t>
            </w:r>
            <w:r>
              <w:rPr>
                <w:rFonts w:cs="Arial"/>
                <w:b/>
              </w:rPr>
              <w:t>omments</w:t>
            </w:r>
          </w:p>
        </w:tc>
      </w:tr>
      <w:tr w:rsidR="00C2422C" w14:paraId="00A73BBF" w14:textId="77777777" w:rsidTr="001B0E48">
        <w:tc>
          <w:tcPr>
            <w:tcW w:w="1547" w:type="dxa"/>
          </w:tcPr>
          <w:p w14:paraId="258962B0" w14:textId="58F16A22" w:rsidR="00C2422C" w:rsidRDefault="00281F00" w:rsidP="001B0E48">
            <w:pPr>
              <w:jc w:val="both"/>
              <w:rPr>
                <w:rFonts w:eastAsiaTheme="minorEastAsia"/>
                <w:lang w:eastAsia="zh-CN"/>
              </w:rPr>
            </w:pPr>
            <w:r>
              <w:rPr>
                <w:rFonts w:eastAsiaTheme="minorEastAsia" w:hint="eastAsia"/>
                <w:lang w:eastAsia="zh-CN"/>
              </w:rPr>
              <w:t>Xiaomi</w:t>
            </w:r>
          </w:p>
        </w:tc>
        <w:tc>
          <w:tcPr>
            <w:tcW w:w="1259" w:type="dxa"/>
          </w:tcPr>
          <w:p w14:paraId="229BB116" w14:textId="40817FA8" w:rsidR="00C2422C" w:rsidRDefault="00281F00" w:rsidP="001B0E48">
            <w:pPr>
              <w:jc w:val="both"/>
              <w:rPr>
                <w:rFonts w:eastAsiaTheme="minorEastAsia"/>
                <w:lang w:eastAsia="zh-CN"/>
              </w:rPr>
            </w:pPr>
            <w:r>
              <w:rPr>
                <w:rFonts w:eastAsiaTheme="minorEastAsia" w:hint="eastAsia"/>
                <w:lang w:eastAsia="zh-CN"/>
              </w:rPr>
              <w:t>Option 1</w:t>
            </w:r>
          </w:p>
        </w:tc>
        <w:tc>
          <w:tcPr>
            <w:tcW w:w="6714" w:type="dxa"/>
          </w:tcPr>
          <w:p w14:paraId="210183DD" w14:textId="77777777" w:rsidR="00C2422C" w:rsidRDefault="00281F00" w:rsidP="001B0E48">
            <w:pPr>
              <w:jc w:val="both"/>
              <w:rPr>
                <w:rFonts w:eastAsiaTheme="minorEastAsia"/>
                <w:lang w:eastAsia="zh-CN"/>
              </w:rPr>
            </w:pPr>
            <w:r>
              <w:rPr>
                <w:rFonts w:eastAsiaTheme="minorEastAsia" w:hint="eastAsia"/>
                <w:lang w:eastAsia="zh-CN"/>
              </w:rPr>
              <w:t>Proponent</w:t>
            </w:r>
            <w:r w:rsidR="00B322AA">
              <w:rPr>
                <w:rFonts w:eastAsiaTheme="minorEastAsia"/>
                <w:lang w:eastAsia="zh-CN"/>
              </w:rPr>
              <w:t>.</w:t>
            </w:r>
          </w:p>
          <w:p w14:paraId="49E566D8" w14:textId="5327D6A3" w:rsidR="00B322AA" w:rsidRDefault="00B322AA" w:rsidP="001B0E48">
            <w:pPr>
              <w:jc w:val="both"/>
              <w:rPr>
                <w:rFonts w:eastAsiaTheme="minorEastAsia"/>
                <w:lang w:eastAsia="zh-CN"/>
              </w:rPr>
            </w:pPr>
            <w:r>
              <w:rPr>
                <w:rFonts w:eastAsiaTheme="minorEastAsia"/>
                <w:lang w:eastAsia="zh-CN"/>
              </w:rPr>
              <w:t xml:space="preserve">gNB can </w:t>
            </w:r>
            <w:r w:rsidR="00F1473B">
              <w:rPr>
                <w:rFonts w:eastAsiaTheme="minorEastAsia"/>
                <w:lang w:eastAsia="zh-CN"/>
              </w:rPr>
              <w:t>prepare the reselected cell of relay UE to avoid handover failure.</w:t>
            </w:r>
          </w:p>
        </w:tc>
      </w:tr>
      <w:tr w:rsidR="000F5BAB" w14:paraId="2AB11B51" w14:textId="77777777" w:rsidTr="001B0E48">
        <w:tc>
          <w:tcPr>
            <w:tcW w:w="1547" w:type="dxa"/>
          </w:tcPr>
          <w:p w14:paraId="2AABC89C" w14:textId="3843A9C1" w:rsidR="000F5BAB" w:rsidRDefault="000F5BAB" w:rsidP="000F5BAB">
            <w:pPr>
              <w:jc w:val="both"/>
              <w:rPr>
                <w:rFonts w:eastAsiaTheme="minorEastAsia"/>
                <w:lang w:eastAsia="zh-CN"/>
              </w:rPr>
            </w:pPr>
            <w:r>
              <w:rPr>
                <w:rFonts w:eastAsiaTheme="minorEastAsia"/>
                <w:lang w:eastAsia="zh-CN"/>
              </w:rPr>
              <w:t>Qualcomm</w:t>
            </w:r>
          </w:p>
        </w:tc>
        <w:tc>
          <w:tcPr>
            <w:tcW w:w="1259" w:type="dxa"/>
          </w:tcPr>
          <w:p w14:paraId="1B3BC152" w14:textId="16D41C6B" w:rsidR="000F5BAB" w:rsidRDefault="000F5BAB" w:rsidP="000F5BAB">
            <w:pPr>
              <w:jc w:val="both"/>
              <w:rPr>
                <w:rFonts w:eastAsiaTheme="minorEastAsia"/>
                <w:lang w:eastAsia="zh-CN"/>
              </w:rPr>
            </w:pPr>
            <w:r>
              <w:rPr>
                <w:rFonts w:eastAsiaTheme="minorEastAsia"/>
                <w:lang w:eastAsia="zh-CN"/>
              </w:rPr>
              <w:t>Option 3</w:t>
            </w:r>
          </w:p>
        </w:tc>
        <w:tc>
          <w:tcPr>
            <w:tcW w:w="6714" w:type="dxa"/>
          </w:tcPr>
          <w:p w14:paraId="6252FD66" w14:textId="3F172810" w:rsidR="000F5BAB" w:rsidRDefault="000F5BAB" w:rsidP="000F5BAB">
            <w:pPr>
              <w:jc w:val="both"/>
              <w:rPr>
                <w:rFonts w:eastAsiaTheme="minorEastAsia"/>
                <w:lang w:eastAsia="zh-CN"/>
              </w:rPr>
            </w:pPr>
            <w:r>
              <w:rPr>
                <w:rFonts w:eastAsiaTheme="minorEastAsia"/>
                <w:lang w:eastAsia="zh-CN"/>
              </w:rPr>
              <w:t xml:space="preserve">We think Option 1 </w:t>
            </w:r>
            <w:r w:rsidR="006F6AB9">
              <w:rPr>
                <w:rFonts w:eastAsiaTheme="minorEastAsia"/>
                <w:lang w:eastAsia="zh-CN"/>
              </w:rPr>
              <w:t xml:space="preserve">will require to introduce new reporting trigger conditon, which is unncessary spec work at this stage. And it may cause more issues because the HO command includes target cell’s conifiguration. Then, if relay UE reselects to </w:t>
            </w:r>
            <w:r w:rsidR="006F6AB9">
              <w:rPr>
                <w:rFonts w:eastAsiaTheme="minorEastAsia"/>
                <w:lang w:eastAsia="zh-CN"/>
              </w:rPr>
              <w:lastRenderedPageBreak/>
              <w:t>another cell, HO command</w:t>
            </w:r>
            <w:r w:rsidR="009A00DF">
              <w:rPr>
                <w:rFonts w:eastAsiaTheme="minorEastAsia"/>
                <w:lang w:eastAsia="zh-CN"/>
              </w:rPr>
              <w:t xml:space="preserve"> (including old target cell’s config)</w:t>
            </w:r>
            <w:r w:rsidR="006F6AB9">
              <w:rPr>
                <w:rFonts w:eastAsiaTheme="minorEastAsia"/>
                <w:lang w:eastAsia="zh-CN"/>
              </w:rPr>
              <w:t xml:space="preserve"> may not work for remote UE anymore.</w:t>
            </w:r>
          </w:p>
          <w:p w14:paraId="24D02BAA" w14:textId="77777777" w:rsidR="000F5BAB" w:rsidRDefault="000F5BAB" w:rsidP="000F5BAB">
            <w:pPr>
              <w:jc w:val="both"/>
              <w:rPr>
                <w:rFonts w:eastAsiaTheme="minorEastAsia"/>
                <w:lang w:eastAsia="zh-CN"/>
              </w:rPr>
            </w:pPr>
            <w:r>
              <w:rPr>
                <w:rFonts w:eastAsiaTheme="minorEastAsia"/>
                <w:lang w:eastAsia="zh-CN"/>
              </w:rPr>
              <w:t xml:space="preserve">For Option 2, we are not sure how it works. </w:t>
            </w:r>
          </w:p>
          <w:p w14:paraId="53C57283" w14:textId="77777777" w:rsidR="000F5BAB" w:rsidRDefault="000F5BAB" w:rsidP="000F5BAB">
            <w:pPr>
              <w:jc w:val="both"/>
              <w:rPr>
                <w:rFonts w:eastAsiaTheme="minorEastAsia"/>
                <w:lang w:eastAsia="zh-CN"/>
              </w:rPr>
            </w:pPr>
            <w:r>
              <w:rPr>
                <w:rFonts w:eastAsiaTheme="minorEastAsia"/>
                <w:lang w:eastAsia="zh-CN"/>
              </w:rPr>
              <w:t xml:space="preserve">For Option 3, we think it is the simplest way to close this issue, although some enhancement can be considered </w:t>
            </w:r>
          </w:p>
          <w:p w14:paraId="4057EB46" w14:textId="77777777" w:rsidR="00D87603" w:rsidRDefault="002E62B8" w:rsidP="002E62B8">
            <w:pPr>
              <w:jc w:val="both"/>
              <w:rPr>
                <w:ins w:id="174" w:author="Qualcomm - Peng Cheng" w:date="2022-02-09T19:20:00Z"/>
                <w:rFonts w:eastAsiaTheme="minorEastAsia"/>
                <w:lang w:eastAsia="zh-CN"/>
              </w:rPr>
            </w:pPr>
            <w:ins w:id="175" w:author="Xiaomi (Xing)" w:date="2022-02-09T17:49: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 xml:space="preserve"> Regarding option 3, our question is the remote UE doesn’t know whether relay UE is in CONNECTED or IDLE/INACTIVE. The issue doesn</w:t>
              </w:r>
            </w:ins>
            <w:ins w:id="176" w:author="Xiaomi (Xing)" w:date="2022-02-09T17:50:00Z">
              <w:r>
                <w:rPr>
                  <w:rFonts w:eastAsiaTheme="minorEastAsia"/>
                  <w:lang w:eastAsia="zh-CN"/>
                </w:rPr>
                <w:t>’t exist if relay UE is in CONNECTED, since gNB is aware of relay UE</w:t>
              </w:r>
            </w:ins>
            <w:ins w:id="177" w:author="Xiaomi (Xing)" w:date="2022-02-09T17:51:00Z">
              <w:r>
                <w:rPr>
                  <w:rFonts w:eastAsiaTheme="minorEastAsia"/>
                  <w:lang w:eastAsia="zh-CN"/>
                </w:rPr>
                <w:t>’s HO</w:t>
              </w:r>
            </w:ins>
            <w:ins w:id="178" w:author="Xiaomi (Xing)" w:date="2022-02-09T17:50:00Z">
              <w:r>
                <w:rPr>
                  <w:rFonts w:eastAsiaTheme="minorEastAsia"/>
                  <w:lang w:eastAsia="zh-CN"/>
                </w:rPr>
                <w:t xml:space="preserve">. </w:t>
              </w:r>
            </w:ins>
            <w:ins w:id="179" w:author="Xiaomi (Xing)" w:date="2022-02-09T17:49:00Z">
              <w:r>
                <w:rPr>
                  <w:rFonts w:eastAsiaTheme="minorEastAsia"/>
                  <w:lang w:eastAsia="zh-CN"/>
                </w:rPr>
                <w:t xml:space="preserve">Option 3 would result in </w:t>
              </w:r>
            </w:ins>
            <w:ins w:id="180" w:author="Xiaomi (Xing)" w:date="2022-02-09T17:50:00Z">
              <w:r>
                <w:rPr>
                  <w:rFonts w:eastAsiaTheme="minorEastAsia"/>
                  <w:lang w:eastAsia="zh-CN"/>
                </w:rPr>
                <w:t>false path switch failure if relay UE is in CONNECTED.</w:t>
              </w:r>
            </w:ins>
          </w:p>
          <w:p w14:paraId="1575E4E4" w14:textId="26F8BA7C" w:rsidR="002E62B8" w:rsidRDefault="00D87603" w:rsidP="002E62B8">
            <w:pPr>
              <w:jc w:val="both"/>
              <w:rPr>
                <w:ins w:id="181" w:author="Qualcomm - Peng Cheng" w:date="2022-02-09T19:24:00Z"/>
                <w:rFonts w:eastAsiaTheme="minorEastAsia"/>
                <w:lang w:eastAsia="zh-CN"/>
              </w:rPr>
            </w:pPr>
            <w:ins w:id="182" w:author="Qualcomm - Peng Cheng" w:date="2022-02-09T19:20:00Z">
              <w:r>
                <w:rPr>
                  <w:rFonts w:eastAsiaTheme="minorEastAsia"/>
                  <w:lang w:eastAsia="zh-CN"/>
                </w:rPr>
                <w:t xml:space="preserve">[QC] Thanks for </w:t>
              </w:r>
            </w:ins>
            <w:ins w:id="183" w:author="Qualcomm - Peng Cheng" w:date="2022-02-09T19:25:00Z">
              <w:r w:rsidR="00B51124">
                <w:rPr>
                  <w:rFonts w:eastAsiaTheme="minorEastAsia"/>
                  <w:lang w:eastAsia="zh-CN"/>
                </w:rPr>
                <w:t xml:space="preserve">question </w:t>
              </w:r>
            </w:ins>
            <w:ins w:id="184" w:author="Qualcomm - Peng Cheng" w:date="2022-02-09T19:20:00Z">
              <w:r>
                <w:rPr>
                  <w:rFonts w:eastAsiaTheme="minorEastAsia"/>
                  <w:lang w:eastAsia="zh-CN"/>
                </w:rPr>
                <w:t xml:space="preserve">on option 3. Our understanding is that </w:t>
              </w:r>
            </w:ins>
            <w:ins w:id="185" w:author="Qualcomm - Peng Cheng" w:date="2022-02-09T19:21:00Z">
              <w:r>
                <w:rPr>
                  <w:rFonts w:eastAsiaTheme="minorEastAsia"/>
                  <w:lang w:eastAsia="zh-CN"/>
                </w:rPr>
                <w:t xml:space="preserve">remote UE has to know </w:t>
              </w:r>
            </w:ins>
            <w:ins w:id="186" w:author="Qualcomm - Peng Cheng" w:date="2022-02-09T19:22:00Z">
              <w:r>
                <w:rPr>
                  <w:rFonts w:eastAsiaTheme="minorEastAsia"/>
                  <w:lang w:eastAsia="zh-CN"/>
                </w:rPr>
                <w:t xml:space="preserve">target </w:t>
              </w:r>
            </w:ins>
            <w:ins w:id="187" w:author="Qualcomm - Peng Cheng" w:date="2022-02-09T19:21:00Z">
              <w:r>
                <w:rPr>
                  <w:rFonts w:eastAsiaTheme="minorEastAsia"/>
                  <w:lang w:eastAsia="zh-CN"/>
                </w:rPr>
                <w:t xml:space="preserve">relay UE’s RRC state because it needs to determine </w:t>
              </w:r>
            </w:ins>
            <w:ins w:id="188" w:author="Qualcomm - Peng Cheng" w:date="2022-02-09T19:24:00Z">
              <w:r w:rsidR="004C794F">
                <w:rPr>
                  <w:rFonts w:eastAsiaTheme="minorEastAsia"/>
                  <w:lang w:eastAsia="zh-CN"/>
                </w:rPr>
                <w:t xml:space="preserve">whether </w:t>
              </w:r>
            </w:ins>
            <w:ins w:id="189" w:author="Qualcomm - Peng Cheng" w:date="2022-02-09T19:21:00Z">
              <w:r>
                <w:rPr>
                  <w:rFonts w:eastAsiaTheme="minorEastAsia"/>
                  <w:lang w:eastAsia="zh-CN"/>
                </w:rPr>
                <w:t>to use default PC5 RLC channel or dedicated PC5 RLC channel configured by gNB</w:t>
              </w:r>
            </w:ins>
            <w:ins w:id="190" w:author="Xiaomi (Xing)" w:date="2022-02-09T17:50:00Z">
              <w:r w:rsidR="002E62B8">
                <w:rPr>
                  <w:rFonts w:eastAsiaTheme="minorEastAsia"/>
                  <w:lang w:eastAsia="zh-CN"/>
                </w:rPr>
                <w:t xml:space="preserve"> </w:t>
              </w:r>
            </w:ins>
            <w:ins w:id="191" w:author="Qualcomm - Peng Cheng" w:date="2022-02-09T19:21:00Z">
              <w:r>
                <w:rPr>
                  <w:rFonts w:eastAsiaTheme="minorEastAsia"/>
                  <w:lang w:eastAsia="zh-CN"/>
                </w:rPr>
                <w:t>to send RRCReconfigurationComplete</w:t>
              </w:r>
            </w:ins>
            <w:ins w:id="192" w:author="Qualcomm - Peng Cheng" w:date="2022-02-09T19:22:00Z">
              <w:r>
                <w:rPr>
                  <w:rFonts w:eastAsiaTheme="minorEastAsia"/>
                  <w:lang w:eastAsia="zh-CN"/>
                </w:rPr>
                <w:t xml:space="preserve"> (as </w:t>
              </w: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_Ref95120466 \r \h </w:instrText>
              </w:r>
            </w:ins>
            <w:r>
              <w:rPr>
                <w:b/>
                <w:lang w:eastAsia="zh-CN"/>
              </w:rPr>
            </w:r>
            <w:ins w:id="193" w:author="Qualcomm - Peng Cheng" w:date="2022-02-09T19:22:00Z">
              <w:r>
                <w:rPr>
                  <w:b/>
                  <w:lang w:eastAsia="zh-CN"/>
                </w:rPr>
                <w:fldChar w:fldCharType="separate"/>
              </w:r>
              <w:r>
                <w:rPr>
                  <w:b/>
                  <w:lang w:eastAsia="zh-CN"/>
                </w:rPr>
                <w:t>3.1</w:t>
              </w:r>
              <w:r>
                <w:rPr>
                  <w:b/>
                  <w:lang w:eastAsia="zh-CN"/>
                </w:rPr>
                <w:fldChar w:fldCharType="end"/>
              </w:r>
              <w:r>
                <w:rPr>
                  <w:rFonts w:hint="eastAsia"/>
                  <w:b/>
                  <w:lang w:eastAsia="zh-CN"/>
                </w:rPr>
                <w:t>-2</w:t>
              </w:r>
              <w:r>
                <w:rPr>
                  <w:b/>
                  <w:lang w:eastAsia="zh-CN"/>
                </w:rPr>
                <w:t xml:space="preserve"> discussed)</w:t>
              </w:r>
            </w:ins>
            <w:ins w:id="194" w:author="Qualcomm - Peng Cheng" w:date="2022-02-09T19:21:00Z">
              <w:r>
                <w:rPr>
                  <w:rFonts w:eastAsiaTheme="minorEastAsia"/>
                  <w:lang w:eastAsia="zh-CN"/>
                </w:rPr>
                <w:t>.</w:t>
              </w:r>
            </w:ins>
            <w:ins w:id="195" w:author="Qualcomm - Peng Cheng" w:date="2022-02-09T19:22:00Z">
              <w:r>
                <w:rPr>
                  <w:rFonts w:eastAsiaTheme="minorEastAsia"/>
                  <w:lang w:eastAsia="zh-CN"/>
                </w:rPr>
                <w:t xml:space="preserve"> And we actually don’t need </w:t>
              </w:r>
            </w:ins>
            <w:ins w:id="196" w:author="Qualcomm - Peng Cheng" w:date="2022-02-09T19:23:00Z">
              <w:r>
                <w:rPr>
                  <w:rFonts w:eastAsiaTheme="minorEastAsia"/>
                  <w:lang w:eastAsia="zh-CN"/>
                </w:rPr>
                <w:t>any s</w:t>
              </w:r>
            </w:ins>
            <w:ins w:id="197" w:author="Qualcomm - Peng Cheng" w:date="2022-02-09T19:22:00Z">
              <w:r>
                <w:rPr>
                  <w:rFonts w:eastAsiaTheme="minorEastAsia"/>
                  <w:lang w:eastAsia="zh-CN"/>
                </w:rPr>
                <w:t xml:space="preserve">gnaling change </w:t>
              </w:r>
            </w:ins>
            <w:ins w:id="198" w:author="Qualcomm - Peng Cheng" w:date="2022-02-09T19:23:00Z">
              <w:r>
                <w:rPr>
                  <w:rFonts w:eastAsiaTheme="minorEastAsia"/>
                  <w:lang w:eastAsia="zh-CN"/>
                </w:rPr>
                <w:t xml:space="preserve">for relay UE’s RRC state </w:t>
              </w:r>
            </w:ins>
            <w:ins w:id="199" w:author="Qualcomm - Peng Cheng" w:date="2022-02-09T19:22:00Z">
              <w:r>
                <w:rPr>
                  <w:rFonts w:eastAsiaTheme="minorEastAsia"/>
                  <w:lang w:eastAsia="zh-CN"/>
                </w:rPr>
                <w:t>because if target relay</w:t>
              </w:r>
            </w:ins>
            <w:ins w:id="200" w:author="Qualcomm - Peng Cheng" w:date="2022-02-09T19:23:00Z">
              <w:r>
                <w:rPr>
                  <w:rFonts w:eastAsiaTheme="minorEastAsia"/>
                  <w:lang w:eastAsia="zh-CN"/>
                </w:rPr>
                <w:t xml:space="preserve"> UE is IDLE/INACTIVE, gNB will not include dedicated PC5 RLC configuration in HO command towards to remote UE</w:t>
              </w:r>
            </w:ins>
            <w:ins w:id="201" w:author="Qualcomm - Peng Cheng" w:date="2022-02-09T19:24:00Z">
              <w:r w:rsidR="00B12117">
                <w:rPr>
                  <w:rFonts w:eastAsiaTheme="minorEastAsia"/>
                  <w:lang w:eastAsia="zh-CN"/>
                </w:rPr>
                <w:t xml:space="preserve"> (i.e. it is implicit way from HO command)</w:t>
              </w:r>
            </w:ins>
            <w:ins w:id="202" w:author="Qualcomm - Peng Cheng" w:date="2022-02-09T19:23:00Z">
              <w:r>
                <w:rPr>
                  <w:rFonts w:eastAsiaTheme="minorEastAsia"/>
                  <w:lang w:eastAsia="zh-CN"/>
                </w:rPr>
                <w:t xml:space="preserve">. </w:t>
              </w:r>
            </w:ins>
          </w:p>
          <w:p w14:paraId="76DA275D" w14:textId="77777777" w:rsidR="00B12117" w:rsidRDefault="00B12117" w:rsidP="002E62B8">
            <w:pPr>
              <w:jc w:val="both"/>
              <w:rPr>
                <w:ins w:id="203" w:author="Xiaomi (Xing)" w:date="2022-02-10T09:20:00Z"/>
                <w:rFonts w:eastAsiaTheme="minorEastAsia"/>
                <w:lang w:eastAsia="zh-CN"/>
              </w:rPr>
            </w:pPr>
            <w:ins w:id="204" w:author="Qualcomm - Peng Cheng" w:date="2022-02-09T19:24:00Z">
              <w:r>
                <w:rPr>
                  <w:rFonts w:eastAsiaTheme="minorEastAsia"/>
                  <w:lang w:eastAsia="zh-CN"/>
                </w:rPr>
                <w:t>Meanwhile, Option 3 doesn’t incldue CONNECTED relay UE because we have used the termi</w:t>
              </w:r>
            </w:ins>
            <w:ins w:id="205" w:author="Qualcomm - Peng Cheng" w:date="2022-02-09T19:25:00Z">
              <w:r>
                <w:rPr>
                  <w:rFonts w:eastAsiaTheme="minorEastAsia"/>
                  <w:lang w:eastAsia="zh-CN"/>
                </w:rPr>
                <w:t>nology “reselected to another cell.”</w:t>
              </w:r>
            </w:ins>
          </w:p>
          <w:p w14:paraId="62DCB542" w14:textId="0C635202" w:rsidR="00EF4663" w:rsidRDefault="00EF4663" w:rsidP="002E62B8">
            <w:pPr>
              <w:jc w:val="both"/>
              <w:rPr>
                <w:ins w:id="206" w:author="Xiaomi (Xing)" w:date="2022-02-10T09:20:00Z"/>
                <w:rFonts w:eastAsiaTheme="minorEastAsia"/>
                <w:lang w:eastAsia="zh-CN"/>
              </w:rPr>
            </w:pPr>
            <w:ins w:id="207" w:author="Xiaomi (Xing)" w:date="2022-02-10T09:20:00Z">
              <w:r>
                <w:rPr>
                  <w:rFonts w:eastAsiaTheme="minorEastAsia"/>
                  <w:lang w:eastAsia="zh-CN"/>
                </w:rPr>
                <w:t xml:space="preserve">[Xiaomi] </w:t>
              </w:r>
            </w:ins>
            <w:ins w:id="208" w:author="Xiaomi (Xing)" w:date="2022-02-10T09:22:00Z">
              <w:r>
                <w:rPr>
                  <w:rFonts w:eastAsiaTheme="minorEastAsia"/>
                  <w:lang w:eastAsia="zh-CN"/>
                </w:rPr>
                <w:t>According to my observation,</w:t>
              </w:r>
            </w:ins>
            <w:ins w:id="209" w:author="Xiaomi (Xing)" w:date="2022-02-10T09:20:00Z">
              <w:r>
                <w:rPr>
                  <w:rFonts w:eastAsiaTheme="minorEastAsia"/>
                  <w:lang w:eastAsia="zh-CN"/>
                </w:rPr>
                <w:t xml:space="preserve"> option 3 </w:t>
              </w:r>
            </w:ins>
            <w:ins w:id="210" w:author="Xiaomi (Xing)" w:date="2022-02-10T09:24:00Z">
              <w:r>
                <w:rPr>
                  <w:rFonts w:eastAsiaTheme="minorEastAsia"/>
                  <w:lang w:eastAsia="zh-CN"/>
                </w:rPr>
                <w:t>requires following changes to be feasible</w:t>
              </w:r>
            </w:ins>
            <w:ins w:id="211" w:author="Xiaomi (Xing)" w:date="2022-02-10T09:20:00Z">
              <w:r>
                <w:rPr>
                  <w:rFonts w:eastAsiaTheme="minorEastAsia"/>
                  <w:lang w:eastAsia="zh-CN"/>
                </w:rPr>
                <w:t>,</w:t>
              </w:r>
            </w:ins>
          </w:p>
          <w:p w14:paraId="78AE06AB" w14:textId="08754A89" w:rsidR="00EF4663" w:rsidRDefault="00EF4663">
            <w:pPr>
              <w:pStyle w:val="afc"/>
              <w:numPr>
                <w:ilvl w:val="0"/>
                <w:numId w:val="38"/>
              </w:numPr>
              <w:ind w:firstLineChars="0"/>
              <w:jc w:val="both"/>
              <w:rPr>
                <w:ins w:id="212" w:author="Xiaomi (Xing)" w:date="2022-02-10T09:23:00Z"/>
                <w:rFonts w:eastAsiaTheme="minorEastAsia"/>
                <w:lang w:eastAsia="zh-CN"/>
              </w:rPr>
              <w:pPrChange w:id="213" w:author="Xiaomi (Xing)" w:date="2022-02-10T09:21:00Z">
                <w:pPr>
                  <w:jc w:val="both"/>
                </w:pPr>
              </w:pPrChange>
            </w:pPr>
            <w:ins w:id="214" w:author="Xiaomi (Xing)" w:date="2022-02-10T09:21:00Z">
              <w:r>
                <w:rPr>
                  <w:rFonts w:eastAsiaTheme="minorEastAsia"/>
                  <w:lang w:eastAsia="zh-CN"/>
                </w:rPr>
                <w:t>Remo</w:t>
              </w:r>
            </w:ins>
            <w:ins w:id="215" w:author="Xiaomi (Xing)" w:date="2022-02-10T09:22:00Z">
              <w:r>
                <w:rPr>
                  <w:rFonts w:eastAsiaTheme="minorEastAsia"/>
                  <w:lang w:eastAsia="zh-CN"/>
                </w:rPr>
                <w:t>t</w:t>
              </w:r>
            </w:ins>
            <w:ins w:id="216" w:author="Xiaomi (Xing)" w:date="2022-02-10T09:21:00Z">
              <w:r>
                <w:rPr>
                  <w:rFonts w:eastAsiaTheme="minorEastAsia"/>
                  <w:lang w:eastAsia="zh-CN"/>
                </w:rPr>
                <w:t>e UE needs to know the relay UE’s RRC state</w:t>
              </w:r>
            </w:ins>
            <w:ins w:id="217" w:author="Xiaomi (Xing)" w:date="2022-02-10T09:23:00Z">
              <w:r>
                <w:rPr>
                  <w:rFonts w:eastAsiaTheme="minorEastAsia"/>
                  <w:lang w:eastAsia="zh-CN"/>
                </w:rPr>
                <w:t>.</w:t>
              </w:r>
            </w:ins>
          </w:p>
          <w:p w14:paraId="594DDC7C" w14:textId="77777777" w:rsidR="00EF4663" w:rsidRDefault="00EF4663">
            <w:pPr>
              <w:pStyle w:val="afc"/>
              <w:numPr>
                <w:ilvl w:val="0"/>
                <w:numId w:val="38"/>
              </w:numPr>
              <w:ind w:firstLineChars="0"/>
              <w:jc w:val="both"/>
              <w:rPr>
                <w:ins w:id="218" w:author="Xiaomi (Xing)" w:date="2022-02-10T09:24:00Z"/>
                <w:rFonts w:eastAsiaTheme="minorEastAsia"/>
                <w:lang w:eastAsia="zh-CN"/>
              </w:rPr>
              <w:pPrChange w:id="219" w:author="Xiaomi (Xing)" w:date="2022-02-10T09:23:00Z">
                <w:pPr>
                  <w:jc w:val="both"/>
                </w:pPr>
              </w:pPrChange>
            </w:pPr>
            <w:ins w:id="220" w:author="Xiaomi (Xing)" w:date="2022-02-10T09:23:00Z">
              <w:r>
                <w:rPr>
                  <w:rFonts w:eastAsiaTheme="minorEastAsia"/>
                  <w:lang w:eastAsia="zh-CN"/>
                </w:rPr>
                <w:t>If relay UE is in CONNECTED, gNB has to provide dedicated PC5 RLC channel.</w:t>
              </w:r>
            </w:ins>
          </w:p>
          <w:p w14:paraId="3158D79C" w14:textId="77777777" w:rsidR="00EF4663" w:rsidRDefault="00EF4663" w:rsidP="00EF4663">
            <w:pPr>
              <w:jc w:val="both"/>
              <w:rPr>
                <w:ins w:id="221" w:author="Xiaomi (Xing)" w:date="2022-02-10T09:25:00Z"/>
                <w:rFonts w:eastAsiaTheme="minorEastAsia"/>
                <w:lang w:eastAsia="zh-CN"/>
              </w:rPr>
            </w:pPr>
            <w:ins w:id="222" w:author="Xiaomi (Xing)" w:date="2022-02-10T09:24:00Z">
              <w:r>
                <w:rPr>
                  <w:rFonts w:eastAsiaTheme="minorEastAsia" w:hint="eastAsia"/>
                  <w:lang w:eastAsia="zh-CN"/>
                </w:rPr>
                <w:t xml:space="preserve">With </w:t>
              </w:r>
            </w:ins>
            <w:ins w:id="223" w:author="Xiaomi (Xing)" w:date="2022-02-10T09:25:00Z">
              <w:r>
                <w:rPr>
                  <w:rFonts w:eastAsiaTheme="minorEastAsia"/>
                  <w:lang w:eastAsia="zh-CN"/>
                </w:rPr>
                <w:t>above changes</w:t>
              </w:r>
            </w:ins>
            <w:ins w:id="224" w:author="Xiaomi (Xing)" w:date="2022-02-10T09:24:00Z">
              <w:r>
                <w:rPr>
                  <w:rFonts w:eastAsiaTheme="minorEastAsia" w:hint="eastAsia"/>
                  <w:lang w:eastAsia="zh-CN"/>
                </w:rPr>
                <w:t xml:space="preserve">, </w:t>
              </w:r>
              <w:r>
                <w:rPr>
                  <w:rFonts w:eastAsiaTheme="minorEastAsia"/>
                  <w:lang w:eastAsia="zh-CN"/>
                </w:rPr>
                <w:t>Option 3 is not preferred in such late stage.</w:t>
              </w:r>
            </w:ins>
          </w:p>
          <w:p w14:paraId="5E74320E" w14:textId="4AFE797F" w:rsidR="00EF4663" w:rsidRPr="00EF4663" w:rsidRDefault="00EF4663" w:rsidP="00EF4663">
            <w:pPr>
              <w:jc w:val="both"/>
              <w:rPr>
                <w:rFonts w:eastAsiaTheme="minorEastAsia"/>
                <w:lang w:eastAsia="zh-CN"/>
                <w:rPrChange w:id="225" w:author="Xiaomi (Xing)" w:date="2022-02-10T09:24:00Z">
                  <w:rPr/>
                </w:rPrChange>
              </w:rPr>
            </w:pPr>
            <w:ins w:id="226" w:author="Xiaomi (Xing)" w:date="2022-02-10T09:25:00Z">
              <w:r>
                <w:rPr>
                  <w:rFonts w:eastAsiaTheme="minorEastAsia"/>
                  <w:lang w:eastAsia="zh-CN"/>
                </w:rPr>
                <w:t xml:space="preserve">Furthermore, option 3 would definitely result in path switch failure in relay UE reslects to another cell. </w:t>
              </w:r>
            </w:ins>
            <w:ins w:id="227" w:author="Xiaomi (Xing)" w:date="2022-02-10T09:26:00Z">
              <w:r>
                <w:rPr>
                  <w:rFonts w:eastAsiaTheme="minorEastAsia"/>
                  <w:lang w:eastAsia="zh-CN"/>
                </w:rPr>
                <w:t>However, option 1 can allow gNB to prepare the new cell and lead to successful path switch.</w:t>
              </w:r>
            </w:ins>
          </w:p>
        </w:tc>
      </w:tr>
      <w:tr w:rsidR="00C2422C" w14:paraId="3CD458DB" w14:textId="77777777" w:rsidTr="001B0E48">
        <w:tc>
          <w:tcPr>
            <w:tcW w:w="1547" w:type="dxa"/>
          </w:tcPr>
          <w:p w14:paraId="6771B496" w14:textId="48229166" w:rsidR="00C2422C" w:rsidRDefault="004043A8" w:rsidP="001B0E48">
            <w:pPr>
              <w:jc w:val="center"/>
              <w:rPr>
                <w:rFonts w:eastAsiaTheme="minorEastAsia"/>
                <w:lang w:eastAsia="zh-CN"/>
              </w:rPr>
            </w:pPr>
            <w:ins w:id="228" w:author="Apple - Zhibin Wu" w:date="2022-02-09T14:10:00Z">
              <w:r>
                <w:rPr>
                  <w:rFonts w:eastAsiaTheme="minorEastAsia"/>
                  <w:lang w:eastAsia="zh-CN"/>
                </w:rPr>
                <w:lastRenderedPageBreak/>
                <w:t>Apple</w:t>
              </w:r>
            </w:ins>
          </w:p>
        </w:tc>
        <w:tc>
          <w:tcPr>
            <w:tcW w:w="1259" w:type="dxa"/>
          </w:tcPr>
          <w:p w14:paraId="1029C73F" w14:textId="0D771F42" w:rsidR="00C2422C" w:rsidRDefault="004043A8" w:rsidP="001B0E48">
            <w:pPr>
              <w:jc w:val="both"/>
              <w:rPr>
                <w:rFonts w:eastAsiaTheme="minorEastAsia"/>
                <w:lang w:eastAsia="zh-CN"/>
              </w:rPr>
            </w:pPr>
            <w:ins w:id="229" w:author="Apple - Zhibin Wu" w:date="2022-02-09T14:10:00Z">
              <w:r>
                <w:rPr>
                  <w:rFonts w:eastAsiaTheme="minorEastAsia"/>
                  <w:lang w:eastAsia="zh-CN"/>
                </w:rPr>
                <w:t>Option 3</w:t>
              </w:r>
            </w:ins>
            <w:ins w:id="230" w:author="Apple - Zhibin Wu" w:date="2022-02-09T15:06:00Z">
              <w:r w:rsidR="00724D4A">
                <w:rPr>
                  <w:rFonts w:eastAsiaTheme="minorEastAsia"/>
                  <w:lang w:eastAsia="zh-CN"/>
                </w:rPr>
                <w:t xml:space="preserve"> with comment</w:t>
              </w:r>
            </w:ins>
          </w:p>
        </w:tc>
        <w:tc>
          <w:tcPr>
            <w:tcW w:w="6714" w:type="dxa"/>
          </w:tcPr>
          <w:p w14:paraId="00116694" w14:textId="77777777" w:rsidR="00724D4A" w:rsidRDefault="004043A8" w:rsidP="001B0E48">
            <w:pPr>
              <w:jc w:val="both"/>
              <w:rPr>
                <w:ins w:id="231" w:author="Apple - Zhibin Wu" w:date="2022-02-09T15:06:00Z"/>
                <w:rFonts w:eastAsiaTheme="minorEastAsia"/>
                <w:lang w:eastAsia="zh-CN"/>
              </w:rPr>
            </w:pPr>
            <w:ins w:id="232" w:author="Apple - Zhibin Wu" w:date="2022-02-09T14:11:00Z">
              <w:r>
                <w:rPr>
                  <w:rFonts w:eastAsiaTheme="minorEastAsia"/>
                  <w:lang w:eastAsia="zh-CN"/>
                </w:rPr>
                <w:t>For Xiaomi’ s conce</w:t>
              </w:r>
            </w:ins>
            <w:ins w:id="233" w:author="Apple - Zhibin Wu" w:date="2022-02-09T14:12:00Z">
              <w:r>
                <w:rPr>
                  <w:rFonts w:eastAsiaTheme="minorEastAsia"/>
                  <w:lang w:eastAsia="zh-CN"/>
                </w:rPr>
                <w:t>rn about remote UE does not know the RRC state of target relay UE, w</w:t>
              </w:r>
            </w:ins>
            <w:ins w:id="234" w:author="Apple - Zhibin Wu" w:date="2022-02-09T14:10:00Z">
              <w:r>
                <w:rPr>
                  <w:rFonts w:eastAsiaTheme="minorEastAsia"/>
                  <w:lang w:eastAsia="zh-CN"/>
                </w:rPr>
                <w:t xml:space="preserve">e assume </w:t>
              </w:r>
            </w:ins>
            <w:ins w:id="235" w:author="Apple - Zhibin Wu" w:date="2022-02-09T14:12:00Z">
              <w:r>
                <w:rPr>
                  <w:rFonts w:eastAsiaTheme="minorEastAsia"/>
                  <w:lang w:eastAsia="zh-CN"/>
                </w:rPr>
                <w:t>the</w:t>
              </w:r>
            </w:ins>
            <w:ins w:id="236" w:author="Apple - Zhibin Wu" w:date="2022-02-09T14:10:00Z">
              <w:r>
                <w:rPr>
                  <w:rFonts w:eastAsiaTheme="minorEastAsia"/>
                  <w:lang w:eastAsia="zh-CN"/>
                </w:rPr>
                <w:t xml:space="preserve"> HO command</w:t>
              </w:r>
            </w:ins>
            <w:ins w:id="237" w:author="Apple - Zhibin Wu" w:date="2022-02-09T14:12:00Z">
              <w:r>
                <w:rPr>
                  <w:rFonts w:eastAsiaTheme="minorEastAsia"/>
                  <w:lang w:eastAsia="zh-CN"/>
                </w:rPr>
                <w:t xml:space="preserve"> need indicated this information explicitly or implicitly.</w:t>
              </w:r>
            </w:ins>
            <w:ins w:id="238" w:author="Apple - Zhibin Wu" w:date="2022-02-09T14:13:00Z">
              <w:r>
                <w:rPr>
                  <w:rFonts w:eastAsiaTheme="minorEastAsia"/>
                  <w:lang w:eastAsia="zh-CN"/>
                </w:rPr>
                <w:t xml:space="preserve"> </w:t>
              </w:r>
            </w:ins>
          </w:p>
          <w:p w14:paraId="24BA2837" w14:textId="3DF4A1CB" w:rsidR="00724D4A" w:rsidRDefault="00724D4A" w:rsidP="001B0E48">
            <w:pPr>
              <w:jc w:val="both"/>
              <w:rPr>
                <w:ins w:id="239" w:author="Apple - Zhibin Wu" w:date="2022-02-09T15:06:00Z"/>
                <w:rFonts w:eastAsiaTheme="minorEastAsia"/>
                <w:lang w:eastAsia="zh-CN"/>
              </w:rPr>
            </w:pPr>
            <w:ins w:id="240" w:author="Apple - Zhibin Wu" w:date="2022-02-09T15:07:00Z">
              <w:r>
                <w:rPr>
                  <w:rFonts w:eastAsiaTheme="minorEastAsia"/>
                  <w:lang w:eastAsia="zh-CN"/>
                </w:rPr>
                <w:t xml:space="preserve">But option 3 just descirbe remote UE behavior, depending on relay UE sending cell information to remote UE, but </w:t>
              </w:r>
            </w:ins>
            <w:ins w:id="241" w:author="Apple - Zhibin Wu" w:date="2022-02-09T15:08:00Z">
              <w:r>
                <w:rPr>
                  <w:rFonts w:eastAsiaTheme="minorEastAsia"/>
                  <w:lang w:eastAsia="zh-CN"/>
                </w:rPr>
                <w:t xml:space="preserve">RAN2 also need to discuss </w:t>
              </w:r>
            </w:ins>
            <w:ins w:id="242" w:author="Apple - Zhibin Wu" w:date="2022-02-09T15:07:00Z">
              <w:r>
                <w:rPr>
                  <w:rFonts w:eastAsiaTheme="minorEastAsia"/>
                  <w:lang w:eastAsia="zh-CN"/>
                </w:rPr>
                <w:t xml:space="preserve">how relay UE can detect the failure upon the forwarding of </w:t>
              </w:r>
            </w:ins>
            <w:ins w:id="243" w:author="Apple - Zhibin Wu" w:date="2022-02-09T15:08:00Z">
              <w:r>
                <w:rPr>
                  <w:rFonts w:eastAsiaTheme="minorEastAsia"/>
                  <w:lang w:eastAsia="zh-CN"/>
                </w:rPr>
                <w:t>RRCReconfigComplete message</w:t>
              </w:r>
            </w:ins>
            <w:ins w:id="244" w:author="Apple - Zhibin Wu" w:date="2022-02-09T15:09:00Z">
              <w:r>
                <w:rPr>
                  <w:rFonts w:eastAsiaTheme="minorEastAsia"/>
                  <w:lang w:eastAsia="zh-CN"/>
                </w:rPr>
                <w:t xml:space="preserve"> to the wrong gNB</w:t>
              </w:r>
            </w:ins>
            <w:ins w:id="245" w:author="Apple - Zhibin Wu" w:date="2022-02-09T15:08:00Z">
              <w:r>
                <w:rPr>
                  <w:rFonts w:eastAsiaTheme="minorEastAsia"/>
                  <w:lang w:eastAsia="zh-CN"/>
                </w:rPr>
                <w:t>, as gNB will discard this message and not configure relay UE properly. So, some new mechan</w:t>
              </w:r>
            </w:ins>
            <w:ins w:id="246" w:author="Apple - Zhibin Wu" w:date="2022-02-09T15:09:00Z">
              <w:r>
                <w:rPr>
                  <w:rFonts w:eastAsiaTheme="minorEastAsia"/>
                  <w:lang w:eastAsia="zh-CN"/>
                </w:rPr>
                <w:t>ism in relay UE side is needed</w:t>
              </w:r>
            </w:ins>
            <w:ins w:id="247" w:author="Apple - Zhibin Wu" w:date="2022-02-09T15:12:00Z">
              <w:r>
                <w:rPr>
                  <w:rFonts w:eastAsiaTheme="minorEastAsia"/>
                  <w:lang w:eastAsia="zh-CN"/>
                </w:rPr>
                <w:t xml:space="preserve"> to correct this mistake </w:t>
              </w:r>
            </w:ins>
            <w:ins w:id="248" w:author="Apple - Zhibin Wu" w:date="2022-02-09T15:13:00Z">
              <w:r>
                <w:rPr>
                  <w:rFonts w:eastAsiaTheme="minorEastAsia"/>
                  <w:lang w:eastAsia="zh-CN"/>
                </w:rPr>
                <w:t>more promptly</w:t>
              </w:r>
            </w:ins>
            <w:ins w:id="249" w:author="Apple - Zhibin Wu" w:date="2022-02-09T15:09:00Z">
              <w:r>
                <w:rPr>
                  <w:rFonts w:eastAsiaTheme="minorEastAsia"/>
                  <w:lang w:eastAsia="zh-CN"/>
                </w:rPr>
                <w:t>.</w:t>
              </w:r>
            </w:ins>
          </w:p>
          <w:p w14:paraId="70DFB1B7" w14:textId="77777777" w:rsidR="00C2422C" w:rsidRDefault="004043A8" w:rsidP="001B0E48">
            <w:pPr>
              <w:jc w:val="both"/>
              <w:rPr>
                <w:ins w:id="250" w:author="Xiaomi (Xing)" w:date="2022-02-10T09:27:00Z"/>
                <w:rFonts w:eastAsiaTheme="minorEastAsia"/>
                <w:lang w:eastAsia="zh-CN"/>
              </w:rPr>
            </w:pPr>
            <w:ins w:id="251" w:author="Apple - Zhibin Wu" w:date="2022-02-09T14:12:00Z">
              <w:r>
                <w:rPr>
                  <w:rFonts w:eastAsiaTheme="minorEastAsia"/>
                  <w:lang w:eastAsia="zh-CN"/>
                </w:rPr>
                <w:t xml:space="preserve"> </w:t>
              </w:r>
            </w:ins>
            <w:ins w:id="252" w:author="Apple - Zhibin Wu" w:date="2022-02-09T14:10:00Z">
              <w:r>
                <w:rPr>
                  <w:rFonts w:eastAsiaTheme="minorEastAsia"/>
                  <w:lang w:eastAsia="zh-CN"/>
                </w:rPr>
                <w:t xml:space="preserve"> </w:t>
              </w:r>
            </w:ins>
          </w:p>
          <w:p w14:paraId="50B19F9C" w14:textId="77777777" w:rsidR="00EF4663" w:rsidRDefault="00EF4663" w:rsidP="00EF4663">
            <w:pPr>
              <w:jc w:val="both"/>
              <w:rPr>
                <w:ins w:id="253" w:author="Xiaomi (Xing)" w:date="2022-02-10T09:27:00Z"/>
                <w:rFonts w:eastAsiaTheme="minorEastAsia"/>
                <w:lang w:eastAsia="zh-CN"/>
              </w:rPr>
            </w:pPr>
            <w:ins w:id="254" w:author="Xiaomi (Xing)" w:date="2022-02-10T09:27:00Z">
              <w:r>
                <w:rPr>
                  <w:rFonts w:eastAsiaTheme="minorEastAsia"/>
                  <w:lang w:eastAsia="zh-CN"/>
                </w:rPr>
                <w:t>[Xiaomi] According to my observation, option 3 requires following changes to be feasible,</w:t>
              </w:r>
            </w:ins>
          </w:p>
          <w:p w14:paraId="49450441" w14:textId="77777777" w:rsidR="00EF4663" w:rsidRDefault="00EF4663" w:rsidP="00EF4663">
            <w:pPr>
              <w:pStyle w:val="afc"/>
              <w:numPr>
                <w:ilvl w:val="0"/>
                <w:numId w:val="38"/>
              </w:numPr>
              <w:ind w:firstLineChars="0"/>
              <w:jc w:val="both"/>
              <w:rPr>
                <w:ins w:id="255" w:author="Xiaomi (Xing)" w:date="2022-02-10T09:27:00Z"/>
                <w:rFonts w:eastAsiaTheme="minorEastAsia"/>
                <w:lang w:eastAsia="zh-CN"/>
              </w:rPr>
            </w:pPr>
            <w:ins w:id="256" w:author="Xiaomi (Xing)" w:date="2022-02-10T09:27:00Z">
              <w:r>
                <w:rPr>
                  <w:rFonts w:eastAsiaTheme="minorEastAsia"/>
                  <w:lang w:eastAsia="zh-CN"/>
                </w:rPr>
                <w:t>Remote UE needs to know the relay UE’s RRC state.</w:t>
              </w:r>
            </w:ins>
          </w:p>
          <w:p w14:paraId="77C1109F" w14:textId="77777777" w:rsidR="00EF4663" w:rsidRDefault="00EF4663" w:rsidP="00EF4663">
            <w:pPr>
              <w:pStyle w:val="afc"/>
              <w:numPr>
                <w:ilvl w:val="0"/>
                <w:numId w:val="38"/>
              </w:numPr>
              <w:ind w:firstLineChars="0"/>
              <w:jc w:val="both"/>
              <w:rPr>
                <w:ins w:id="257" w:author="Xiaomi (Xing)" w:date="2022-02-10T09:27:00Z"/>
                <w:rFonts w:eastAsiaTheme="minorEastAsia"/>
                <w:lang w:eastAsia="zh-CN"/>
              </w:rPr>
            </w:pPr>
            <w:ins w:id="258" w:author="Xiaomi (Xing)" w:date="2022-02-10T09:27:00Z">
              <w:r>
                <w:rPr>
                  <w:rFonts w:eastAsiaTheme="minorEastAsia"/>
                  <w:lang w:eastAsia="zh-CN"/>
                </w:rPr>
                <w:t>If relay UE is in CONNECTED, gNB has to provide dedicated PC5 RLC channel.</w:t>
              </w:r>
            </w:ins>
          </w:p>
          <w:p w14:paraId="44A789E4" w14:textId="77777777" w:rsidR="00EF4663" w:rsidRDefault="00EF4663" w:rsidP="00EF4663">
            <w:pPr>
              <w:jc w:val="both"/>
              <w:rPr>
                <w:ins w:id="259" w:author="Xiaomi (Xing)" w:date="2022-02-10T09:27:00Z"/>
                <w:rFonts w:eastAsiaTheme="minorEastAsia"/>
                <w:lang w:eastAsia="zh-CN"/>
              </w:rPr>
            </w:pPr>
            <w:ins w:id="260" w:author="Xiaomi (Xing)" w:date="2022-02-10T09:27:00Z">
              <w:r>
                <w:rPr>
                  <w:rFonts w:eastAsiaTheme="minorEastAsia" w:hint="eastAsia"/>
                  <w:lang w:eastAsia="zh-CN"/>
                </w:rPr>
                <w:lastRenderedPageBreak/>
                <w:t xml:space="preserve">With </w:t>
              </w:r>
              <w:r>
                <w:rPr>
                  <w:rFonts w:eastAsiaTheme="minorEastAsia"/>
                  <w:lang w:eastAsia="zh-CN"/>
                </w:rPr>
                <w:t>above changes</w:t>
              </w:r>
              <w:r>
                <w:rPr>
                  <w:rFonts w:eastAsiaTheme="minorEastAsia" w:hint="eastAsia"/>
                  <w:lang w:eastAsia="zh-CN"/>
                </w:rPr>
                <w:t xml:space="preserve">, </w:t>
              </w:r>
              <w:r>
                <w:rPr>
                  <w:rFonts w:eastAsiaTheme="minorEastAsia"/>
                  <w:lang w:eastAsia="zh-CN"/>
                </w:rPr>
                <w:t>Option 3 is not preferred in such late stage.</w:t>
              </w:r>
            </w:ins>
          </w:p>
          <w:p w14:paraId="2DCD6CD1" w14:textId="6A61B97B" w:rsidR="00EF4663" w:rsidRDefault="00EF4663" w:rsidP="00EF4663">
            <w:pPr>
              <w:jc w:val="both"/>
              <w:rPr>
                <w:rFonts w:eastAsiaTheme="minorEastAsia"/>
                <w:lang w:eastAsia="zh-CN"/>
              </w:rPr>
            </w:pPr>
            <w:ins w:id="261" w:author="Xiaomi (Xing)" w:date="2022-02-10T09:27:00Z">
              <w:r>
                <w:rPr>
                  <w:rFonts w:eastAsiaTheme="minorEastAsia"/>
                  <w:lang w:eastAsia="zh-CN"/>
                </w:rPr>
                <w:t>Furthermore, option 3 would definitely result in path switch failure in relay UE reslects to another cell. However, option 1 can allow gNB to prepare the new cell and lead to successful path switch.</w:t>
              </w:r>
            </w:ins>
          </w:p>
        </w:tc>
      </w:tr>
      <w:tr w:rsidR="00C2422C" w14:paraId="52F5775B" w14:textId="77777777" w:rsidTr="001B0E48">
        <w:tc>
          <w:tcPr>
            <w:tcW w:w="1547" w:type="dxa"/>
          </w:tcPr>
          <w:p w14:paraId="3961959D" w14:textId="67102DF0" w:rsidR="00C2422C" w:rsidRPr="001B3DBD" w:rsidRDefault="001B3DBD" w:rsidP="001B0E48">
            <w:pPr>
              <w:jc w:val="center"/>
              <w:rPr>
                <w:rFonts w:eastAsiaTheme="minorEastAsia"/>
                <w:lang w:eastAsia="zh-CN"/>
              </w:rPr>
            </w:pPr>
            <w:ins w:id="262" w:author="OPPO(Boyuan)-v2" w:date="2022-02-10T10:52:00Z">
              <w:r>
                <w:rPr>
                  <w:rFonts w:eastAsiaTheme="minorEastAsia" w:hint="eastAsia"/>
                  <w:lang w:eastAsia="zh-CN"/>
                </w:rPr>
                <w:lastRenderedPageBreak/>
                <w:t>O</w:t>
              </w:r>
              <w:r>
                <w:rPr>
                  <w:rFonts w:eastAsiaTheme="minorEastAsia"/>
                  <w:lang w:eastAsia="zh-CN"/>
                </w:rPr>
                <w:t>PPO</w:t>
              </w:r>
            </w:ins>
          </w:p>
        </w:tc>
        <w:tc>
          <w:tcPr>
            <w:tcW w:w="1259" w:type="dxa"/>
          </w:tcPr>
          <w:p w14:paraId="6FB56985" w14:textId="1282C776" w:rsidR="00C2422C" w:rsidRPr="001B3DBD" w:rsidRDefault="001B3DBD" w:rsidP="001B0E48">
            <w:pPr>
              <w:jc w:val="both"/>
              <w:rPr>
                <w:rFonts w:eastAsiaTheme="minorEastAsia"/>
                <w:lang w:eastAsia="zh-CN"/>
              </w:rPr>
            </w:pPr>
            <w:ins w:id="263" w:author="OPPO(Boyuan)-v2" w:date="2022-02-10T10:52:00Z">
              <w:r>
                <w:rPr>
                  <w:rFonts w:eastAsiaTheme="minorEastAsia" w:hint="eastAsia"/>
                  <w:lang w:eastAsia="zh-CN"/>
                </w:rPr>
                <w:t>O</w:t>
              </w:r>
              <w:r>
                <w:rPr>
                  <w:rFonts w:eastAsiaTheme="minorEastAsia"/>
                  <w:lang w:eastAsia="zh-CN"/>
                </w:rPr>
                <w:t>ption 3</w:t>
              </w:r>
            </w:ins>
          </w:p>
        </w:tc>
        <w:tc>
          <w:tcPr>
            <w:tcW w:w="6714" w:type="dxa"/>
          </w:tcPr>
          <w:p w14:paraId="1D9E0A15" w14:textId="3049F3F3" w:rsidR="00C2422C" w:rsidRDefault="001B3DBD" w:rsidP="001B0E48">
            <w:pPr>
              <w:jc w:val="both"/>
              <w:rPr>
                <w:rFonts w:eastAsia="Malgun Gothic"/>
                <w:lang w:eastAsia="ko-KR"/>
              </w:rPr>
            </w:pPr>
            <w:ins w:id="264" w:author="OPPO(Boyuan)-v2" w:date="2022-02-10T10:53:00Z">
              <w:r>
                <w:rPr>
                  <w:rFonts w:eastAsiaTheme="minorEastAsia"/>
                  <w:lang w:eastAsia="zh-CN"/>
                </w:rPr>
                <w:t xml:space="preserve">For Xiaomi’ s concern about remote UE does not know the RRC state of target relay UE, </w:t>
              </w:r>
              <w:r w:rsidRPr="003273B2">
                <w:rPr>
                  <w:rFonts w:eastAsiaTheme="minorEastAsia"/>
                  <w:b/>
                  <w:lang w:eastAsia="zh-CN"/>
                </w:rPr>
                <w:t>we do not think this is an issue for IDLE/INACTIVE case only but also for CONNCTED relay UE as well</w:t>
              </w:r>
              <w:r>
                <w:rPr>
                  <w:rFonts w:eastAsiaTheme="minorEastAsia"/>
                  <w:lang w:eastAsia="zh-CN"/>
                </w:rPr>
                <w:t xml:space="preserve"> so no additional change needed at all.</w:t>
              </w:r>
            </w:ins>
          </w:p>
        </w:tc>
      </w:tr>
      <w:tr w:rsidR="00C2422C" w14:paraId="4CBB9C4A" w14:textId="77777777" w:rsidTr="001B0E48">
        <w:tc>
          <w:tcPr>
            <w:tcW w:w="1547" w:type="dxa"/>
          </w:tcPr>
          <w:p w14:paraId="2DF0D2F3" w14:textId="16D5776F" w:rsidR="00C2422C" w:rsidRPr="002F1914" w:rsidRDefault="002F1914" w:rsidP="001B0E48">
            <w:pPr>
              <w:jc w:val="center"/>
              <w:rPr>
                <w:rFonts w:eastAsiaTheme="minorEastAsia"/>
                <w:lang w:eastAsia="zh-CN"/>
              </w:rPr>
            </w:pPr>
            <w:r>
              <w:rPr>
                <w:rFonts w:eastAsiaTheme="minorEastAsia" w:hint="eastAsia"/>
                <w:lang w:eastAsia="zh-CN"/>
              </w:rPr>
              <w:t>Huwe</w:t>
            </w:r>
            <w:r>
              <w:rPr>
                <w:rFonts w:eastAsiaTheme="minorEastAsia"/>
                <w:lang w:eastAsia="zh-CN"/>
              </w:rPr>
              <w:t>i, HiSilicon</w:t>
            </w:r>
          </w:p>
        </w:tc>
        <w:tc>
          <w:tcPr>
            <w:tcW w:w="1259" w:type="dxa"/>
          </w:tcPr>
          <w:p w14:paraId="0AD9758B" w14:textId="6B619213" w:rsidR="00C2422C" w:rsidRPr="002F1914" w:rsidRDefault="002F1914" w:rsidP="00704C65">
            <w:pPr>
              <w:jc w:val="both"/>
              <w:rPr>
                <w:rFonts w:eastAsiaTheme="minorEastAsia"/>
                <w:lang w:eastAsia="zh-CN"/>
              </w:rPr>
            </w:pPr>
            <w:r>
              <w:rPr>
                <w:rFonts w:eastAsiaTheme="minorEastAsia" w:hint="eastAsia"/>
                <w:lang w:eastAsia="zh-CN"/>
              </w:rPr>
              <w:t>Opti</w:t>
            </w:r>
            <w:r>
              <w:rPr>
                <w:rFonts w:eastAsiaTheme="minorEastAsia"/>
                <w:lang w:eastAsia="zh-CN"/>
              </w:rPr>
              <w:t>on</w:t>
            </w:r>
            <w:r w:rsidR="0086306C">
              <w:rPr>
                <w:rFonts w:eastAsiaTheme="minorEastAsia"/>
                <w:lang w:eastAsia="zh-CN"/>
              </w:rPr>
              <w:t xml:space="preserve"> 2</w:t>
            </w:r>
            <w:r w:rsidR="00704C65">
              <w:rPr>
                <w:rFonts w:eastAsiaTheme="minorEastAsia"/>
                <w:lang w:eastAsia="zh-CN"/>
              </w:rPr>
              <w:t>/3</w:t>
            </w:r>
          </w:p>
        </w:tc>
        <w:tc>
          <w:tcPr>
            <w:tcW w:w="6714" w:type="dxa"/>
          </w:tcPr>
          <w:p w14:paraId="537F10FD" w14:textId="776B31FF" w:rsidR="00C2422C" w:rsidRPr="002F1914" w:rsidRDefault="0020169C" w:rsidP="0020169C">
            <w:pPr>
              <w:jc w:val="both"/>
              <w:rPr>
                <w:rFonts w:eastAsiaTheme="minorEastAsia"/>
                <w:lang w:eastAsia="zh-CN"/>
              </w:rPr>
            </w:pPr>
            <w:r>
              <w:rPr>
                <w:rFonts w:eastAsiaTheme="minorEastAsia"/>
                <w:lang w:eastAsia="zh-CN"/>
              </w:rPr>
              <w:t>We understand option3 is one way of remote UE implementation, i.e. if remote UE is willing to check it can, and trigger RRC reestablishment if needed.</w:t>
            </w:r>
            <w:r w:rsidR="0086306C">
              <w:rPr>
                <w:rFonts w:eastAsiaTheme="minorEastAsia"/>
                <w:lang w:eastAsia="zh-CN"/>
              </w:rPr>
              <w:t xml:space="preserve"> </w:t>
            </w:r>
            <w:r>
              <w:rPr>
                <w:rFonts w:eastAsiaTheme="minorEastAsia"/>
                <w:lang w:eastAsia="zh-CN"/>
              </w:rPr>
              <w:t>Otherwise, if anything wrong is seen from network side, at least RRC release and RRC setup can be used to handle the remote UE.</w:t>
            </w:r>
          </w:p>
        </w:tc>
      </w:tr>
      <w:tr w:rsidR="00C2422C" w14:paraId="098A1684" w14:textId="77777777" w:rsidTr="001B0E48">
        <w:tc>
          <w:tcPr>
            <w:tcW w:w="1547" w:type="dxa"/>
          </w:tcPr>
          <w:p w14:paraId="5467AFAE" w14:textId="77777777" w:rsidR="00C2422C" w:rsidRPr="00A83198" w:rsidRDefault="00C2422C" w:rsidP="001B0E48">
            <w:pPr>
              <w:jc w:val="center"/>
              <w:rPr>
                <w:rFonts w:eastAsia="Malgun Gothic"/>
                <w:lang w:val="en-US" w:eastAsia="ko-KR"/>
              </w:rPr>
            </w:pPr>
          </w:p>
        </w:tc>
        <w:tc>
          <w:tcPr>
            <w:tcW w:w="1259" w:type="dxa"/>
          </w:tcPr>
          <w:p w14:paraId="28CB7629" w14:textId="77777777" w:rsidR="00C2422C" w:rsidRDefault="00C2422C" w:rsidP="001B0E48">
            <w:pPr>
              <w:jc w:val="both"/>
              <w:rPr>
                <w:rFonts w:eastAsia="Malgun Gothic"/>
                <w:lang w:eastAsia="ko-KR"/>
              </w:rPr>
            </w:pPr>
          </w:p>
        </w:tc>
        <w:tc>
          <w:tcPr>
            <w:tcW w:w="6714" w:type="dxa"/>
          </w:tcPr>
          <w:p w14:paraId="2080D578" w14:textId="77777777" w:rsidR="00C2422C" w:rsidRDefault="00C2422C" w:rsidP="001B0E48">
            <w:pPr>
              <w:jc w:val="both"/>
              <w:rPr>
                <w:rFonts w:eastAsia="Malgun Gothic"/>
                <w:lang w:eastAsia="ko-KR"/>
              </w:rPr>
            </w:pPr>
          </w:p>
        </w:tc>
      </w:tr>
      <w:tr w:rsidR="00C2422C" w14:paraId="6BCB0520" w14:textId="77777777" w:rsidTr="001B0E48">
        <w:tc>
          <w:tcPr>
            <w:tcW w:w="1547" w:type="dxa"/>
          </w:tcPr>
          <w:p w14:paraId="118E8918" w14:textId="77777777" w:rsidR="00C2422C" w:rsidRDefault="00C2422C" w:rsidP="001B0E48">
            <w:pPr>
              <w:rPr>
                <w:rFonts w:eastAsia="Malgun Gothic"/>
                <w:lang w:eastAsia="ko-KR"/>
              </w:rPr>
            </w:pPr>
          </w:p>
        </w:tc>
        <w:tc>
          <w:tcPr>
            <w:tcW w:w="1259" w:type="dxa"/>
          </w:tcPr>
          <w:p w14:paraId="242E079B" w14:textId="77777777" w:rsidR="00C2422C" w:rsidRDefault="00C2422C" w:rsidP="001B0E48">
            <w:pPr>
              <w:rPr>
                <w:rFonts w:eastAsia="Malgun Gothic"/>
                <w:lang w:eastAsia="ko-KR"/>
              </w:rPr>
            </w:pPr>
          </w:p>
        </w:tc>
        <w:tc>
          <w:tcPr>
            <w:tcW w:w="6714" w:type="dxa"/>
          </w:tcPr>
          <w:p w14:paraId="14E68D64" w14:textId="77777777" w:rsidR="00C2422C" w:rsidRDefault="00C2422C" w:rsidP="001B0E48">
            <w:pPr>
              <w:rPr>
                <w:rFonts w:eastAsia="Malgun Gothic"/>
                <w:lang w:eastAsia="ko-KR"/>
              </w:rPr>
            </w:pPr>
          </w:p>
        </w:tc>
      </w:tr>
      <w:tr w:rsidR="00C2422C" w14:paraId="5EE5425B" w14:textId="77777777" w:rsidTr="001B0E48">
        <w:tc>
          <w:tcPr>
            <w:tcW w:w="1547" w:type="dxa"/>
          </w:tcPr>
          <w:p w14:paraId="6690879F" w14:textId="77777777" w:rsidR="00C2422C" w:rsidRDefault="00C2422C" w:rsidP="001B0E48">
            <w:pPr>
              <w:rPr>
                <w:rFonts w:eastAsia="Malgun Gothic"/>
                <w:lang w:eastAsia="ko-KR"/>
              </w:rPr>
            </w:pPr>
          </w:p>
        </w:tc>
        <w:tc>
          <w:tcPr>
            <w:tcW w:w="1259" w:type="dxa"/>
          </w:tcPr>
          <w:p w14:paraId="51AFC749" w14:textId="77777777" w:rsidR="00C2422C" w:rsidRDefault="00C2422C" w:rsidP="001B0E48">
            <w:pPr>
              <w:rPr>
                <w:rFonts w:eastAsia="Malgun Gothic"/>
                <w:lang w:eastAsia="ko-KR"/>
              </w:rPr>
            </w:pPr>
          </w:p>
        </w:tc>
        <w:tc>
          <w:tcPr>
            <w:tcW w:w="6714" w:type="dxa"/>
          </w:tcPr>
          <w:p w14:paraId="5F7D2445" w14:textId="77777777" w:rsidR="00C2422C" w:rsidRDefault="00C2422C" w:rsidP="001B0E48">
            <w:pPr>
              <w:rPr>
                <w:rFonts w:eastAsia="Malgun Gothic"/>
                <w:lang w:eastAsia="ko-KR"/>
              </w:rPr>
            </w:pPr>
          </w:p>
        </w:tc>
      </w:tr>
      <w:tr w:rsidR="00C2422C" w14:paraId="47DE4D8F" w14:textId="77777777" w:rsidTr="001B0E48">
        <w:tc>
          <w:tcPr>
            <w:tcW w:w="1547" w:type="dxa"/>
          </w:tcPr>
          <w:p w14:paraId="1C2F8E5A" w14:textId="77777777" w:rsidR="00C2422C" w:rsidRDefault="00C2422C" w:rsidP="001B0E48">
            <w:pPr>
              <w:rPr>
                <w:rFonts w:eastAsiaTheme="minorEastAsia"/>
                <w:lang w:val="en-GB" w:eastAsia="zh-CN"/>
              </w:rPr>
            </w:pPr>
          </w:p>
        </w:tc>
        <w:tc>
          <w:tcPr>
            <w:tcW w:w="1259" w:type="dxa"/>
          </w:tcPr>
          <w:p w14:paraId="6774DEBF" w14:textId="77777777" w:rsidR="00C2422C" w:rsidRDefault="00C2422C" w:rsidP="001B0E48">
            <w:pPr>
              <w:rPr>
                <w:rFonts w:eastAsiaTheme="minorEastAsia"/>
                <w:lang w:eastAsia="zh-CN"/>
              </w:rPr>
            </w:pPr>
          </w:p>
        </w:tc>
        <w:tc>
          <w:tcPr>
            <w:tcW w:w="6714" w:type="dxa"/>
          </w:tcPr>
          <w:p w14:paraId="09922D3E" w14:textId="77777777" w:rsidR="00C2422C" w:rsidRDefault="00C2422C" w:rsidP="001B0E48">
            <w:pPr>
              <w:rPr>
                <w:rFonts w:eastAsia="Malgun Gothic"/>
                <w:lang w:eastAsia="ko-KR"/>
              </w:rPr>
            </w:pPr>
          </w:p>
        </w:tc>
      </w:tr>
      <w:tr w:rsidR="00C2422C" w14:paraId="5EB05534" w14:textId="77777777" w:rsidTr="001B0E48">
        <w:tc>
          <w:tcPr>
            <w:tcW w:w="1547" w:type="dxa"/>
          </w:tcPr>
          <w:p w14:paraId="36523CF8" w14:textId="77777777" w:rsidR="00C2422C" w:rsidRDefault="00C2422C" w:rsidP="001B0E48">
            <w:pPr>
              <w:rPr>
                <w:rFonts w:eastAsiaTheme="minorEastAsia"/>
                <w:lang w:val="en-GB" w:eastAsia="zh-CN"/>
              </w:rPr>
            </w:pPr>
          </w:p>
        </w:tc>
        <w:tc>
          <w:tcPr>
            <w:tcW w:w="1259" w:type="dxa"/>
          </w:tcPr>
          <w:p w14:paraId="0BF9BDA7" w14:textId="77777777" w:rsidR="00C2422C" w:rsidRDefault="00C2422C" w:rsidP="001B0E48">
            <w:pPr>
              <w:rPr>
                <w:rFonts w:eastAsiaTheme="minorEastAsia"/>
                <w:lang w:eastAsia="zh-CN"/>
              </w:rPr>
            </w:pPr>
          </w:p>
        </w:tc>
        <w:tc>
          <w:tcPr>
            <w:tcW w:w="6714" w:type="dxa"/>
          </w:tcPr>
          <w:p w14:paraId="06ED750E" w14:textId="77777777" w:rsidR="00C2422C" w:rsidRDefault="00C2422C" w:rsidP="001B0E48">
            <w:pPr>
              <w:rPr>
                <w:rFonts w:eastAsia="Malgun Gothic"/>
                <w:lang w:eastAsia="ko-KR"/>
              </w:rPr>
            </w:pPr>
          </w:p>
        </w:tc>
      </w:tr>
      <w:tr w:rsidR="00C2422C" w14:paraId="7B8E60E5" w14:textId="77777777" w:rsidTr="001B0E48">
        <w:tc>
          <w:tcPr>
            <w:tcW w:w="1547" w:type="dxa"/>
          </w:tcPr>
          <w:p w14:paraId="2DC191CB" w14:textId="77777777" w:rsidR="00C2422C" w:rsidRDefault="00C2422C" w:rsidP="001B0E48">
            <w:pPr>
              <w:rPr>
                <w:rFonts w:eastAsiaTheme="minorEastAsia"/>
                <w:lang w:eastAsia="zh-CN"/>
              </w:rPr>
            </w:pPr>
          </w:p>
        </w:tc>
        <w:tc>
          <w:tcPr>
            <w:tcW w:w="1259" w:type="dxa"/>
          </w:tcPr>
          <w:p w14:paraId="7602F3C8" w14:textId="77777777" w:rsidR="00C2422C" w:rsidRDefault="00C2422C" w:rsidP="001B0E48">
            <w:pPr>
              <w:rPr>
                <w:rFonts w:eastAsiaTheme="minorEastAsia"/>
                <w:lang w:eastAsia="zh-CN"/>
              </w:rPr>
            </w:pPr>
          </w:p>
        </w:tc>
        <w:tc>
          <w:tcPr>
            <w:tcW w:w="6714" w:type="dxa"/>
          </w:tcPr>
          <w:p w14:paraId="6A4F3418" w14:textId="77777777" w:rsidR="00C2422C" w:rsidRDefault="00C2422C" w:rsidP="001B0E48">
            <w:pPr>
              <w:rPr>
                <w:rFonts w:eastAsia="Malgun Gothic"/>
                <w:lang w:eastAsia="ko-KR"/>
              </w:rPr>
            </w:pPr>
          </w:p>
        </w:tc>
      </w:tr>
      <w:tr w:rsidR="00C2422C" w14:paraId="58709B5D" w14:textId="77777777" w:rsidTr="001B0E48">
        <w:tc>
          <w:tcPr>
            <w:tcW w:w="1547" w:type="dxa"/>
          </w:tcPr>
          <w:p w14:paraId="20282BC7" w14:textId="77777777" w:rsidR="00C2422C" w:rsidRDefault="00C2422C" w:rsidP="001B0E48">
            <w:pPr>
              <w:rPr>
                <w:rFonts w:eastAsiaTheme="minorEastAsia"/>
                <w:lang w:eastAsia="zh-CN"/>
              </w:rPr>
            </w:pPr>
          </w:p>
        </w:tc>
        <w:tc>
          <w:tcPr>
            <w:tcW w:w="1259" w:type="dxa"/>
          </w:tcPr>
          <w:p w14:paraId="40242B10" w14:textId="77777777" w:rsidR="00C2422C" w:rsidRDefault="00C2422C" w:rsidP="001B0E48">
            <w:pPr>
              <w:rPr>
                <w:rFonts w:eastAsiaTheme="minorEastAsia"/>
                <w:lang w:eastAsia="zh-CN"/>
              </w:rPr>
            </w:pPr>
          </w:p>
        </w:tc>
        <w:tc>
          <w:tcPr>
            <w:tcW w:w="6714" w:type="dxa"/>
          </w:tcPr>
          <w:p w14:paraId="4694E060" w14:textId="77777777" w:rsidR="00C2422C" w:rsidRDefault="00C2422C" w:rsidP="001B0E48">
            <w:pPr>
              <w:rPr>
                <w:rFonts w:eastAsia="Malgun Gothic"/>
                <w:lang w:eastAsia="ko-KR"/>
              </w:rPr>
            </w:pPr>
          </w:p>
        </w:tc>
      </w:tr>
      <w:tr w:rsidR="00C2422C" w14:paraId="46659C54" w14:textId="77777777" w:rsidTr="001B0E48">
        <w:tc>
          <w:tcPr>
            <w:tcW w:w="1547" w:type="dxa"/>
          </w:tcPr>
          <w:p w14:paraId="73052C7A" w14:textId="77777777" w:rsidR="00C2422C" w:rsidRDefault="00C2422C" w:rsidP="001B0E48">
            <w:pPr>
              <w:rPr>
                <w:rFonts w:eastAsiaTheme="minorEastAsia"/>
                <w:lang w:eastAsia="zh-CN"/>
              </w:rPr>
            </w:pPr>
          </w:p>
        </w:tc>
        <w:tc>
          <w:tcPr>
            <w:tcW w:w="1259" w:type="dxa"/>
          </w:tcPr>
          <w:p w14:paraId="28884187" w14:textId="77777777" w:rsidR="00C2422C" w:rsidRDefault="00C2422C" w:rsidP="001B0E48">
            <w:pPr>
              <w:rPr>
                <w:rFonts w:eastAsiaTheme="minorEastAsia"/>
                <w:lang w:eastAsia="zh-CN"/>
              </w:rPr>
            </w:pPr>
          </w:p>
        </w:tc>
        <w:tc>
          <w:tcPr>
            <w:tcW w:w="6714" w:type="dxa"/>
          </w:tcPr>
          <w:p w14:paraId="0E469F9A" w14:textId="77777777" w:rsidR="00C2422C" w:rsidRDefault="00C2422C" w:rsidP="001B0E48">
            <w:pPr>
              <w:rPr>
                <w:rFonts w:eastAsia="Malgun Gothic"/>
                <w:lang w:eastAsia="ko-KR"/>
              </w:rPr>
            </w:pPr>
          </w:p>
        </w:tc>
      </w:tr>
      <w:tr w:rsidR="00C2422C" w14:paraId="4794D60F" w14:textId="77777777" w:rsidTr="001B0E48">
        <w:tc>
          <w:tcPr>
            <w:tcW w:w="1547" w:type="dxa"/>
          </w:tcPr>
          <w:p w14:paraId="432B23FF" w14:textId="77777777" w:rsidR="00C2422C" w:rsidRDefault="00C2422C" w:rsidP="001B0E48">
            <w:pPr>
              <w:rPr>
                <w:rFonts w:eastAsiaTheme="minorEastAsia"/>
                <w:lang w:eastAsia="zh-CN"/>
              </w:rPr>
            </w:pPr>
          </w:p>
        </w:tc>
        <w:tc>
          <w:tcPr>
            <w:tcW w:w="1259" w:type="dxa"/>
          </w:tcPr>
          <w:p w14:paraId="6910D389" w14:textId="77777777" w:rsidR="00C2422C" w:rsidRDefault="00C2422C" w:rsidP="001B0E48">
            <w:pPr>
              <w:rPr>
                <w:rFonts w:eastAsiaTheme="minorEastAsia"/>
                <w:lang w:eastAsia="zh-CN"/>
              </w:rPr>
            </w:pPr>
          </w:p>
        </w:tc>
        <w:tc>
          <w:tcPr>
            <w:tcW w:w="6714" w:type="dxa"/>
          </w:tcPr>
          <w:p w14:paraId="4590302C" w14:textId="77777777" w:rsidR="00C2422C" w:rsidRDefault="00C2422C" w:rsidP="001B0E48">
            <w:pPr>
              <w:rPr>
                <w:rFonts w:eastAsia="Malgun Gothic"/>
                <w:lang w:eastAsia="ko-KR"/>
              </w:rPr>
            </w:pPr>
          </w:p>
        </w:tc>
      </w:tr>
      <w:tr w:rsidR="00C2422C" w14:paraId="52F87C1A" w14:textId="77777777" w:rsidTr="001B0E48">
        <w:tc>
          <w:tcPr>
            <w:tcW w:w="1547" w:type="dxa"/>
          </w:tcPr>
          <w:p w14:paraId="33E4E1A1" w14:textId="77777777" w:rsidR="00C2422C" w:rsidRDefault="00C2422C" w:rsidP="001B0E48">
            <w:pPr>
              <w:rPr>
                <w:rFonts w:eastAsiaTheme="minorEastAsia"/>
                <w:lang w:val="en-GB" w:eastAsia="zh-CN"/>
              </w:rPr>
            </w:pPr>
          </w:p>
        </w:tc>
        <w:tc>
          <w:tcPr>
            <w:tcW w:w="1259" w:type="dxa"/>
          </w:tcPr>
          <w:p w14:paraId="6EB0B1B5" w14:textId="77777777" w:rsidR="00C2422C" w:rsidRDefault="00C2422C" w:rsidP="001B0E48">
            <w:pPr>
              <w:rPr>
                <w:rFonts w:eastAsiaTheme="minorEastAsia"/>
                <w:lang w:eastAsia="zh-CN"/>
              </w:rPr>
            </w:pPr>
          </w:p>
        </w:tc>
        <w:tc>
          <w:tcPr>
            <w:tcW w:w="6714" w:type="dxa"/>
          </w:tcPr>
          <w:p w14:paraId="0B9E4CE4" w14:textId="77777777" w:rsidR="00C2422C" w:rsidRPr="009A42F9" w:rsidRDefault="00C2422C" w:rsidP="001B0E48">
            <w:pPr>
              <w:rPr>
                <w:rFonts w:eastAsia="Malgun Gothic"/>
                <w:lang w:eastAsia="ko-KR"/>
              </w:rPr>
            </w:pPr>
          </w:p>
        </w:tc>
      </w:tr>
      <w:tr w:rsidR="00C2422C" w14:paraId="3639BB3C" w14:textId="77777777" w:rsidTr="001B0E48">
        <w:tc>
          <w:tcPr>
            <w:tcW w:w="1547" w:type="dxa"/>
          </w:tcPr>
          <w:p w14:paraId="21BDD0E8" w14:textId="77777777" w:rsidR="00C2422C" w:rsidRDefault="00C2422C" w:rsidP="001B0E48">
            <w:pPr>
              <w:rPr>
                <w:rFonts w:eastAsiaTheme="minorEastAsia"/>
                <w:lang w:val="en-GB" w:eastAsia="zh-CN"/>
              </w:rPr>
            </w:pPr>
          </w:p>
        </w:tc>
        <w:tc>
          <w:tcPr>
            <w:tcW w:w="1259" w:type="dxa"/>
          </w:tcPr>
          <w:p w14:paraId="0A04177F" w14:textId="77777777" w:rsidR="00C2422C" w:rsidRDefault="00C2422C" w:rsidP="001B0E48">
            <w:pPr>
              <w:rPr>
                <w:rFonts w:eastAsiaTheme="minorEastAsia"/>
                <w:lang w:eastAsia="zh-CN"/>
              </w:rPr>
            </w:pPr>
          </w:p>
        </w:tc>
        <w:tc>
          <w:tcPr>
            <w:tcW w:w="6714" w:type="dxa"/>
          </w:tcPr>
          <w:p w14:paraId="5A0613FD" w14:textId="77777777" w:rsidR="00C2422C" w:rsidRPr="009A42F9" w:rsidRDefault="00C2422C" w:rsidP="001B0E48">
            <w:pPr>
              <w:rPr>
                <w:rFonts w:eastAsia="Malgun Gothic"/>
                <w:lang w:eastAsia="ko-KR"/>
              </w:rPr>
            </w:pPr>
          </w:p>
        </w:tc>
      </w:tr>
    </w:tbl>
    <w:p w14:paraId="0A80D52A" w14:textId="77777777" w:rsidR="00007B63" w:rsidRDefault="00007B63" w:rsidP="008104D0">
      <w:pPr>
        <w:jc w:val="both"/>
        <w:rPr>
          <w:lang w:eastAsia="zh-CN"/>
        </w:rPr>
      </w:pPr>
    </w:p>
    <w:p w14:paraId="50E8DE6E" w14:textId="66166328" w:rsidR="008104D0" w:rsidRDefault="008104D0" w:rsidP="008104D0">
      <w:pPr>
        <w:jc w:val="both"/>
        <w:rPr>
          <w:lang w:eastAsia="zh-CN"/>
        </w:rPr>
      </w:pPr>
      <w:r>
        <w:rPr>
          <w:lang w:eastAsia="zh-CN"/>
        </w:rPr>
        <w:t>However</w:t>
      </w:r>
      <w:r>
        <w:rPr>
          <w:rFonts w:hint="eastAsia"/>
          <w:lang w:eastAsia="zh-CN"/>
        </w:rPr>
        <w:t>,</w:t>
      </w:r>
      <w:r>
        <w:rPr>
          <w:lang w:eastAsia="zh-CN"/>
        </w:rPr>
        <w:t xml:space="preserve"> due to transmission delay, network may not receive the new relay UE’s serving cell indication before handover command is sent from network to remote UE. Regarding to this case, in </w:t>
      </w:r>
      <w:r>
        <w:rPr>
          <w:lang w:eastAsia="zh-CN"/>
        </w:rPr>
        <w:fldChar w:fldCharType="begin"/>
      </w:r>
      <w:r>
        <w:rPr>
          <w:lang w:eastAsia="zh-CN"/>
        </w:rPr>
        <w:instrText xml:space="preserve"> REF _Ref95123798 \r \h  \* MERGEFORMAT </w:instrText>
      </w:r>
      <w:r>
        <w:rPr>
          <w:lang w:eastAsia="zh-CN"/>
        </w:rPr>
      </w:r>
      <w:r>
        <w:rPr>
          <w:lang w:eastAsia="zh-CN"/>
        </w:rPr>
        <w:fldChar w:fldCharType="separate"/>
      </w:r>
      <w:r>
        <w:rPr>
          <w:lang w:eastAsia="zh-CN"/>
        </w:rPr>
        <w:t>[5]</w:t>
      </w:r>
      <w:r>
        <w:rPr>
          <w:lang w:eastAsia="zh-CN"/>
        </w:rPr>
        <w:fldChar w:fldCharType="end"/>
      </w:r>
      <w:r>
        <w:rPr>
          <w:lang w:eastAsia="zh-CN"/>
        </w:rPr>
        <w:t xml:space="preserve">, it also suggested that in order to avoid handover failure, in addition to the relay UE ID, relay UE’s serving cell shall also be considered upon handover execution. If target relay UE’s serving cell belongs to the same </w:t>
      </w:r>
      <w:proofErr w:type="spellStart"/>
      <w:r>
        <w:rPr>
          <w:lang w:eastAsia="zh-CN"/>
        </w:rPr>
        <w:t>gNB</w:t>
      </w:r>
      <w:proofErr w:type="spellEnd"/>
      <w:r>
        <w:rPr>
          <w:lang w:eastAsia="zh-CN"/>
        </w:rPr>
        <w:t xml:space="preserve"> as remote UE, remote UE performs handover to the target relay UE. Otherwise, remote UE doesn’t perform handover to target relay, since the handover would fail. The target relay UE’s serving cell could be included in handover command or configured to remote UE in advance.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959"/>
      </w:tblGrid>
      <w:tr w:rsidR="008104D0" w:rsidRPr="00386E18" w14:paraId="7ABE2C64" w14:textId="77777777" w:rsidTr="00C543BD">
        <w:tc>
          <w:tcPr>
            <w:tcW w:w="1560" w:type="dxa"/>
            <w:shd w:val="clear" w:color="auto" w:fill="auto"/>
            <w:vAlign w:val="center"/>
          </w:tcPr>
          <w:p w14:paraId="662A5FD5" w14:textId="77777777" w:rsidR="008104D0" w:rsidRPr="001A0275" w:rsidRDefault="008104D0" w:rsidP="00FF6AF0">
            <w:pPr>
              <w:spacing w:beforeLines="50" w:before="120" w:afterLines="50" w:after="120"/>
              <w:jc w:val="center"/>
              <w:rPr>
                <w:rFonts w:ascii="Arial" w:eastAsia="Arial Unicode MS" w:hAnsi="Arial" w:cs="Arial"/>
                <w:b/>
                <w:sz w:val="16"/>
              </w:rPr>
            </w:pPr>
            <w:r w:rsidRPr="001A0275">
              <w:rPr>
                <w:rFonts w:ascii="Arial" w:eastAsia="Arial Unicode MS" w:hAnsi="Arial" w:cs="Arial"/>
                <w:b/>
                <w:sz w:val="16"/>
              </w:rPr>
              <w:t>R2-2110220</w:t>
            </w:r>
          </w:p>
        </w:tc>
        <w:tc>
          <w:tcPr>
            <w:tcW w:w="7959" w:type="dxa"/>
            <w:shd w:val="clear" w:color="auto" w:fill="auto"/>
          </w:tcPr>
          <w:p w14:paraId="44F5EF98" w14:textId="77777777" w:rsidR="008104D0" w:rsidRPr="00386E18" w:rsidRDefault="008104D0" w:rsidP="008104D0">
            <w:pPr>
              <w:pStyle w:val="Proposal"/>
              <w:numPr>
                <w:ilvl w:val="0"/>
                <w:numId w:val="0"/>
              </w:numPr>
              <w:tabs>
                <w:tab w:val="left" w:pos="1276"/>
              </w:tabs>
              <w:rPr>
                <w:rFonts w:eastAsia="Arial Unicode MS" w:cs="Arial"/>
                <w:b w:val="0"/>
                <w:bCs w:val="0"/>
                <w:sz w:val="16"/>
              </w:rPr>
            </w:pPr>
            <w:r w:rsidRPr="00386E18">
              <w:rPr>
                <w:rFonts w:eastAsia="Arial Unicode MS" w:cs="Arial"/>
                <w:b w:val="0"/>
                <w:bCs w:val="0"/>
                <w:sz w:val="16"/>
              </w:rPr>
              <w:t xml:space="preserve">Proposal 8: If target relay UE’s serving cell belongs to the same </w:t>
            </w:r>
            <w:proofErr w:type="spellStart"/>
            <w:r w:rsidRPr="00386E18">
              <w:rPr>
                <w:rFonts w:eastAsia="Arial Unicode MS" w:cs="Arial"/>
                <w:b w:val="0"/>
                <w:bCs w:val="0"/>
                <w:sz w:val="16"/>
              </w:rPr>
              <w:t>gNB</w:t>
            </w:r>
            <w:proofErr w:type="spellEnd"/>
            <w:r w:rsidRPr="00386E18">
              <w:rPr>
                <w:rFonts w:eastAsia="Arial Unicode MS" w:cs="Arial"/>
                <w:b w:val="0"/>
                <w:bCs w:val="0"/>
                <w:sz w:val="16"/>
              </w:rPr>
              <w:t xml:space="preserve"> as remote UE, remote UE performs handover to the target relay UE. Otherwise, remote UE doesn’t perform handover to target relay. </w:t>
            </w:r>
          </w:p>
          <w:p w14:paraId="29F57F73" w14:textId="77777777" w:rsidR="008104D0" w:rsidRPr="00386E18" w:rsidRDefault="008104D0" w:rsidP="008104D0">
            <w:pPr>
              <w:pStyle w:val="Proposal"/>
              <w:numPr>
                <w:ilvl w:val="0"/>
                <w:numId w:val="0"/>
              </w:numPr>
              <w:tabs>
                <w:tab w:val="left" w:pos="1276"/>
              </w:tabs>
              <w:rPr>
                <w:rFonts w:eastAsia="Arial Unicode MS" w:cs="Arial"/>
                <w:b w:val="0"/>
                <w:bCs w:val="0"/>
                <w:sz w:val="16"/>
              </w:rPr>
            </w:pPr>
            <w:r w:rsidRPr="00386E18">
              <w:rPr>
                <w:rFonts w:eastAsia="Arial Unicode MS" w:cs="Arial"/>
                <w:b w:val="0"/>
                <w:bCs w:val="0"/>
                <w:sz w:val="16"/>
              </w:rPr>
              <w:t>Proposal 9: The target relay UE’s serving cell could be included in handover command or configured to remote UE in advance.</w:t>
            </w:r>
          </w:p>
          <w:p w14:paraId="4A272177" w14:textId="77777777" w:rsidR="008104D0" w:rsidRPr="00386E18" w:rsidRDefault="008104D0" w:rsidP="008104D0">
            <w:pPr>
              <w:pStyle w:val="Proposal"/>
              <w:numPr>
                <w:ilvl w:val="0"/>
                <w:numId w:val="0"/>
              </w:numPr>
              <w:tabs>
                <w:tab w:val="left" w:pos="1276"/>
              </w:tabs>
              <w:rPr>
                <w:rFonts w:eastAsia="Arial Unicode MS" w:cs="Arial"/>
                <w:b w:val="0"/>
                <w:bCs w:val="0"/>
                <w:sz w:val="16"/>
              </w:rPr>
            </w:pPr>
            <w:r w:rsidRPr="00386E18">
              <w:rPr>
                <w:rFonts w:eastAsia="Arial Unicode MS" w:cs="Arial"/>
                <w:b w:val="0"/>
                <w:bCs w:val="0"/>
                <w:sz w:val="16"/>
              </w:rPr>
              <w:t xml:space="preserve">Proposal 10: RAN2 to discuss remote UE’s </w:t>
            </w:r>
            <w:proofErr w:type="spellStart"/>
            <w:r w:rsidRPr="00386E18">
              <w:rPr>
                <w:rFonts w:eastAsia="Arial Unicode MS" w:cs="Arial"/>
                <w:b w:val="0"/>
                <w:bCs w:val="0"/>
                <w:sz w:val="16"/>
              </w:rPr>
              <w:t>behavior</w:t>
            </w:r>
            <w:proofErr w:type="spellEnd"/>
            <w:r w:rsidRPr="00386E18">
              <w:rPr>
                <w:rFonts w:eastAsia="Arial Unicode MS" w:cs="Arial"/>
                <w:b w:val="0"/>
                <w:bCs w:val="0"/>
                <w:sz w:val="16"/>
              </w:rPr>
              <w:t xml:space="preserve"> if handover is not performed due to target UE’s serving cell change,</w:t>
            </w:r>
          </w:p>
          <w:p w14:paraId="5A3B9F08" w14:textId="77777777" w:rsidR="008104D0" w:rsidRPr="00386E18" w:rsidRDefault="008104D0" w:rsidP="008104D0">
            <w:pPr>
              <w:pStyle w:val="Proposal"/>
              <w:numPr>
                <w:ilvl w:val="0"/>
                <w:numId w:val="0"/>
              </w:numPr>
              <w:tabs>
                <w:tab w:val="left" w:pos="1276"/>
              </w:tabs>
              <w:rPr>
                <w:rFonts w:eastAsia="Arial Unicode MS" w:cs="Arial"/>
                <w:b w:val="0"/>
                <w:bCs w:val="0"/>
                <w:sz w:val="16"/>
              </w:rPr>
            </w:pPr>
            <w:r w:rsidRPr="00386E18">
              <w:rPr>
                <w:rFonts w:eastAsia="Arial Unicode MS" w:cs="Arial"/>
                <w:b w:val="0"/>
                <w:bCs w:val="0"/>
                <w:sz w:val="16"/>
              </w:rPr>
              <w:t>Option 1: remote UE keeps connected with source cell and informs NW,</w:t>
            </w:r>
          </w:p>
          <w:p w14:paraId="4DE23954" w14:textId="3C50D6B7" w:rsidR="008104D0" w:rsidRPr="00386E18" w:rsidRDefault="008104D0" w:rsidP="008104D0">
            <w:pPr>
              <w:pStyle w:val="Proposal"/>
              <w:numPr>
                <w:ilvl w:val="0"/>
                <w:numId w:val="0"/>
              </w:numPr>
              <w:tabs>
                <w:tab w:val="left" w:pos="1276"/>
              </w:tabs>
              <w:rPr>
                <w:rFonts w:eastAsia="Arial Unicode MS" w:cs="Arial"/>
                <w:b w:val="0"/>
                <w:bCs w:val="0"/>
                <w:sz w:val="16"/>
              </w:rPr>
            </w:pPr>
            <w:r w:rsidRPr="00386E18">
              <w:rPr>
                <w:rFonts w:eastAsia="Arial Unicode MS" w:cs="Arial"/>
                <w:b w:val="0"/>
                <w:bCs w:val="0"/>
                <w:sz w:val="16"/>
              </w:rPr>
              <w:t>Option 2: remote UE triggers RRC re-establishment.</w:t>
            </w:r>
          </w:p>
        </w:tc>
      </w:tr>
    </w:tbl>
    <w:p w14:paraId="75A6BE8C" w14:textId="77777777" w:rsidR="008104D0" w:rsidRPr="008104D0" w:rsidRDefault="008104D0" w:rsidP="00007B63">
      <w:pPr>
        <w:spacing w:beforeLines="50" w:before="120" w:afterLines="50" w:after="120"/>
        <w:jc w:val="both"/>
        <w:rPr>
          <w:lang w:eastAsia="zh-CN"/>
        </w:rPr>
      </w:pPr>
    </w:p>
    <w:p w14:paraId="4874ABEF" w14:textId="56D2CA5A" w:rsidR="005F541A" w:rsidRDefault="00304F76" w:rsidP="00304F76">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_Ref95124284 \r \h </w:instrText>
      </w:r>
      <w:r>
        <w:rPr>
          <w:b/>
          <w:lang w:eastAsia="zh-CN"/>
        </w:rPr>
      </w:r>
      <w:r>
        <w:rPr>
          <w:b/>
          <w:lang w:eastAsia="zh-CN"/>
        </w:rPr>
        <w:fldChar w:fldCharType="separate"/>
      </w:r>
      <w:r>
        <w:rPr>
          <w:b/>
          <w:lang w:eastAsia="zh-CN"/>
        </w:rPr>
        <w:t>3.4</w:t>
      </w:r>
      <w:r>
        <w:rPr>
          <w:b/>
          <w:lang w:eastAsia="zh-CN"/>
        </w:rPr>
        <w:fldChar w:fldCharType="end"/>
      </w:r>
      <w:r>
        <w:rPr>
          <w:rFonts w:hint="eastAsia"/>
          <w:b/>
          <w:lang w:eastAsia="zh-CN"/>
        </w:rPr>
        <w:t>-</w:t>
      </w:r>
      <w:r w:rsidR="00007B63">
        <w:rPr>
          <w:rFonts w:hint="eastAsia"/>
          <w:b/>
          <w:lang w:eastAsia="zh-CN"/>
        </w:rPr>
        <w:t>3</w:t>
      </w:r>
      <w:r>
        <w:rPr>
          <w:rFonts w:hint="eastAsia"/>
          <w:b/>
          <w:lang w:eastAsia="zh-CN"/>
        </w:rPr>
        <w:t xml:space="preserve">: </w:t>
      </w:r>
      <w:r w:rsidR="005F541A">
        <w:rPr>
          <w:rFonts w:hint="eastAsia"/>
          <w:b/>
          <w:lang w:eastAsia="zh-CN"/>
        </w:rPr>
        <w:t xml:space="preserve">If handover command is received from network, but the target relay UE has changed the serving cell, how does the remote UE handle </w:t>
      </w:r>
      <w:r w:rsidR="00D74567">
        <w:rPr>
          <w:rFonts w:hint="eastAsia"/>
          <w:b/>
          <w:lang w:eastAsia="zh-CN"/>
        </w:rPr>
        <w:t>it to avoid handover failure?</w:t>
      </w:r>
      <w:r w:rsidR="005F541A">
        <w:rPr>
          <w:rFonts w:hint="eastAsia"/>
          <w:b/>
          <w:lang w:eastAsia="zh-CN"/>
        </w:rPr>
        <w:t xml:space="preserve"> </w:t>
      </w:r>
      <w:r w:rsidR="005F541A">
        <w:rPr>
          <w:b/>
          <w:lang w:eastAsia="zh-CN"/>
        </w:rPr>
        <w:t>W</w:t>
      </w:r>
      <w:r w:rsidR="00007B63">
        <w:rPr>
          <w:rFonts w:hint="eastAsia"/>
          <w:b/>
          <w:lang w:eastAsia="zh-CN"/>
        </w:rPr>
        <w:t>hich option do you prefer</w:t>
      </w:r>
      <w:r w:rsidR="005F541A">
        <w:rPr>
          <w:rFonts w:hint="eastAsia"/>
          <w:b/>
          <w:lang w:eastAsia="zh-CN"/>
        </w:rPr>
        <w:t>? Please give your comment.</w:t>
      </w:r>
    </w:p>
    <w:p w14:paraId="7A68398D" w14:textId="6C183065" w:rsidR="00C907AC" w:rsidRPr="00C907AC" w:rsidRDefault="00C907AC" w:rsidP="00D74567">
      <w:pPr>
        <w:pStyle w:val="afc"/>
        <w:numPr>
          <w:ilvl w:val="0"/>
          <w:numId w:val="33"/>
        </w:numPr>
        <w:spacing w:beforeLines="50" w:before="120" w:afterLines="50" w:after="120"/>
        <w:ind w:firstLineChars="0"/>
        <w:jc w:val="both"/>
        <w:rPr>
          <w:rFonts w:eastAsiaTheme="minorEastAsia"/>
          <w:b/>
          <w:lang w:eastAsia="zh-CN"/>
        </w:rPr>
      </w:pPr>
      <w:r>
        <w:rPr>
          <w:rFonts w:eastAsiaTheme="minorEastAsia" w:hint="eastAsia"/>
          <w:b/>
          <w:lang w:eastAsia="zh-CN"/>
        </w:rPr>
        <w:lastRenderedPageBreak/>
        <w:t xml:space="preserve">Option 1: </w:t>
      </w:r>
      <w:r w:rsidRPr="00007B63">
        <w:rPr>
          <w:rFonts w:eastAsiaTheme="minorEastAsia"/>
          <w:b/>
          <w:lang w:eastAsia="zh-CN"/>
        </w:rPr>
        <w:t xml:space="preserve">If target relay UE’s serving cell belongs to the same </w:t>
      </w:r>
      <w:proofErr w:type="spellStart"/>
      <w:r w:rsidRPr="00007B63">
        <w:rPr>
          <w:rFonts w:eastAsiaTheme="minorEastAsia"/>
          <w:b/>
          <w:lang w:eastAsia="zh-CN"/>
        </w:rPr>
        <w:t>gNB</w:t>
      </w:r>
      <w:proofErr w:type="spellEnd"/>
      <w:r w:rsidRPr="00007B63">
        <w:rPr>
          <w:rFonts w:eastAsiaTheme="minorEastAsia"/>
          <w:b/>
          <w:lang w:eastAsia="zh-CN"/>
        </w:rPr>
        <w:t xml:space="preserve"> as remote UE, remote UE performs handover to the target relay UE. Otherwise, remote UE doesn’t perform handover to target relay</w:t>
      </w:r>
      <w:r w:rsidR="00D74567">
        <w:rPr>
          <w:rFonts w:eastAsiaTheme="minorEastAsia" w:hint="eastAsia"/>
          <w:b/>
          <w:lang w:eastAsia="zh-CN"/>
        </w:rPr>
        <w:t>.</w:t>
      </w:r>
      <w:r w:rsidR="00D74567" w:rsidRPr="00D74567">
        <w:t xml:space="preserve"> </w:t>
      </w:r>
      <w:r w:rsidR="00D74567" w:rsidRPr="00D74567">
        <w:rPr>
          <w:rFonts w:eastAsiaTheme="minorEastAsia"/>
          <w:b/>
          <w:lang w:eastAsia="zh-CN"/>
        </w:rPr>
        <w:t>The target relay UE’s serving cell could be included in handover command or configured to remote UE in advance</w:t>
      </w:r>
      <w:r w:rsidR="00007B63">
        <w:rPr>
          <w:rFonts w:eastAsiaTheme="minorEastAsia" w:hint="eastAsia"/>
          <w:b/>
          <w:lang w:eastAsia="zh-CN"/>
        </w:rPr>
        <w:t>;</w:t>
      </w:r>
    </w:p>
    <w:p w14:paraId="70D27398" w14:textId="01922A57" w:rsidR="00C907AC" w:rsidRPr="005449F1" w:rsidRDefault="00C907AC" w:rsidP="00FF6AF0">
      <w:pPr>
        <w:pStyle w:val="afc"/>
        <w:numPr>
          <w:ilvl w:val="0"/>
          <w:numId w:val="33"/>
        </w:numPr>
        <w:spacing w:beforeLines="50" w:before="120" w:afterLines="50" w:after="120"/>
        <w:ind w:firstLineChars="0"/>
        <w:jc w:val="both"/>
        <w:rPr>
          <w:b/>
          <w:lang w:eastAsia="zh-CN"/>
        </w:rPr>
      </w:pPr>
      <w:r>
        <w:rPr>
          <w:rFonts w:eastAsiaTheme="minorEastAsia" w:hint="eastAsia"/>
          <w:b/>
          <w:lang w:eastAsia="zh-CN"/>
        </w:rPr>
        <w:t xml:space="preserve">Option 2: Leave it to remote UE </w:t>
      </w:r>
      <w:proofErr w:type="spellStart"/>
      <w:r>
        <w:rPr>
          <w:rFonts w:eastAsiaTheme="minorEastAsia" w:hint="eastAsia"/>
          <w:b/>
          <w:lang w:eastAsia="zh-CN"/>
        </w:rPr>
        <w:t>implemetation</w:t>
      </w:r>
      <w:proofErr w:type="spellEnd"/>
      <w:r>
        <w:rPr>
          <w:rFonts w:eastAsiaTheme="minorEastAsia" w:hint="eastAsia"/>
          <w:b/>
          <w:lang w:eastAsia="zh-CN"/>
        </w:rPr>
        <w:t>;</w:t>
      </w:r>
    </w:p>
    <w:p w14:paraId="54A9838E" w14:textId="00CFA469" w:rsidR="00C907AC" w:rsidRPr="005449F1" w:rsidRDefault="00C907AC" w:rsidP="00C907AC">
      <w:pPr>
        <w:pStyle w:val="afc"/>
        <w:numPr>
          <w:ilvl w:val="0"/>
          <w:numId w:val="33"/>
        </w:numPr>
        <w:spacing w:beforeLines="50" w:before="120" w:afterLines="50" w:after="120"/>
        <w:ind w:firstLineChars="0"/>
        <w:jc w:val="both"/>
        <w:rPr>
          <w:rFonts w:eastAsia="宋体"/>
          <w:b/>
          <w:lang w:eastAsia="zh-CN"/>
        </w:rPr>
      </w:pPr>
      <w:r w:rsidRPr="005449F1">
        <w:rPr>
          <w:rFonts w:eastAsiaTheme="minorEastAsia" w:hint="eastAsia"/>
          <w:b/>
          <w:lang w:eastAsia="zh-CN"/>
        </w:rPr>
        <w:t xml:space="preserve">Option </w:t>
      </w:r>
      <w:r>
        <w:rPr>
          <w:rFonts w:eastAsiaTheme="minorEastAsia" w:hint="eastAsia"/>
          <w:b/>
          <w:lang w:eastAsia="zh-CN"/>
        </w:rPr>
        <w:t>3</w:t>
      </w:r>
      <w:r w:rsidRPr="005449F1">
        <w:rPr>
          <w:rFonts w:eastAsiaTheme="minorEastAsia" w:hint="eastAsia"/>
          <w:b/>
          <w:lang w:eastAsia="zh-CN"/>
        </w:rPr>
        <w:t>: Others (if any, please give the detailed description).</w:t>
      </w:r>
      <w:r w:rsidR="00BF7637">
        <w:rPr>
          <w:rFonts w:eastAsiaTheme="minorEastAsia"/>
          <w:b/>
          <w:lang w:eastAsia="zh-CN"/>
        </w:rPr>
        <w:t xml:space="preserve"> </w:t>
      </w:r>
      <w:r w:rsidR="00BF7637">
        <w:rPr>
          <w:rFonts w:eastAsiaTheme="minorEastAsia"/>
          <w:b/>
          <w:color w:val="FF0000"/>
          <w:u w:val="single"/>
          <w:lang w:eastAsia="zh-CN"/>
        </w:rPr>
        <w:t>If remote UE identifies the target relay UE has changed its serving cell</w:t>
      </w:r>
      <w:r w:rsidR="00BF7637" w:rsidRPr="007C756C">
        <w:rPr>
          <w:rFonts w:eastAsiaTheme="minorEastAsia"/>
          <w:b/>
          <w:color w:val="FF0000"/>
          <w:u w:val="single"/>
          <w:lang w:eastAsia="zh-CN"/>
        </w:rPr>
        <w:t xml:space="preserve">, </w:t>
      </w:r>
      <w:r w:rsidR="00BF7637">
        <w:rPr>
          <w:rFonts w:eastAsiaTheme="minorEastAsia"/>
          <w:b/>
          <w:color w:val="FF0000"/>
          <w:u w:val="single"/>
          <w:lang w:eastAsia="zh-CN"/>
        </w:rPr>
        <w:t>r</w:t>
      </w:r>
      <w:r w:rsidR="00BF7637" w:rsidRPr="007C756C">
        <w:rPr>
          <w:rFonts w:eastAsiaTheme="minorEastAsia"/>
          <w:b/>
          <w:color w:val="FF0000"/>
          <w:u w:val="single"/>
          <w:lang w:eastAsia="zh-CN"/>
        </w:rPr>
        <w:t>emote UE regards path switch failure and triggers RRC reestablishment</w:t>
      </w:r>
      <w:r w:rsidR="00BF7637">
        <w:rPr>
          <w:rFonts w:eastAsiaTheme="minorEastAsia"/>
          <w:b/>
          <w:color w:val="FF0000"/>
          <w:u w:val="single"/>
          <w:lang w:eastAsia="zh-CN"/>
        </w:rPr>
        <w:t xml:space="preserve"> as legacy (added by QC)</w:t>
      </w:r>
    </w:p>
    <w:tbl>
      <w:tblPr>
        <w:tblStyle w:val="af7"/>
        <w:tblW w:w="0" w:type="auto"/>
        <w:tblInd w:w="108" w:type="dxa"/>
        <w:tblLook w:val="04A0" w:firstRow="1" w:lastRow="0" w:firstColumn="1" w:lastColumn="0" w:noHBand="0" w:noVBand="1"/>
      </w:tblPr>
      <w:tblGrid>
        <w:gridCol w:w="1547"/>
        <w:gridCol w:w="1259"/>
        <w:gridCol w:w="6714"/>
      </w:tblGrid>
      <w:tr w:rsidR="00304F76" w14:paraId="01D814D2" w14:textId="77777777" w:rsidTr="00FF6AF0">
        <w:trPr>
          <w:trHeight w:val="347"/>
        </w:trPr>
        <w:tc>
          <w:tcPr>
            <w:tcW w:w="1547" w:type="dxa"/>
          </w:tcPr>
          <w:p w14:paraId="2D5F0016" w14:textId="77777777" w:rsidR="00304F76" w:rsidRDefault="00304F76" w:rsidP="00FF6AF0">
            <w:pPr>
              <w:jc w:val="both"/>
              <w:rPr>
                <w:rFonts w:eastAsiaTheme="minorEastAsia"/>
                <w:lang w:eastAsia="zh-CN"/>
              </w:rPr>
            </w:pPr>
            <w:r>
              <w:rPr>
                <w:rFonts w:cs="Arial" w:hint="eastAsia"/>
                <w:b/>
              </w:rPr>
              <w:t>C</w:t>
            </w:r>
            <w:r>
              <w:rPr>
                <w:rFonts w:cs="Arial"/>
                <w:b/>
              </w:rPr>
              <w:t>ompanies</w:t>
            </w:r>
          </w:p>
        </w:tc>
        <w:tc>
          <w:tcPr>
            <w:tcW w:w="1259" w:type="dxa"/>
          </w:tcPr>
          <w:p w14:paraId="30930B4F" w14:textId="79C19FA3" w:rsidR="00304F76" w:rsidRDefault="006840D0" w:rsidP="00FF6AF0">
            <w:pPr>
              <w:jc w:val="both"/>
              <w:rPr>
                <w:rFonts w:eastAsiaTheme="minorEastAsia"/>
                <w:lang w:eastAsia="zh-CN"/>
              </w:rPr>
            </w:pPr>
            <w:r>
              <w:rPr>
                <w:rFonts w:eastAsiaTheme="minorEastAsia" w:cs="Arial" w:hint="eastAsia"/>
                <w:b/>
                <w:lang w:eastAsia="zh-CN"/>
              </w:rPr>
              <w:t>Option</w:t>
            </w:r>
          </w:p>
        </w:tc>
        <w:tc>
          <w:tcPr>
            <w:tcW w:w="6714" w:type="dxa"/>
          </w:tcPr>
          <w:p w14:paraId="14259BD6" w14:textId="77777777" w:rsidR="00304F76" w:rsidRDefault="00304F76" w:rsidP="00FF6AF0">
            <w:pPr>
              <w:jc w:val="both"/>
              <w:rPr>
                <w:rFonts w:eastAsiaTheme="minorEastAsia"/>
                <w:lang w:eastAsia="zh-CN"/>
              </w:rPr>
            </w:pPr>
            <w:r>
              <w:rPr>
                <w:rFonts w:cs="Arial" w:hint="eastAsia"/>
                <w:b/>
              </w:rPr>
              <w:t>C</w:t>
            </w:r>
            <w:r>
              <w:rPr>
                <w:rFonts w:cs="Arial"/>
                <w:b/>
              </w:rPr>
              <w:t>omments</w:t>
            </w:r>
          </w:p>
        </w:tc>
      </w:tr>
      <w:tr w:rsidR="00304F76" w14:paraId="2D588BBE" w14:textId="77777777" w:rsidTr="00FF6AF0">
        <w:tc>
          <w:tcPr>
            <w:tcW w:w="1547" w:type="dxa"/>
          </w:tcPr>
          <w:p w14:paraId="59A378FB" w14:textId="430B19B0" w:rsidR="00304F76" w:rsidRDefault="00281F00" w:rsidP="00FF6AF0">
            <w:pPr>
              <w:jc w:val="both"/>
              <w:rPr>
                <w:rFonts w:eastAsiaTheme="minorEastAsia"/>
                <w:lang w:eastAsia="zh-CN"/>
              </w:rPr>
            </w:pPr>
            <w:r>
              <w:rPr>
                <w:rFonts w:eastAsiaTheme="minorEastAsia" w:hint="eastAsia"/>
                <w:lang w:eastAsia="zh-CN"/>
              </w:rPr>
              <w:t>Xiaomi</w:t>
            </w:r>
          </w:p>
        </w:tc>
        <w:tc>
          <w:tcPr>
            <w:tcW w:w="1259" w:type="dxa"/>
          </w:tcPr>
          <w:p w14:paraId="6F6513F8" w14:textId="1BE53D9F" w:rsidR="00304F76" w:rsidRDefault="00281F00" w:rsidP="00FF6AF0">
            <w:pPr>
              <w:jc w:val="both"/>
              <w:rPr>
                <w:rFonts w:eastAsiaTheme="minorEastAsia"/>
                <w:lang w:eastAsia="zh-CN"/>
              </w:rPr>
            </w:pPr>
            <w:r>
              <w:rPr>
                <w:rFonts w:eastAsiaTheme="minorEastAsia" w:hint="eastAsia"/>
                <w:lang w:eastAsia="zh-CN"/>
              </w:rPr>
              <w:t>Option 1</w:t>
            </w:r>
          </w:p>
        </w:tc>
        <w:tc>
          <w:tcPr>
            <w:tcW w:w="6714" w:type="dxa"/>
          </w:tcPr>
          <w:p w14:paraId="04895D58" w14:textId="77777777" w:rsidR="00281F00" w:rsidRDefault="00281F00" w:rsidP="00FF6AF0">
            <w:pPr>
              <w:jc w:val="both"/>
              <w:rPr>
                <w:rFonts w:eastAsiaTheme="minorEastAsia"/>
                <w:lang w:eastAsia="zh-CN"/>
              </w:rPr>
            </w:pPr>
            <w:r>
              <w:rPr>
                <w:rFonts w:eastAsiaTheme="minorEastAsia" w:hint="eastAsia"/>
                <w:lang w:eastAsia="zh-CN"/>
              </w:rPr>
              <w:t>Proponent</w:t>
            </w:r>
            <w:r>
              <w:rPr>
                <w:rFonts w:eastAsiaTheme="minorEastAsia"/>
                <w:lang w:eastAsia="zh-CN"/>
              </w:rPr>
              <w:t xml:space="preserve">. </w:t>
            </w:r>
          </w:p>
          <w:p w14:paraId="13BBF952" w14:textId="74DA6046" w:rsidR="00304F76" w:rsidRDefault="00281F00" w:rsidP="00281F00">
            <w:pPr>
              <w:jc w:val="both"/>
              <w:rPr>
                <w:rFonts w:eastAsiaTheme="minorEastAsia"/>
                <w:lang w:eastAsia="zh-CN"/>
              </w:rPr>
            </w:pPr>
            <w:r>
              <w:rPr>
                <w:rFonts w:eastAsiaTheme="minorEastAsia"/>
                <w:lang w:eastAsia="zh-CN"/>
              </w:rPr>
              <w:t xml:space="preserve">In addition, the </w:t>
            </w:r>
            <w:r w:rsidR="00320D07">
              <w:rPr>
                <w:rFonts w:eastAsiaTheme="minorEastAsia"/>
                <w:lang w:eastAsia="zh-CN"/>
              </w:rPr>
              <w:t>cell ID is optional in handover command. If the target relay UE is in CONNECTED, gNB can choose not to include cell ID. Remote UE doesn’t consider relay UE’s serving cell during handover execution.</w:t>
            </w:r>
          </w:p>
        </w:tc>
      </w:tr>
      <w:tr w:rsidR="00A27CB0" w14:paraId="53A0FDAC" w14:textId="77777777" w:rsidTr="00FF6AF0">
        <w:tc>
          <w:tcPr>
            <w:tcW w:w="1547" w:type="dxa"/>
          </w:tcPr>
          <w:p w14:paraId="38F5C068" w14:textId="13D0AC00" w:rsidR="00A27CB0" w:rsidRDefault="00A27CB0" w:rsidP="00A27CB0">
            <w:pPr>
              <w:jc w:val="both"/>
              <w:rPr>
                <w:rFonts w:eastAsiaTheme="minorEastAsia"/>
                <w:lang w:eastAsia="zh-CN"/>
              </w:rPr>
            </w:pPr>
            <w:r>
              <w:rPr>
                <w:rFonts w:eastAsiaTheme="minorEastAsia"/>
                <w:lang w:eastAsia="zh-CN"/>
              </w:rPr>
              <w:t>Qualcomm</w:t>
            </w:r>
          </w:p>
        </w:tc>
        <w:tc>
          <w:tcPr>
            <w:tcW w:w="1259" w:type="dxa"/>
          </w:tcPr>
          <w:p w14:paraId="46E31B17" w14:textId="47633864" w:rsidR="00A27CB0" w:rsidRDefault="00A27CB0" w:rsidP="00A27CB0">
            <w:pPr>
              <w:jc w:val="both"/>
              <w:rPr>
                <w:rFonts w:eastAsiaTheme="minorEastAsia"/>
                <w:lang w:eastAsia="zh-CN"/>
              </w:rPr>
            </w:pPr>
            <w:r>
              <w:rPr>
                <w:rFonts w:eastAsiaTheme="minorEastAsia"/>
                <w:lang w:eastAsia="zh-CN"/>
              </w:rPr>
              <w:t>Option 3</w:t>
            </w:r>
          </w:p>
        </w:tc>
        <w:tc>
          <w:tcPr>
            <w:tcW w:w="6714" w:type="dxa"/>
          </w:tcPr>
          <w:p w14:paraId="44773D9A" w14:textId="77777777" w:rsidR="00A27CB0" w:rsidRDefault="00A27CB0" w:rsidP="00A27CB0">
            <w:pPr>
              <w:jc w:val="both"/>
              <w:rPr>
                <w:rFonts w:eastAsiaTheme="minorEastAsia"/>
                <w:lang w:eastAsia="zh-CN"/>
              </w:rPr>
            </w:pPr>
            <w:r>
              <w:rPr>
                <w:rFonts w:eastAsiaTheme="minorEastAsia"/>
                <w:lang w:eastAsia="zh-CN"/>
              </w:rPr>
              <w:t>For option 1, we are not sure how remote UE can decide new serving cell of relay UE belongs to the same gNB..</w:t>
            </w:r>
          </w:p>
          <w:p w14:paraId="138300DB" w14:textId="77777777" w:rsidR="00A27CB0" w:rsidRDefault="00A27CB0" w:rsidP="00A27CB0">
            <w:pPr>
              <w:jc w:val="both"/>
              <w:rPr>
                <w:ins w:id="265" w:author="Xiaomi (Xing)" w:date="2022-02-09T17:51:00Z"/>
                <w:rFonts w:eastAsiaTheme="minorEastAsia"/>
                <w:lang w:eastAsia="zh-CN"/>
              </w:rPr>
            </w:pPr>
            <w:r>
              <w:rPr>
                <w:rFonts w:eastAsiaTheme="minorEastAsia"/>
                <w:lang w:eastAsia="zh-CN"/>
              </w:rPr>
              <w:t xml:space="preserve">Again, Option 3 is simplest way to close this issue, although some enhancement can be considerered </w:t>
            </w:r>
          </w:p>
          <w:p w14:paraId="383C9B58" w14:textId="77777777" w:rsidR="002E62B8" w:rsidRDefault="002E62B8" w:rsidP="00A27CB0">
            <w:pPr>
              <w:jc w:val="both"/>
              <w:rPr>
                <w:ins w:id="266" w:author="Qualcomm - Peng Cheng" w:date="2022-02-09T19:25:00Z"/>
                <w:rFonts w:eastAsiaTheme="minorEastAsia"/>
                <w:lang w:eastAsia="zh-CN"/>
              </w:rPr>
            </w:pPr>
            <w:ins w:id="267" w:author="Xiaomi (Xing)" w:date="2022-02-09T17:51: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 xml:space="preserve"> Regarding option 3, our question is the remote UE doesn’t know whether relay UE is in CONNECTED or IDLE/INACTIVE. The issue doesn’t exist if relay UE is in CONNECTED, since gNB is aware of relay UE’s HO. Option 3 would result in false path switch failure if relay UE is in CONNECTED.</w:t>
              </w:r>
            </w:ins>
          </w:p>
          <w:p w14:paraId="70CC9EF1" w14:textId="5B160589" w:rsidR="008115B3" w:rsidRDefault="008115B3" w:rsidP="008115B3">
            <w:pPr>
              <w:jc w:val="both"/>
              <w:rPr>
                <w:ins w:id="268" w:author="Qualcomm - Peng Cheng" w:date="2022-02-09T19:25:00Z"/>
                <w:rFonts w:eastAsiaTheme="minorEastAsia"/>
                <w:lang w:eastAsia="zh-CN"/>
              </w:rPr>
            </w:pPr>
            <w:ins w:id="269" w:author="Qualcomm - Peng Cheng" w:date="2022-02-09T19:25:00Z">
              <w:r>
                <w:rPr>
                  <w:rFonts w:eastAsiaTheme="minorEastAsia"/>
                  <w:lang w:eastAsia="zh-CN"/>
                </w:rPr>
                <w:t xml:space="preserve">[QC] Thanks for question on option 3. Our understanding is that remote UE has to know target relay UE’s RRC state because it needs to determine whether to use default PC5 RLC channel or dedicated PC5 RLC channel configured by gNB to send RRCReconfigurationComplete (as </w:t>
              </w: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_Ref95120466 \r \h </w:instrText>
              </w:r>
            </w:ins>
            <w:r>
              <w:rPr>
                <w:b/>
                <w:lang w:eastAsia="zh-CN"/>
              </w:rPr>
            </w:r>
            <w:ins w:id="270" w:author="Qualcomm - Peng Cheng" w:date="2022-02-09T19:25:00Z">
              <w:r>
                <w:rPr>
                  <w:b/>
                  <w:lang w:eastAsia="zh-CN"/>
                </w:rPr>
                <w:fldChar w:fldCharType="separate"/>
              </w:r>
              <w:r>
                <w:rPr>
                  <w:b/>
                  <w:lang w:eastAsia="zh-CN"/>
                </w:rPr>
                <w:t>3.1</w:t>
              </w:r>
              <w:r>
                <w:rPr>
                  <w:b/>
                  <w:lang w:eastAsia="zh-CN"/>
                </w:rPr>
                <w:fldChar w:fldCharType="end"/>
              </w:r>
              <w:r>
                <w:rPr>
                  <w:rFonts w:hint="eastAsia"/>
                  <w:b/>
                  <w:lang w:eastAsia="zh-CN"/>
                </w:rPr>
                <w:t>-2</w:t>
              </w:r>
              <w:r>
                <w:rPr>
                  <w:b/>
                  <w:lang w:eastAsia="zh-CN"/>
                </w:rPr>
                <w:t xml:space="preserve"> discussed)</w:t>
              </w:r>
              <w:r>
                <w:rPr>
                  <w:rFonts w:eastAsiaTheme="minorEastAsia"/>
                  <w:lang w:eastAsia="zh-CN"/>
                </w:rPr>
                <w:t xml:space="preserve">. And we actually don’t need any sgnaling change for relay UE’s RRC state because if target relay UE is IDLE/INACTIVE, gNB will not include dedicated PC5 RLC configuration in HO command towards to remote UE (i.e. it is implicit way from HO command). </w:t>
              </w:r>
            </w:ins>
          </w:p>
          <w:p w14:paraId="421592BA" w14:textId="77777777" w:rsidR="008115B3" w:rsidRDefault="008115B3" w:rsidP="008115B3">
            <w:pPr>
              <w:jc w:val="both"/>
              <w:rPr>
                <w:ins w:id="271" w:author="Xiaomi (Xing)" w:date="2022-02-10T09:27:00Z"/>
                <w:rFonts w:eastAsiaTheme="minorEastAsia"/>
                <w:lang w:eastAsia="zh-CN"/>
              </w:rPr>
            </w:pPr>
            <w:ins w:id="272" w:author="Qualcomm - Peng Cheng" w:date="2022-02-09T19:25:00Z">
              <w:r>
                <w:rPr>
                  <w:rFonts w:eastAsiaTheme="minorEastAsia"/>
                  <w:lang w:eastAsia="zh-CN"/>
                </w:rPr>
                <w:t>Meanwhile, Option 3 doesn’t incldue CONNECTED relay UE because we have used the terminology “reselected to another cell.”</w:t>
              </w:r>
            </w:ins>
          </w:p>
          <w:p w14:paraId="50AACAC0" w14:textId="77777777" w:rsidR="00EF4663" w:rsidRDefault="00EF4663" w:rsidP="00EF4663">
            <w:pPr>
              <w:jc w:val="both"/>
              <w:rPr>
                <w:ins w:id="273" w:author="Xiaomi (Xing)" w:date="2022-02-10T09:27:00Z"/>
                <w:rFonts w:eastAsiaTheme="minorEastAsia"/>
                <w:lang w:eastAsia="zh-CN"/>
              </w:rPr>
            </w:pPr>
            <w:ins w:id="274" w:author="Xiaomi (Xing)" w:date="2022-02-10T09:27:00Z">
              <w:r>
                <w:rPr>
                  <w:rFonts w:eastAsiaTheme="minorEastAsia"/>
                  <w:lang w:eastAsia="zh-CN"/>
                </w:rPr>
                <w:t>[Xiaomi] According to my observation, option 3 requires following changes to be feasible,</w:t>
              </w:r>
            </w:ins>
          </w:p>
          <w:p w14:paraId="43311824" w14:textId="77777777" w:rsidR="00EF4663" w:rsidRDefault="00EF4663" w:rsidP="00EF4663">
            <w:pPr>
              <w:pStyle w:val="afc"/>
              <w:numPr>
                <w:ilvl w:val="0"/>
                <w:numId w:val="38"/>
              </w:numPr>
              <w:ind w:firstLineChars="0"/>
              <w:jc w:val="both"/>
              <w:rPr>
                <w:ins w:id="275" w:author="Xiaomi (Xing)" w:date="2022-02-10T09:27:00Z"/>
                <w:rFonts w:eastAsiaTheme="minorEastAsia"/>
                <w:lang w:eastAsia="zh-CN"/>
              </w:rPr>
            </w:pPr>
            <w:ins w:id="276" w:author="Xiaomi (Xing)" w:date="2022-02-10T09:27:00Z">
              <w:r>
                <w:rPr>
                  <w:rFonts w:eastAsiaTheme="minorEastAsia"/>
                  <w:lang w:eastAsia="zh-CN"/>
                </w:rPr>
                <w:t>Remote UE needs to know the relay UE’s RRC state.</w:t>
              </w:r>
            </w:ins>
          </w:p>
          <w:p w14:paraId="4D78089A" w14:textId="77777777" w:rsidR="00EF4663" w:rsidRDefault="00EF4663" w:rsidP="00EF4663">
            <w:pPr>
              <w:pStyle w:val="afc"/>
              <w:numPr>
                <w:ilvl w:val="0"/>
                <w:numId w:val="38"/>
              </w:numPr>
              <w:ind w:firstLineChars="0"/>
              <w:jc w:val="both"/>
              <w:rPr>
                <w:ins w:id="277" w:author="Xiaomi (Xing)" w:date="2022-02-10T09:27:00Z"/>
                <w:rFonts w:eastAsiaTheme="minorEastAsia"/>
                <w:lang w:eastAsia="zh-CN"/>
              </w:rPr>
            </w:pPr>
            <w:ins w:id="278" w:author="Xiaomi (Xing)" w:date="2022-02-10T09:27:00Z">
              <w:r>
                <w:rPr>
                  <w:rFonts w:eastAsiaTheme="minorEastAsia"/>
                  <w:lang w:eastAsia="zh-CN"/>
                </w:rPr>
                <w:t>If relay UE is in CONNECTED, gNB has to provide dedicated PC5 RLC channel.</w:t>
              </w:r>
            </w:ins>
          </w:p>
          <w:p w14:paraId="10EEC886" w14:textId="77777777" w:rsidR="00EF4663" w:rsidRDefault="00EF4663" w:rsidP="00EF4663">
            <w:pPr>
              <w:jc w:val="both"/>
              <w:rPr>
                <w:ins w:id="279" w:author="Xiaomi (Xing)" w:date="2022-02-10T09:27:00Z"/>
                <w:rFonts w:eastAsiaTheme="minorEastAsia"/>
                <w:lang w:eastAsia="zh-CN"/>
              </w:rPr>
            </w:pPr>
            <w:ins w:id="280" w:author="Xiaomi (Xing)" w:date="2022-02-10T09:27:00Z">
              <w:r>
                <w:rPr>
                  <w:rFonts w:eastAsiaTheme="minorEastAsia" w:hint="eastAsia"/>
                  <w:lang w:eastAsia="zh-CN"/>
                </w:rPr>
                <w:t xml:space="preserve">With </w:t>
              </w:r>
              <w:r>
                <w:rPr>
                  <w:rFonts w:eastAsiaTheme="minorEastAsia"/>
                  <w:lang w:eastAsia="zh-CN"/>
                </w:rPr>
                <w:t>above changes</w:t>
              </w:r>
              <w:r>
                <w:rPr>
                  <w:rFonts w:eastAsiaTheme="minorEastAsia" w:hint="eastAsia"/>
                  <w:lang w:eastAsia="zh-CN"/>
                </w:rPr>
                <w:t xml:space="preserve">, </w:t>
              </w:r>
              <w:r>
                <w:rPr>
                  <w:rFonts w:eastAsiaTheme="minorEastAsia"/>
                  <w:lang w:eastAsia="zh-CN"/>
                </w:rPr>
                <w:t>Option 3 is not preferred in such late stage.</w:t>
              </w:r>
            </w:ins>
          </w:p>
          <w:p w14:paraId="11931BDF" w14:textId="338F8895" w:rsidR="00EF4663" w:rsidRPr="00281F00" w:rsidRDefault="00EF4663" w:rsidP="00EF4663">
            <w:pPr>
              <w:jc w:val="both"/>
              <w:rPr>
                <w:rFonts w:eastAsiaTheme="minorEastAsia"/>
                <w:lang w:eastAsia="zh-CN"/>
              </w:rPr>
            </w:pPr>
            <w:ins w:id="281" w:author="Xiaomi (Xing)" w:date="2022-02-10T09:27:00Z">
              <w:r>
                <w:rPr>
                  <w:rFonts w:eastAsiaTheme="minorEastAsia"/>
                  <w:lang w:eastAsia="zh-CN"/>
                </w:rPr>
                <w:t>Furthermore, option 3 would definitely result in path switch failure in relay UE reslects to another cell. However, option 1 can allow gNB to prepare the new cell and lead to successful path switch.</w:t>
              </w:r>
            </w:ins>
          </w:p>
        </w:tc>
      </w:tr>
      <w:tr w:rsidR="00304F76" w14:paraId="64193473" w14:textId="77777777" w:rsidTr="00FF6AF0">
        <w:tc>
          <w:tcPr>
            <w:tcW w:w="1547" w:type="dxa"/>
          </w:tcPr>
          <w:p w14:paraId="62308A25" w14:textId="7EF05737" w:rsidR="00304F76" w:rsidRDefault="00724D4A" w:rsidP="00FF6AF0">
            <w:pPr>
              <w:jc w:val="center"/>
              <w:rPr>
                <w:rFonts w:eastAsiaTheme="minorEastAsia"/>
                <w:lang w:eastAsia="zh-CN"/>
              </w:rPr>
            </w:pPr>
            <w:ins w:id="282" w:author="Apple - Zhibin Wu" w:date="2022-02-09T15:11:00Z">
              <w:r>
                <w:rPr>
                  <w:rFonts w:eastAsiaTheme="minorEastAsia"/>
                  <w:lang w:eastAsia="zh-CN"/>
                </w:rPr>
                <w:t>Apple</w:t>
              </w:r>
            </w:ins>
          </w:p>
        </w:tc>
        <w:tc>
          <w:tcPr>
            <w:tcW w:w="1259" w:type="dxa"/>
          </w:tcPr>
          <w:p w14:paraId="7B30A566" w14:textId="0F95D189" w:rsidR="00304F76" w:rsidRDefault="00724D4A" w:rsidP="00FF6AF0">
            <w:pPr>
              <w:jc w:val="both"/>
              <w:rPr>
                <w:rFonts w:eastAsiaTheme="minorEastAsia"/>
                <w:lang w:eastAsia="zh-CN"/>
              </w:rPr>
            </w:pPr>
            <w:ins w:id="283" w:author="Apple - Zhibin Wu" w:date="2022-02-09T15:11:00Z">
              <w:r>
                <w:rPr>
                  <w:rFonts w:eastAsiaTheme="minorEastAsia"/>
                  <w:lang w:eastAsia="zh-CN"/>
                </w:rPr>
                <w:t xml:space="preserve">Option 3 with comment </w:t>
              </w:r>
            </w:ins>
          </w:p>
        </w:tc>
        <w:tc>
          <w:tcPr>
            <w:tcW w:w="6714" w:type="dxa"/>
          </w:tcPr>
          <w:p w14:paraId="537D9169" w14:textId="525E272A" w:rsidR="008566E6" w:rsidRDefault="008566E6" w:rsidP="00FF6AF0">
            <w:pPr>
              <w:jc w:val="both"/>
              <w:rPr>
                <w:ins w:id="284" w:author="Apple - Zhibin Wu" w:date="2022-02-09T15:17:00Z"/>
                <w:rFonts w:eastAsiaTheme="minorEastAsia"/>
                <w:lang w:eastAsia="zh-CN"/>
              </w:rPr>
            </w:pPr>
            <w:ins w:id="285" w:author="Apple - Zhibin Wu" w:date="2022-02-09T15:16:00Z">
              <w:r>
                <w:rPr>
                  <w:rFonts w:eastAsiaTheme="minorEastAsia"/>
                  <w:lang w:eastAsia="zh-CN"/>
                </w:rPr>
                <w:t xml:space="preserve">Option 3 works </w:t>
              </w:r>
            </w:ins>
            <w:ins w:id="286" w:author="Apple - Zhibin Wu" w:date="2022-02-09T15:17:00Z">
              <w:r>
                <w:rPr>
                  <w:rFonts w:eastAsiaTheme="minorEastAsia"/>
                  <w:lang w:eastAsia="zh-CN"/>
                </w:rPr>
                <w:t>with the assumption</w:t>
              </w:r>
            </w:ins>
            <w:ins w:id="287" w:author="Apple - Zhibin Wu" w:date="2022-02-09T15:16:00Z">
              <w:r>
                <w:rPr>
                  <w:rFonts w:eastAsiaTheme="minorEastAsia"/>
                  <w:lang w:eastAsia="zh-CN"/>
                </w:rPr>
                <w:t xml:space="preserve"> that relay UE broadc</w:t>
              </w:r>
            </w:ins>
            <w:ins w:id="288" w:author="Apple - Zhibin Wu" w:date="2022-02-09T15:18:00Z">
              <w:r>
                <w:rPr>
                  <w:rFonts w:eastAsiaTheme="minorEastAsia"/>
                  <w:lang w:eastAsia="zh-CN"/>
                </w:rPr>
                <w:t>ast</w:t>
              </w:r>
            </w:ins>
            <w:ins w:id="289" w:author="Apple - Zhibin Wu" w:date="2022-02-09T15:16:00Z">
              <w:r>
                <w:rPr>
                  <w:rFonts w:eastAsiaTheme="minorEastAsia"/>
                  <w:lang w:eastAsia="zh-CN"/>
                </w:rPr>
                <w:t xml:space="preserve"> </w:t>
              </w:r>
            </w:ins>
            <w:ins w:id="290" w:author="Apple - Zhibin Wu" w:date="2022-02-09T15:19:00Z">
              <w:r>
                <w:rPr>
                  <w:rFonts w:eastAsiaTheme="minorEastAsia"/>
                  <w:lang w:eastAsia="zh-CN"/>
                </w:rPr>
                <w:t xml:space="preserve">new </w:t>
              </w:r>
            </w:ins>
            <w:ins w:id="291" w:author="Apple - Zhibin Wu" w:date="2022-02-09T15:16:00Z">
              <w:r>
                <w:rPr>
                  <w:rFonts w:eastAsiaTheme="minorEastAsia"/>
                  <w:lang w:eastAsia="zh-CN"/>
                </w:rPr>
                <w:t>cell info</w:t>
              </w:r>
            </w:ins>
            <w:ins w:id="292" w:author="Apple - Zhibin Wu" w:date="2022-02-09T15:21:00Z">
              <w:r w:rsidR="00D67280">
                <w:rPr>
                  <w:rFonts w:eastAsiaTheme="minorEastAsia"/>
                  <w:lang w:eastAsia="zh-CN"/>
                </w:rPr>
                <w:t>r</w:t>
              </w:r>
            </w:ins>
            <w:ins w:id="293" w:author="Apple - Zhibin Wu" w:date="2022-02-09T15:16:00Z">
              <w:r>
                <w:rPr>
                  <w:rFonts w:eastAsiaTheme="minorEastAsia"/>
                  <w:lang w:eastAsia="zh-CN"/>
                </w:rPr>
                <w:t xml:space="preserve">mation after remote UE receiveing HO command but not yet </w:t>
              </w:r>
            </w:ins>
            <w:ins w:id="294" w:author="Apple - Zhibin Wu" w:date="2022-02-09T15:19:00Z">
              <w:r>
                <w:rPr>
                  <w:rFonts w:eastAsiaTheme="minorEastAsia"/>
                  <w:lang w:eastAsia="zh-CN"/>
                </w:rPr>
                <w:t>sending RRCReconfigComplete message to the relay UE.</w:t>
              </w:r>
            </w:ins>
            <w:ins w:id="295" w:author="Apple - Zhibin Wu" w:date="2022-02-09T15:17:00Z">
              <w:r>
                <w:rPr>
                  <w:rFonts w:eastAsiaTheme="minorEastAsia"/>
                  <w:lang w:eastAsia="zh-CN"/>
                </w:rPr>
                <w:t>.</w:t>
              </w:r>
            </w:ins>
          </w:p>
          <w:p w14:paraId="2477960B" w14:textId="77777777" w:rsidR="00304F76" w:rsidRDefault="008566E6" w:rsidP="00FF6AF0">
            <w:pPr>
              <w:jc w:val="both"/>
              <w:rPr>
                <w:ins w:id="296" w:author="Xiaomi (Xing)" w:date="2022-02-10T09:27:00Z"/>
                <w:rFonts w:eastAsiaTheme="minorEastAsia"/>
                <w:lang w:eastAsia="zh-CN"/>
              </w:rPr>
            </w:pPr>
            <w:ins w:id="297" w:author="Apple - Zhibin Wu" w:date="2022-02-09T15:16:00Z">
              <w:r>
                <w:rPr>
                  <w:rFonts w:eastAsiaTheme="minorEastAsia"/>
                  <w:lang w:eastAsia="zh-CN"/>
                </w:rPr>
                <w:lastRenderedPageBreak/>
                <w:t>W</w:t>
              </w:r>
            </w:ins>
            <w:ins w:id="298" w:author="Apple - Zhibin Wu" w:date="2022-02-09T15:11:00Z">
              <w:r w:rsidR="00724D4A">
                <w:rPr>
                  <w:rFonts w:eastAsiaTheme="minorEastAsia"/>
                  <w:lang w:eastAsia="zh-CN"/>
                </w:rPr>
                <w:t xml:space="preserve">e are not sure remote UE can </w:t>
              </w:r>
            </w:ins>
            <w:ins w:id="299" w:author="Apple - Zhibin Wu" w:date="2022-02-09T15:19:00Z">
              <w:r>
                <w:rPr>
                  <w:rFonts w:eastAsiaTheme="minorEastAsia"/>
                  <w:lang w:eastAsia="zh-CN"/>
                </w:rPr>
                <w:t xml:space="preserve">always </w:t>
              </w:r>
            </w:ins>
            <w:ins w:id="300" w:author="Apple - Zhibin Wu" w:date="2022-02-09T15:11:00Z">
              <w:r w:rsidR="00724D4A">
                <w:rPr>
                  <w:rFonts w:eastAsiaTheme="minorEastAsia"/>
                  <w:lang w:eastAsia="zh-CN"/>
                </w:rPr>
                <w:t>detect cell change of relay UE</w:t>
              </w:r>
            </w:ins>
            <w:ins w:id="301" w:author="Apple - Zhibin Wu" w:date="2022-02-09T15:17:00Z">
              <w:r>
                <w:rPr>
                  <w:rFonts w:eastAsiaTheme="minorEastAsia"/>
                  <w:lang w:eastAsia="zh-CN"/>
                </w:rPr>
                <w:t xml:space="preserve"> so quickly</w:t>
              </w:r>
            </w:ins>
            <w:ins w:id="302" w:author="Apple - Zhibin Wu" w:date="2022-02-09T15:11:00Z">
              <w:r w:rsidR="00724D4A">
                <w:rPr>
                  <w:rFonts w:eastAsiaTheme="minorEastAsia"/>
                  <w:lang w:eastAsia="zh-CN"/>
                </w:rPr>
                <w:t>. W</w:t>
              </w:r>
            </w:ins>
            <w:ins w:id="303" w:author="Apple - Zhibin Wu" w:date="2022-02-09T15:12:00Z">
              <w:r w:rsidR="00724D4A">
                <w:rPr>
                  <w:rFonts w:eastAsiaTheme="minorEastAsia"/>
                  <w:lang w:eastAsia="zh-CN"/>
                </w:rPr>
                <w:t xml:space="preserve">e think some mechanism in relay UE is </w:t>
              </w:r>
            </w:ins>
            <w:ins w:id="304" w:author="Apple - Zhibin Wu" w:date="2022-02-09T15:19:00Z">
              <w:r>
                <w:rPr>
                  <w:rFonts w:eastAsiaTheme="minorEastAsia"/>
                  <w:lang w:eastAsia="zh-CN"/>
                </w:rPr>
                <w:t xml:space="preserve">also </w:t>
              </w:r>
            </w:ins>
            <w:ins w:id="305" w:author="Apple - Zhibin Wu" w:date="2022-02-09T15:12:00Z">
              <w:r w:rsidR="00724D4A">
                <w:rPr>
                  <w:rFonts w:eastAsiaTheme="minorEastAsia"/>
                  <w:lang w:eastAsia="zh-CN"/>
                </w:rPr>
                <w:t xml:space="preserve">needed to make sure this </w:t>
              </w:r>
            </w:ins>
            <w:ins w:id="306" w:author="Apple - Zhibin Wu" w:date="2022-02-09T15:14:00Z">
              <w:r>
                <w:rPr>
                  <w:rFonts w:eastAsiaTheme="minorEastAsia"/>
                  <w:lang w:eastAsia="zh-CN"/>
                </w:rPr>
                <w:t>mistake can</w:t>
              </w:r>
            </w:ins>
            <w:ins w:id="307" w:author="Apple - Zhibin Wu" w:date="2022-02-09T15:12:00Z">
              <w:r w:rsidR="00724D4A">
                <w:rPr>
                  <w:rFonts w:eastAsiaTheme="minorEastAsia"/>
                  <w:lang w:eastAsia="zh-CN"/>
                </w:rPr>
                <w:t xml:space="preserve"> be rectified as soon as possbile.</w:t>
              </w:r>
            </w:ins>
          </w:p>
          <w:p w14:paraId="1AC3FCA4" w14:textId="77777777" w:rsidR="00EF4663" w:rsidRDefault="00EF4663" w:rsidP="00EF4663">
            <w:pPr>
              <w:jc w:val="both"/>
              <w:rPr>
                <w:ins w:id="308" w:author="Xiaomi (Xing)" w:date="2022-02-10T09:27:00Z"/>
                <w:rFonts w:eastAsiaTheme="minorEastAsia"/>
                <w:lang w:eastAsia="zh-CN"/>
              </w:rPr>
            </w:pPr>
            <w:ins w:id="309" w:author="Xiaomi (Xing)" w:date="2022-02-10T09:27:00Z">
              <w:r>
                <w:rPr>
                  <w:rFonts w:eastAsiaTheme="minorEastAsia"/>
                  <w:lang w:eastAsia="zh-CN"/>
                </w:rPr>
                <w:t>[Xiaomi] According to my observation, option 3 requires following changes to be feasible,</w:t>
              </w:r>
            </w:ins>
          </w:p>
          <w:p w14:paraId="6BBFCE7B" w14:textId="77777777" w:rsidR="00EF4663" w:rsidRDefault="00EF4663" w:rsidP="00EF4663">
            <w:pPr>
              <w:pStyle w:val="afc"/>
              <w:numPr>
                <w:ilvl w:val="0"/>
                <w:numId w:val="38"/>
              </w:numPr>
              <w:ind w:firstLineChars="0"/>
              <w:jc w:val="both"/>
              <w:rPr>
                <w:ins w:id="310" w:author="Xiaomi (Xing)" w:date="2022-02-10T09:27:00Z"/>
                <w:rFonts w:eastAsiaTheme="minorEastAsia"/>
                <w:lang w:eastAsia="zh-CN"/>
              </w:rPr>
            </w:pPr>
            <w:ins w:id="311" w:author="Xiaomi (Xing)" w:date="2022-02-10T09:27:00Z">
              <w:r>
                <w:rPr>
                  <w:rFonts w:eastAsiaTheme="minorEastAsia"/>
                  <w:lang w:eastAsia="zh-CN"/>
                </w:rPr>
                <w:t>Remote UE needs to know the relay UE’s RRC state.</w:t>
              </w:r>
            </w:ins>
          </w:p>
          <w:p w14:paraId="386139A6" w14:textId="77777777" w:rsidR="00EF4663" w:rsidRDefault="00EF4663" w:rsidP="00EF4663">
            <w:pPr>
              <w:pStyle w:val="afc"/>
              <w:numPr>
                <w:ilvl w:val="0"/>
                <w:numId w:val="38"/>
              </w:numPr>
              <w:ind w:firstLineChars="0"/>
              <w:jc w:val="both"/>
              <w:rPr>
                <w:ins w:id="312" w:author="Xiaomi (Xing)" w:date="2022-02-10T09:27:00Z"/>
                <w:rFonts w:eastAsiaTheme="minorEastAsia"/>
                <w:lang w:eastAsia="zh-CN"/>
              </w:rPr>
            </w:pPr>
            <w:ins w:id="313" w:author="Xiaomi (Xing)" w:date="2022-02-10T09:27:00Z">
              <w:r>
                <w:rPr>
                  <w:rFonts w:eastAsiaTheme="minorEastAsia"/>
                  <w:lang w:eastAsia="zh-CN"/>
                </w:rPr>
                <w:t>If relay UE is in CONNECTED, gNB has to provide dedicated PC5 RLC channel.</w:t>
              </w:r>
            </w:ins>
          </w:p>
          <w:p w14:paraId="04ED5D9D" w14:textId="77777777" w:rsidR="00EF4663" w:rsidRDefault="00EF4663" w:rsidP="00EF4663">
            <w:pPr>
              <w:jc w:val="both"/>
              <w:rPr>
                <w:ins w:id="314" w:author="Xiaomi (Xing)" w:date="2022-02-10T09:27:00Z"/>
                <w:rFonts w:eastAsiaTheme="minorEastAsia"/>
                <w:lang w:eastAsia="zh-CN"/>
              </w:rPr>
            </w:pPr>
            <w:ins w:id="315" w:author="Xiaomi (Xing)" w:date="2022-02-10T09:27:00Z">
              <w:r>
                <w:rPr>
                  <w:rFonts w:eastAsiaTheme="minorEastAsia" w:hint="eastAsia"/>
                  <w:lang w:eastAsia="zh-CN"/>
                </w:rPr>
                <w:t xml:space="preserve">With </w:t>
              </w:r>
              <w:r>
                <w:rPr>
                  <w:rFonts w:eastAsiaTheme="minorEastAsia"/>
                  <w:lang w:eastAsia="zh-CN"/>
                </w:rPr>
                <w:t>above changes</w:t>
              </w:r>
              <w:r>
                <w:rPr>
                  <w:rFonts w:eastAsiaTheme="minorEastAsia" w:hint="eastAsia"/>
                  <w:lang w:eastAsia="zh-CN"/>
                </w:rPr>
                <w:t xml:space="preserve">, </w:t>
              </w:r>
              <w:r>
                <w:rPr>
                  <w:rFonts w:eastAsiaTheme="minorEastAsia"/>
                  <w:lang w:eastAsia="zh-CN"/>
                </w:rPr>
                <w:t>Option 3 is not preferred in such late stage.</w:t>
              </w:r>
            </w:ins>
          </w:p>
          <w:p w14:paraId="144632D8" w14:textId="212D0E61" w:rsidR="00EF4663" w:rsidRDefault="00EF4663" w:rsidP="00EF4663">
            <w:pPr>
              <w:jc w:val="both"/>
              <w:rPr>
                <w:rFonts w:eastAsiaTheme="minorEastAsia"/>
                <w:lang w:eastAsia="zh-CN"/>
              </w:rPr>
            </w:pPr>
            <w:ins w:id="316" w:author="Xiaomi (Xing)" w:date="2022-02-10T09:27:00Z">
              <w:r>
                <w:rPr>
                  <w:rFonts w:eastAsiaTheme="minorEastAsia"/>
                  <w:lang w:eastAsia="zh-CN"/>
                </w:rPr>
                <w:t>Furthermore, option 3 would definitely result in path switch failure in relay UE reslects to another cell. However, option 1 can allow gNB to prepare the new cell and lead to successful path switch.</w:t>
              </w:r>
            </w:ins>
          </w:p>
        </w:tc>
      </w:tr>
      <w:tr w:rsidR="00304F76" w14:paraId="10787C5F" w14:textId="77777777" w:rsidTr="00FF6AF0">
        <w:tc>
          <w:tcPr>
            <w:tcW w:w="1547" w:type="dxa"/>
          </w:tcPr>
          <w:p w14:paraId="35FE1185" w14:textId="3B72A0AE" w:rsidR="00304F76" w:rsidRPr="001B3DBD" w:rsidRDefault="001B3DBD" w:rsidP="00FF6AF0">
            <w:pPr>
              <w:jc w:val="center"/>
              <w:rPr>
                <w:rFonts w:eastAsia="Malgun Gothic"/>
                <w:lang w:eastAsia="ko-KR"/>
              </w:rPr>
            </w:pPr>
            <w:ins w:id="317" w:author="OPPO(Boyuan)-v2" w:date="2022-02-10T10:53:00Z">
              <w:r>
                <w:rPr>
                  <w:rFonts w:eastAsiaTheme="minorEastAsia" w:hint="eastAsia"/>
                  <w:lang w:eastAsia="zh-CN"/>
                </w:rPr>
                <w:lastRenderedPageBreak/>
                <w:t>O</w:t>
              </w:r>
              <w:r>
                <w:rPr>
                  <w:rFonts w:eastAsiaTheme="minorEastAsia"/>
                  <w:lang w:eastAsia="zh-CN"/>
                </w:rPr>
                <w:t>PPO</w:t>
              </w:r>
            </w:ins>
          </w:p>
        </w:tc>
        <w:tc>
          <w:tcPr>
            <w:tcW w:w="1259" w:type="dxa"/>
          </w:tcPr>
          <w:p w14:paraId="6EF2EAD0" w14:textId="3F6AEFFE" w:rsidR="00304F76" w:rsidRPr="001B3DBD" w:rsidRDefault="001B3DBD" w:rsidP="00FF6AF0">
            <w:pPr>
              <w:jc w:val="both"/>
              <w:rPr>
                <w:rFonts w:eastAsiaTheme="minorEastAsia"/>
                <w:lang w:eastAsia="zh-CN"/>
              </w:rPr>
            </w:pPr>
            <w:ins w:id="318" w:author="OPPO(Boyuan)-v2" w:date="2022-02-10T10:53:00Z">
              <w:r>
                <w:rPr>
                  <w:rFonts w:eastAsiaTheme="minorEastAsia" w:hint="eastAsia"/>
                  <w:lang w:eastAsia="zh-CN"/>
                </w:rPr>
                <w:t>O</w:t>
              </w:r>
              <w:r>
                <w:rPr>
                  <w:rFonts w:eastAsiaTheme="minorEastAsia"/>
                  <w:lang w:eastAsia="zh-CN"/>
                </w:rPr>
                <w:t>ption 3</w:t>
              </w:r>
            </w:ins>
          </w:p>
        </w:tc>
        <w:tc>
          <w:tcPr>
            <w:tcW w:w="6714" w:type="dxa"/>
          </w:tcPr>
          <w:p w14:paraId="7827230C" w14:textId="5334AF3E" w:rsidR="00304F76" w:rsidRDefault="001B3DBD" w:rsidP="00FF6AF0">
            <w:pPr>
              <w:jc w:val="both"/>
              <w:rPr>
                <w:rFonts w:eastAsia="Malgun Gothic"/>
                <w:lang w:eastAsia="ko-KR"/>
              </w:rPr>
            </w:pPr>
            <w:ins w:id="319" w:author="OPPO(Boyuan)-v2" w:date="2022-02-10T10:53:00Z">
              <w:r>
                <w:rPr>
                  <w:rFonts w:eastAsiaTheme="minorEastAsia"/>
                  <w:lang w:eastAsia="zh-CN"/>
                </w:rPr>
                <w:t xml:space="preserve">For Xiaomi’ s concern about remote UE does not know the RRC state of target relay UE, </w:t>
              </w:r>
              <w:r w:rsidRPr="00243DA9">
                <w:rPr>
                  <w:rFonts w:eastAsiaTheme="minorEastAsia"/>
                  <w:b/>
                  <w:lang w:eastAsia="zh-CN"/>
                </w:rPr>
                <w:t>we do not think this is an issue for IDLE/INACTIVE case only but also for CONNCTED relay UE as well</w:t>
              </w:r>
              <w:r>
                <w:rPr>
                  <w:rFonts w:eastAsiaTheme="minorEastAsia"/>
                  <w:lang w:eastAsia="zh-CN"/>
                </w:rPr>
                <w:t xml:space="preserve"> so no additional change needed at all.</w:t>
              </w:r>
            </w:ins>
          </w:p>
        </w:tc>
      </w:tr>
      <w:tr w:rsidR="00304F76" w14:paraId="50A2340A" w14:textId="77777777" w:rsidTr="00FF6AF0">
        <w:tc>
          <w:tcPr>
            <w:tcW w:w="1547" w:type="dxa"/>
          </w:tcPr>
          <w:p w14:paraId="79480979" w14:textId="099D67B4" w:rsidR="00304F76" w:rsidRPr="00704C65" w:rsidRDefault="00704C65" w:rsidP="00FF6AF0">
            <w:pPr>
              <w:jc w:val="center"/>
              <w:rPr>
                <w:rFonts w:eastAsiaTheme="minorEastAsia"/>
                <w:lang w:eastAsia="zh-CN"/>
              </w:rPr>
            </w:pPr>
            <w:r>
              <w:rPr>
                <w:rFonts w:eastAsiaTheme="minorEastAsia" w:hint="eastAsia"/>
                <w:lang w:eastAsia="zh-CN"/>
              </w:rPr>
              <w:t>Huaw</w:t>
            </w:r>
            <w:r>
              <w:rPr>
                <w:rFonts w:eastAsiaTheme="minorEastAsia"/>
                <w:lang w:eastAsia="zh-CN"/>
              </w:rPr>
              <w:t>ei, HiSilicon</w:t>
            </w:r>
          </w:p>
        </w:tc>
        <w:tc>
          <w:tcPr>
            <w:tcW w:w="1259" w:type="dxa"/>
          </w:tcPr>
          <w:p w14:paraId="5BA0534D" w14:textId="467AD131" w:rsidR="00304F76" w:rsidRDefault="00704C65" w:rsidP="00FF6AF0">
            <w:pPr>
              <w:jc w:val="both"/>
              <w:rPr>
                <w:rFonts w:eastAsia="Malgun Gothic"/>
                <w:lang w:eastAsia="ko-KR"/>
              </w:rPr>
            </w:pPr>
            <w:r>
              <w:rPr>
                <w:rFonts w:eastAsiaTheme="minorEastAsia" w:hint="eastAsia"/>
                <w:lang w:eastAsia="zh-CN"/>
              </w:rPr>
              <w:t>Opti</w:t>
            </w:r>
            <w:r>
              <w:rPr>
                <w:rFonts w:eastAsiaTheme="minorEastAsia"/>
                <w:lang w:eastAsia="zh-CN"/>
              </w:rPr>
              <w:t>on 2/3</w:t>
            </w:r>
          </w:p>
        </w:tc>
        <w:tc>
          <w:tcPr>
            <w:tcW w:w="6714" w:type="dxa"/>
          </w:tcPr>
          <w:p w14:paraId="7459B284" w14:textId="77777777" w:rsidR="00304F76" w:rsidRDefault="00704C65" w:rsidP="00704C65">
            <w:pPr>
              <w:jc w:val="both"/>
              <w:rPr>
                <w:rFonts w:eastAsiaTheme="minorEastAsia"/>
                <w:lang w:eastAsia="zh-CN"/>
              </w:rPr>
            </w:pPr>
            <w:r>
              <w:rPr>
                <w:rFonts w:eastAsiaTheme="minorEastAsia"/>
                <w:lang w:eastAsia="zh-CN"/>
              </w:rPr>
              <w:t>The relay UE’s HO is following NW decision. NW can avoid HO the relay UE to aother cell before the remote UE connects to the target relay UE.</w:t>
            </w:r>
          </w:p>
          <w:p w14:paraId="30A8A3D7" w14:textId="492EA2A4" w:rsidR="00704C65" w:rsidRPr="00704C65" w:rsidRDefault="00704C65" w:rsidP="00704C65">
            <w:pPr>
              <w:jc w:val="both"/>
              <w:rPr>
                <w:rFonts w:eastAsiaTheme="minorEastAsia"/>
                <w:lang w:eastAsia="zh-CN"/>
              </w:rPr>
            </w:pPr>
            <w:r>
              <w:rPr>
                <w:rFonts w:eastAsiaTheme="minorEastAsia"/>
                <w:lang w:eastAsia="zh-CN"/>
              </w:rPr>
              <w:t>But if remote UE wants to check the relay UE’cell</w:t>
            </w:r>
            <w:r w:rsidR="00C44CBD">
              <w:rPr>
                <w:rFonts w:eastAsiaTheme="minorEastAsia"/>
                <w:lang w:eastAsia="zh-CN"/>
              </w:rPr>
              <w:t xml:space="preserve"> ID</w:t>
            </w:r>
            <w:r>
              <w:rPr>
                <w:rFonts w:eastAsiaTheme="minorEastAsia"/>
                <w:lang w:eastAsia="zh-CN"/>
              </w:rPr>
              <w:t>, nothing prevents this.</w:t>
            </w:r>
          </w:p>
        </w:tc>
      </w:tr>
      <w:tr w:rsidR="00A83198" w14:paraId="3520DC82" w14:textId="77777777" w:rsidTr="006E22DC">
        <w:tc>
          <w:tcPr>
            <w:tcW w:w="1547" w:type="dxa"/>
          </w:tcPr>
          <w:p w14:paraId="0017C9FC" w14:textId="77777777" w:rsidR="00A83198" w:rsidRDefault="00A83198" w:rsidP="006E22DC">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59" w:type="dxa"/>
          </w:tcPr>
          <w:p w14:paraId="2BAC8864" w14:textId="77777777" w:rsidR="00A83198" w:rsidRDefault="00A83198" w:rsidP="006E22DC">
            <w:pPr>
              <w:jc w:val="both"/>
              <w:rPr>
                <w:rFonts w:eastAsiaTheme="minorEastAsia"/>
                <w:lang w:eastAsia="zh-CN"/>
              </w:rPr>
            </w:pPr>
            <w:r>
              <w:rPr>
                <w:rFonts w:eastAsiaTheme="minorEastAsia" w:hint="eastAsia"/>
                <w:lang w:eastAsia="zh-CN"/>
              </w:rPr>
              <w:t>3</w:t>
            </w:r>
          </w:p>
        </w:tc>
        <w:tc>
          <w:tcPr>
            <w:tcW w:w="6714" w:type="dxa"/>
          </w:tcPr>
          <w:p w14:paraId="14F92583" w14:textId="77777777" w:rsidR="00A83198" w:rsidRPr="00281F00" w:rsidRDefault="00A83198" w:rsidP="006E22DC">
            <w:pPr>
              <w:jc w:val="both"/>
              <w:rPr>
                <w:rFonts w:eastAsiaTheme="minorEastAsia"/>
                <w:lang w:eastAsia="zh-CN"/>
              </w:rPr>
            </w:pPr>
            <w:r>
              <w:rPr>
                <w:rFonts w:eastAsiaTheme="minorEastAsia" w:hint="eastAsia"/>
                <w:lang w:eastAsia="zh-CN"/>
              </w:rPr>
              <w:t>W</w:t>
            </w:r>
            <w:r>
              <w:rPr>
                <w:rFonts w:eastAsiaTheme="minorEastAsia"/>
                <w:lang w:eastAsia="zh-CN"/>
              </w:rPr>
              <w:t xml:space="preserve">e see this being related to some forms of optimization, and don’t regard it as essential for this release. It is just not optimal, if we just let handover/path switch failure happen and let remote UE recover with the corresponding failure handling procedure. </w:t>
            </w:r>
          </w:p>
        </w:tc>
      </w:tr>
      <w:tr w:rsidR="00304F76" w14:paraId="4E208265" w14:textId="77777777" w:rsidTr="00FF6AF0">
        <w:tc>
          <w:tcPr>
            <w:tcW w:w="1547" w:type="dxa"/>
          </w:tcPr>
          <w:p w14:paraId="79B341AA" w14:textId="77777777" w:rsidR="00304F76" w:rsidRPr="00A83198" w:rsidRDefault="00304F76" w:rsidP="00FF6AF0">
            <w:pPr>
              <w:jc w:val="center"/>
              <w:rPr>
                <w:rFonts w:eastAsia="Malgun Gothic"/>
                <w:lang w:val="en-US" w:eastAsia="ko-KR"/>
              </w:rPr>
            </w:pPr>
          </w:p>
        </w:tc>
        <w:tc>
          <w:tcPr>
            <w:tcW w:w="1259" w:type="dxa"/>
          </w:tcPr>
          <w:p w14:paraId="6CEB1562" w14:textId="77777777" w:rsidR="00304F76" w:rsidRDefault="00304F76" w:rsidP="00FF6AF0">
            <w:pPr>
              <w:jc w:val="both"/>
              <w:rPr>
                <w:rFonts w:eastAsia="Malgun Gothic"/>
                <w:lang w:eastAsia="ko-KR"/>
              </w:rPr>
            </w:pPr>
          </w:p>
        </w:tc>
        <w:tc>
          <w:tcPr>
            <w:tcW w:w="6714" w:type="dxa"/>
          </w:tcPr>
          <w:p w14:paraId="11A04FC2" w14:textId="77777777" w:rsidR="00304F76" w:rsidRDefault="00304F76" w:rsidP="00FF6AF0">
            <w:pPr>
              <w:jc w:val="both"/>
              <w:rPr>
                <w:rFonts w:eastAsia="Malgun Gothic"/>
                <w:lang w:eastAsia="ko-KR"/>
              </w:rPr>
            </w:pPr>
          </w:p>
        </w:tc>
      </w:tr>
      <w:tr w:rsidR="00304F76" w14:paraId="352B3A65" w14:textId="77777777" w:rsidTr="00FF6AF0">
        <w:tc>
          <w:tcPr>
            <w:tcW w:w="1547" w:type="dxa"/>
          </w:tcPr>
          <w:p w14:paraId="50372A04" w14:textId="77777777" w:rsidR="00304F76" w:rsidRDefault="00304F76" w:rsidP="00FF6AF0">
            <w:pPr>
              <w:rPr>
                <w:rFonts w:eastAsia="Malgun Gothic"/>
                <w:lang w:eastAsia="ko-KR"/>
              </w:rPr>
            </w:pPr>
          </w:p>
        </w:tc>
        <w:tc>
          <w:tcPr>
            <w:tcW w:w="1259" w:type="dxa"/>
          </w:tcPr>
          <w:p w14:paraId="6F53C6AC" w14:textId="77777777" w:rsidR="00304F76" w:rsidRDefault="00304F76" w:rsidP="00FF6AF0">
            <w:pPr>
              <w:rPr>
                <w:rFonts w:eastAsia="Malgun Gothic"/>
                <w:lang w:eastAsia="ko-KR"/>
              </w:rPr>
            </w:pPr>
          </w:p>
        </w:tc>
        <w:tc>
          <w:tcPr>
            <w:tcW w:w="6714" w:type="dxa"/>
          </w:tcPr>
          <w:p w14:paraId="7BF9B1E9" w14:textId="77777777" w:rsidR="00304F76" w:rsidRDefault="00304F76" w:rsidP="00FF6AF0">
            <w:pPr>
              <w:rPr>
                <w:rFonts w:eastAsia="Malgun Gothic"/>
                <w:lang w:eastAsia="ko-KR"/>
              </w:rPr>
            </w:pPr>
          </w:p>
        </w:tc>
      </w:tr>
      <w:tr w:rsidR="00304F76" w14:paraId="105E209C" w14:textId="77777777" w:rsidTr="00FF6AF0">
        <w:tc>
          <w:tcPr>
            <w:tcW w:w="1547" w:type="dxa"/>
          </w:tcPr>
          <w:p w14:paraId="566C0D2E" w14:textId="77777777" w:rsidR="00304F76" w:rsidRDefault="00304F76" w:rsidP="00FF6AF0">
            <w:pPr>
              <w:rPr>
                <w:rFonts w:eastAsia="Malgun Gothic"/>
                <w:lang w:eastAsia="ko-KR"/>
              </w:rPr>
            </w:pPr>
          </w:p>
        </w:tc>
        <w:tc>
          <w:tcPr>
            <w:tcW w:w="1259" w:type="dxa"/>
          </w:tcPr>
          <w:p w14:paraId="0A428B69" w14:textId="77777777" w:rsidR="00304F76" w:rsidRDefault="00304F76" w:rsidP="00FF6AF0">
            <w:pPr>
              <w:rPr>
                <w:rFonts w:eastAsia="Malgun Gothic"/>
                <w:lang w:eastAsia="ko-KR"/>
              </w:rPr>
            </w:pPr>
          </w:p>
        </w:tc>
        <w:tc>
          <w:tcPr>
            <w:tcW w:w="6714" w:type="dxa"/>
          </w:tcPr>
          <w:p w14:paraId="35EAEBA0" w14:textId="77777777" w:rsidR="00304F76" w:rsidRDefault="00304F76" w:rsidP="00FF6AF0">
            <w:pPr>
              <w:rPr>
                <w:rFonts w:eastAsia="Malgun Gothic"/>
                <w:lang w:eastAsia="ko-KR"/>
              </w:rPr>
            </w:pPr>
          </w:p>
        </w:tc>
      </w:tr>
      <w:tr w:rsidR="00304F76" w14:paraId="0E2F2DF3" w14:textId="77777777" w:rsidTr="00FF6AF0">
        <w:tc>
          <w:tcPr>
            <w:tcW w:w="1547" w:type="dxa"/>
          </w:tcPr>
          <w:p w14:paraId="0615BF17" w14:textId="77777777" w:rsidR="00304F76" w:rsidRDefault="00304F76" w:rsidP="00FF6AF0">
            <w:pPr>
              <w:rPr>
                <w:rFonts w:eastAsiaTheme="minorEastAsia"/>
                <w:lang w:val="en-GB" w:eastAsia="zh-CN"/>
              </w:rPr>
            </w:pPr>
          </w:p>
        </w:tc>
        <w:tc>
          <w:tcPr>
            <w:tcW w:w="1259" w:type="dxa"/>
          </w:tcPr>
          <w:p w14:paraId="0B509499" w14:textId="77777777" w:rsidR="00304F76" w:rsidRDefault="00304F76" w:rsidP="00FF6AF0">
            <w:pPr>
              <w:rPr>
                <w:rFonts w:eastAsiaTheme="minorEastAsia"/>
                <w:lang w:eastAsia="zh-CN"/>
              </w:rPr>
            </w:pPr>
          </w:p>
        </w:tc>
        <w:tc>
          <w:tcPr>
            <w:tcW w:w="6714" w:type="dxa"/>
          </w:tcPr>
          <w:p w14:paraId="2D6170BF" w14:textId="77777777" w:rsidR="00304F76" w:rsidRDefault="00304F76" w:rsidP="00FF6AF0">
            <w:pPr>
              <w:rPr>
                <w:rFonts w:eastAsia="Malgun Gothic"/>
                <w:lang w:eastAsia="ko-KR"/>
              </w:rPr>
            </w:pPr>
          </w:p>
        </w:tc>
      </w:tr>
      <w:tr w:rsidR="00304F76" w14:paraId="04404D4D" w14:textId="77777777" w:rsidTr="00FF6AF0">
        <w:tc>
          <w:tcPr>
            <w:tcW w:w="1547" w:type="dxa"/>
          </w:tcPr>
          <w:p w14:paraId="43027F98" w14:textId="77777777" w:rsidR="00304F76" w:rsidRDefault="00304F76" w:rsidP="00FF6AF0">
            <w:pPr>
              <w:rPr>
                <w:rFonts w:eastAsiaTheme="minorEastAsia"/>
                <w:lang w:val="en-GB" w:eastAsia="zh-CN"/>
              </w:rPr>
            </w:pPr>
          </w:p>
        </w:tc>
        <w:tc>
          <w:tcPr>
            <w:tcW w:w="1259" w:type="dxa"/>
          </w:tcPr>
          <w:p w14:paraId="51E5CC86" w14:textId="77777777" w:rsidR="00304F76" w:rsidRDefault="00304F76" w:rsidP="00FF6AF0">
            <w:pPr>
              <w:rPr>
                <w:rFonts w:eastAsiaTheme="minorEastAsia"/>
                <w:lang w:eastAsia="zh-CN"/>
              </w:rPr>
            </w:pPr>
          </w:p>
        </w:tc>
        <w:tc>
          <w:tcPr>
            <w:tcW w:w="6714" w:type="dxa"/>
          </w:tcPr>
          <w:p w14:paraId="77E41681" w14:textId="77777777" w:rsidR="00304F76" w:rsidRDefault="00304F76" w:rsidP="00FF6AF0">
            <w:pPr>
              <w:rPr>
                <w:rFonts w:eastAsia="Malgun Gothic"/>
                <w:lang w:eastAsia="ko-KR"/>
              </w:rPr>
            </w:pPr>
          </w:p>
        </w:tc>
      </w:tr>
      <w:tr w:rsidR="00304F76" w14:paraId="7E832F29" w14:textId="77777777" w:rsidTr="00FF6AF0">
        <w:tc>
          <w:tcPr>
            <w:tcW w:w="1547" w:type="dxa"/>
          </w:tcPr>
          <w:p w14:paraId="31E22ECF" w14:textId="77777777" w:rsidR="00304F76" w:rsidRDefault="00304F76" w:rsidP="00FF6AF0">
            <w:pPr>
              <w:rPr>
                <w:rFonts w:eastAsiaTheme="minorEastAsia"/>
                <w:lang w:eastAsia="zh-CN"/>
              </w:rPr>
            </w:pPr>
          </w:p>
        </w:tc>
        <w:tc>
          <w:tcPr>
            <w:tcW w:w="1259" w:type="dxa"/>
          </w:tcPr>
          <w:p w14:paraId="4D2A78A4" w14:textId="77777777" w:rsidR="00304F76" w:rsidRDefault="00304F76" w:rsidP="00FF6AF0">
            <w:pPr>
              <w:rPr>
                <w:rFonts w:eastAsiaTheme="minorEastAsia"/>
                <w:lang w:eastAsia="zh-CN"/>
              </w:rPr>
            </w:pPr>
          </w:p>
        </w:tc>
        <w:tc>
          <w:tcPr>
            <w:tcW w:w="6714" w:type="dxa"/>
          </w:tcPr>
          <w:p w14:paraId="71630351" w14:textId="77777777" w:rsidR="00304F76" w:rsidRDefault="00304F76" w:rsidP="00FF6AF0">
            <w:pPr>
              <w:rPr>
                <w:rFonts w:eastAsia="Malgun Gothic"/>
                <w:lang w:eastAsia="ko-KR"/>
              </w:rPr>
            </w:pPr>
          </w:p>
        </w:tc>
      </w:tr>
      <w:tr w:rsidR="00304F76" w14:paraId="6AD3A592" w14:textId="77777777" w:rsidTr="00FF6AF0">
        <w:tc>
          <w:tcPr>
            <w:tcW w:w="1547" w:type="dxa"/>
          </w:tcPr>
          <w:p w14:paraId="09B537F3" w14:textId="77777777" w:rsidR="00304F76" w:rsidRDefault="00304F76" w:rsidP="00FF6AF0">
            <w:pPr>
              <w:rPr>
                <w:rFonts w:eastAsiaTheme="minorEastAsia"/>
                <w:lang w:eastAsia="zh-CN"/>
              </w:rPr>
            </w:pPr>
          </w:p>
        </w:tc>
        <w:tc>
          <w:tcPr>
            <w:tcW w:w="1259" w:type="dxa"/>
          </w:tcPr>
          <w:p w14:paraId="08302917" w14:textId="77777777" w:rsidR="00304F76" w:rsidRDefault="00304F76" w:rsidP="00FF6AF0">
            <w:pPr>
              <w:rPr>
                <w:rFonts w:eastAsiaTheme="minorEastAsia"/>
                <w:lang w:eastAsia="zh-CN"/>
              </w:rPr>
            </w:pPr>
          </w:p>
        </w:tc>
        <w:tc>
          <w:tcPr>
            <w:tcW w:w="6714" w:type="dxa"/>
          </w:tcPr>
          <w:p w14:paraId="3AA51998" w14:textId="77777777" w:rsidR="00304F76" w:rsidRDefault="00304F76" w:rsidP="00FF6AF0">
            <w:pPr>
              <w:rPr>
                <w:rFonts w:eastAsia="Malgun Gothic"/>
                <w:lang w:eastAsia="ko-KR"/>
              </w:rPr>
            </w:pPr>
          </w:p>
        </w:tc>
      </w:tr>
      <w:tr w:rsidR="00304F76" w14:paraId="0492E4C5" w14:textId="77777777" w:rsidTr="00FF6AF0">
        <w:tc>
          <w:tcPr>
            <w:tcW w:w="1547" w:type="dxa"/>
          </w:tcPr>
          <w:p w14:paraId="5483CB92" w14:textId="77777777" w:rsidR="00304F76" w:rsidRDefault="00304F76" w:rsidP="00FF6AF0">
            <w:pPr>
              <w:rPr>
                <w:rFonts w:eastAsiaTheme="minorEastAsia"/>
                <w:lang w:eastAsia="zh-CN"/>
              </w:rPr>
            </w:pPr>
          </w:p>
        </w:tc>
        <w:tc>
          <w:tcPr>
            <w:tcW w:w="1259" w:type="dxa"/>
          </w:tcPr>
          <w:p w14:paraId="5F2591B4" w14:textId="77777777" w:rsidR="00304F76" w:rsidRDefault="00304F76" w:rsidP="00FF6AF0">
            <w:pPr>
              <w:rPr>
                <w:rFonts w:eastAsiaTheme="minorEastAsia"/>
                <w:lang w:eastAsia="zh-CN"/>
              </w:rPr>
            </w:pPr>
          </w:p>
        </w:tc>
        <w:tc>
          <w:tcPr>
            <w:tcW w:w="6714" w:type="dxa"/>
          </w:tcPr>
          <w:p w14:paraId="3F539549" w14:textId="77777777" w:rsidR="00304F76" w:rsidRDefault="00304F76" w:rsidP="00FF6AF0">
            <w:pPr>
              <w:rPr>
                <w:rFonts w:eastAsia="Malgun Gothic"/>
                <w:lang w:eastAsia="ko-KR"/>
              </w:rPr>
            </w:pPr>
          </w:p>
        </w:tc>
      </w:tr>
      <w:tr w:rsidR="00304F76" w14:paraId="6B2E7055" w14:textId="77777777" w:rsidTr="00FF6AF0">
        <w:tc>
          <w:tcPr>
            <w:tcW w:w="1547" w:type="dxa"/>
          </w:tcPr>
          <w:p w14:paraId="125F057A" w14:textId="77777777" w:rsidR="00304F76" w:rsidRDefault="00304F76" w:rsidP="00FF6AF0">
            <w:pPr>
              <w:rPr>
                <w:rFonts w:eastAsiaTheme="minorEastAsia"/>
                <w:lang w:eastAsia="zh-CN"/>
              </w:rPr>
            </w:pPr>
          </w:p>
        </w:tc>
        <w:tc>
          <w:tcPr>
            <w:tcW w:w="1259" w:type="dxa"/>
          </w:tcPr>
          <w:p w14:paraId="6261DDBA" w14:textId="77777777" w:rsidR="00304F76" w:rsidRDefault="00304F76" w:rsidP="00FF6AF0">
            <w:pPr>
              <w:rPr>
                <w:rFonts w:eastAsiaTheme="minorEastAsia"/>
                <w:lang w:eastAsia="zh-CN"/>
              </w:rPr>
            </w:pPr>
          </w:p>
        </w:tc>
        <w:tc>
          <w:tcPr>
            <w:tcW w:w="6714" w:type="dxa"/>
          </w:tcPr>
          <w:p w14:paraId="5F84228D" w14:textId="77777777" w:rsidR="00304F76" w:rsidRDefault="00304F76" w:rsidP="00FF6AF0">
            <w:pPr>
              <w:rPr>
                <w:rFonts w:eastAsia="Malgun Gothic"/>
                <w:lang w:eastAsia="ko-KR"/>
              </w:rPr>
            </w:pPr>
          </w:p>
        </w:tc>
      </w:tr>
      <w:tr w:rsidR="00304F76" w14:paraId="5C164AF2" w14:textId="77777777" w:rsidTr="00FF6AF0">
        <w:tc>
          <w:tcPr>
            <w:tcW w:w="1547" w:type="dxa"/>
          </w:tcPr>
          <w:p w14:paraId="6F986968" w14:textId="77777777" w:rsidR="00304F76" w:rsidRDefault="00304F76" w:rsidP="00FF6AF0">
            <w:pPr>
              <w:rPr>
                <w:rFonts w:eastAsiaTheme="minorEastAsia"/>
                <w:lang w:val="en-GB" w:eastAsia="zh-CN"/>
              </w:rPr>
            </w:pPr>
          </w:p>
        </w:tc>
        <w:tc>
          <w:tcPr>
            <w:tcW w:w="1259" w:type="dxa"/>
          </w:tcPr>
          <w:p w14:paraId="4510B6A3" w14:textId="77777777" w:rsidR="00304F76" w:rsidRDefault="00304F76" w:rsidP="00FF6AF0">
            <w:pPr>
              <w:rPr>
                <w:rFonts w:eastAsiaTheme="minorEastAsia"/>
                <w:lang w:eastAsia="zh-CN"/>
              </w:rPr>
            </w:pPr>
          </w:p>
        </w:tc>
        <w:tc>
          <w:tcPr>
            <w:tcW w:w="6714" w:type="dxa"/>
          </w:tcPr>
          <w:p w14:paraId="2D3B6ECC" w14:textId="77777777" w:rsidR="00304F76" w:rsidRPr="009A42F9" w:rsidRDefault="00304F76" w:rsidP="00FF6AF0">
            <w:pPr>
              <w:rPr>
                <w:rFonts w:eastAsia="Malgun Gothic"/>
                <w:lang w:eastAsia="ko-KR"/>
              </w:rPr>
            </w:pPr>
          </w:p>
        </w:tc>
      </w:tr>
      <w:tr w:rsidR="00304F76" w14:paraId="5D00C4CD" w14:textId="77777777" w:rsidTr="00FF6AF0">
        <w:tc>
          <w:tcPr>
            <w:tcW w:w="1547" w:type="dxa"/>
          </w:tcPr>
          <w:p w14:paraId="5E4600A7" w14:textId="77777777" w:rsidR="00304F76" w:rsidRDefault="00304F76" w:rsidP="00FF6AF0">
            <w:pPr>
              <w:rPr>
                <w:rFonts w:eastAsiaTheme="minorEastAsia"/>
                <w:lang w:val="en-GB" w:eastAsia="zh-CN"/>
              </w:rPr>
            </w:pPr>
          </w:p>
        </w:tc>
        <w:tc>
          <w:tcPr>
            <w:tcW w:w="1259" w:type="dxa"/>
          </w:tcPr>
          <w:p w14:paraId="3E93DF3C" w14:textId="77777777" w:rsidR="00304F76" w:rsidRDefault="00304F76" w:rsidP="00FF6AF0">
            <w:pPr>
              <w:rPr>
                <w:rFonts w:eastAsiaTheme="minorEastAsia"/>
                <w:lang w:eastAsia="zh-CN"/>
              </w:rPr>
            </w:pPr>
          </w:p>
        </w:tc>
        <w:tc>
          <w:tcPr>
            <w:tcW w:w="6714" w:type="dxa"/>
          </w:tcPr>
          <w:p w14:paraId="49E7CF19" w14:textId="77777777" w:rsidR="00304F76" w:rsidRPr="009A42F9" w:rsidRDefault="00304F76" w:rsidP="00FF6AF0">
            <w:pPr>
              <w:rPr>
                <w:rFonts w:eastAsia="Malgun Gothic"/>
                <w:lang w:eastAsia="ko-KR"/>
              </w:rPr>
            </w:pPr>
          </w:p>
        </w:tc>
      </w:tr>
    </w:tbl>
    <w:p w14:paraId="4B3494B0" w14:textId="77777777" w:rsidR="00AE5DCB" w:rsidRDefault="00AE5DCB">
      <w:pPr>
        <w:spacing w:beforeLines="50" w:before="120" w:afterLines="50" w:after="120"/>
        <w:jc w:val="both"/>
        <w:rPr>
          <w:lang w:eastAsia="zh-CN"/>
        </w:rPr>
      </w:pPr>
    </w:p>
    <w:p w14:paraId="4F88612D" w14:textId="77777777" w:rsidR="00D74567" w:rsidRDefault="00D74567">
      <w:pPr>
        <w:spacing w:beforeLines="50" w:before="120" w:afterLines="50" w:after="120"/>
        <w:jc w:val="both"/>
        <w:rPr>
          <w:lang w:eastAsia="zh-CN"/>
        </w:rPr>
      </w:pPr>
    </w:p>
    <w:p w14:paraId="770595F6" w14:textId="7CC292D8" w:rsidR="00D74567" w:rsidRDefault="00D74567">
      <w:pPr>
        <w:spacing w:beforeLines="50" w:before="120" w:afterLines="50" w:after="120"/>
        <w:jc w:val="both"/>
        <w:rPr>
          <w:lang w:eastAsia="zh-CN"/>
        </w:rPr>
      </w:pPr>
      <w:r>
        <w:rPr>
          <w:rFonts w:hint="eastAsia"/>
          <w:lang w:eastAsia="zh-CN"/>
        </w:rPr>
        <w:t xml:space="preserve">If Option1 is selected in </w:t>
      </w:r>
      <w:r w:rsidRPr="00D74567">
        <w:rPr>
          <w:rFonts w:hint="eastAsia"/>
          <w:lang w:eastAsia="zh-CN"/>
        </w:rPr>
        <w:t>Q</w:t>
      </w:r>
      <w:r w:rsidRPr="00D74567">
        <w:rPr>
          <w:lang w:eastAsia="zh-CN"/>
        </w:rPr>
        <w:t xml:space="preserve">uestion </w:t>
      </w:r>
      <w:r w:rsidRPr="00D74567">
        <w:rPr>
          <w:lang w:eastAsia="zh-CN"/>
        </w:rPr>
        <w:fldChar w:fldCharType="begin"/>
      </w:r>
      <w:r w:rsidRPr="00D74567">
        <w:rPr>
          <w:lang w:eastAsia="zh-CN"/>
        </w:rPr>
        <w:instrText xml:space="preserve"> REF _Ref95124284 \r \h </w:instrText>
      </w:r>
      <w:r>
        <w:rPr>
          <w:lang w:eastAsia="zh-CN"/>
        </w:rPr>
        <w:instrText xml:space="preserve"> \* MERGEFORMAT </w:instrText>
      </w:r>
      <w:r w:rsidRPr="00D74567">
        <w:rPr>
          <w:lang w:eastAsia="zh-CN"/>
        </w:rPr>
      </w:r>
      <w:r w:rsidRPr="00D74567">
        <w:rPr>
          <w:lang w:eastAsia="zh-CN"/>
        </w:rPr>
        <w:fldChar w:fldCharType="separate"/>
      </w:r>
      <w:r w:rsidRPr="00D74567">
        <w:rPr>
          <w:lang w:eastAsia="zh-CN"/>
        </w:rPr>
        <w:t>3.4</w:t>
      </w:r>
      <w:r w:rsidRPr="00D74567">
        <w:rPr>
          <w:lang w:eastAsia="zh-CN"/>
        </w:rPr>
        <w:fldChar w:fldCharType="end"/>
      </w:r>
      <w:r w:rsidRPr="00D74567">
        <w:rPr>
          <w:rFonts w:hint="eastAsia"/>
          <w:lang w:eastAsia="zh-CN"/>
        </w:rPr>
        <w:t xml:space="preserve">-3, </w:t>
      </w:r>
      <w:r>
        <w:rPr>
          <w:rFonts w:hint="eastAsia"/>
          <w:lang w:eastAsia="zh-CN"/>
        </w:rPr>
        <w:t xml:space="preserve">we should further discuss the </w:t>
      </w:r>
      <w:r w:rsidRPr="00D74567">
        <w:rPr>
          <w:lang w:eastAsia="zh-CN"/>
        </w:rPr>
        <w:t>remote UE’s behavior if handover is not performed due to target UE’s serving cell change</w:t>
      </w:r>
      <w:r>
        <w:rPr>
          <w:rFonts w:hint="eastAsia"/>
          <w:lang w:eastAsia="zh-CN"/>
        </w:rPr>
        <w:t>.</w:t>
      </w:r>
    </w:p>
    <w:p w14:paraId="6FD8BC92" w14:textId="6695219B" w:rsidR="00D74567" w:rsidRDefault="00D74567" w:rsidP="00D74567">
      <w:pPr>
        <w:spacing w:beforeLines="50" w:before="120" w:afterLines="50" w:after="120"/>
        <w:jc w:val="both"/>
        <w:rPr>
          <w:b/>
          <w:lang w:eastAsia="zh-CN"/>
        </w:rPr>
      </w:pPr>
      <w:r>
        <w:rPr>
          <w:rFonts w:hint="eastAsia"/>
          <w:b/>
          <w:lang w:eastAsia="zh-CN"/>
        </w:rPr>
        <w:lastRenderedPageBreak/>
        <w:t>Q</w:t>
      </w:r>
      <w:r>
        <w:rPr>
          <w:b/>
          <w:lang w:eastAsia="zh-CN"/>
        </w:rPr>
        <w:t xml:space="preserve">uestion </w:t>
      </w:r>
      <w:r>
        <w:rPr>
          <w:b/>
          <w:lang w:eastAsia="zh-CN"/>
        </w:rPr>
        <w:fldChar w:fldCharType="begin"/>
      </w:r>
      <w:r>
        <w:rPr>
          <w:b/>
          <w:lang w:eastAsia="zh-CN"/>
        </w:rPr>
        <w:instrText xml:space="preserve"> REF _Ref95124284 \r \h </w:instrText>
      </w:r>
      <w:r>
        <w:rPr>
          <w:b/>
          <w:lang w:eastAsia="zh-CN"/>
        </w:rPr>
      </w:r>
      <w:r>
        <w:rPr>
          <w:b/>
          <w:lang w:eastAsia="zh-CN"/>
        </w:rPr>
        <w:fldChar w:fldCharType="separate"/>
      </w:r>
      <w:r>
        <w:rPr>
          <w:b/>
          <w:lang w:eastAsia="zh-CN"/>
        </w:rPr>
        <w:t>3.4</w:t>
      </w:r>
      <w:r>
        <w:rPr>
          <w:b/>
          <w:lang w:eastAsia="zh-CN"/>
        </w:rPr>
        <w:fldChar w:fldCharType="end"/>
      </w:r>
      <w:r>
        <w:rPr>
          <w:rFonts w:hint="eastAsia"/>
          <w:b/>
          <w:lang w:eastAsia="zh-CN"/>
        </w:rPr>
        <w:t xml:space="preserve">-4: If Option1 is selected in Question </w:t>
      </w:r>
      <w:r w:rsidRPr="00D74567">
        <w:rPr>
          <w:b/>
          <w:lang w:eastAsia="zh-CN"/>
        </w:rPr>
        <w:fldChar w:fldCharType="begin"/>
      </w:r>
      <w:r w:rsidRPr="00D74567">
        <w:rPr>
          <w:b/>
          <w:lang w:eastAsia="zh-CN"/>
        </w:rPr>
        <w:instrText xml:space="preserve"> REF _Ref95124284 \r \h  \* MERGEFORMAT </w:instrText>
      </w:r>
      <w:r w:rsidRPr="00D74567">
        <w:rPr>
          <w:b/>
          <w:lang w:eastAsia="zh-CN"/>
        </w:rPr>
      </w:r>
      <w:r w:rsidRPr="00D74567">
        <w:rPr>
          <w:b/>
          <w:lang w:eastAsia="zh-CN"/>
        </w:rPr>
        <w:fldChar w:fldCharType="separate"/>
      </w:r>
      <w:r w:rsidRPr="00D74567">
        <w:rPr>
          <w:b/>
          <w:lang w:eastAsia="zh-CN"/>
        </w:rPr>
        <w:t>3.4</w:t>
      </w:r>
      <w:r w:rsidRPr="00D74567">
        <w:rPr>
          <w:b/>
          <w:lang w:eastAsia="zh-CN"/>
        </w:rPr>
        <w:fldChar w:fldCharType="end"/>
      </w:r>
      <w:r w:rsidRPr="00D74567">
        <w:rPr>
          <w:rFonts w:hint="eastAsia"/>
          <w:b/>
          <w:lang w:eastAsia="zh-CN"/>
        </w:rPr>
        <w:t>-3,</w:t>
      </w:r>
      <w:r w:rsidR="00F43171">
        <w:rPr>
          <w:rFonts w:hint="eastAsia"/>
          <w:b/>
          <w:lang w:eastAsia="zh-CN"/>
        </w:rPr>
        <w:t xml:space="preserve"> </w:t>
      </w:r>
      <w:r>
        <w:rPr>
          <w:rFonts w:hint="eastAsia"/>
          <w:b/>
          <w:lang w:eastAsia="zh-CN"/>
        </w:rPr>
        <w:t>which option do you prefer on remote UE</w:t>
      </w:r>
      <w:r>
        <w:rPr>
          <w:b/>
          <w:lang w:eastAsia="zh-CN"/>
        </w:rPr>
        <w:t>’</w:t>
      </w:r>
      <w:r>
        <w:rPr>
          <w:rFonts w:hint="eastAsia"/>
          <w:b/>
          <w:lang w:eastAsia="zh-CN"/>
        </w:rPr>
        <w:t xml:space="preserve">s behavior if </w:t>
      </w:r>
      <w:proofErr w:type="spellStart"/>
      <w:r>
        <w:rPr>
          <w:rFonts w:hint="eastAsia"/>
          <w:b/>
          <w:lang w:eastAsia="zh-CN"/>
        </w:rPr>
        <w:t>hadover</w:t>
      </w:r>
      <w:proofErr w:type="spellEnd"/>
      <w:r>
        <w:rPr>
          <w:rFonts w:hint="eastAsia"/>
          <w:b/>
          <w:lang w:eastAsia="zh-CN"/>
        </w:rPr>
        <w:t xml:space="preserve"> is not performed due to </w:t>
      </w:r>
      <w:r>
        <w:rPr>
          <w:b/>
          <w:lang w:eastAsia="zh-CN"/>
        </w:rPr>
        <w:t>target</w:t>
      </w:r>
      <w:r>
        <w:rPr>
          <w:rFonts w:hint="eastAsia"/>
          <w:b/>
          <w:lang w:eastAsia="zh-CN"/>
        </w:rPr>
        <w:t xml:space="preserve"> UE</w:t>
      </w:r>
      <w:r>
        <w:rPr>
          <w:b/>
          <w:lang w:eastAsia="zh-CN"/>
        </w:rPr>
        <w:t>’</w:t>
      </w:r>
      <w:r>
        <w:rPr>
          <w:rFonts w:hint="eastAsia"/>
          <w:b/>
          <w:lang w:eastAsia="zh-CN"/>
        </w:rPr>
        <w:t>s serving cell change? Please give your comment.</w:t>
      </w:r>
    </w:p>
    <w:p w14:paraId="6BDF5B3E" w14:textId="3D9A12A3" w:rsidR="00D74567" w:rsidRPr="00D74567" w:rsidRDefault="00D74567" w:rsidP="00D74567">
      <w:pPr>
        <w:pStyle w:val="afc"/>
        <w:numPr>
          <w:ilvl w:val="0"/>
          <w:numId w:val="33"/>
        </w:numPr>
        <w:spacing w:beforeLines="50" w:before="120" w:afterLines="50" w:after="120"/>
        <w:ind w:firstLineChars="0"/>
        <w:jc w:val="both"/>
        <w:rPr>
          <w:b/>
          <w:lang w:eastAsia="zh-CN"/>
        </w:rPr>
      </w:pPr>
      <w:r>
        <w:rPr>
          <w:rFonts w:eastAsiaTheme="minorEastAsia" w:hint="eastAsia"/>
          <w:b/>
          <w:lang w:eastAsia="zh-CN"/>
        </w:rPr>
        <w:t>Option 1: R</w:t>
      </w:r>
      <w:r w:rsidRPr="00D74567">
        <w:rPr>
          <w:rFonts w:eastAsiaTheme="minorEastAsia"/>
          <w:b/>
          <w:lang w:eastAsia="zh-CN"/>
        </w:rPr>
        <w:t>emote UE keeps connected with source cell and informs NW</w:t>
      </w:r>
      <w:r w:rsidR="00604EF9">
        <w:rPr>
          <w:rFonts w:eastAsiaTheme="minorEastAsia" w:hint="eastAsia"/>
          <w:b/>
          <w:lang w:eastAsia="zh-CN"/>
        </w:rPr>
        <w:t>;</w:t>
      </w:r>
    </w:p>
    <w:p w14:paraId="7C944813" w14:textId="365E4168" w:rsidR="00D74567" w:rsidRPr="005449F1" w:rsidRDefault="00D74567" w:rsidP="00D74567">
      <w:pPr>
        <w:pStyle w:val="afc"/>
        <w:numPr>
          <w:ilvl w:val="0"/>
          <w:numId w:val="33"/>
        </w:numPr>
        <w:spacing w:beforeLines="50" w:before="120" w:afterLines="50" w:after="120"/>
        <w:ind w:firstLineChars="0"/>
        <w:jc w:val="both"/>
        <w:rPr>
          <w:b/>
          <w:lang w:eastAsia="zh-CN"/>
        </w:rPr>
      </w:pPr>
      <w:r>
        <w:rPr>
          <w:rFonts w:eastAsiaTheme="minorEastAsia" w:hint="eastAsia"/>
          <w:b/>
          <w:lang w:eastAsia="zh-CN"/>
        </w:rPr>
        <w:t>Option 2: R</w:t>
      </w:r>
      <w:r w:rsidRPr="00D74567">
        <w:rPr>
          <w:rFonts w:eastAsiaTheme="minorEastAsia"/>
          <w:b/>
          <w:lang w:eastAsia="zh-CN"/>
        </w:rPr>
        <w:t>emote UE triggers RRC re-establishment</w:t>
      </w:r>
      <w:r>
        <w:rPr>
          <w:rFonts w:eastAsiaTheme="minorEastAsia" w:hint="eastAsia"/>
          <w:b/>
          <w:lang w:eastAsia="zh-CN"/>
        </w:rPr>
        <w:t>;</w:t>
      </w:r>
    </w:p>
    <w:p w14:paraId="5F9DFEEE" w14:textId="77777777" w:rsidR="00D74567" w:rsidRPr="005449F1" w:rsidRDefault="00D74567" w:rsidP="00D74567">
      <w:pPr>
        <w:pStyle w:val="afc"/>
        <w:numPr>
          <w:ilvl w:val="0"/>
          <w:numId w:val="33"/>
        </w:numPr>
        <w:spacing w:beforeLines="50" w:before="120" w:afterLines="50" w:after="120"/>
        <w:ind w:firstLineChars="0"/>
        <w:jc w:val="both"/>
        <w:rPr>
          <w:rFonts w:eastAsia="宋体"/>
          <w:b/>
          <w:lang w:eastAsia="zh-CN"/>
        </w:rPr>
      </w:pPr>
      <w:r w:rsidRPr="005449F1">
        <w:rPr>
          <w:rFonts w:eastAsiaTheme="minorEastAsia" w:hint="eastAsia"/>
          <w:b/>
          <w:lang w:eastAsia="zh-CN"/>
        </w:rPr>
        <w:t xml:space="preserve">Option </w:t>
      </w:r>
      <w:r>
        <w:rPr>
          <w:rFonts w:eastAsiaTheme="minorEastAsia" w:hint="eastAsia"/>
          <w:b/>
          <w:lang w:eastAsia="zh-CN"/>
        </w:rPr>
        <w:t>3</w:t>
      </w:r>
      <w:r w:rsidRPr="005449F1">
        <w:rPr>
          <w:rFonts w:eastAsiaTheme="minorEastAsia" w:hint="eastAsia"/>
          <w:b/>
          <w:lang w:eastAsia="zh-CN"/>
        </w:rPr>
        <w:t>: Others (if any, please give the detailed description).</w:t>
      </w:r>
    </w:p>
    <w:tbl>
      <w:tblPr>
        <w:tblStyle w:val="af7"/>
        <w:tblW w:w="0" w:type="auto"/>
        <w:tblInd w:w="108" w:type="dxa"/>
        <w:tblLook w:val="04A0" w:firstRow="1" w:lastRow="0" w:firstColumn="1" w:lastColumn="0" w:noHBand="0" w:noVBand="1"/>
      </w:tblPr>
      <w:tblGrid>
        <w:gridCol w:w="1547"/>
        <w:gridCol w:w="1259"/>
        <w:gridCol w:w="6714"/>
      </w:tblGrid>
      <w:tr w:rsidR="00D74567" w14:paraId="2A517F85" w14:textId="77777777" w:rsidTr="00FF6AF0">
        <w:trPr>
          <w:trHeight w:val="347"/>
        </w:trPr>
        <w:tc>
          <w:tcPr>
            <w:tcW w:w="1547" w:type="dxa"/>
          </w:tcPr>
          <w:p w14:paraId="5B1752F9" w14:textId="77777777" w:rsidR="00D74567" w:rsidRDefault="00D74567" w:rsidP="00FF6AF0">
            <w:pPr>
              <w:jc w:val="both"/>
              <w:rPr>
                <w:rFonts w:eastAsiaTheme="minorEastAsia"/>
                <w:lang w:eastAsia="zh-CN"/>
              </w:rPr>
            </w:pPr>
            <w:r>
              <w:rPr>
                <w:rFonts w:cs="Arial" w:hint="eastAsia"/>
                <w:b/>
              </w:rPr>
              <w:t>C</w:t>
            </w:r>
            <w:r>
              <w:rPr>
                <w:rFonts w:cs="Arial"/>
                <w:b/>
              </w:rPr>
              <w:t>ompanies</w:t>
            </w:r>
          </w:p>
        </w:tc>
        <w:tc>
          <w:tcPr>
            <w:tcW w:w="1259" w:type="dxa"/>
          </w:tcPr>
          <w:p w14:paraId="28D6F7BF" w14:textId="77777777" w:rsidR="00D74567" w:rsidRDefault="00D74567" w:rsidP="00FF6AF0">
            <w:pPr>
              <w:jc w:val="both"/>
              <w:rPr>
                <w:rFonts w:eastAsiaTheme="minorEastAsia"/>
                <w:lang w:eastAsia="zh-CN"/>
              </w:rPr>
            </w:pPr>
            <w:r>
              <w:rPr>
                <w:rFonts w:eastAsiaTheme="minorEastAsia" w:cs="Arial" w:hint="eastAsia"/>
                <w:b/>
                <w:lang w:eastAsia="zh-CN"/>
              </w:rPr>
              <w:t>Option</w:t>
            </w:r>
          </w:p>
        </w:tc>
        <w:tc>
          <w:tcPr>
            <w:tcW w:w="6714" w:type="dxa"/>
          </w:tcPr>
          <w:p w14:paraId="59EB1355" w14:textId="77777777" w:rsidR="00D74567" w:rsidRDefault="00D74567" w:rsidP="00FF6AF0">
            <w:pPr>
              <w:jc w:val="both"/>
              <w:rPr>
                <w:rFonts w:eastAsiaTheme="minorEastAsia"/>
                <w:lang w:eastAsia="zh-CN"/>
              </w:rPr>
            </w:pPr>
            <w:r>
              <w:rPr>
                <w:rFonts w:cs="Arial" w:hint="eastAsia"/>
                <w:b/>
              </w:rPr>
              <w:t>C</w:t>
            </w:r>
            <w:r>
              <w:rPr>
                <w:rFonts w:cs="Arial"/>
                <w:b/>
              </w:rPr>
              <w:t>omments</w:t>
            </w:r>
          </w:p>
        </w:tc>
      </w:tr>
      <w:tr w:rsidR="00D74567" w14:paraId="68852AC5" w14:textId="77777777" w:rsidTr="00FF6AF0">
        <w:tc>
          <w:tcPr>
            <w:tcW w:w="1547" w:type="dxa"/>
          </w:tcPr>
          <w:p w14:paraId="1395CA6A" w14:textId="78AC462D" w:rsidR="00D74567" w:rsidRDefault="00320D07" w:rsidP="00FF6AF0">
            <w:pPr>
              <w:jc w:val="both"/>
              <w:rPr>
                <w:rFonts w:eastAsiaTheme="minorEastAsia"/>
                <w:lang w:eastAsia="zh-CN"/>
              </w:rPr>
            </w:pPr>
            <w:r>
              <w:rPr>
                <w:rFonts w:eastAsiaTheme="minorEastAsia" w:hint="eastAsia"/>
                <w:lang w:eastAsia="zh-CN"/>
              </w:rPr>
              <w:t>Xiaomi</w:t>
            </w:r>
          </w:p>
        </w:tc>
        <w:tc>
          <w:tcPr>
            <w:tcW w:w="1259" w:type="dxa"/>
          </w:tcPr>
          <w:p w14:paraId="748307B7" w14:textId="737943F3" w:rsidR="00D74567" w:rsidRDefault="00320D07" w:rsidP="00320D07">
            <w:pPr>
              <w:jc w:val="both"/>
              <w:rPr>
                <w:rFonts w:eastAsiaTheme="minorEastAsia"/>
                <w:lang w:eastAsia="zh-CN"/>
              </w:rPr>
            </w:pPr>
            <w:r>
              <w:rPr>
                <w:rFonts w:eastAsiaTheme="minorEastAsia" w:hint="eastAsia"/>
                <w:lang w:eastAsia="zh-CN"/>
              </w:rPr>
              <w:t xml:space="preserve">Option </w:t>
            </w:r>
            <w:r>
              <w:rPr>
                <w:rFonts w:eastAsiaTheme="minorEastAsia"/>
                <w:lang w:eastAsia="zh-CN"/>
              </w:rPr>
              <w:t>1</w:t>
            </w:r>
          </w:p>
        </w:tc>
        <w:tc>
          <w:tcPr>
            <w:tcW w:w="6714" w:type="dxa"/>
          </w:tcPr>
          <w:p w14:paraId="61CBF50F" w14:textId="58F719C6" w:rsidR="00D74567" w:rsidRDefault="00320D07" w:rsidP="00320D07">
            <w:pPr>
              <w:jc w:val="both"/>
              <w:rPr>
                <w:rFonts w:eastAsiaTheme="minorEastAsia"/>
                <w:lang w:eastAsia="zh-CN"/>
              </w:rPr>
            </w:pPr>
            <w:r>
              <w:rPr>
                <w:rFonts w:eastAsiaTheme="minorEastAsia" w:hint="eastAsia"/>
                <w:lang w:eastAsia="zh-CN"/>
              </w:rPr>
              <w:t>gNB could choose to prepare the reselected cell of rel</w:t>
            </w:r>
            <w:r>
              <w:rPr>
                <w:rFonts w:eastAsiaTheme="minorEastAsia"/>
                <w:lang w:eastAsia="zh-CN"/>
              </w:rPr>
              <w:t>a</w:t>
            </w:r>
            <w:r>
              <w:rPr>
                <w:rFonts w:eastAsiaTheme="minorEastAsia" w:hint="eastAsia"/>
                <w:lang w:eastAsia="zh-CN"/>
              </w:rPr>
              <w:t>y UE or choose another relay UE to tirgger handover.</w:t>
            </w:r>
          </w:p>
        </w:tc>
      </w:tr>
      <w:tr w:rsidR="00D74567" w14:paraId="130BA04B" w14:textId="77777777" w:rsidTr="00FF6AF0">
        <w:tc>
          <w:tcPr>
            <w:tcW w:w="1547" w:type="dxa"/>
          </w:tcPr>
          <w:p w14:paraId="57C6BE1A" w14:textId="77777777" w:rsidR="00D74567" w:rsidRDefault="00D74567" w:rsidP="00FF6AF0">
            <w:pPr>
              <w:jc w:val="both"/>
              <w:rPr>
                <w:rFonts w:eastAsiaTheme="minorEastAsia"/>
                <w:lang w:eastAsia="zh-CN"/>
              </w:rPr>
            </w:pPr>
          </w:p>
        </w:tc>
        <w:tc>
          <w:tcPr>
            <w:tcW w:w="1259" w:type="dxa"/>
          </w:tcPr>
          <w:p w14:paraId="7E77D2EB" w14:textId="77777777" w:rsidR="00D74567" w:rsidRDefault="00D74567" w:rsidP="00FF6AF0">
            <w:pPr>
              <w:jc w:val="both"/>
              <w:rPr>
                <w:rFonts w:eastAsiaTheme="minorEastAsia"/>
                <w:lang w:eastAsia="zh-CN"/>
              </w:rPr>
            </w:pPr>
          </w:p>
        </w:tc>
        <w:tc>
          <w:tcPr>
            <w:tcW w:w="6714" w:type="dxa"/>
          </w:tcPr>
          <w:p w14:paraId="55E37BA7" w14:textId="77777777" w:rsidR="00D74567" w:rsidRDefault="00D74567" w:rsidP="00FF6AF0">
            <w:pPr>
              <w:jc w:val="both"/>
              <w:rPr>
                <w:rFonts w:eastAsiaTheme="minorEastAsia"/>
                <w:lang w:eastAsia="zh-CN"/>
              </w:rPr>
            </w:pPr>
          </w:p>
        </w:tc>
      </w:tr>
      <w:tr w:rsidR="00D74567" w14:paraId="017E387D" w14:textId="77777777" w:rsidTr="00FF6AF0">
        <w:tc>
          <w:tcPr>
            <w:tcW w:w="1547" w:type="dxa"/>
          </w:tcPr>
          <w:p w14:paraId="401122EE" w14:textId="77777777" w:rsidR="00D74567" w:rsidRDefault="00D74567" w:rsidP="00FF6AF0">
            <w:pPr>
              <w:jc w:val="center"/>
              <w:rPr>
                <w:rFonts w:eastAsiaTheme="minorEastAsia"/>
                <w:lang w:eastAsia="zh-CN"/>
              </w:rPr>
            </w:pPr>
          </w:p>
        </w:tc>
        <w:tc>
          <w:tcPr>
            <w:tcW w:w="1259" w:type="dxa"/>
          </w:tcPr>
          <w:p w14:paraId="6C75DB73" w14:textId="77777777" w:rsidR="00D74567" w:rsidRDefault="00D74567" w:rsidP="00FF6AF0">
            <w:pPr>
              <w:jc w:val="both"/>
              <w:rPr>
                <w:rFonts w:eastAsiaTheme="minorEastAsia"/>
                <w:lang w:eastAsia="zh-CN"/>
              </w:rPr>
            </w:pPr>
          </w:p>
        </w:tc>
        <w:tc>
          <w:tcPr>
            <w:tcW w:w="6714" w:type="dxa"/>
          </w:tcPr>
          <w:p w14:paraId="0070C690" w14:textId="77777777" w:rsidR="00D74567" w:rsidRDefault="00D74567" w:rsidP="00FF6AF0">
            <w:pPr>
              <w:jc w:val="both"/>
              <w:rPr>
                <w:rFonts w:eastAsiaTheme="minorEastAsia"/>
                <w:lang w:eastAsia="zh-CN"/>
              </w:rPr>
            </w:pPr>
          </w:p>
        </w:tc>
      </w:tr>
      <w:tr w:rsidR="00D74567" w14:paraId="38A83DC0" w14:textId="77777777" w:rsidTr="00FF6AF0">
        <w:tc>
          <w:tcPr>
            <w:tcW w:w="1547" w:type="dxa"/>
          </w:tcPr>
          <w:p w14:paraId="6249D366" w14:textId="77777777" w:rsidR="00D74567" w:rsidRDefault="00D74567" w:rsidP="00FF6AF0">
            <w:pPr>
              <w:jc w:val="center"/>
              <w:rPr>
                <w:rFonts w:eastAsia="Malgun Gothic"/>
                <w:lang w:eastAsia="ko-KR"/>
              </w:rPr>
            </w:pPr>
          </w:p>
        </w:tc>
        <w:tc>
          <w:tcPr>
            <w:tcW w:w="1259" w:type="dxa"/>
          </w:tcPr>
          <w:p w14:paraId="453FDA0A" w14:textId="77777777" w:rsidR="00D74567" w:rsidRDefault="00D74567" w:rsidP="00FF6AF0">
            <w:pPr>
              <w:jc w:val="both"/>
              <w:rPr>
                <w:rFonts w:eastAsia="Malgun Gothic"/>
                <w:lang w:eastAsia="ko-KR"/>
              </w:rPr>
            </w:pPr>
          </w:p>
        </w:tc>
        <w:tc>
          <w:tcPr>
            <w:tcW w:w="6714" w:type="dxa"/>
          </w:tcPr>
          <w:p w14:paraId="3D9C8507" w14:textId="77777777" w:rsidR="00D74567" w:rsidRDefault="00D74567" w:rsidP="00FF6AF0">
            <w:pPr>
              <w:jc w:val="both"/>
              <w:rPr>
                <w:rFonts w:eastAsia="Malgun Gothic"/>
                <w:lang w:eastAsia="ko-KR"/>
              </w:rPr>
            </w:pPr>
          </w:p>
        </w:tc>
      </w:tr>
      <w:tr w:rsidR="00D74567" w14:paraId="10997613" w14:textId="77777777" w:rsidTr="00FF6AF0">
        <w:tc>
          <w:tcPr>
            <w:tcW w:w="1547" w:type="dxa"/>
          </w:tcPr>
          <w:p w14:paraId="2955D148" w14:textId="77777777" w:rsidR="00D74567" w:rsidRDefault="00D74567" w:rsidP="00FF6AF0">
            <w:pPr>
              <w:jc w:val="center"/>
              <w:rPr>
                <w:rFonts w:eastAsia="Malgun Gothic"/>
                <w:lang w:eastAsia="ko-KR"/>
              </w:rPr>
            </w:pPr>
          </w:p>
        </w:tc>
        <w:tc>
          <w:tcPr>
            <w:tcW w:w="1259" w:type="dxa"/>
          </w:tcPr>
          <w:p w14:paraId="5C4A8B86" w14:textId="77777777" w:rsidR="00D74567" w:rsidRDefault="00D74567" w:rsidP="00FF6AF0">
            <w:pPr>
              <w:jc w:val="both"/>
              <w:rPr>
                <w:rFonts w:eastAsia="Malgun Gothic"/>
                <w:lang w:eastAsia="ko-KR"/>
              </w:rPr>
            </w:pPr>
          </w:p>
        </w:tc>
        <w:tc>
          <w:tcPr>
            <w:tcW w:w="6714" w:type="dxa"/>
          </w:tcPr>
          <w:p w14:paraId="32D781C0" w14:textId="77777777" w:rsidR="00D74567" w:rsidRDefault="00D74567" w:rsidP="00FF6AF0">
            <w:pPr>
              <w:jc w:val="both"/>
              <w:rPr>
                <w:rFonts w:eastAsia="Malgun Gothic"/>
                <w:lang w:eastAsia="ko-KR"/>
              </w:rPr>
            </w:pPr>
          </w:p>
        </w:tc>
      </w:tr>
      <w:tr w:rsidR="00D74567" w14:paraId="347A95E0" w14:textId="77777777" w:rsidTr="00FF6AF0">
        <w:tc>
          <w:tcPr>
            <w:tcW w:w="1547" w:type="dxa"/>
          </w:tcPr>
          <w:p w14:paraId="6A5369C7" w14:textId="77777777" w:rsidR="00D74567" w:rsidRDefault="00D74567" w:rsidP="00FF6AF0">
            <w:pPr>
              <w:jc w:val="center"/>
              <w:rPr>
                <w:rFonts w:eastAsia="Malgun Gothic"/>
                <w:lang w:eastAsia="ko-KR"/>
              </w:rPr>
            </w:pPr>
          </w:p>
        </w:tc>
        <w:tc>
          <w:tcPr>
            <w:tcW w:w="1259" w:type="dxa"/>
          </w:tcPr>
          <w:p w14:paraId="1D0DDDF2" w14:textId="77777777" w:rsidR="00D74567" w:rsidRDefault="00D74567" w:rsidP="00FF6AF0">
            <w:pPr>
              <w:jc w:val="both"/>
              <w:rPr>
                <w:rFonts w:eastAsia="Malgun Gothic"/>
                <w:lang w:eastAsia="ko-KR"/>
              </w:rPr>
            </w:pPr>
          </w:p>
        </w:tc>
        <w:tc>
          <w:tcPr>
            <w:tcW w:w="6714" w:type="dxa"/>
          </w:tcPr>
          <w:p w14:paraId="380860E9" w14:textId="77777777" w:rsidR="00D74567" w:rsidRDefault="00D74567" w:rsidP="00FF6AF0">
            <w:pPr>
              <w:jc w:val="both"/>
              <w:rPr>
                <w:rFonts w:eastAsia="Malgun Gothic"/>
                <w:lang w:eastAsia="ko-KR"/>
              </w:rPr>
            </w:pPr>
          </w:p>
        </w:tc>
      </w:tr>
      <w:tr w:rsidR="00D74567" w14:paraId="319E6EFB" w14:textId="77777777" w:rsidTr="00FF6AF0">
        <w:tc>
          <w:tcPr>
            <w:tcW w:w="1547" w:type="dxa"/>
          </w:tcPr>
          <w:p w14:paraId="5DD473F0" w14:textId="77777777" w:rsidR="00D74567" w:rsidRDefault="00D74567" w:rsidP="00FF6AF0">
            <w:pPr>
              <w:rPr>
                <w:rFonts w:eastAsia="Malgun Gothic"/>
                <w:lang w:eastAsia="ko-KR"/>
              </w:rPr>
            </w:pPr>
          </w:p>
        </w:tc>
        <w:tc>
          <w:tcPr>
            <w:tcW w:w="1259" w:type="dxa"/>
          </w:tcPr>
          <w:p w14:paraId="3A70958E" w14:textId="77777777" w:rsidR="00D74567" w:rsidRDefault="00D74567" w:rsidP="00FF6AF0">
            <w:pPr>
              <w:rPr>
                <w:rFonts w:eastAsia="Malgun Gothic"/>
                <w:lang w:eastAsia="ko-KR"/>
              </w:rPr>
            </w:pPr>
          </w:p>
        </w:tc>
        <w:tc>
          <w:tcPr>
            <w:tcW w:w="6714" w:type="dxa"/>
          </w:tcPr>
          <w:p w14:paraId="0C263A7C" w14:textId="77777777" w:rsidR="00D74567" w:rsidRDefault="00D74567" w:rsidP="00FF6AF0">
            <w:pPr>
              <w:rPr>
                <w:rFonts w:eastAsia="Malgun Gothic"/>
                <w:lang w:eastAsia="ko-KR"/>
              </w:rPr>
            </w:pPr>
          </w:p>
        </w:tc>
      </w:tr>
      <w:tr w:rsidR="00D74567" w14:paraId="0E4DCBE9" w14:textId="77777777" w:rsidTr="00FF6AF0">
        <w:tc>
          <w:tcPr>
            <w:tcW w:w="1547" w:type="dxa"/>
          </w:tcPr>
          <w:p w14:paraId="2614550C" w14:textId="77777777" w:rsidR="00D74567" w:rsidRDefault="00D74567" w:rsidP="00FF6AF0">
            <w:pPr>
              <w:rPr>
                <w:rFonts w:eastAsia="Malgun Gothic"/>
                <w:lang w:eastAsia="ko-KR"/>
              </w:rPr>
            </w:pPr>
          </w:p>
        </w:tc>
        <w:tc>
          <w:tcPr>
            <w:tcW w:w="1259" w:type="dxa"/>
          </w:tcPr>
          <w:p w14:paraId="750F7A3C" w14:textId="77777777" w:rsidR="00D74567" w:rsidRDefault="00D74567" w:rsidP="00FF6AF0">
            <w:pPr>
              <w:rPr>
                <w:rFonts w:eastAsia="Malgun Gothic"/>
                <w:lang w:eastAsia="ko-KR"/>
              </w:rPr>
            </w:pPr>
          </w:p>
        </w:tc>
        <w:tc>
          <w:tcPr>
            <w:tcW w:w="6714" w:type="dxa"/>
          </w:tcPr>
          <w:p w14:paraId="6DD13792" w14:textId="77777777" w:rsidR="00D74567" w:rsidRDefault="00D74567" w:rsidP="00FF6AF0">
            <w:pPr>
              <w:rPr>
                <w:rFonts w:eastAsia="Malgun Gothic"/>
                <w:lang w:eastAsia="ko-KR"/>
              </w:rPr>
            </w:pPr>
          </w:p>
        </w:tc>
      </w:tr>
      <w:tr w:rsidR="00D74567" w14:paraId="7696F913" w14:textId="77777777" w:rsidTr="00FF6AF0">
        <w:tc>
          <w:tcPr>
            <w:tcW w:w="1547" w:type="dxa"/>
          </w:tcPr>
          <w:p w14:paraId="59946476" w14:textId="77777777" w:rsidR="00D74567" w:rsidRDefault="00D74567" w:rsidP="00FF6AF0">
            <w:pPr>
              <w:rPr>
                <w:rFonts w:eastAsiaTheme="minorEastAsia"/>
                <w:lang w:val="en-GB" w:eastAsia="zh-CN"/>
              </w:rPr>
            </w:pPr>
          </w:p>
        </w:tc>
        <w:tc>
          <w:tcPr>
            <w:tcW w:w="1259" w:type="dxa"/>
          </w:tcPr>
          <w:p w14:paraId="2CDEF343" w14:textId="77777777" w:rsidR="00D74567" w:rsidRDefault="00D74567" w:rsidP="00FF6AF0">
            <w:pPr>
              <w:rPr>
                <w:rFonts w:eastAsiaTheme="minorEastAsia"/>
                <w:lang w:eastAsia="zh-CN"/>
              </w:rPr>
            </w:pPr>
          </w:p>
        </w:tc>
        <w:tc>
          <w:tcPr>
            <w:tcW w:w="6714" w:type="dxa"/>
          </w:tcPr>
          <w:p w14:paraId="00271681" w14:textId="77777777" w:rsidR="00D74567" w:rsidRDefault="00D74567" w:rsidP="00FF6AF0">
            <w:pPr>
              <w:rPr>
                <w:rFonts w:eastAsia="Malgun Gothic"/>
                <w:lang w:eastAsia="ko-KR"/>
              </w:rPr>
            </w:pPr>
          </w:p>
        </w:tc>
      </w:tr>
      <w:tr w:rsidR="00D74567" w14:paraId="04E19589" w14:textId="77777777" w:rsidTr="00FF6AF0">
        <w:tc>
          <w:tcPr>
            <w:tcW w:w="1547" w:type="dxa"/>
          </w:tcPr>
          <w:p w14:paraId="18DE402C" w14:textId="77777777" w:rsidR="00D74567" w:rsidRDefault="00D74567" w:rsidP="00FF6AF0">
            <w:pPr>
              <w:rPr>
                <w:rFonts w:eastAsiaTheme="minorEastAsia"/>
                <w:lang w:val="en-GB" w:eastAsia="zh-CN"/>
              </w:rPr>
            </w:pPr>
          </w:p>
        </w:tc>
        <w:tc>
          <w:tcPr>
            <w:tcW w:w="1259" w:type="dxa"/>
          </w:tcPr>
          <w:p w14:paraId="215099D9" w14:textId="77777777" w:rsidR="00D74567" w:rsidRDefault="00D74567" w:rsidP="00FF6AF0">
            <w:pPr>
              <w:rPr>
                <w:rFonts w:eastAsiaTheme="minorEastAsia"/>
                <w:lang w:eastAsia="zh-CN"/>
              </w:rPr>
            </w:pPr>
          </w:p>
        </w:tc>
        <w:tc>
          <w:tcPr>
            <w:tcW w:w="6714" w:type="dxa"/>
          </w:tcPr>
          <w:p w14:paraId="2C2AE6B6" w14:textId="77777777" w:rsidR="00D74567" w:rsidRDefault="00D74567" w:rsidP="00FF6AF0">
            <w:pPr>
              <w:rPr>
                <w:rFonts w:eastAsia="Malgun Gothic"/>
                <w:lang w:eastAsia="ko-KR"/>
              </w:rPr>
            </w:pPr>
          </w:p>
        </w:tc>
      </w:tr>
      <w:tr w:rsidR="00D74567" w14:paraId="29DEA46D" w14:textId="77777777" w:rsidTr="00FF6AF0">
        <w:tc>
          <w:tcPr>
            <w:tcW w:w="1547" w:type="dxa"/>
          </w:tcPr>
          <w:p w14:paraId="5D324BD6" w14:textId="77777777" w:rsidR="00D74567" w:rsidRDefault="00D74567" w:rsidP="00FF6AF0">
            <w:pPr>
              <w:rPr>
                <w:rFonts w:eastAsiaTheme="minorEastAsia"/>
                <w:lang w:eastAsia="zh-CN"/>
              </w:rPr>
            </w:pPr>
          </w:p>
        </w:tc>
        <w:tc>
          <w:tcPr>
            <w:tcW w:w="1259" w:type="dxa"/>
          </w:tcPr>
          <w:p w14:paraId="6D942AE1" w14:textId="77777777" w:rsidR="00D74567" w:rsidRDefault="00D74567" w:rsidP="00FF6AF0">
            <w:pPr>
              <w:rPr>
                <w:rFonts w:eastAsiaTheme="minorEastAsia"/>
                <w:lang w:eastAsia="zh-CN"/>
              </w:rPr>
            </w:pPr>
          </w:p>
        </w:tc>
        <w:tc>
          <w:tcPr>
            <w:tcW w:w="6714" w:type="dxa"/>
          </w:tcPr>
          <w:p w14:paraId="683DE748" w14:textId="77777777" w:rsidR="00D74567" w:rsidRDefault="00D74567" w:rsidP="00FF6AF0">
            <w:pPr>
              <w:rPr>
                <w:rFonts w:eastAsia="Malgun Gothic"/>
                <w:lang w:eastAsia="ko-KR"/>
              </w:rPr>
            </w:pPr>
          </w:p>
        </w:tc>
      </w:tr>
      <w:tr w:rsidR="00D74567" w14:paraId="09A0416B" w14:textId="77777777" w:rsidTr="00FF6AF0">
        <w:tc>
          <w:tcPr>
            <w:tcW w:w="1547" w:type="dxa"/>
          </w:tcPr>
          <w:p w14:paraId="5D56B952" w14:textId="77777777" w:rsidR="00D74567" w:rsidRDefault="00D74567" w:rsidP="00FF6AF0">
            <w:pPr>
              <w:rPr>
                <w:rFonts w:eastAsiaTheme="minorEastAsia"/>
                <w:lang w:eastAsia="zh-CN"/>
              </w:rPr>
            </w:pPr>
          </w:p>
        </w:tc>
        <w:tc>
          <w:tcPr>
            <w:tcW w:w="1259" w:type="dxa"/>
          </w:tcPr>
          <w:p w14:paraId="631062D1" w14:textId="77777777" w:rsidR="00D74567" w:rsidRDefault="00D74567" w:rsidP="00FF6AF0">
            <w:pPr>
              <w:rPr>
                <w:rFonts w:eastAsiaTheme="minorEastAsia"/>
                <w:lang w:eastAsia="zh-CN"/>
              </w:rPr>
            </w:pPr>
          </w:p>
        </w:tc>
        <w:tc>
          <w:tcPr>
            <w:tcW w:w="6714" w:type="dxa"/>
          </w:tcPr>
          <w:p w14:paraId="06ABD893" w14:textId="77777777" w:rsidR="00D74567" w:rsidRDefault="00D74567" w:rsidP="00FF6AF0">
            <w:pPr>
              <w:rPr>
                <w:rFonts w:eastAsia="Malgun Gothic"/>
                <w:lang w:eastAsia="ko-KR"/>
              </w:rPr>
            </w:pPr>
          </w:p>
        </w:tc>
      </w:tr>
      <w:tr w:rsidR="00D74567" w14:paraId="5B1994F9" w14:textId="77777777" w:rsidTr="00FF6AF0">
        <w:tc>
          <w:tcPr>
            <w:tcW w:w="1547" w:type="dxa"/>
          </w:tcPr>
          <w:p w14:paraId="63FA5A52" w14:textId="77777777" w:rsidR="00D74567" w:rsidRDefault="00D74567" w:rsidP="00FF6AF0">
            <w:pPr>
              <w:rPr>
                <w:rFonts w:eastAsiaTheme="minorEastAsia"/>
                <w:lang w:eastAsia="zh-CN"/>
              </w:rPr>
            </w:pPr>
          </w:p>
        </w:tc>
        <w:tc>
          <w:tcPr>
            <w:tcW w:w="1259" w:type="dxa"/>
          </w:tcPr>
          <w:p w14:paraId="1667DB53" w14:textId="77777777" w:rsidR="00D74567" w:rsidRDefault="00D74567" w:rsidP="00FF6AF0">
            <w:pPr>
              <w:rPr>
                <w:rFonts w:eastAsiaTheme="minorEastAsia"/>
                <w:lang w:eastAsia="zh-CN"/>
              </w:rPr>
            </w:pPr>
          </w:p>
        </w:tc>
        <w:tc>
          <w:tcPr>
            <w:tcW w:w="6714" w:type="dxa"/>
          </w:tcPr>
          <w:p w14:paraId="2955C955" w14:textId="77777777" w:rsidR="00D74567" w:rsidRDefault="00D74567" w:rsidP="00FF6AF0">
            <w:pPr>
              <w:rPr>
                <w:rFonts w:eastAsia="Malgun Gothic"/>
                <w:lang w:eastAsia="ko-KR"/>
              </w:rPr>
            </w:pPr>
          </w:p>
        </w:tc>
      </w:tr>
      <w:tr w:rsidR="00D74567" w14:paraId="0C5AA095" w14:textId="77777777" w:rsidTr="00FF6AF0">
        <w:tc>
          <w:tcPr>
            <w:tcW w:w="1547" w:type="dxa"/>
          </w:tcPr>
          <w:p w14:paraId="7F74FF27" w14:textId="77777777" w:rsidR="00D74567" w:rsidRDefault="00D74567" w:rsidP="00FF6AF0">
            <w:pPr>
              <w:rPr>
                <w:rFonts w:eastAsiaTheme="minorEastAsia"/>
                <w:lang w:eastAsia="zh-CN"/>
              </w:rPr>
            </w:pPr>
          </w:p>
        </w:tc>
        <w:tc>
          <w:tcPr>
            <w:tcW w:w="1259" w:type="dxa"/>
          </w:tcPr>
          <w:p w14:paraId="466D6E2F" w14:textId="77777777" w:rsidR="00D74567" w:rsidRDefault="00D74567" w:rsidP="00FF6AF0">
            <w:pPr>
              <w:rPr>
                <w:rFonts w:eastAsiaTheme="minorEastAsia"/>
                <w:lang w:eastAsia="zh-CN"/>
              </w:rPr>
            </w:pPr>
          </w:p>
        </w:tc>
        <w:tc>
          <w:tcPr>
            <w:tcW w:w="6714" w:type="dxa"/>
          </w:tcPr>
          <w:p w14:paraId="6F28D404" w14:textId="77777777" w:rsidR="00D74567" w:rsidRDefault="00D74567" w:rsidP="00FF6AF0">
            <w:pPr>
              <w:rPr>
                <w:rFonts w:eastAsia="Malgun Gothic"/>
                <w:lang w:eastAsia="ko-KR"/>
              </w:rPr>
            </w:pPr>
          </w:p>
        </w:tc>
      </w:tr>
      <w:tr w:rsidR="00D74567" w14:paraId="773E6C3E" w14:textId="77777777" w:rsidTr="00FF6AF0">
        <w:tc>
          <w:tcPr>
            <w:tcW w:w="1547" w:type="dxa"/>
          </w:tcPr>
          <w:p w14:paraId="0BCF22AA" w14:textId="77777777" w:rsidR="00D74567" w:rsidRDefault="00D74567" w:rsidP="00FF6AF0">
            <w:pPr>
              <w:rPr>
                <w:rFonts w:eastAsiaTheme="minorEastAsia"/>
                <w:lang w:val="en-GB" w:eastAsia="zh-CN"/>
              </w:rPr>
            </w:pPr>
          </w:p>
        </w:tc>
        <w:tc>
          <w:tcPr>
            <w:tcW w:w="1259" w:type="dxa"/>
          </w:tcPr>
          <w:p w14:paraId="24717F85" w14:textId="77777777" w:rsidR="00D74567" w:rsidRDefault="00D74567" w:rsidP="00FF6AF0">
            <w:pPr>
              <w:rPr>
                <w:rFonts w:eastAsiaTheme="minorEastAsia"/>
                <w:lang w:eastAsia="zh-CN"/>
              </w:rPr>
            </w:pPr>
          </w:p>
        </w:tc>
        <w:tc>
          <w:tcPr>
            <w:tcW w:w="6714" w:type="dxa"/>
          </w:tcPr>
          <w:p w14:paraId="3135C7CA" w14:textId="77777777" w:rsidR="00D74567" w:rsidRPr="009A42F9" w:rsidRDefault="00D74567" w:rsidP="00FF6AF0">
            <w:pPr>
              <w:rPr>
                <w:rFonts w:eastAsia="Malgun Gothic"/>
                <w:lang w:eastAsia="ko-KR"/>
              </w:rPr>
            </w:pPr>
          </w:p>
        </w:tc>
      </w:tr>
      <w:tr w:rsidR="00D74567" w14:paraId="73E31715" w14:textId="77777777" w:rsidTr="00FF6AF0">
        <w:tc>
          <w:tcPr>
            <w:tcW w:w="1547" w:type="dxa"/>
          </w:tcPr>
          <w:p w14:paraId="30CB7AE3" w14:textId="77777777" w:rsidR="00D74567" w:rsidRDefault="00D74567" w:rsidP="00FF6AF0">
            <w:pPr>
              <w:rPr>
                <w:rFonts w:eastAsiaTheme="minorEastAsia"/>
                <w:lang w:val="en-GB" w:eastAsia="zh-CN"/>
              </w:rPr>
            </w:pPr>
          </w:p>
        </w:tc>
        <w:tc>
          <w:tcPr>
            <w:tcW w:w="1259" w:type="dxa"/>
          </w:tcPr>
          <w:p w14:paraId="093633C1" w14:textId="77777777" w:rsidR="00D74567" w:rsidRDefault="00D74567" w:rsidP="00FF6AF0">
            <w:pPr>
              <w:rPr>
                <w:rFonts w:eastAsiaTheme="minorEastAsia"/>
                <w:lang w:eastAsia="zh-CN"/>
              </w:rPr>
            </w:pPr>
          </w:p>
        </w:tc>
        <w:tc>
          <w:tcPr>
            <w:tcW w:w="6714" w:type="dxa"/>
          </w:tcPr>
          <w:p w14:paraId="7F6C2C0E" w14:textId="77777777" w:rsidR="00D74567" w:rsidRPr="009A42F9" w:rsidRDefault="00D74567" w:rsidP="00FF6AF0">
            <w:pPr>
              <w:rPr>
                <w:rFonts w:eastAsia="Malgun Gothic"/>
                <w:lang w:eastAsia="ko-KR"/>
              </w:rPr>
            </w:pPr>
          </w:p>
        </w:tc>
      </w:tr>
    </w:tbl>
    <w:p w14:paraId="190F76BA" w14:textId="77777777" w:rsidR="00D74567" w:rsidRDefault="00D74567" w:rsidP="00D74567">
      <w:pPr>
        <w:spacing w:beforeLines="50" w:before="120" w:afterLines="50" w:after="120"/>
        <w:jc w:val="both"/>
        <w:rPr>
          <w:b/>
          <w:lang w:eastAsia="zh-CN"/>
        </w:rPr>
      </w:pPr>
    </w:p>
    <w:p w14:paraId="0EAD56FA" w14:textId="77777777" w:rsidR="00DC0A76" w:rsidRDefault="00DC0A76">
      <w:pPr>
        <w:spacing w:beforeLines="50" w:before="120" w:afterLines="50" w:after="120"/>
        <w:jc w:val="both"/>
        <w:rPr>
          <w:lang w:eastAsia="zh-CN"/>
        </w:rPr>
      </w:pPr>
    </w:p>
    <w:p w14:paraId="3AF40B59" w14:textId="77777777" w:rsidR="00DC0A76" w:rsidRPr="00304F76" w:rsidRDefault="00DC0A76">
      <w:pPr>
        <w:spacing w:beforeLines="50" w:before="120" w:afterLines="50" w:after="120"/>
        <w:jc w:val="both"/>
        <w:rPr>
          <w:lang w:eastAsia="zh-CN"/>
        </w:rPr>
      </w:pPr>
    </w:p>
    <w:p w14:paraId="0ECD3651" w14:textId="77777777" w:rsidR="007B2369" w:rsidRDefault="00830F9C">
      <w:pPr>
        <w:pStyle w:val="1"/>
        <w:rPr>
          <w:b/>
          <w:lang w:val="en-US"/>
        </w:rPr>
      </w:pPr>
      <w:r>
        <w:rPr>
          <w:lang w:val="en-US"/>
        </w:rPr>
        <w:t>Conclusion</w:t>
      </w:r>
    </w:p>
    <w:p w14:paraId="0B11A737" w14:textId="77777777" w:rsidR="00993738" w:rsidRPr="00453E40" w:rsidRDefault="00993738" w:rsidP="00E61FFC">
      <w:pPr>
        <w:rPr>
          <w:b/>
          <w:iCs/>
          <w:highlight w:val="green"/>
          <w:lang w:eastAsia="zh-CN"/>
        </w:rPr>
      </w:pPr>
    </w:p>
    <w:p w14:paraId="33561DE6" w14:textId="77777777" w:rsidR="007B2369" w:rsidRPr="004E4ED0" w:rsidRDefault="00830F9C">
      <w:pPr>
        <w:pStyle w:val="1"/>
        <w:rPr>
          <w:lang w:val="en-US"/>
        </w:rPr>
      </w:pPr>
      <w:r w:rsidRPr="004E4ED0">
        <w:rPr>
          <w:lang w:val="en-US"/>
        </w:rPr>
        <w:t>References</w:t>
      </w:r>
    </w:p>
    <w:p w14:paraId="09C5C258" w14:textId="137AFC38" w:rsidR="007B2369" w:rsidRPr="004E4ED0" w:rsidRDefault="004E4ED0">
      <w:pPr>
        <w:pStyle w:val="ab"/>
        <w:numPr>
          <w:ilvl w:val="0"/>
          <w:numId w:val="21"/>
        </w:numPr>
        <w:tabs>
          <w:tab w:val="clear" w:pos="567"/>
        </w:tabs>
        <w:overflowPunct/>
        <w:autoSpaceDE/>
        <w:autoSpaceDN/>
        <w:adjustRightInd/>
        <w:ind w:left="420" w:hanging="420"/>
        <w:jc w:val="both"/>
        <w:rPr>
          <w:rFonts w:eastAsiaTheme="minorEastAsia" w:cs="Arial"/>
          <w:lang w:eastAsia="zh-CN"/>
        </w:rPr>
      </w:pPr>
      <w:bookmarkStart w:id="320" w:name="_Ref80362613"/>
      <w:r w:rsidRPr="004E4ED0">
        <w:rPr>
          <w:lang w:val="en-GB"/>
        </w:rPr>
        <w:t>R2-2201665</w:t>
      </w:r>
      <w:r w:rsidRPr="004E4ED0">
        <w:rPr>
          <w:rFonts w:hint="eastAsia"/>
          <w:lang w:val="en-GB" w:eastAsia="zh-CN"/>
        </w:rPr>
        <w:t xml:space="preserve"> </w:t>
      </w:r>
      <w:r w:rsidRPr="004E4ED0">
        <w:rPr>
          <w:lang w:val="en-GB"/>
        </w:rPr>
        <w:t xml:space="preserve">Report from session on positioning and </w:t>
      </w:r>
      <w:proofErr w:type="spellStart"/>
      <w:r w:rsidRPr="004E4ED0">
        <w:rPr>
          <w:lang w:val="en-GB"/>
        </w:rPr>
        <w:t>sidelink</w:t>
      </w:r>
      <w:proofErr w:type="spellEnd"/>
      <w:r w:rsidRPr="004E4ED0">
        <w:rPr>
          <w:lang w:val="en-GB"/>
        </w:rPr>
        <w:t xml:space="preserve"> relay</w:t>
      </w:r>
      <w:r w:rsidRPr="004E4ED0">
        <w:rPr>
          <w:rFonts w:eastAsiaTheme="minorEastAsia" w:cs="Arial" w:hint="eastAsia"/>
          <w:lang w:eastAsia="zh-CN"/>
        </w:rPr>
        <w:t xml:space="preserve"> </w:t>
      </w:r>
      <w:r w:rsidRPr="004E4ED0">
        <w:rPr>
          <w:lang w:val="en-GB"/>
        </w:rPr>
        <w:t>Session Chair (MediaTek)</w:t>
      </w:r>
      <w:bookmarkEnd w:id="320"/>
    </w:p>
    <w:bookmarkStart w:id="321" w:name="_Ref95119806"/>
    <w:p w14:paraId="02BD6FE2" w14:textId="5FC8186D" w:rsidR="007B2369" w:rsidRPr="0063281F" w:rsidRDefault="00EF5507">
      <w:pPr>
        <w:pStyle w:val="ab"/>
        <w:numPr>
          <w:ilvl w:val="0"/>
          <w:numId w:val="21"/>
        </w:numPr>
        <w:tabs>
          <w:tab w:val="clear" w:pos="567"/>
        </w:tabs>
        <w:overflowPunct/>
        <w:autoSpaceDE/>
        <w:autoSpaceDN/>
        <w:adjustRightInd/>
        <w:ind w:left="420" w:hanging="420"/>
        <w:jc w:val="both"/>
        <w:rPr>
          <w:rFonts w:eastAsiaTheme="minorEastAsia" w:cs="Arial"/>
          <w:lang w:eastAsia="zh-CN"/>
        </w:rPr>
      </w:pPr>
      <w:r w:rsidRPr="00EF5507">
        <w:rPr>
          <w:lang w:val="en-GB"/>
        </w:rPr>
        <w:fldChar w:fldCharType="begin"/>
      </w:r>
      <w:r w:rsidRPr="00EF5507">
        <w:rPr>
          <w:lang w:val="en-GB"/>
        </w:rPr>
        <w:instrText xml:space="preserve"> HYPERLINK "file:///C:\\Users\\mtk16923\\Documents\\3GPP%20Meetings\\202201%20-%20RAN2_116bis-e,%20Online\\Extracts\\R2-2201766_%5bAT116bis-e%5d%5b615%5d%20Support%20of%20idle-inactive%20relay%20UE%20in%20path%20switch%20(Intel)_summary.docx" \o "C:Usersmtk16923Documents3GPP Meetings202201 - RAN2_116bis-e, OnlineExtractsR2-2201766_[AT116bis-e][615] Support of idle-inactive relay UE in path switch (Intel)_summary.docx" </w:instrText>
      </w:r>
      <w:r w:rsidRPr="00EF5507">
        <w:rPr>
          <w:lang w:val="en-GB"/>
        </w:rPr>
        <w:fldChar w:fldCharType="separate"/>
      </w:r>
      <w:r w:rsidRPr="00EF5507">
        <w:rPr>
          <w:lang w:val="en-GB"/>
        </w:rPr>
        <w:t>R2-2201766</w:t>
      </w:r>
      <w:r w:rsidRPr="00EF5507">
        <w:rPr>
          <w:lang w:val="en-GB"/>
        </w:rPr>
        <w:fldChar w:fldCharType="end"/>
      </w:r>
      <w:r w:rsidRPr="00EF5507">
        <w:rPr>
          <w:rFonts w:hint="eastAsia"/>
          <w:lang w:val="en-GB" w:eastAsia="zh-CN"/>
        </w:rPr>
        <w:t xml:space="preserve"> </w:t>
      </w:r>
      <w:r w:rsidRPr="00EF5507">
        <w:rPr>
          <w:lang w:val="en-GB"/>
        </w:rPr>
        <w:t>[AT116bis-</w:t>
      </w:r>
      <w:proofErr w:type="gramStart"/>
      <w:r w:rsidRPr="00EF5507">
        <w:rPr>
          <w:lang w:val="en-GB"/>
        </w:rPr>
        <w:t>e][</w:t>
      </w:r>
      <w:proofErr w:type="gramEnd"/>
      <w:r w:rsidRPr="00EF5507">
        <w:rPr>
          <w:lang w:val="en-GB"/>
        </w:rPr>
        <w:t>615]</w:t>
      </w:r>
      <w:r w:rsidRPr="00EF5507">
        <w:rPr>
          <w:rFonts w:hint="eastAsia"/>
          <w:lang w:val="en-GB" w:eastAsia="zh-CN"/>
        </w:rPr>
        <w:t xml:space="preserve"> </w:t>
      </w:r>
      <w:r w:rsidRPr="00EF5507">
        <w:rPr>
          <w:lang w:val="en-GB"/>
        </w:rPr>
        <w:t>Support of idle/inactive relay UE in path switch (Intel) - Summary</w:t>
      </w:r>
      <w:r w:rsidRPr="00EF5507">
        <w:rPr>
          <w:rFonts w:hint="eastAsia"/>
          <w:lang w:val="en-GB" w:eastAsia="zh-CN"/>
        </w:rPr>
        <w:t xml:space="preserve"> Intel</w:t>
      </w:r>
      <w:bookmarkEnd w:id="321"/>
    </w:p>
    <w:p w14:paraId="781E0146" w14:textId="1573DFA4" w:rsidR="0063281F" w:rsidRPr="0063281F" w:rsidRDefault="0063281F" w:rsidP="0063281F">
      <w:pPr>
        <w:pStyle w:val="ab"/>
        <w:numPr>
          <w:ilvl w:val="0"/>
          <w:numId w:val="21"/>
        </w:numPr>
        <w:tabs>
          <w:tab w:val="clear" w:pos="567"/>
        </w:tabs>
        <w:overflowPunct/>
        <w:autoSpaceDE/>
        <w:autoSpaceDN/>
        <w:adjustRightInd/>
        <w:ind w:left="420" w:hanging="420"/>
        <w:jc w:val="both"/>
        <w:rPr>
          <w:rFonts w:eastAsiaTheme="minorEastAsia" w:cs="Arial"/>
          <w:lang w:eastAsia="zh-CN"/>
        </w:rPr>
      </w:pPr>
      <w:bookmarkStart w:id="322" w:name="_Ref95121124"/>
      <w:r w:rsidRPr="0063281F">
        <w:rPr>
          <w:lang w:val="en-GB"/>
        </w:rPr>
        <w:t>R2-2111380</w:t>
      </w:r>
      <w:r w:rsidRPr="0063281F">
        <w:rPr>
          <w:rFonts w:hint="eastAsia"/>
          <w:lang w:val="en-GB"/>
        </w:rPr>
        <w:t xml:space="preserve"> </w:t>
      </w:r>
      <w:r w:rsidRPr="0063281F">
        <w:rPr>
          <w:lang w:val="en-GB"/>
        </w:rPr>
        <w:t>Summary of [AT116-</w:t>
      </w:r>
      <w:proofErr w:type="gramStart"/>
      <w:r w:rsidRPr="0063281F">
        <w:rPr>
          <w:lang w:val="en-GB"/>
        </w:rPr>
        <w:t>e][</w:t>
      </w:r>
      <w:proofErr w:type="gramEnd"/>
      <w:r w:rsidRPr="0063281F">
        <w:rPr>
          <w:lang w:val="en-GB"/>
        </w:rPr>
        <w:t>626][Relay] Direct-to-indirect path switch (Huawei)</w:t>
      </w:r>
      <w:bookmarkStart w:id="323" w:name="_Ref80362617"/>
      <w:bookmarkEnd w:id="322"/>
    </w:p>
    <w:bookmarkStart w:id="324" w:name="_Ref82505762"/>
    <w:bookmarkStart w:id="325" w:name="_Ref95122010"/>
    <w:p w14:paraId="3437D67D" w14:textId="1FB0A48A" w:rsidR="007B2369" w:rsidRPr="0046514A" w:rsidRDefault="00830F9C" w:rsidP="0046514A">
      <w:pPr>
        <w:pStyle w:val="ab"/>
        <w:numPr>
          <w:ilvl w:val="0"/>
          <w:numId w:val="21"/>
        </w:numPr>
        <w:tabs>
          <w:tab w:val="clear" w:pos="567"/>
        </w:tabs>
        <w:overflowPunct/>
        <w:autoSpaceDE/>
        <w:autoSpaceDN/>
        <w:adjustRightInd/>
        <w:ind w:left="420" w:hanging="420"/>
        <w:jc w:val="both"/>
        <w:rPr>
          <w:lang w:val="en-GB"/>
        </w:rPr>
      </w:pPr>
      <w:r w:rsidRPr="0046514A">
        <w:rPr>
          <w:lang w:val="en-GB"/>
        </w:rPr>
        <w:fldChar w:fldCharType="begin"/>
      </w:r>
      <w:r w:rsidRPr="0046514A">
        <w:rPr>
          <w:lang w:val="en-GB"/>
        </w:rPr>
        <w:instrText>HYPERLINK "C:\\Users\\zhaoyali\\AppData\\mtk16923\\Documents\\3GPP Meetings\\202108 - RAN2_115-e, Online\\Extracts\\R2-2108152-Relay Discovery for stage 3.docx" \o "C:Usersmtk16923Documents3GPP Meetings202108 - RAN2_115-e, OnlineExtractsR2-2108152-Relay Discovery for stage 3.docx"</w:instrText>
      </w:r>
      <w:r w:rsidRPr="0046514A">
        <w:rPr>
          <w:lang w:val="en-GB"/>
        </w:rPr>
        <w:fldChar w:fldCharType="separate"/>
      </w:r>
      <w:r w:rsidRPr="0046514A">
        <w:rPr>
          <w:lang w:val="en-GB"/>
        </w:rPr>
        <w:t>R2-2</w:t>
      </w:r>
      <w:r w:rsidR="0046514A" w:rsidRPr="0046514A">
        <w:rPr>
          <w:rFonts w:hint="eastAsia"/>
          <w:lang w:val="en-GB"/>
        </w:rPr>
        <w:t>201721</w:t>
      </w:r>
      <w:r w:rsidRPr="0046514A">
        <w:rPr>
          <w:lang w:val="en-GB"/>
        </w:rPr>
        <w:fldChar w:fldCharType="end"/>
      </w:r>
      <w:bookmarkEnd w:id="323"/>
      <w:r w:rsidRPr="0046514A">
        <w:rPr>
          <w:rFonts w:hint="eastAsia"/>
          <w:lang w:val="en-GB"/>
        </w:rPr>
        <w:t xml:space="preserve"> </w:t>
      </w:r>
      <w:r w:rsidR="0046514A" w:rsidRPr="0046514A">
        <w:rPr>
          <w:lang w:val="en-GB"/>
        </w:rPr>
        <w:t xml:space="preserve">Remaining Open issue list of R17 </w:t>
      </w:r>
      <w:proofErr w:type="spellStart"/>
      <w:r w:rsidR="0046514A" w:rsidRPr="0046514A">
        <w:rPr>
          <w:lang w:val="en-GB"/>
        </w:rPr>
        <w:t>Sidelink</w:t>
      </w:r>
      <w:proofErr w:type="spellEnd"/>
      <w:r w:rsidR="0046514A" w:rsidRPr="0046514A">
        <w:rPr>
          <w:lang w:val="en-GB"/>
        </w:rPr>
        <w:t xml:space="preserve"> Relay WI </w:t>
      </w:r>
      <w:bookmarkEnd w:id="324"/>
      <w:r w:rsidR="0046514A" w:rsidRPr="0046514A">
        <w:rPr>
          <w:rFonts w:hint="eastAsia"/>
          <w:lang w:val="en-GB"/>
        </w:rPr>
        <w:t>OPPO</w:t>
      </w:r>
      <w:bookmarkEnd w:id="325"/>
    </w:p>
    <w:p w14:paraId="5D2C47B5" w14:textId="16ED7434" w:rsidR="007B2369" w:rsidRPr="008C7092" w:rsidRDefault="008C7092" w:rsidP="00DF5710">
      <w:pPr>
        <w:pStyle w:val="ab"/>
        <w:numPr>
          <w:ilvl w:val="0"/>
          <w:numId w:val="21"/>
        </w:numPr>
        <w:tabs>
          <w:tab w:val="clear" w:pos="567"/>
        </w:tabs>
        <w:overflowPunct/>
        <w:autoSpaceDE/>
        <w:autoSpaceDN/>
        <w:adjustRightInd/>
        <w:ind w:left="420" w:hanging="420"/>
        <w:jc w:val="both"/>
        <w:rPr>
          <w:lang w:val="en-GB"/>
        </w:rPr>
      </w:pPr>
      <w:bookmarkStart w:id="326" w:name="_Ref80367286"/>
      <w:bookmarkStart w:id="327" w:name="_Ref82181060"/>
      <w:bookmarkStart w:id="328" w:name="_Ref95123798"/>
      <w:r w:rsidRPr="008C7092">
        <w:rPr>
          <w:lang w:val="en-GB"/>
        </w:rPr>
        <w:lastRenderedPageBreak/>
        <w:t>R2-2110220</w:t>
      </w:r>
      <w:bookmarkEnd w:id="326"/>
      <w:r w:rsidR="00830F9C" w:rsidRPr="008C7092">
        <w:rPr>
          <w:rFonts w:hint="eastAsia"/>
          <w:lang w:val="en-GB"/>
        </w:rPr>
        <w:t xml:space="preserve"> </w:t>
      </w:r>
      <w:r w:rsidRPr="008C7092">
        <w:rPr>
          <w:lang w:val="en-GB"/>
        </w:rPr>
        <w:t>Discussion on service continuity</w:t>
      </w:r>
      <w:bookmarkEnd w:id="327"/>
      <w:r>
        <w:rPr>
          <w:rFonts w:hint="eastAsia"/>
          <w:lang w:val="en-GB"/>
        </w:rPr>
        <w:t xml:space="preserve"> Xiaomi</w:t>
      </w:r>
      <w:bookmarkEnd w:id="328"/>
    </w:p>
    <w:p w14:paraId="7483C7BC" w14:textId="1F58B3EB" w:rsidR="007B2369" w:rsidRPr="008B1D1B" w:rsidRDefault="007B2369" w:rsidP="008C7092">
      <w:pPr>
        <w:pStyle w:val="ab"/>
        <w:tabs>
          <w:tab w:val="left" w:pos="567"/>
        </w:tabs>
        <w:overflowPunct/>
        <w:autoSpaceDE/>
        <w:autoSpaceDN/>
        <w:adjustRightInd/>
        <w:jc w:val="both"/>
        <w:rPr>
          <w:rFonts w:eastAsiaTheme="minorEastAsia" w:cs="Arial"/>
          <w:highlight w:val="yellow"/>
          <w:lang w:eastAsia="zh-CN"/>
        </w:rPr>
      </w:pPr>
    </w:p>
    <w:sectPr w:rsidR="007B2369" w:rsidRPr="008B1D1B">
      <w:headerReference w:type="even" r:id="rId9"/>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96115" w14:textId="77777777" w:rsidR="00AF5241" w:rsidRDefault="00AF5241">
      <w:pPr>
        <w:spacing w:after="0" w:line="240" w:lineRule="auto"/>
      </w:pPr>
      <w:r>
        <w:separator/>
      </w:r>
    </w:p>
  </w:endnote>
  <w:endnote w:type="continuationSeparator" w:id="0">
    <w:p w14:paraId="69E086A4" w14:textId="77777777" w:rsidR="00AF5241" w:rsidRDefault="00AF5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r –¾’©">
    <w:altName w:val="宋体"/>
    <w:charset w:val="86"/>
    <w:family w:val="roman"/>
    <w:pitch w:val="default"/>
    <w:sig w:usb0="00000000" w:usb1="00000000" w:usb2="00000000"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6286E" w14:textId="77777777" w:rsidR="00AF5241" w:rsidRDefault="00AF5241">
      <w:pPr>
        <w:spacing w:after="0" w:line="240" w:lineRule="auto"/>
      </w:pPr>
      <w:r>
        <w:separator/>
      </w:r>
    </w:p>
  </w:footnote>
  <w:footnote w:type="continuationSeparator" w:id="0">
    <w:p w14:paraId="30C16226" w14:textId="77777777" w:rsidR="00AF5241" w:rsidRDefault="00AF5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9296D" w14:textId="77777777" w:rsidR="00746877" w:rsidRDefault="00746877"/>
  <w:p w14:paraId="667746C9" w14:textId="77777777" w:rsidR="00746877" w:rsidRDefault="007468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10F4DF7"/>
    <w:multiLevelType w:val="hybridMultilevel"/>
    <w:tmpl w:val="65A85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22B94"/>
    <w:multiLevelType w:val="multilevel"/>
    <w:tmpl w:val="01C22B94"/>
    <w:lvl w:ilvl="0">
      <w:start w:val="6"/>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2313611"/>
    <w:multiLevelType w:val="hybridMultilevel"/>
    <w:tmpl w:val="B5923990"/>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2552047"/>
    <w:multiLevelType w:val="multilevel"/>
    <w:tmpl w:val="02552047"/>
    <w:lvl w:ilvl="0">
      <w:start w:val="1"/>
      <w:numFmt w:val="decimal"/>
      <w:lvlText w:val="%1"/>
      <w:lvlJc w:val="left"/>
      <w:pPr>
        <w:tabs>
          <w:tab w:val="num" w:pos="6386"/>
        </w:tabs>
        <w:ind w:left="6386" w:hanging="432"/>
      </w:pPr>
      <w:rPr>
        <w:b w:val="0"/>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853BD37"/>
    <w:multiLevelType w:val="singleLevel"/>
    <w:tmpl w:val="0853BD37"/>
    <w:lvl w:ilvl="0">
      <w:start w:val="1"/>
      <w:numFmt w:val="bullet"/>
      <w:lvlText w:val=""/>
      <w:lvlJc w:val="left"/>
      <w:pPr>
        <w:ind w:left="420" w:hanging="420"/>
      </w:pPr>
      <w:rPr>
        <w:rFonts w:ascii="Wingdings" w:hAnsi="Wingdings" w:hint="default"/>
      </w:rPr>
    </w:lvl>
  </w:abstractNum>
  <w:abstractNum w:abstractNumId="6" w15:restartNumberingAfterBreak="0">
    <w:nsid w:val="1EF30D45"/>
    <w:multiLevelType w:val="multilevel"/>
    <w:tmpl w:val="1EF30D45"/>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3010F43"/>
    <w:multiLevelType w:val="hybridMultilevel"/>
    <w:tmpl w:val="5A828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BF0119"/>
    <w:multiLevelType w:val="hybridMultilevel"/>
    <w:tmpl w:val="8DEC2B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CE460C"/>
    <w:multiLevelType w:val="hybridMultilevel"/>
    <w:tmpl w:val="EECCCE66"/>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59C6ED8"/>
    <w:multiLevelType w:val="hybridMultilevel"/>
    <w:tmpl w:val="52C4AD0E"/>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61D2BF7"/>
    <w:multiLevelType w:val="hybridMultilevel"/>
    <w:tmpl w:val="F6CA4848"/>
    <w:lvl w:ilvl="0" w:tplc="19066A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3" w15:restartNumberingAfterBreak="0">
    <w:nsid w:val="3AA20F9D"/>
    <w:multiLevelType w:val="hybridMultilevel"/>
    <w:tmpl w:val="301AA1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F373A12"/>
    <w:multiLevelType w:val="hybridMultilevel"/>
    <w:tmpl w:val="F698B456"/>
    <w:lvl w:ilvl="0" w:tplc="4B22BA0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47B018D"/>
    <w:multiLevelType w:val="hybridMultilevel"/>
    <w:tmpl w:val="529CACC2"/>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659138A1"/>
    <w:multiLevelType w:val="hybridMultilevel"/>
    <w:tmpl w:val="7368E3DC"/>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D924C97"/>
    <w:multiLevelType w:val="hybridMultilevel"/>
    <w:tmpl w:val="15388952"/>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F06053C"/>
    <w:multiLevelType w:val="multilevel"/>
    <w:tmpl w:val="6F06053C"/>
    <w:lvl w:ilvl="0">
      <w:numFmt w:val="bullet"/>
      <w:lvlText w:val="-"/>
      <w:lvlJc w:val="left"/>
      <w:pPr>
        <w:ind w:left="420" w:hanging="42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0B64C4E"/>
    <w:multiLevelType w:val="multilevel"/>
    <w:tmpl w:val="70B64C4E"/>
    <w:lvl w:ilvl="0">
      <w:start w:val="1"/>
      <w:numFmt w:val="bullet"/>
      <w:lvlText w:val="‐"/>
      <w:lvlJc w:val="left"/>
      <w:pPr>
        <w:ind w:left="720" w:hanging="420"/>
      </w:pPr>
      <w:rPr>
        <w:rFonts w:ascii="‚l‚r –¾’©" w:eastAsia="‚l‚r –¾’©" w:hAnsi="‚l‚r –¾’©" w:hint="eastAsia"/>
      </w:rPr>
    </w:lvl>
    <w:lvl w:ilvl="1">
      <w:start w:val="1"/>
      <w:numFmt w:val="bullet"/>
      <w:lvlText w:val=""/>
      <w:lvlJc w:val="left"/>
      <w:pPr>
        <w:ind w:left="1140" w:hanging="420"/>
      </w:pPr>
      <w:rPr>
        <w:rFonts w:ascii="‚l‚r –¾’©" w:eastAsia="Times New Roman" w:hAnsi="‚l‚r –¾’©" w:hint="eastAsia"/>
      </w:rPr>
    </w:lvl>
    <w:lvl w:ilvl="2">
      <w:start w:val="1"/>
      <w:numFmt w:val="bullet"/>
      <w:lvlText w:val=""/>
      <w:lvlJc w:val="left"/>
      <w:pPr>
        <w:ind w:left="1560" w:hanging="420"/>
      </w:pPr>
      <w:rPr>
        <w:rFonts w:ascii="‚l‚r –¾’©" w:eastAsia="Times New Roman" w:hAnsi="‚l‚r –¾’©" w:hint="eastAsia"/>
      </w:rPr>
    </w:lvl>
    <w:lvl w:ilvl="3">
      <w:start w:val="1"/>
      <w:numFmt w:val="bullet"/>
      <w:lvlText w:val=""/>
      <w:lvlJc w:val="left"/>
      <w:pPr>
        <w:ind w:left="1980" w:hanging="420"/>
      </w:pPr>
      <w:rPr>
        <w:rFonts w:ascii="‚l‚r –¾’©" w:eastAsia="Times New Roman" w:hAnsi="‚l‚r –¾’©" w:hint="eastAsia"/>
      </w:rPr>
    </w:lvl>
    <w:lvl w:ilvl="4">
      <w:start w:val="1"/>
      <w:numFmt w:val="bullet"/>
      <w:lvlText w:val=""/>
      <w:lvlJc w:val="left"/>
      <w:pPr>
        <w:ind w:left="2400" w:hanging="420"/>
      </w:pPr>
      <w:rPr>
        <w:rFonts w:ascii="‚l‚r –¾’©" w:eastAsia="Times New Roman" w:hAnsi="‚l‚r –¾’©" w:hint="eastAsia"/>
      </w:rPr>
    </w:lvl>
    <w:lvl w:ilvl="5">
      <w:start w:val="1"/>
      <w:numFmt w:val="bullet"/>
      <w:lvlText w:val=""/>
      <w:lvlJc w:val="left"/>
      <w:pPr>
        <w:ind w:left="2820" w:hanging="420"/>
      </w:pPr>
      <w:rPr>
        <w:rFonts w:ascii="‚l‚r –¾’©" w:eastAsia="Times New Roman" w:hAnsi="‚l‚r –¾’©" w:hint="eastAsia"/>
      </w:rPr>
    </w:lvl>
    <w:lvl w:ilvl="6">
      <w:start w:val="1"/>
      <w:numFmt w:val="bullet"/>
      <w:lvlText w:val=""/>
      <w:lvlJc w:val="left"/>
      <w:pPr>
        <w:ind w:left="3240" w:hanging="420"/>
      </w:pPr>
      <w:rPr>
        <w:rFonts w:ascii="‚l‚r –¾’©" w:eastAsia="Times New Roman" w:hAnsi="‚l‚r –¾’©" w:hint="eastAsia"/>
      </w:rPr>
    </w:lvl>
    <w:lvl w:ilvl="7">
      <w:start w:val="1"/>
      <w:numFmt w:val="bullet"/>
      <w:lvlText w:val=""/>
      <w:lvlJc w:val="left"/>
      <w:pPr>
        <w:ind w:left="3660" w:hanging="420"/>
      </w:pPr>
      <w:rPr>
        <w:rFonts w:ascii="‚l‚r –¾’©" w:eastAsia="Times New Roman" w:hAnsi="‚l‚r –¾’©" w:hint="eastAsia"/>
      </w:rPr>
    </w:lvl>
    <w:lvl w:ilvl="8">
      <w:start w:val="1"/>
      <w:numFmt w:val="bullet"/>
      <w:lvlText w:val=""/>
      <w:lvlJc w:val="left"/>
      <w:pPr>
        <w:ind w:left="4080" w:hanging="420"/>
      </w:pPr>
      <w:rPr>
        <w:rFonts w:ascii="‚l‚r –¾’©" w:eastAsia="Times New Roman" w:hAnsi="‚l‚r –¾’©" w:hint="eastAsia"/>
      </w:rPr>
    </w:lvl>
  </w:abstractNum>
  <w:abstractNum w:abstractNumId="27" w15:restartNumberingAfterBreak="0">
    <w:nsid w:val="78453791"/>
    <w:multiLevelType w:val="multilevel"/>
    <w:tmpl w:val="78453791"/>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8" w15:restartNumberingAfterBreak="0">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9"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BED18BC"/>
    <w:multiLevelType w:val="multilevel"/>
    <w:tmpl w:val="FFF06296"/>
    <w:lvl w:ilvl="0">
      <w:start w:val="1"/>
      <w:numFmt w:val="decimal"/>
      <w:lvlText w:val="%1."/>
      <w:lvlJc w:val="left"/>
      <w:pPr>
        <w:tabs>
          <w:tab w:val="num" w:pos="851"/>
        </w:tabs>
        <w:ind w:left="851" w:hanging="567"/>
      </w:pPr>
      <w:rPr>
        <w:rFonts w:hint="default"/>
        <w:u w:val="none"/>
      </w:rPr>
    </w:lvl>
    <w:lvl w:ilvl="1">
      <w:start w:val="1"/>
      <w:numFmt w:val="decimal"/>
      <w:lvlText w:val="%1.%2."/>
      <w:lvlJc w:val="left"/>
      <w:pPr>
        <w:tabs>
          <w:tab w:val="num" w:pos="-1374"/>
        </w:tabs>
        <w:ind w:left="-1374" w:hanging="567"/>
      </w:pPr>
      <w:rPr>
        <w:rFonts w:hint="default"/>
        <w:u w:val="none"/>
      </w:rPr>
    </w:lvl>
    <w:lvl w:ilvl="2">
      <w:start w:val="1"/>
      <w:numFmt w:val="decimal"/>
      <w:lvlText w:val="%1.%2.%3"/>
      <w:lvlJc w:val="left"/>
      <w:pPr>
        <w:tabs>
          <w:tab w:val="num" w:pos="-6068"/>
        </w:tabs>
        <w:ind w:left="-3517"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num w:numId="1">
    <w:abstractNumId w:val="28"/>
  </w:num>
  <w:num w:numId="2">
    <w:abstractNumId w:val="0"/>
  </w:num>
  <w:num w:numId="3">
    <w:abstractNumId w:val="29"/>
  </w:num>
  <w:num w:numId="4">
    <w:abstractNumId w:val="25"/>
  </w:num>
  <w:num w:numId="5">
    <w:abstractNumId w:val="12"/>
  </w:num>
  <w:num w:numId="6">
    <w:abstractNumId w:val="14"/>
  </w:num>
  <w:num w:numId="7">
    <w:abstractNumId w:val="18"/>
  </w:num>
  <w:num w:numId="8">
    <w:abstractNumId w:val="20"/>
  </w:num>
  <w:num w:numId="9">
    <w:abstractNumId w:val="27"/>
  </w:num>
  <w:num w:numId="10">
    <w:abstractNumId w:val="19"/>
  </w:num>
  <w:num w:numId="11">
    <w:abstractNumId w:val="15"/>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30"/>
  </w:num>
  <w:num w:numId="25">
    <w:abstractNumId w:val="21"/>
  </w:num>
  <w:num w:numId="26">
    <w:abstractNumId w:val="28"/>
  </w:num>
  <w:num w:numId="27">
    <w:abstractNumId w:val="28"/>
  </w:num>
  <w:num w:numId="28">
    <w:abstractNumId w:val="28"/>
  </w:num>
  <w:num w:numId="29">
    <w:abstractNumId w:val="3"/>
  </w:num>
  <w:num w:numId="30">
    <w:abstractNumId w:val="23"/>
  </w:num>
  <w:num w:numId="31">
    <w:abstractNumId w:val="10"/>
  </w:num>
  <w:num w:numId="32">
    <w:abstractNumId w:val="9"/>
  </w:num>
  <w:num w:numId="33">
    <w:abstractNumId w:val="17"/>
  </w:num>
  <w:num w:numId="34">
    <w:abstractNumId w:val="8"/>
  </w:num>
  <w:num w:numId="35">
    <w:abstractNumId w:val="7"/>
  </w:num>
  <w:num w:numId="36">
    <w:abstractNumId w:val="13"/>
  </w:num>
  <w:num w:numId="37">
    <w:abstractNumId w:val="1"/>
  </w:num>
  <w:num w:numId="38">
    <w:abstractNumId w:val="11"/>
  </w:num>
  <w:num w:numId="39">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Boyuan)-v2">
    <w15:presenceInfo w15:providerId="None" w15:userId="OPPO(Boyuan)-v2"/>
  </w15:person>
  <w15:person w15:author="Xiaomi (Xing)">
    <w15:presenceInfo w15:providerId="None" w15:userId="Xiaomi (Xing)"/>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proofState w:spelling="clean" w:grammar="clean"/>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qQUAb8O21CwAAAA="/>
  </w:docVars>
  <w:rsids>
    <w:rsidRoot w:val="00766747"/>
    <w:rsid w:val="00000320"/>
    <w:rsid w:val="00000909"/>
    <w:rsid w:val="0000090F"/>
    <w:rsid w:val="00000995"/>
    <w:rsid w:val="000009D4"/>
    <w:rsid w:val="00000C19"/>
    <w:rsid w:val="00000CD8"/>
    <w:rsid w:val="00000EFA"/>
    <w:rsid w:val="00001046"/>
    <w:rsid w:val="00001243"/>
    <w:rsid w:val="0000141E"/>
    <w:rsid w:val="000014BF"/>
    <w:rsid w:val="00001523"/>
    <w:rsid w:val="00001C5F"/>
    <w:rsid w:val="00001CCD"/>
    <w:rsid w:val="000022CB"/>
    <w:rsid w:val="000026EA"/>
    <w:rsid w:val="000028FB"/>
    <w:rsid w:val="00002A19"/>
    <w:rsid w:val="00002E12"/>
    <w:rsid w:val="00002E32"/>
    <w:rsid w:val="0000333A"/>
    <w:rsid w:val="0000364F"/>
    <w:rsid w:val="00003BB6"/>
    <w:rsid w:val="000040C8"/>
    <w:rsid w:val="00004438"/>
    <w:rsid w:val="00004785"/>
    <w:rsid w:val="00004A07"/>
    <w:rsid w:val="00004AFF"/>
    <w:rsid w:val="00004C9C"/>
    <w:rsid w:val="000050C5"/>
    <w:rsid w:val="00005103"/>
    <w:rsid w:val="000053F3"/>
    <w:rsid w:val="000055A6"/>
    <w:rsid w:val="000059FA"/>
    <w:rsid w:val="00005A71"/>
    <w:rsid w:val="00005B45"/>
    <w:rsid w:val="00005EFE"/>
    <w:rsid w:val="0000620A"/>
    <w:rsid w:val="00006436"/>
    <w:rsid w:val="00006D4D"/>
    <w:rsid w:val="00006E4E"/>
    <w:rsid w:val="000072EC"/>
    <w:rsid w:val="0000770C"/>
    <w:rsid w:val="00007810"/>
    <w:rsid w:val="00007A6A"/>
    <w:rsid w:val="00007B5D"/>
    <w:rsid w:val="00007B63"/>
    <w:rsid w:val="00007ED6"/>
    <w:rsid w:val="00007F45"/>
    <w:rsid w:val="0001007D"/>
    <w:rsid w:val="000101F8"/>
    <w:rsid w:val="00010236"/>
    <w:rsid w:val="0001053D"/>
    <w:rsid w:val="00010852"/>
    <w:rsid w:val="00010C2F"/>
    <w:rsid w:val="00010D6B"/>
    <w:rsid w:val="00010F7A"/>
    <w:rsid w:val="0001132E"/>
    <w:rsid w:val="00011393"/>
    <w:rsid w:val="00011484"/>
    <w:rsid w:val="0001149F"/>
    <w:rsid w:val="00011B09"/>
    <w:rsid w:val="00011E8A"/>
    <w:rsid w:val="00012143"/>
    <w:rsid w:val="00012180"/>
    <w:rsid w:val="00012449"/>
    <w:rsid w:val="0001270B"/>
    <w:rsid w:val="00012750"/>
    <w:rsid w:val="00012842"/>
    <w:rsid w:val="00012946"/>
    <w:rsid w:val="0001295B"/>
    <w:rsid w:val="0001297F"/>
    <w:rsid w:val="00012B50"/>
    <w:rsid w:val="00012DB5"/>
    <w:rsid w:val="00012E8B"/>
    <w:rsid w:val="000130D0"/>
    <w:rsid w:val="0001319C"/>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759"/>
    <w:rsid w:val="000209DC"/>
    <w:rsid w:val="00020E17"/>
    <w:rsid w:val="00021A29"/>
    <w:rsid w:val="00021AA3"/>
    <w:rsid w:val="00021F2A"/>
    <w:rsid w:val="000225C2"/>
    <w:rsid w:val="000225DE"/>
    <w:rsid w:val="0002266B"/>
    <w:rsid w:val="00022769"/>
    <w:rsid w:val="00022A32"/>
    <w:rsid w:val="00022B1F"/>
    <w:rsid w:val="00022CAC"/>
    <w:rsid w:val="00022DB5"/>
    <w:rsid w:val="00022DDE"/>
    <w:rsid w:val="00022EE4"/>
    <w:rsid w:val="00023561"/>
    <w:rsid w:val="000238EF"/>
    <w:rsid w:val="00023AAA"/>
    <w:rsid w:val="00023E84"/>
    <w:rsid w:val="00023EC8"/>
    <w:rsid w:val="0002496C"/>
    <w:rsid w:val="00024BA4"/>
    <w:rsid w:val="000252F8"/>
    <w:rsid w:val="00025788"/>
    <w:rsid w:val="00025A58"/>
    <w:rsid w:val="00025BB8"/>
    <w:rsid w:val="00025EA8"/>
    <w:rsid w:val="000266FB"/>
    <w:rsid w:val="000269C6"/>
    <w:rsid w:val="000269D8"/>
    <w:rsid w:val="00026AC2"/>
    <w:rsid w:val="00026CD5"/>
    <w:rsid w:val="00027070"/>
    <w:rsid w:val="000271D7"/>
    <w:rsid w:val="0002749D"/>
    <w:rsid w:val="00027570"/>
    <w:rsid w:val="00027BE6"/>
    <w:rsid w:val="0003008C"/>
    <w:rsid w:val="000301CB"/>
    <w:rsid w:val="00030482"/>
    <w:rsid w:val="00031410"/>
    <w:rsid w:val="000315DB"/>
    <w:rsid w:val="00031C65"/>
    <w:rsid w:val="000323D3"/>
    <w:rsid w:val="000326A4"/>
    <w:rsid w:val="00033473"/>
    <w:rsid w:val="000335C0"/>
    <w:rsid w:val="000337A4"/>
    <w:rsid w:val="00033A99"/>
    <w:rsid w:val="0003433F"/>
    <w:rsid w:val="00034425"/>
    <w:rsid w:val="000345ED"/>
    <w:rsid w:val="000346C0"/>
    <w:rsid w:val="00034A0F"/>
    <w:rsid w:val="00034CFB"/>
    <w:rsid w:val="0003522E"/>
    <w:rsid w:val="000352EC"/>
    <w:rsid w:val="0003546D"/>
    <w:rsid w:val="000359A9"/>
    <w:rsid w:val="00035FBB"/>
    <w:rsid w:val="00035FDF"/>
    <w:rsid w:val="000365D0"/>
    <w:rsid w:val="00036E62"/>
    <w:rsid w:val="0003776B"/>
    <w:rsid w:val="00037D2C"/>
    <w:rsid w:val="00037DEE"/>
    <w:rsid w:val="00037ED7"/>
    <w:rsid w:val="000400F4"/>
    <w:rsid w:val="0004031A"/>
    <w:rsid w:val="00040874"/>
    <w:rsid w:val="00040A33"/>
    <w:rsid w:val="00040C4E"/>
    <w:rsid w:val="00040E28"/>
    <w:rsid w:val="00040E66"/>
    <w:rsid w:val="00041726"/>
    <w:rsid w:val="00042776"/>
    <w:rsid w:val="0004279F"/>
    <w:rsid w:val="00042BA3"/>
    <w:rsid w:val="00042DA9"/>
    <w:rsid w:val="00043127"/>
    <w:rsid w:val="00043174"/>
    <w:rsid w:val="0004371B"/>
    <w:rsid w:val="0004405C"/>
    <w:rsid w:val="00044116"/>
    <w:rsid w:val="00044267"/>
    <w:rsid w:val="0004454C"/>
    <w:rsid w:val="00044661"/>
    <w:rsid w:val="0004471E"/>
    <w:rsid w:val="00044ACD"/>
    <w:rsid w:val="00044D1C"/>
    <w:rsid w:val="00044E5F"/>
    <w:rsid w:val="0004500A"/>
    <w:rsid w:val="000452E1"/>
    <w:rsid w:val="0004532E"/>
    <w:rsid w:val="0004555E"/>
    <w:rsid w:val="00045A37"/>
    <w:rsid w:val="00045D7F"/>
    <w:rsid w:val="00046453"/>
    <w:rsid w:val="00046570"/>
    <w:rsid w:val="000469B6"/>
    <w:rsid w:val="00046A32"/>
    <w:rsid w:val="00046BFB"/>
    <w:rsid w:val="00047600"/>
    <w:rsid w:val="00047A32"/>
    <w:rsid w:val="00047AB1"/>
    <w:rsid w:val="00047AB8"/>
    <w:rsid w:val="00047C2B"/>
    <w:rsid w:val="00047D11"/>
    <w:rsid w:val="00047E9C"/>
    <w:rsid w:val="00050008"/>
    <w:rsid w:val="0005019C"/>
    <w:rsid w:val="0005020F"/>
    <w:rsid w:val="0005031F"/>
    <w:rsid w:val="00050375"/>
    <w:rsid w:val="00050778"/>
    <w:rsid w:val="0005089F"/>
    <w:rsid w:val="00050D47"/>
    <w:rsid w:val="000512A5"/>
    <w:rsid w:val="000512CD"/>
    <w:rsid w:val="00051703"/>
    <w:rsid w:val="00051F1A"/>
    <w:rsid w:val="000528D9"/>
    <w:rsid w:val="0005334B"/>
    <w:rsid w:val="000539B8"/>
    <w:rsid w:val="00053A94"/>
    <w:rsid w:val="00053D73"/>
    <w:rsid w:val="0005434C"/>
    <w:rsid w:val="0005453F"/>
    <w:rsid w:val="00054780"/>
    <w:rsid w:val="00054A44"/>
    <w:rsid w:val="00054B82"/>
    <w:rsid w:val="0005501A"/>
    <w:rsid w:val="00055094"/>
    <w:rsid w:val="000553A9"/>
    <w:rsid w:val="000556FE"/>
    <w:rsid w:val="0005586F"/>
    <w:rsid w:val="00055A73"/>
    <w:rsid w:val="00055EAE"/>
    <w:rsid w:val="000563C1"/>
    <w:rsid w:val="000564E2"/>
    <w:rsid w:val="00056A9D"/>
    <w:rsid w:val="00056C34"/>
    <w:rsid w:val="00056CAA"/>
    <w:rsid w:val="00056EB0"/>
    <w:rsid w:val="00057080"/>
    <w:rsid w:val="00057133"/>
    <w:rsid w:val="0005765D"/>
    <w:rsid w:val="00057AA2"/>
    <w:rsid w:val="00057C9D"/>
    <w:rsid w:val="00060439"/>
    <w:rsid w:val="0006046E"/>
    <w:rsid w:val="000606C6"/>
    <w:rsid w:val="00060D1F"/>
    <w:rsid w:val="000612B7"/>
    <w:rsid w:val="00061342"/>
    <w:rsid w:val="00061927"/>
    <w:rsid w:val="00061BDF"/>
    <w:rsid w:val="00061C62"/>
    <w:rsid w:val="00061FB5"/>
    <w:rsid w:val="00062295"/>
    <w:rsid w:val="000627D7"/>
    <w:rsid w:val="000628E3"/>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6EA"/>
    <w:rsid w:val="00066773"/>
    <w:rsid w:val="00066781"/>
    <w:rsid w:val="000667AD"/>
    <w:rsid w:val="00066AD1"/>
    <w:rsid w:val="00066B28"/>
    <w:rsid w:val="00066C12"/>
    <w:rsid w:val="00067653"/>
    <w:rsid w:val="00067869"/>
    <w:rsid w:val="000678B9"/>
    <w:rsid w:val="00067D07"/>
    <w:rsid w:val="00067D73"/>
    <w:rsid w:val="000701FB"/>
    <w:rsid w:val="000702A2"/>
    <w:rsid w:val="00070C2D"/>
    <w:rsid w:val="00070D9D"/>
    <w:rsid w:val="00070DD7"/>
    <w:rsid w:val="00070FC9"/>
    <w:rsid w:val="00070FD5"/>
    <w:rsid w:val="0007114A"/>
    <w:rsid w:val="00071FBE"/>
    <w:rsid w:val="000723DF"/>
    <w:rsid w:val="0007255E"/>
    <w:rsid w:val="000726A3"/>
    <w:rsid w:val="000728AB"/>
    <w:rsid w:val="000729F0"/>
    <w:rsid w:val="00073120"/>
    <w:rsid w:val="000733F8"/>
    <w:rsid w:val="000736BD"/>
    <w:rsid w:val="000737E7"/>
    <w:rsid w:val="00073D98"/>
    <w:rsid w:val="00074009"/>
    <w:rsid w:val="0007462E"/>
    <w:rsid w:val="00074B8E"/>
    <w:rsid w:val="00075557"/>
    <w:rsid w:val="00075773"/>
    <w:rsid w:val="00075A92"/>
    <w:rsid w:val="00075C59"/>
    <w:rsid w:val="00075DCB"/>
    <w:rsid w:val="0007617D"/>
    <w:rsid w:val="000763D0"/>
    <w:rsid w:val="00076B1C"/>
    <w:rsid w:val="00076E35"/>
    <w:rsid w:val="000771A2"/>
    <w:rsid w:val="00077400"/>
    <w:rsid w:val="0007779A"/>
    <w:rsid w:val="000779DA"/>
    <w:rsid w:val="00077B05"/>
    <w:rsid w:val="00077BF3"/>
    <w:rsid w:val="00080137"/>
    <w:rsid w:val="00080432"/>
    <w:rsid w:val="000804EC"/>
    <w:rsid w:val="00080861"/>
    <w:rsid w:val="00080956"/>
    <w:rsid w:val="000809A0"/>
    <w:rsid w:val="0008114A"/>
    <w:rsid w:val="000813CF"/>
    <w:rsid w:val="000818FD"/>
    <w:rsid w:val="00081994"/>
    <w:rsid w:val="00081DC3"/>
    <w:rsid w:val="0008202A"/>
    <w:rsid w:val="00082030"/>
    <w:rsid w:val="00082075"/>
    <w:rsid w:val="0008217D"/>
    <w:rsid w:val="00082421"/>
    <w:rsid w:val="00082BF0"/>
    <w:rsid w:val="00082D17"/>
    <w:rsid w:val="00083034"/>
    <w:rsid w:val="0008308D"/>
    <w:rsid w:val="000831A8"/>
    <w:rsid w:val="0008322B"/>
    <w:rsid w:val="00083399"/>
    <w:rsid w:val="00083596"/>
    <w:rsid w:val="00083711"/>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204"/>
    <w:rsid w:val="00090573"/>
    <w:rsid w:val="00090578"/>
    <w:rsid w:val="00090627"/>
    <w:rsid w:val="000907E8"/>
    <w:rsid w:val="000907ED"/>
    <w:rsid w:val="00090B90"/>
    <w:rsid w:val="00090E87"/>
    <w:rsid w:val="00090E93"/>
    <w:rsid w:val="00090EBD"/>
    <w:rsid w:val="000916B5"/>
    <w:rsid w:val="00091B87"/>
    <w:rsid w:val="00091C36"/>
    <w:rsid w:val="00091FC8"/>
    <w:rsid w:val="0009200A"/>
    <w:rsid w:val="000922CA"/>
    <w:rsid w:val="000924AD"/>
    <w:rsid w:val="00092EAE"/>
    <w:rsid w:val="000930F7"/>
    <w:rsid w:val="0009346A"/>
    <w:rsid w:val="000934B6"/>
    <w:rsid w:val="0009375D"/>
    <w:rsid w:val="00093792"/>
    <w:rsid w:val="00093EC8"/>
    <w:rsid w:val="00094832"/>
    <w:rsid w:val="00094E87"/>
    <w:rsid w:val="00094EE8"/>
    <w:rsid w:val="00094F29"/>
    <w:rsid w:val="00095151"/>
    <w:rsid w:val="00095459"/>
    <w:rsid w:val="000956C7"/>
    <w:rsid w:val="00095977"/>
    <w:rsid w:val="00095C5B"/>
    <w:rsid w:val="00095CD2"/>
    <w:rsid w:val="00095D17"/>
    <w:rsid w:val="00095DE2"/>
    <w:rsid w:val="00096521"/>
    <w:rsid w:val="000965D5"/>
    <w:rsid w:val="00096B5A"/>
    <w:rsid w:val="000973C8"/>
    <w:rsid w:val="00097516"/>
    <w:rsid w:val="000976F1"/>
    <w:rsid w:val="00097C2A"/>
    <w:rsid w:val="00097EDC"/>
    <w:rsid w:val="000A0112"/>
    <w:rsid w:val="000A01C0"/>
    <w:rsid w:val="000A051C"/>
    <w:rsid w:val="000A065A"/>
    <w:rsid w:val="000A073D"/>
    <w:rsid w:val="000A0B0D"/>
    <w:rsid w:val="000A0B9F"/>
    <w:rsid w:val="000A0E06"/>
    <w:rsid w:val="000A153D"/>
    <w:rsid w:val="000A192B"/>
    <w:rsid w:val="000A19BA"/>
    <w:rsid w:val="000A1BF7"/>
    <w:rsid w:val="000A2084"/>
    <w:rsid w:val="000A2624"/>
    <w:rsid w:val="000A263B"/>
    <w:rsid w:val="000A2795"/>
    <w:rsid w:val="000A27BB"/>
    <w:rsid w:val="000A27D0"/>
    <w:rsid w:val="000A2862"/>
    <w:rsid w:val="000A2BFB"/>
    <w:rsid w:val="000A2E98"/>
    <w:rsid w:val="000A3076"/>
    <w:rsid w:val="000A30E7"/>
    <w:rsid w:val="000A324A"/>
    <w:rsid w:val="000A33C8"/>
    <w:rsid w:val="000A3E81"/>
    <w:rsid w:val="000A3FB8"/>
    <w:rsid w:val="000A413D"/>
    <w:rsid w:val="000A448D"/>
    <w:rsid w:val="000A4554"/>
    <w:rsid w:val="000A45EF"/>
    <w:rsid w:val="000A4674"/>
    <w:rsid w:val="000A4717"/>
    <w:rsid w:val="000A51DC"/>
    <w:rsid w:val="000A5270"/>
    <w:rsid w:val="000A557F"/>
    <w:rsid w:val="000A55D9"/>
    <w:rsid w:val="000A56C1"/>
    <w:rsid w:val="000A5904"/>
    <w:rsid w:val="000A6236"/>
    <w:rsid w:val="000A6279"/>
    <w:rsid w:val="000A63CC"/>
    <w:rsid w:val="000A6933"/>
    <w:rsid w:val="000A6BD0"/>
    <w:rsid w:val="000A6E76"/>
    <w:rsid w:val="000A6F06"/>
    <w:rsid w:val="000A7305"/>
    <w:rsid w:val="000A757F"/>
    <w:rsid w:val="000A7ABA"/>
    <w:rsid w:val="000A7BB3"/>
    <w:rsid w:val="000A7C17"/>
    <w:rsid w:val="000B01EC"/>
    <w:rsid w:val="000B03ED"/>
    <w:rsid w:val="000B0744"/>
    <w:rsid w:val="000B0C75"/>
    <w:rsid w:val="000B10AC"/>
    <w:rsid w:val="000B120F"/>
    <w:rsid w:val="000B130A"/>
    <w:rsid w:val="000B1682"/>
    <w:rsid w:val="000B1F4F"/>
    <w:rsid w:val="000B21EE"/>
    <w:rsid w:val="000B2273"/>
    <w:rsid w:val="000B27F4"/>
    <w:rsid w:val="000B290B"/>
    <w:rsid w:val="000B2950"/>
    <w:rsid w:val="000B2B47"/>
    <w:rsid w:val="000B2D40"/>
    <w:rsid w:val="000B2D80"/>
    <w:rsid w:val="000B3215"/>
    <w:rsid w:val="000B35D4"/>
    <w:rsid w:val="000B3AB8"/>
    <w:rsid w:val="000B3C45"/>
    <w:rsid w:val="000B3E9E"/>
    <w:rsid w:val="000B3F11"/>
    <w:rsid w:val="000B4112"/>
    <w:rsid w:val="000B4586"/>
    <w:rsid w:val="000B4764"/>
    <w:rsid w:val="000B47A1"/>
    <w:rsid w:val="000B47DC"/>
    <w:rsid w:val="000B4A4B"/>
    <w:rsid w:val="000B4B2D"/>
    <w:rsid w:val="000B4B41"/>
    <w:rsid w:val="000B5134"/>
    <w:rsid w:val="000B5586"/>
    <w:rsid w:val="000B5594"/>
    <w:rsid w:val="000B55A0"/>
    <w:rsid w:val="000B59D9"/>
    <w:rsid w:val="000B5BAB"/>
    <w:rsid w:val="000B5BDD"/>
    <w:rsid w:val="000B600B"/>
    <w:rsid w:val="000B61B1"/>
    <w:rsid w:val="000B6485"/>
    <w:rsid w:val="000B64CF"/>
    <w:rsid w:val="000B64D1"/>
    <w:rsid w:val="000B68C2"/>
    <w:rsid w:val="000B73D0"/>
    <w:rsid w:val="000B74C7"/>
    <w:rsid w:val="000B77B2"/>
    <w:rsid w:val="000B784F"/>
    <w:rsid w:val="000B7EEC"/>
    <w:rsid w:val="000C0352"/>
    <w:rsid w:val="000C04B5"/>
    <w:rsid w:val="000C05C9"/>
    <w:rsid w:val="000C095F"/>
    <w:rsid w:val="000C0A2D"/>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DDB"/>
    <w:rsid w:val="000C4F54"/>
    <w:rsid w:val="000C5046"/>
    <w:rsid w:val="000C5094"/>
    <w:rsid w:val="000C50B2"/>
    <w:rsid w:val="000C539E"/>
    <w:rsid w:val="000C559E"/>
    <w:rsid w:val="000C5625"/>
    <w:rsid w:val="000C5698"/>
    <w:rsid w:val="000C571F"/>
    <w:rsid w:val="000C5DB8"/>
    <w:rsid w:val="000C6060"/>
    <w:rsid w:val="000C64A5"/>
    <w:rsid w:val="000C66DA"/>
    <w:rsid w:val="000C6B85"/>
    <w:rsid w:val="000C6BB1"/>
    <w:rsid w:val="000C6ECA"/>
    <w:rsid w:val="000C7234"/>
    <w:rsid w:val="000C731C"/>
    <w:rsid w:val="000C74B2"/>
    <w:rsid w:val="000C7604"/>
    <w:rsid w:val="000C7AB9"/>
    <w:rsid w:val="000C7CCF"/>
    <w:rsid w:val="000D0069"/>
    <w:rsid w:val="000D04CD"/>
    <w:rsid w:val="000D0553"/>
    <w:rsid w:val="000D071A"/>
    <w:rsid w:val="000D08F2"/>
    <w:rsid w:val="000D08F4"/>
    <w:rsid w:val="000D09C6"/>
    <w:rsid w:val="000D1013"/>
    <w:rsid w:val="000D10A9"/>
    <w:rsid w:val="000D1527"/>
    <w:rsid w:val="000D1B94"/>
    <w:rsid w:val="000D1E48"/>
    <w:rsid w:val="000D1F6E"/>
    <w:rsid w:val="000D2514"/>
    <w:rsid w:val="000D2EE9"/>
    <w:rsid w:val="000D334D"/>
    <w:rsid w:val="000D3463"/>
    <w:rsid w:val="000D34BB"/>
    <w:rsid w:val="000D34CC"/>
    <w:rsid w:val="000D34CE"/>
    <w:rsid w:val="000D35E6"/>
    <w:rsid w:val="000D3727"/>
    <w:rsid w:val="000D4315"/>
    <w:rsid w:val="000D4348"/>
    <w:rsid w:val="000D4FAC"/>
    <w:rsid w:val="000D507F"/>
    <w:rsid w:val="000D51C6"/>
    <w:rsid w:val="000D52F0"/>
    <w:rsid w:val="000D5B17"/>
    <w:rsid w:val="000D5F50"/>
    <w:rsid w:val="000D6173"/>
    <w:rsid w:val="000D6347"/>
    <w:rsid w:val="000D6696"/>
    <w:rsid w:val="000D68E7"/>
    <w:rsid w:val="000D69BD"/>
    <w:rsid w:val="000D6C93"/>
    <w:rsid w:val="000D6CFE"/>
    <w:rsid w:val="000D6E6F"/>
    <w:rsid w:val="000D6E84"/>
    <w:rsid w:val="000D71BF"/>
    <w:rsid w:val="000D7329"/>
    <w:rsid w:val="000D765B"/>
    <w:rsid w:val="000D7A11"/>
    <w:rsid w:val="000D7E7A"/>
    <w:rsid w:val="000E00A3"/>
    <w:rsid w:val="000E067B"/>
    <w:rsid w:val="000E069B"/>
    <w:rsid w:val="000E0961"/>
    <w:rsid w:val="000E0A5F"/>
    <w:rsid w:val="000E0A81"/>
    <w:rsid w:val="000E0C10"/>
    <w:rsid w:val="000E0F47"/>
    <w:rsid w:val="000E11C1"/>
    <w:rsid w:val="000E12ED"/>
    <w:rsid w:val="000E1A55"/>
    <w:rsid w:val="000E1CBB"/>
    <w:rsid w:val="000E1E8E"/>
    <w:rsid w:val="000E25B8"/>
    <w:rsid w:val="000E25D7"/>
    <w:rsid w:val="000E27DF"/>
    <w:rsid w:val="000E2EDB"/>
    <w:rsid w:val="000E3017"/>
    <w:rsid w:val="000E322B"/>
    <w:rsid w:val="000E3285"/>
    <w:rsid w:val="000E34A7"/>
    <w:rsid w:val="000E3560"/>
    <w:rsid w:val="000E35F3"/>
    <w:rsid w:val="000E37C3"/>
    <w:rsid w:val="000E37DA"/>
    <w:rsid w:val="000E3D16"/>
    <w:rsid w:val="000E3D51"/>
    <w:rsid w:val="000E3E26"/>
    <w:rsid w:val="000E4245"/>
    <w:rsid w:val="000E4330"/>
    <w:rsid w:val="000E44D0"/>
    <w:rsid w:val="000E48D4"/>
    <w:rsid w:val="000E48F6"/>
    <w:rsid w:val="000E4933"/>
    <w:rsid w:val="000E4C1F"/>
    <w:rsid w:val="000E4CD3"/>
    <w:rsid w:val="000E4D56"/>
    <w:rsid w:val="000E4F3C"/>
    <w:rsid w:val="000E5744"/>
    <w:rsid w:val="000E5925"/>
    <w:rsid w:val="000E5C3E"/>
    <w:rsid w:val="000E5E68"/>
    <w:rsid w:val="000E5E6A"/>
    <w:rsid w:val="000E6379"/>
    <w:rsid w:val="000E63AB"/>
    <w:rsid w:val="000E6586"/>
    <w:rsid w:val="000E6817"/>
    <w:rsid w:val="000E6916"/>
    <w:rsid w:val="000E6A06"/>
    <w:rsid w:val="000E76CE"/>
    <w:rsid w:val="000E78F7"/>
    <w:rsid w:val="000E79B2"/>
    <w:rsid w:val="000E79DA"/>
    <w:rsid w:val="000E7A0C"/>
    <w:rsid w:val="000E7C09"/>
    <w:rsid w:val="000E7CA1"/>
    <w:rsid w:val="000F000F"/>
    <w:rsid w:val="000F04D2"/>
    <w:rsid w:val="000F064E"/>
    <w:rsid w:val="000F0717"/>
    <w:rsid w:val="000F0800"/>
    <w:rsid w:val="000F0A34"/>
    <w:rsid w:val="000F1086"/>
    <w:rsid w:val="000F124F"/>
    <w:rsid w:val="000F196E"/>
    <w:rsid w:val="000F1B72"/>
    <w:rsid w:val="000F1BE6"/>
    <w:rsid w:val="000F1BF6"/>
    <w:rsid w:val="000F1EFD"/>
    <w:rsid w:val="000F1FF0"/>
    <w:rsid w:val="000F24A4"/>
    <w:rsid w:val="000F2A88"/>
    <w:rsid w:val="000F313F"/>
    <w:rsid w:val="000F39C0"/>
    <w:rsid w:val="000F3A03"/>
    <w:rsid w:val="000F3C59"/>
    <w:rsid w:val="000F3D61"/>
    <w:rsid w:val="000F3FE9"/>
    <w:rsid w:val="000F431B"/>
    <w:rsid w:val="000F439C"/>
    <w:rsid w:val="000F4414"/>
    <w:rsid w:val="000F4B06"/>
    <w:rsid w:val="000F5255"/>
    <w:rsid w:val="000F5BAB"/>
    <w:rsid w:val="000F6584"/>
    <w:rsid w:val="000F666D"/>
    <w:rsid w:val="000F6792"/>
    <w:rsid w:val="000F6E4C"/>
    <w:rsid w:val="000F6E6E"/>
    <w:rsid w:val="000F76C9"/>
    <w:rsid w:val="000F77D9"/>
    <w:rsid w:val="000F7845"/>
    <w:rsid w:val="000F7E59"/>
    <w:rsid w:val="000F7E9B"/>
    <w:rsid w:val="00100042"/>
    <w:rsid w:val="0010020E"/>
    <w:rsid w:val="00100370"/>
    <w:rsid w:val="001004A5"/>
    <w:rsid w:val="00100D2A"/>
    <w:rsid w:val="00100DA4"/>
    <w:rsid w:val="00101D5D"/>
    <w:rsid w:val="00102006"/>
    <w:rsid w:val="001020B3"/>
    <w:rsid w:val="00102285"/>
    <w:rsid w:val="00102333"/>
    <w:rsid w:val="001023E6"/>
    <w:rsid w:val="00102B06"/>
    <w:rsid w:val="0010310C"/>
    <w:rsid w:val="00103145"/>
    <w:rsid w:val="0010324A"/>
    <w:rsid w:val="0010325A"/>
    <w:rsid w:val="00103939"/>
    <w:rsid w:val="00103B5E"/>
    <w:rsid w:val="00103C2F"/>
    <w:rsid w:val="00103D7A"/>
    <w:rsid w:val="00103ECC"/>
    <w:rsid w:val="00104671"/>
    <w:rsid w:val="001046FD"/>
    <w:rsid w:val="0010480E"/>
    <w:rsid w:val="00104BB1"/>
    <w:rsid w:val="00104C65"/>
    <w:rsid w:val="00104EA8"/>
    <w:rsid w:val="00105759"/>
    <w:rsid w:val="00105D7F"/>
    <w:rsid w:val="00106034"/>
    <w:rsid w:val="00106290"/>
    <w:rsid w:val="00106871"/>
    <w:rsid w:val="00106A4D"/>
    <w:rsid w:val="00106D6F"/>
    <w:rsid w:val="00106D9E"/>
    <w:rsid w:val="00106E19"/>
    <w:rsid w:val="00106E5F"/>
    <w:rsid w:val="00106EF8"/>
    <w:rsid w:val="001070AF"/>
    <w:rsid w:val="001073C0"/>
    <w:rsid w:val="001079B5"/>
    <w:rsid w:val="00107C66"/>
    <w:rsid w:val="00107E32"/>
    <w:rsid w:val="001109B7"/>
    <w:rsid w:val="00110A2F"/>
    <w:rsid w:val="00110D64"/>
    <w:rsid w:val="00110E6D"/>
    <w:rsid w:val="00111062"/>
    <w:rsid w:val="001112A1"/>
    <w:rsid w:val="00111341"/>
    <w:rsid w:val="001115FB"/>
    <w:rsid w:val="00111949"/>
    <w:rsid w:val="00111DA6"/>
    <w:rsid w:val="0011216B"/>
    <w:rsid w:val="00112202"/>
    <w:rsid w:val="001129E5"/>
    <w:rsid w:val="00112AF8"/>
    <w:rsid w:val="00112BC2"/>
    <w:rsid w:val="00112C13"/>
    <w:rsid w:val="00113959"/>
    <w:rsid w:val="001139AD"/>
    <w:rsid w:val="00113AC2"/>
    <w:rsid w:val="00113BB6"/>
    <w:rsid w:val="00113D34"/>
    <w:rsid w:val="00113E5C"/>
    <w:rsid w:val="001140B5"/>
    <w:rsid w:val="001147E8"/>
    <w:rsid w:val="001148A3"/>
    <w:rsid w:val="00114BFE"/>
    <w:rsid w:val="00114DA4"/>
    <w:rsid w:val="00115612"/>
    <w:rsid w:val="00115756"/>
    <w:rsid w:val="0011587B"/>
    <w:rsid w:val="00115AB6"/>
    <w:rsid w:val="00115FA4"/>
    <w:rsid w:val="0011601E"/>
    <w:rsid w:val="001160A6"/>
    <w:rsid w:val="0011630E"/>
    <w:rsid w:val="001165F7"/>
    <w:rsid w:val="0011677C"/>
    <w:rsid w:val="0011686F"/>
    <w:rsid w:val="001168A9"/>
    <w:rsid w:val="00116BAE"/>
    <w:rsid w:val="00116E6C"/>
    <w:rsid w:val="001170F9"/>
    <w:rsid w:val="00117148"/>
    <w:rsid w:val="0011718F"/>
    <w:rsid w:val="0011727A"/>
    <w:rsid w:val="00117392"/>
    <w:rsid w:val="0011754C"/>
    <w:rsid w:val="0011784B"/>
    <w:rsid w:val="00117E7C"/>
    <w:rsid w:val="00117F69"/>
    <w:rsid w:val="001200BB"/>
    <w:rsid w:val="001205D2"/>
    <w:rsid w:val="0012061E"/>
    <w:rsid w:val="001206B5"/>
    <w:rsid w:val="00120AAA"/>
    <w:rsid w:val="00120C8E"/>
    <w:rsid w:val="00120CB1"/>
    <w:rsid w:val="00120CF7"/>
    <w:rsid w:val="00121398"/>
    <w:rsid w:val="00121547"/>
    <w:rsid w:val="0012158C"/>
    <w:rsid w:val="00121A29"/>
    <w:rsid w:val="0012214F"/>
    <w:rsid w:val="0012253C"/>
    <w:rsid w:val="00122B31"/>
    <w:rsid w:val="00122DE2"/>
    <w:rsid w:val="00122EE6"/>
    <w:rsid w:val="001230EF"/>
    <w:rsid w:val="00123123"/>
    <w:rsid w:val="00123225"/>
    <w:rsid w:val="00123D7D"/>
    <w:rsid w:val="00123EB9"/>
    <w:rsid w:val="0012451E"/>
    <w:rsid w:val="001245B3"/>
    <w:rsid w:val="00124779"/>
    <w:rsid w:val="00124ED7"/>
    <w:rsid w:val="00125056"/>
    <w:rsid w:val="001250A6"/>
    <w:rsid w:val="001257E2"/>
    <w:rsid w:val="001258AC"/>
    <w:rsid w:val="00125A78"/>
    <w:rsid w:val="00125E4F"/>
    <w:rsid w:val="00126041"/>
    <w:rsid w:val="00126054"/>
    <w:rsid w:val="0012617F"/>
    <w:rsid w:val="00126626"/>
    <w:rsid w:val="0012664D"/>
    <w:rsid w:val="0012673E"/>
    <w:rsid w:val="0012688E"/>
    <w:rsid w:val="00126B3F"/>
    <w:rsid w:val="00126E1A"/>
    <w:rsid w:val="0012712C"/>
    <w:rsid w:val="00127581"/>
    <w:rsid w:val="00127F09"/>
    <w:rsid w:val="00130166"/>
    <w:rsid w:val="0013044C"/>
    <w:rsid w:val="00130620"/>
    <w:rsid w:val="00130C12"/>
    <w:rsid w:val="00130D8F"/>
    <w:rsid w:val="00130DCB"/>
    <w:rsid w:val="00130DD9"/>
    <w:rsid w:val="00130DDD"/>
    <w:rsid w:val="0013106B"/>
    <w:rsid w:val="001311EC"/>
    <w:rsid w:val="00131248"/>
    <w:rsid w:val="001312A2"/>
    <w:rsid w:val="001314EC"/>
    <w:rsid w:val="0013162A"/>
    <w:rsid w:val="00131D9B"/>
    <w:rsid w:val="00131F1F"/>
    <w:rsid w:val="001321AB"/>
    <w:rsid w:val="00132335"/>
    <w:rsid w:val="0013252D"/>
    <w:rsid w:val="00132BC7"/>
    <w:rsid w:val="00132C80"/>
    <w:rsid w:val="00132D21"/>
    <w:rsid w:val="00132EC5"/>
    <w:rsid w:val="0013304D"/>
    <w:rsid w:val="0013306E"/>
    <w:rsid w:val="00133955"/>
    <w:rsid w:val="0013416C"/>
    <w:rsid w:val="0013469F"/>
    <w:rsid w:val="001348D7"/>
    <w:rsid w:val="00134968"/>
    <w:rsid w:val="00134974"/>
    <w:rsid w:val="001349E1"/>
    <w:rsid w:val="00134B5B"/>
    <w:rsid w:val="00134DC3"/>
    <w:rsid w:val="00134DD2"/>
    <w:rsid w:val="0013502D"/>
    <w:rsid w:val="00135384"/>
    <w:rsid w:val="00135786"/>
    <w:rsid w:val="001358A7"/>
    <w:rsid w:val="00135980"/>
    <w:rsid w:val="00135AFA"/>
    <w:rsid w:val="00135B8D"/>
    <w:rsid w:val="00136361"/>
    <w:rsid w:val="00136BD4"/>
    <w:rsid w:val="00136D01"/>
    <w:rsid w:val="00136E26"/>
    <w:rsid w:val="00136F21"/>
    <w:rsid w:val="001371AC"/>
    <w:rsid w:val="001371BE"/>
    <w:rsid w:val="0013764F"/>
    <w:rsid w:val="00137AB0"/>
    <w:rsid w:val="00137CF1"/>
    <w:rsid w:val="001401A9"/>
    <w:rsid w:val="00140595"/>
    <w:rsid w:val="00140B92"/>
    <w:rsid w:val="00140C7C"/>
    <w:rsid w:val="00140D13"/>
    <w:rsid w:val="00140ECD"/>
    <w:rsid w:val="00141483"/>
    <w:rsid w:val="001416E7"/>
    <w:rsid w:val="001418F5"/>
    <w:rsid w:val="001419B8"/>
    <w:rsid w:val="00141A20"/>
    <w:rsid w:val="00141E20"/>
    <w:rsid w:val="001423DA"/>
    <w:rsid w:val="00142438"/>
    <w:rsid w:val="0014293D"/>
    <w:rsid w:val="00142A38"/>
    <w:rsid w:val="00142BD9"/>
    <w:rsid w:val="0014330C"/>
    <w:rsid w:val="001434B7"/>
    <w:rsid w:val="001434DA"/>
    <w:rsid w:val="00143674"/>
    <w:rsid w:val="001436E0"/>
    <w:rsid w:val="00143717"/>
    <w:rsid w:val="00143737"/>
    <w:rsid w:val="001437ED"/>
    <w:rsid w:val="00143C52"/>
    <w:rsid w:val="00143CB1"/>
    <w:rsid w:val="00144209"/>
    <w:rsid w:val="001443E6"/>
    <w:rsid w:val="0014441D"/>
    <w:rsid w:val="001446A6"/>
    <w:rsid w:val="0014472B"/>
    <w:rsid w:val="00144A09"/>
    <w:rsid w:val="00144AF9"/>
    <w:rsid w:val="00144D3C"/>
    <w:rsid w:val="00144E7B"/>
    <w:rsid w:val="00145855"/>
    <w:rsid w:val="0014595F"/>
    <w:rsid w:val="00146259"/>
    <w:rsid w:val="001462E7"/>
    <w:rsid w:val="001462E8"/>
    <w:rsid w:val="00146771"/>
    <w:rsid w:val="001467B3"/>
    <w:rsid w:val="0014689F"/>
    <w:rsid w:val="001469D8"/>
    <w:rsid w:val="00146AE2"/>
    <w:rsid w:val="00146C86"/>
    <w:rsid w:val="00146FEC"/>
    <w:rsid w:val="001470E8"/>
    <w:rsid w:val="001471F5"/>
    <w:rsid w:val="00147387"/>
    <w:rsid w:val="001478CB"/>
    <w:rsid w:val="00147BA1"/>
    <w:rsid w:val="00147BEF"/>
    <w:rsid w:val="00147BF1"/>
    <w:rsid w:val="00147D2F"/>
    <w:rsid w:val="00150043"/>
    <w:rsid w:val="00150133"/>
    <w:rsid w:val="0015059D"/>
    <w:rsid w:val="001508A1"/>
    <w:rsid w:val="001509F0"/>
    <w:rsid w:val="00150D62"/>
    <w:rsid w:val="00150FC4"/>
    <w:rsid w:val="00151085"/>
    <w:rsid w:val="00151364"/>
    <w:rsid w:val="00151392"/>
    <w:rsid w:val="00151996"/>
    <w:rsid w:val="00151CCA"/>
    <w:rsid w:val="00151FF4"/>
    <w:rsid w:val="001521BD"/>
    <w:rsid w:val="0015243F"/>
    <w:rsid w:val="001526A0"/>
    <w:rsid w:val="00152812"/>
    <w:rsid w:val="001528AB"/>
    <w:rsid w:val="00152F33"/>
    <w:rsid w:val="001530D7"/>
    <w:rsid w:val="0015334E"/>
    <w:rsid w:val="00153854"/>
    <w:rsid w:val="00153CA8"/>
    <w:rsid w:val="00154603"/>
    <w:rsid w:val="00154817"/>
    <w:rsid w:val="00154B08"/>
    <w:rsid w:val="00154B58"/>
    <w:rsid w:val="00154CF1"/>
    <w:rsid w:val="00154FCF"/>
    <w:rsid w:val="001551CD"/>
    <w:rsid w:val="00155743"/>
    <w:rsid w:val="00155748"/>
    <w:rsid w:val="00155815"/>
    <w:rsid w:val="00155C45"/>
    <w:rsid w:val="00156025"/>
    <w:rsid w:val="00156429"/>
    <w:rsid w:val="00156641"/>
    <w:rsid w:val="001569BF"/>
    <w:rsid w:val="00156F3E"/>
    <w:rsid w:val="001570F6"/>
    <w:rsid w:val="00157104"/>
    <w:rsid w:val="001576A7"/>
    <w:rsid w:val="00157941"/>
    <w:rsid w:val="00157D41"/>
    <w:rsid w:val="0016014E"/>
    <w:rsid w:val="0016057D"/>
    <w:rsid w:val="00160A95"/>
    <w:rsid w:val="00160E56"/>
    <w:rsid w:val="00161399"/>
    <w:rsid w:val="00161498"/>
    <w:rsid w:val="00161AD3"/>
    <w:rsid w:val="00161BEA"/>
    <w:rsid w:val="00161FBE"/>
    <w:rsid w:val="0016207B"/>
    <w:rsid w:val="0016223D"/>
    <w:rsid w:val="0016266C"/>
    <w:rsid w:val="0016269E"/>
    <w:rsid w:val="00162B53"/>
    <w:rsid w:val="00162E8D"/>
    <w:rsid w:val="00162FCC"/>
    <w:rsid w:val="001631D2"/>
    <w:rsid w:val="0016359B"/>
    <w:rsid w:val="00163717"/>
    <w:rsid w:val="00163825"/>
    <w:rsid w:val="001638E6"/>
    <w:rsid w:val="00163B94"/>
    <w:rsid w:val="001641E2"/>
    <w:rsid w:val="00164428"/>
    <w:rsid w:val="001645D4"/>
    <w:rsid w:val="00164666"/>
    <w:rsid w:val="00164957"/>
    <w:rsid w:val="001649BD"/>
    <w:rsid w:val="00165076"/>
    <w:rsid w:val="0016546E"/>
    <w:rsid w:val="00165491"/>
    <w:rsid w:val="0016583D"/>
    <w:rsid w:val="001658C6"/>
    <w:rsid w:val="0016597F"/>
    <w:rsid w:val="00165AE9"/>
    <w:rsid w:val="00165C82"/>
    <w:rsid w:val="00165F99"/>
    <w:rsid w:val="00165FAB"/>
    <w:rsid w:val="001660E1"/>
    <w:rsid w:val="0016623C"/>
    <w:rsid w:val="0016664B"/>
    <w:rsid w:val="00166961"/>
    <w:rsid w:val="00166D76"/>
    <w:rsid w:val="00166DAA"/>
    <w:rsid w:val="00166E00"/>
    <w:rsid w:val="00166FF3"/>
    <w:rsid w:val="0016792A"/>
    <w:rsid w:val="00167D26"/>
    <w:rsid w:val="00167E04"/>
    <w:rsid w:val="00167EFD"/>
    <w:rsid w:val="00170151"/>
    <w:rsid w:val="0017018A"/>
    <w:rsid w:val="00170342"/>
    <w:rsid w:val="0017034A"/>
    <w:rsid w:val="00170588"/>
    <w:rsid w:val="0017094C"/>
    <w:rsid w:val="00170A50"/>
    <w:rsid w:val="00170A95"/>
    <w:rsid w:val="00170CD0"/>
    <w:rsid w:val="00170E0D"/>
    <w:rsid w:val="001710A1"/>
    <w:rsid w:val="001714E9"/>
    <w:rsid w:val="001719B4"/>
    <w:rsid w:val="0017200D"/>
    <w:rsid w:val="0017258C"/>
    <w:rsid w:val="00172A83"/>
    <w:rsid w:val="00172FDE"/>
    <w:rsid w:val="00173047"/>
    <w:rsid w:val="001730C3"/>
    <w:rsid w:val="00173BD7"/>
    <w:rsid w:val="00173DB7"/>
    <w:rsid w:val="00173E55"/>
    <w:rsid w:val="001746F4"/>
    <w:rsid w:val="00174701"/>
    <w:rsid w:val="001748C4"/>
    <w:rsid w:val="001753BC"/>
    <w:rsid w:val="0017566C"/>
    <w:rsid w:val="00175F4C"/>
    <w:rsid w:val="00176A50"/>
    <w:rsid w:val="00176B73"/>
    <w:rsid w:val="001770AB"/>
    <w:rsid w:val="001771F1"/>
    <w:rsid w:val="00177BE2"/>
    <w:rsid w:val="00177C8B"/>
    <w:rsid w:val="00177D41"/>
    <w:rsid w:val="001800D4"/>
    <w:rsid w:val="001805E1"/>
    <w:rsid w:val="001806AC"/>
    <w:rsid w:val="00180838"/>
    <w:rsid w:val="00180B63"/>
    <w:rsid w:val="00180DEF"/>
    <w:rsid w:val="00180E96"/>
    <w:rsid w:val="001816DC"/>
    <w:rsid w:val="0018176A"/>
    <w:rsid w:val="0018180B"/>
    <w:rsid w:val="0018197C"/>
    <w:rsid w:val="0018198F"/>
    <w:rsid w:val="00182037"/>
    <w:rsid w:val="00182215"/>
    <w:rsid w:val="0018225D"/>
    <w:rsid w:val="00182278"/>
    <w:rsid w:val="001823E6"/>
    <w:rsid w:val="00182527"/>
    <w:rsid w:val="001828DD"/>
    <w:rsid w:val="00182947"/>
    <w:rsid w:val="00183D6D"/>
    <w:rsid w:val="00183E06"/>
    <w:rsid w:val="0018402B"/>
    <w:rsid w:val="0018406A"/>
    <w:rsid w:val="00184106"/>
    <w:rsid w:val="00184443"/>
    <w:rsid w:val="001846FC"/>
    <w:rsid w:val="00184CDD"/>
    <w:rsid w:val="00184DC4"/>
    <w:rsid w:val="00185041"/>
    <w:rsid w:val="00185B6A"/>
    <w:rsid w:val="00185C0E"/>
    <w:rsid w:val="00185D57"/>
    <w:rsid w:val="00185D6D"/>
    <w:rsid w:val="00185F27"/>
    <w:rsid w:val="001860F5"/>
    <w:rsid w:val="001862F4"/>
    <w:rsid w:val="0018636E"/>
    <w:rsid w:val="00186703"/>
    <w:rsid w:val="001867E6"/>
    <w:rsid w:val="00186C20"/>
    <w:rsid w:val="00187019"/>
    <w:rsid w:val="001873AB"/>
    <w:rsid w:val="00187E13"/>
    <w:rsid w:val="00187F01"/>
    <w:rsid w:val="00187F56"/>
    <w:rsid w:val="00190E81"/>
    <w:rsid w:val="00190EFD"/>
    <w:rsid w:val="00190F33"/>
    <w:rsid w:val="00191196"/>
    <w:rsid w:val="00191998"/>
    <w:rsid w:val="00191A2C"/>
    <w:rsid w:val="00191A91"/>
    <w:rsid w:val="00192255"/>
    <w:rsid w:val="00192C39"/>
    <w:rsid w:val="00192DD2"/>
    <w:rsid w:val="001930A1"/>
    <w:rsid w:val="001930FF"/>
    <w:rsid w:val="00193762"/>
    <w:rsid w:val="001937B5"/>
    <w:rsid w:val="0019399B"/>
    <w:rsid w:val="0019419E"/>
    <w:rsid w:val="00194543"/>
    <w:rsid w:val="0019529D"/>
    <w:rsid w:val="00195325"/>
    <w:rsid w:val="00195336"/>
    <w:rsid w:val="001954F0"/>
    <w:rsid w:val="00195862"/>
    <w:rsid w:val="00195A43"/>
    <w:rsid w:val="00195E57"/>
    <w:rsid w:val="0019625D"/>
    <w:rsid w:val="001964E2"/>
    <w:rsid w:val="00196617"/>
    <w:rsid w:val="00196763"/>
    <w:rsid w:val="00196DD7"/>
    <w:rsid w:val="00196F0B"/>
    <w:rsid w:val="001971F2"/>
    <w:rsid w:val="00197278"/>
    <w:rsid w:val="001972C6"/>
    <w:rsid w:val="001974F9"/>
    <w:rsid w:val="001977A6"/>
    <w:rsid w:val="001977FB"/>
    <w:rsid w:val="00197B51"/>
    <w:rsid w:val="00197E68"/>
    <w:rsid w:val="001A0164"/>
    <w:rsid w:val="001A0275"/>
    <w:rsid w:val="001A03BC"/>
    <w:rsid w:val="001A04A6"/>
    <w:rsid w:val="001A061B"/>
    <w:rsid w:val="001A073C"/>
    <w:rsid w:val="001A088C"/>
    <w:rsid w:val="001A09BD"/>
    <w:rsid w:val="001A0FA0"/>
    <w:rsid w:val="001A1A8D"/>
    <w:rsid w:val="001A1AA5"/>
    <w:rsid w:val="001A1FA7"/>
    <w:rsid w:val="001A2275"/>
    <w:rsid w:val="001A25CE"/>
    <w:rsid w:val="001A2637"/>
    <w:rsid w:val="001A28B1"/>
    <w:rsid w:val="001A305A"/>
    <w:rsid w:val="001A3590"/>
    <w:rsid w:val="001A3A37"/>
    <w:rsid w:val="001A3D06"/>
    <w:rsid w:val="001A3D19"/>
    <w:rsid w:val="001A3D75"/>
    <w:rsid w:val="001A40EB"/>
    <w:rsid w:val="001A42C8"/>
    <w:rsid w:val="001A46D6"/>
    <w:rsid w:val="001A4D2A"/>
    <w:rsid w:val="001A504F"/>
    <w:rsid w:val="001A5126"/>
    <w:rsid w:val="001A51A5"/>
    <w:rsid w:val="001A540C"/>
    <w:rsid w:val="001A558F"/>
    <w:rsid w:val="001A5599"/>
    <w:rsid w:val="001A598F"/>
    <w:rsid w:val="001A59C2"/>
    <w:rsid w:val="001A5A8C"/>
    <w:rsid w:val="001A5BE4"/>
    <w:rsid w:val="001A60C1"/>
    <w:rsid w:val="001A619F"/>
    <w:rsid w:val="001A62C8"/>
    <w:rsid w:val="001A6681"/>
    <w:rsid w:val="001A6A76"/>
    <w:rsid w:val="001A6BFF"/>
    <w:rsid w:val="001A7084"/>
    <w:rsid w:val="001A708B"/>
    <w:rsid w:val="001A7138"/>
    <w:rsid w:val="001A71F4"/>
    <w:rsid w:val="001A7235"/>
    <w:rsid w:val="001A727C"/>
    <w:rsid w:val="001A736B"/>
    <w:rsid w:val="001A7610"/>
    <w:rsid w:val="001A773F"/>
    <w:rsid w:val="001A778E"/>
    <w:rsid w:val="001B036F"/>
    <w:rsid w:val="001B0402"/>
    <w:rsid w:val="001B0584"/>
    <w:rsid w:val="001B07BB"/>
    <w:rsid w:val="001B08DC"/>
    <w:rsid w:val="001B0A2A"/>
    <w:rsid w:val="001B0A91"/>
    <w:rsid w:val="001B0E48"/>
    <w:rsid w:val="001B122C"/>
    <w:rsid w:val="001B14BE"/>
    <w:rsid w:val="001B161F"/>
    <w:rsid w:val="001B1987"/>
    <w:rsid w:val="001B1BC1"/>
    <w:rsid w:val="001B1FF0"/>
    <w:rsid w:val="001B2186"/>
    <w:rsid w:val="001B2246"/>
    <w:rsid w:val="001B2475"/>
    <w:rsid w:val="001B24FA"/>
    <w:rsid w:val="001B25A2"/>
    <w:rsid w:val="001B2803"/>
    <w:rsid w:val="001B281C"/>
    <w:rsid w:val="001B2883"/>
    <w:rsid w:val="001B28FE"/>
    <w:rsid w:val="001B319B"/>
    <w:rsid w:val="001B34C6"/>
    <w:rsid w:val="001B357E"/>
    <w:rsid w:val="001B36E4"/>
    <w:rsid w:val="001B3852"/>
    <w:rsid w:val="001B3DBD"/>
    <w:rsid w:val="001B41E1"/>
    <w:rsid w:val="001B425E"/>
    <w:rsid w:val="001B4274"/>
    <w:rsid w:val="001B4E57"/>
    <w:rsid w:val="001B4EDB"/>
    <w:rsid w:val="001B51E2"/>
    <w:rsid w:val="001B54D9"/>
    <w:rsid w:val="001B5ACF"/>
    <w:rsid w:val="001B5BAB"/>
    <w:rsid w:val="001B5CEE"/>
    <w:rsid w:val="001B63EC"/>
    <w:rsid w:val="001B65CE"/>
    <w:rsid w:val="001B66BE"/>
    <w:rsid w:val="001B66FD"/>
    <w:rsid w:val="001B68D9"/>
    <w:rsid w:val="001B6ADB"/>
    <w:rsid w:val="001B6DCE"/>
    <w:rsid w:val="001B7652"/>
    <w:rsid w:val="001B7693"/>
    <w:rsid w:val="001B7736"/>
    <w:rsid w:val="001B7841"/>
    <w:rsid w:val="001C02D9"/>
    <w:rsid w:val="001C0976"/>
    <w:rsid w:val="001C0E79"/>
    <w:rsid w:val="001C1011"/>
    <w:rsid w:val="001C142B"/>
    <w:rsid w:val="001C1520"/>
    <w:rsid w:val="001C197A"/>
    <w:rsid w:val="001C1B77"/>
    <w:rsid w:val="001C1EBE"/>
    <w:rsid w:val="001C1ED5"/>
    <w:rsid w:val="001C23C5"/>
    <w:rsid w:val="001C28D1"/>
    <w:rsid w:val="001C2A0F"/>
    <w:rsid w:val="001C2A39"/>
    <w:rsid w:val="001C3281"/>
    <w:rsid w:val="001C35AF"/>
    <w:rsid w:val="001C36F4"/>
    <w:rsid w:val="001C377E"/>
    <w:rsid w:val="001C37C6"/>
    <w:rsid w:val="001C3841"/>
    <w:rsid w:val="001C38D0"/>
    <w:rsid w:val="001C3A2F"/>
    <w:rsid w:val="001C3AB8"/>
    <w:rsid w:val="001C3C0A"/>
    <w:rsid w:val="001C3C3D"/>
    <w:rsid w:val="001C40DE"/>
    <w:rsid w:val="001C41F1"/>
    <w:rsid w:val="001C4294"/>
    <w:rsid w:val="001C44BE"/>
    <w:rsid w:val="001C4590"/>
    <w:rsid w:val="001C4869"/>
    <w:rsid w:val="001C4BBE"/>
    <w:rsid w:val="001C503C"/>
    <w:rsid w:val="001C5057"/>
    <w:rsid w:val="001C5058"/>
    <w:rsid w:val="001C57EA"/>
    <w:rsid w:val="001C5808"/>
    <w:rsid w:val="001C59A4"/>
    <w:rsid w:val="001C6232"/>
    <w:rsid w:val="001C64ED"/>
    <w:rsid w:val="001C688D"/>
    <w:rsid w:val="001C698D"/>
    <w:rsid w:val="001C6ACB"/>
    <w:rsid w:val="001C6D0B"/>
    <w:rsid w:val="001C6F73"/>
    <w:rsid w:val="001C6FBC"/>
    <w:rsid w:val="001C700F"/>
    <w:rsid w:val="001C7067"/>
    <w:rsid w:val="001C70E3"/>
    <w:rsid w:val="001C7164"/>
    <w:rsid w:val="001C7AAB"/>
    <w:rsid w:val="001C7D02"/>
    <w:rsid w:val="001D0132"/>
    <w:rsid w:val="001D08B1"/>
    <w:rsid w:val="001D0986"/>
    <w:rsid w:val="001D0D09"/>
    <w:rsid w:val="001D0E27"/>
    <w:rsid w:val="001D0F53"/>
    <w:rsid w:val="001D0FFE"/>
    <w:rsid w:val="001D1383"/>
    <w:rsid w:val="001D1502"/>
    <w:rsid w:val="001D15EC"/>
    <w:rsid w:val="001D1C26"/>
    <w:rsid w:val="001D1E21"/>
    <w:rsid w:val="001D1EC8"/>
    <w:rsid w:val="001D20BA"/>
    <w:rsid w:val="001D20D9"/>
    <w:rsid w:val="001D2301"/>
    <w:rsid w:val="001D2658"/>
    <w:rsid w:val="001D2863"/>
    <w:rsid w:val="001D2E63"/>
    <w:rsid w:val="001D3101"/>
    <w:rsid w:val="001D321C"/>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5BB3"/>
    <w:rsid w:val="001D6069"/>
    <w:rsid w:val="001D670C"/>
    <w:rsid w:val="001D6DF3"/>
    <w:rsid w:val="001D7685"/>
    <w:rsid w:val="001D7800"/>
    <w:rsid w:val="001D783B"/>
    <w:rsid w:val="001D7939"/>
    <w:rsid w:val="001D7AA2"/>
    <w:rsid w:val="001D7E5A"/>
    <w:rsid w:val="001E03DF"/>
    <w:rsid w:val="001E0431"/>
    <w:rsid w:val="001E0762"/>
    <w:rsid w:val="001E1018"/>
    <w:rsid w:val="001E12C5"/>
    <w:rsid w:val="001E19E5"/>
    <w:rsid w:val="001E1AAE"/>
    <w:rsid w:val="001E23A7"/>
    <w:rsid w:val="001E2863"/>
    <w:rsid w:val="001E2931"/>
    <w:rsid w:val="001E2CE2"/>
    <w:rsid w:val="001E33D2"/>
    <w:rsid w:val="001E33DC"/>
    <w:rsid w:val="001E3975"/>
    <w:rsid w:val="001E3DF7"/>
    <w:rsid w:val="001E3E47"/>
    <w:rsid w:val="001E3F5F"/>
    <w:rsid w:val="001E3FF4"/>
    <w:rsid w:val="001E42D4"/>
    <w:rsid w:val="001E451C"/>
    <w:rsid w:val="001E4AC2"/>
    <w:rsid w:val="001E52E3"/>
    <w:rsid w:val="001E5301"/>
    <w:rsid w:val="001E54C7"/>
    <w:rsid w:val="001E552C"/>
    <w:rsid w:val="001E571E"/>
    <w:rsid w:val="001E58A0"/>
    <w:rsid w:val="001E5B33"/>
    <w:rsid w:val="001E5B53"/>
    <w:rsid w:val="001E5D42"/>
    <w:rsid w:val="001E6156"/>
    <w:rsid w:val="001E6302"/>
    <w:rsid w:val="001E65A8"/>
    <w:rsid w:val="001E6A96"/>
    <w:rsid w:val="001E6AAA"/>
    <w:rsid w:val="001E6AD6"/>
    <w:rsid w:val="001E6C51"/>
    <w:rsid w:val="001E6CE5"/>
    <w:rsid w:val="001E6F8F"/>
    <w:rsid w:val="001E747F"/>
    <w:rsid w:val="001E7658"/>
    <w:rsid w:val="001E76DD"/>
    <w:rsid w:val="001E79A5"/>
    <w:rsid w:val="001E7AD1"/>
    <w:rsid w:val="001E7B7C"/>
    <w:rsid w:val="001E7C8C"/>
    <w:rsid w:val="001E7CC0"/>
    <w:rsid w:val="001F0930"/>
    <w:rsid w:val="001F0B93"/>
    <w:rsid w:val="001F0E19"/>
    <w:rsid w:val="001F110A"/>
    <w:rsid w:val="001F113A"/>
    <w:rsid w:val="001F1162"/>
    <w:rsid w:val="001F14AC"/>
    <w:rsid w:val="001F1E7A"/>
    <w:rsid w:val="001F2256"/>
    <w:rsid w:val="001F234A"/>
    <w:rsid w:val="001F24E2"/>
    <w:rsid w:val="001F28EB"/>
    <w:rsid w:val="001F28F3"/>
    <w:rsid w:val="001F2928"/>
    <w:rsid w:val="001F2E90"/>
    <w:rsid w:val="001F3147"/>
    <w:rsid w:val="001F3170"/>
    <w:rsid w:val="001F3553"/>
    <w:rsid w:val="001F3656"/>
    <w:rsid w:val="001F3844"/>
    <w:rsid w:val="001F3D84"/>
    <w:rsid w:val="001F3E09"/>
    <w:rsid w:val="001F3EF7"/>
    <w:rsid w:val="001F4040"/>
    <w:rsid w:val="001F4196"/>
    <w:rsid w:val="001F4514"/>
    <w:rsid w:val="001F49D8"/>
    <w:rsid w:val="001F4C96"/>
    <w:rsid w:val="001F5376"/>
    <w:rsid w:val="001F5A53"/>
    <w:rsid w:val="001F5A78"/>
    <w:rsid w:val="001F5A90"/>
    <w:rsid w:val="001F5C3F"/>
    <w:rsid w:val="001F64F0"/>
    <w:rsid w:val="001F68C2"/>
    <w:rsid w:val="001F6993"/>
    <w:rsid w:val="001F6D00"/>
    <w:rsid w:val="001F72AA"/>
    <w:rsid w:val="001F72EE"/>
    <w:rsid w:val="001F75A6"/>
    <w:rsid w:val="001F765D"/>
    <w:rsid w:val="001F7692"/>
    <w:rsid w:val="001F7AAD"/>
    <w:rsid w:val="002001EB"/>
    <w:rsid w:val="0020157F"/>
    <w:rsid w:val="0020169C"/>
    <w:rsid w:val="002017C2"/>
    <w:rsid w:val="00201818"/>
    <w:rsid w:val="002018BE"/>
    <w:rsid w:val="00201970"/>
    <w:rsid w:val="00201B82"/>
    <w:rsid w:val="00201BFA"/>
    <w:rsid w:val="00202312"/>
    <w:rsid w:val="00202875"/>
    <w:rsid w:val="002028E0"/>
    <w:rsid w:val="00202CFB"/>
    <w:rsid w:val="00202E0C"/>
    <w:rsid w:val="00202FB7"/>
    <w:rsid w:val="00203366"/>
    <w:rsid w:val="00203857"/>
    <w:rsid w:val="0020410E"/>
    <w:rsid w:val="002041B9"/>
    <w:rsid w:val="0020465B"/>
    <w:rsid w:val="00204980"/>
    <w:rsid w:val="0020498F"/>
    <w:rsid w:val="00204A3E"/>
    <w:rsid w:val="00204C36"/>
    <w:rsid w:val="00204D49"/>
    <w:rsid w:val="00204DBC"/>
    <w:rsid w:val="00204E45"/>
    <w:rsid w:val="00204EF0"/>
    <w:rsid w:val="002051A7"/>
    <w:rsid w:val="00205589"/>
    <w:rsid w:val="002056B4"/>
    <w:rsid w:val="00205E94"/>
    <w:rsid w:val="002061C7"/>
    <w:rsid w:val="0020631B"/>
    <w:rsid w:val="0020663D"/>
    <w:rsid w:val="00206ACF"/>
    <w:rsid w:val="00206AE2"/>
    <w:rsid w:val="00207433"/>
    <w:rsid w:val="0020778F"/>
    <w:rsid w:val="002077EF"/>
    <w:rsid w:val="00207DD7"/>
    <w:rsid w:val="00207E3C"/>
    <w:rsid w:val="002102FE"/>
    <w:rsid w:val="00210475"/>
    <w:rsid w:val="00210512"/>
    <w:rsid w:val="002106D8"/>
    <w:rsid w:val="00210B36"/>
    <w:rsid w:val="00210C36"/>
    <w:rsid w:val="00210E90"/>
    <w:rsid w:val="00210EDC"/>
    <w:rsid w:val="00210F8E"/>
    <w:rsid w:val="00211105"/>
    <w:rsid w:val="0021128A"/>
    <w:rsid w:val="0021138E"/>
    <w:rsid w:val="002113F2"/>
    <w:rsid w:val="0021141E"/>
    <w:rsid w:val="0021165D"/>
    <w:rsid w:val="00212015"/>
    <w:rsid w:val="00212254"/>
    <w:rsid w:val="0021232D"/>
    <w:rsid w:val="002123B2"/>
    <w:rsid w:val="002124C0"/>
    <w:rsid w:val="00212821"/>
    <w:rsid w:val="00212986"/>
    <w:rsid w:val="00213114"/>
    <w:rsid w:val="0021324A"/>
    <w:rsid w:val="002132CE"/>
    <w:rsid w:val="0021345F"/>
    <w:rsid w:val="0021347C"/>
    <w:rsid w:val="00213A67"/>
    <w:rsid w:val="00213FAA"/>
    <w:rsid w:val="002142B1"/>
    <w:rsid w:val="002142D0"/>
    <w:rsid w:val="0021433F"/>
    <w:rsid w:val="00214AF0"/>
    <w:rsid w:val="00214B12"/>
    <w:rsid w:val="00214C88"/>
    <w:rsid w:val="00214E35"/>
    <w:rsid w:val="00214E3A"/>
    <w:rsid w:val="002150AE"/>
    <w:rsid w:val="002151A0"/>
    <w:rsid w:val="00215B70"/>
    <w:rsid w:val="00216419"/>
    <w:rsid w:val="00216434"/>
    <w:rsid w:val="002169C7"/>
    <w:rsid w:val="00216ED0"/>
    <w:rsid w:val="00217305"/>
    <w:rsid w:val="00217356"/>
    <w:rsid w:val="00217407"/>
    <w:rsid w:val="00217702"/>
    <w:rsid w:val="002177F3"/>
    <w:rsid w:val="002209F5"/>
    <w:rsid w:val="00221383"/>
    <w:rsid w:val="002216F1"/>
    <w:rsid w:val="00221977"/>
    <w:rsid w:val="00221FA9"/>
    <w:rsid w:val="00222003"/>
    <w:rsid w:val="00222170"/>
    <w:rsid w:val="002229A7"/>
    <w:rsid w:val="002230DF"/>
    <w:rsid w:val="0022319C"/>
    <w:rsid w:val="002231FC"/>
    <w:rsid w:val="00223689"/>
    <w:rsid w:val="00223B91"/>
    <w:rsid w:val="00223E2C"/>
    <w:rsid w:val="00223FCC"/>
    <w:rsid w:val="002240DB"/>
    <w:rsid w:val="00224248"/>
    <w:rsid w:val="00224433"/>
    <w:rsid w:val="002246F3"/>
    <w:rsid w:val="00224BFC"/>
    <w:rsid w:val="00224CA7"/>
    <w:rsid w:val="00225184"/>
    <w:rsid w:val="00225529"/>
    <w:rsid w:val="002255B3"/>
    <w:rsid w:val="00225704"/>
    <w:rsid w:val="00225BB2"/>
    <w:rsid w:val="00225E10"/>
    <w:rsid w:val="00225E24"/>
    <w:rsid w:val="00225E69"/>
    <w:rsid w:val="0022623F"/>
    <w:rsid w:val="0022653C"/>
    <w:rsid w:val="00226741"/>
    <w:rsid w:val="00226756"/>
    <w:rsid w:val="002268AB"/>
    <w:rsid w:val="00226AD8"/>
    <w:rsid w:val="00226B9D"/>
    <w:rsid w:val="00226D9E"/>
    <w:rsid w:val="00226F03"/>
    <w:rsid w:val="002271C1"/>
    <w:rsid w:val="002274F2"/>
    <w:rsid w:val="002275BB"/>
    <w:rsid w:val="002279BD"/>
    <w:rsid w:val="00227B2A"/>
    <w:rsid w:val="00227C3B"/>
    <w:rsid w:val="00227D0C"/>
    <w:rsid w:val="00227F21"/>
    <w:rsid w:val="0023000B"/>
    <w:rsid w:val="00230205"/>
    <w:rsid w:val="00230234"/>
    <w:rsid w:val="002307F7"/>
    <w:rsid w:val="00231004"/>
    <w:rsid w:val="00231A1D"/>
    <w:rsid w:val="00231A6D"/>
    <w:rsid w:val="00231AF2"/>
    <w:rsid w:val="00231E81"/>
    <w:rsid w:val="0023240F"/>
    <w:rsid w:val="002328A1"/>
    <w:rsid w:val="00232EFE"/>
    <w:rsid w:val="00232FAD"/>
    <w:rsid w:val="00233311"/>
    <w:rsid w:val="00233362"/>
    <w:rsid w:val="0023338F"/>
    <w:rsid w:val="00233681"/>
    <w:rsid w:val="00233CB1"/>
    <w:rsid w:val="00233DB6"/>
    <w:rsid w:val="0023407F"/>
    <w:rsid w:val="00234588"/>
    <w:rsid w:val="002348F9"/>
    <w:rsid w:val="0023522A"/>
    <w:rsid w:val="002352BC"/>
    <w:rsid w:val="0023537E"/>
    <w:rsid w:val="002354E0"/>
    <w:rsid w:val="002356EA"/>
    <w:rsid w:val="00235C20"/>
    <w:rsid w:val="00235C21"/>
    <w:rsid w:val="00235ECD"/>
    <w:rsid w:val="00235FB3"/>
    <w:rsid w:val="00235FB6"/>
    <w:rsid w:val="00236171"/>
    <w:rsid w:val="00236289"/>
    <w:rsid w:val="002369E7"/>
    <w:rsid w:val="00236C01"/>
    <w:rsid w:val="00237037"/>
    <w:rsid w:val="00237286"/>
    <w:rsid w:val="0023738A"/>
    <w:rsid w:val="00237C67"/>
    <w:rsid w:val="00237CBE"/>
    <w:rsid w:val="00240109"/>
    <w:rsid w:val="00240113"/>
    <w:rsid w:val="002404D4"/>
    <w:rsid w:val="002406E6"/>
    <w:rsid w:val="00240751"/>
    <w:rsid w:val="00240A30"/>
    <w:rsid w:val="00240A4F"/>
    <w:rsid w:val="00240E11"/>
    <w:rsid w:val="00240E63"/>
    <w:rsid w:val="00240ED9"/>
    <w:rsid w:val="00240EFA"/>
    <w:rsid w:val="00241136"/>
    <w:rsid w:val="0024155C"/>
    <w:rsid w:val="0024165D"/>
    <w:rsid w:val="002416E1"/>
    <w:rsid w:val="00241730"/>
    <w:rsid w:val="0024184A"/>
    <w:rsid w:val="002418B0"/>
    <w:rsid w:val="00241A1E"/>
    <w:rsid w:val="00241CAD"/>
    <w:rsid w:val="00241DCC"/>
    <w:rsid w:val="00241F29"/>
    <w:rsid w:val="00241FF3"/>
    <w:rsid w:val="002420C5"/>
    <w:rsid w:val="002425AB"/>
    <w:rsid w:val="002425DD"/>
    <w:rsid w:val="00242899"/>
    <w:rsid w:val="00242B5F"/>
    <w:rsid w:val="00242E86"/>
    <w:rsid w:val="0024308A"/>
    <w:rsid w:val="002437A2"/>
    <w:rsid w:val="002439C5"/>
    <w:rsid w:val="00243CB3"/>
    <w:rsid w:val="00243D62"/>
    <w:rsid w:val="00243E35"/>
    <w:rsid w:val="00243F41"/>
    <w:rsid w:val="00244045"/>
    <w:rsid w:val="0024426E"/>
    <w:rsid w:val="00244270"/>
    <w:rsid w:val="002443D4"/>
    <w:rsid w:val="002444DE"/>
    <w:rsid w:val="00244CD7"/>
    <w:rsid w:val="00244FC5"/>
    <w:rsid w:val="0024541B"/>
    <w:rsid w:val="00245488"/>
    <w:rsid w:val="002459F6"/>
    <w:rsid w:val="00245CE7"/>
    <w:rsid w:val="00245D1F"/>
    <w:rsid w:val="00245D48"/>
    <w:rsid w:val="0024600C"/>
    <w:rsid w:val="00246032"/>
    <w:rsid w:val="00246272"/>
    <w:rsid w:val="00246287"/>
    <w:rsid w:val="00246503"/>
    <w:rsid w:val="00246784"/>
    <w:rsid w:val="00246A0F"/>
    <w:rsid w:val="00246C0A"/>
    <w:rsid w:val="00246C61"/>
    <w:rsid w:val="00246EB5"/>
    <w:rsid w:val="00246EFA"/>
    <w:rsid w:val="0024721F"/>
    <w:rsid w:val="002473D9"/>
    <w:rsid w:val="00247E3F"/>
    <w:rsid w:val="002501D8"/>
    <w:rsid w:val="0025027A"/>
    <w:rsid w:val="00250689"/>
    <w:rsid w:val="00250B57"/>
    <w:rsid w:val="00251554"/>
    <w:rsid w:val="00251562"/>
    <w:rsid w:val="0025170C"/>
    <w:rsid w:val="0025185D"/>
    <w:rsid w:val="0025225F"/>
    <w:rsid w:val="0025245D"/>
    <w:rsid w:val="0025352A"/>
    <w:rsid w:val="002535B4"/>
    <w:rsid w:val="0025378B"/>
    <w:rsid w:val="00253A75"/>
    <w:rsid w:val="00253C9B"/>
    <w:rsid w:val="00253ED6"/>
    <w:rsid w:val="00253F98"/>
    <w:rsid w:val="002541F4"/>
    <w:rsid w:val="0025449A"/>
    <w:rsid w:val="00254B52"/>
    <w:rsid w:val="002560BF"/>
    <w:rsid w:val="00256A99"/>
    <w:rsid w:val="002571D0"/>
    <w:rsid w:val="00257644"/>
    <w:rsid w:val="00257668"/>
    <w:rsid w:val="002577AF"/>
    <w:rsid w:val="00257A2B"/>
    <w:rsid w:val="00257A2D"/>
    <w:rsid w:val="00257A7C"/>
    <w:rsid w:val="00257B34"/>
    <w:rsid w:val="00257C70"/>
    <w:rsid w:val="00260271"/>
    <w:rsid w:val="0026046C"/>
    <w:rsid w:val="002608AB"/>
    <w:rsid w:val="00260B5B"/>
    <w:rsid w:val="00261641"/>
    <w:rsid w:val="00261706"/>
    <w:rsid w:val="002619A9"/>
    <w:rsid w:val="00261B3F"/>
    <w:rsid w:val="00261DC6"/>
    <w:rsid w:val="002621F2"/>
    <w:rsid w:val="0026221E"/>
    <w:rsid w:val="002625FB"/>
    <w:rsid w:val="00262945"/>
    <w:rsid w:val="00262C27"/>
    <w:rsid w:val="00262CDF"/>
    <w:rsid w:val="00262E58"/>
    <w:rsid w:val="00262ECC"/>
    <w:rsid w:val="00263198"/>
    <w:rsid w:val="0026323C"/>
    <w:rsid w:val="00263387"/>
    <w:rsid w:val="002634B1"/>
    <w:rsid w:val="0026363A"/>
    <w:rsid w:val="00263EE9"/>
    <w:rsid w:val="002646DA"/>
    <w:rsid w:val="002648DD"/>
    <w:rsid w:val="002651DC"/>
    <w:rsid w:val="002652E1"/>
    <w:rsid w:val="002654D8"/>
    <w:rsid w:val="0026563B"/>
    <w:rsid w:val="00265958"/>
    <w:rsid w:val="00265964"/>
    <w:rsid w:val="00265A2A"/>
    <w:rsid w:val="00265A32"/>
    <w:rsid w:val="00266368"/>
    <w:rsid w:val="002668E6"/>
    <w:rsid w:val="002669BA"/>
    <w:rsid w:val="00266FCE"/>
    <w:rsid w:val="002672CE"/>
    <w:rsid w:val="0026772E"/>
    <w:rsid w:val="00267AD3"/>
    <w:rsid w:val="00267D7F"/>
    <w:rsid w:val="00267E2D"/>
    <w:rsid w:val="0027064C"/>
    <w:rsid w:val="00270DDA"/>
    <w:rsid w:val="0027108E"/>
    <w:rsid w:val="00271168"/>
    <w:rsid w:val="002717A6"/>
    <w:rsid w:val="00271A08"/>
    <w:rsid w:val="00271B3A"/>
    <w:rsid w:val="00271DA4"/>
    <w:rsid w:val="00271EA4"/>
    <w:rsid w:val="00272292"/>
    <w:rsid w:val="00272295"/>
    <w:rsid w:val="002725CF"/>
    <w:rsid w:val="00272CDD"/>
    <w:rsid w:val="00273089"/>
    <w:rsid w:val="00273186"/>
    <w:rsid w:val="0027345B"/>
    <w:rsid w:val="00273616"/>
    <w:rsid w:val="002736F0"/>
    <w:rsid w:val="00273864"/>
    <w:rsid w:val="00273880"/>
    <w:rsid w:val="0027396F"/>
    <w:rsid w:val="00273C00"/>
    <w:rsid w:val="00273F4E"/>
    <w:rsid w:val="0027407C"/>
    <w:rsid w:val="0027427B"/>
    <w:rsid w:val="00274497"/>
    <w:rsid w:val="00274749"/>
    <w:rsid w:val="002749F9"/>
    <w:rsid w:val="00274C13"/>
    <w:rsid w:val="00274FF3"/>
    <w:rsid w:val="00275606"/>
    <w:rsid w:val="00275680"/>
    <w:rsid w:val="002756A3"/>
    <w:rsid w:val="00275A8A"/>
    <w:rsid w:val="00275C86"/>
    <w:rsid w:val="00275FBE"/>
    <w:rsid w:val="00276011"/>
    <w:rsid w:val="002764F2"/>
    <w:rsid w:val="00276889"/>
    <w:rsid w:val="0027691D"/>
    <w:rsid w:val="00276955"/>
    <w:rsid w:val="00276A78"/>
    <w:rsid w:val="0027704E"/>
    <w:rsid w:val="00277067"/>
    <w:rsid w:val="00277209"/>
    <w:rsid w:val="0027738B"/>
    <w:rsid w:val="00277969"/>
    <w:rsid w:val="002779EB"/>
    <w:rsid w:val="00280312"/>
    <w:rsid w:val="00280751"/>
    <w:rsid w:val="00280785"/>
    <w:rsid w:val="00280ABB"/>
    <w:rsid w:val="00280B23"/>
    <w:rsid w:val="00280B59"/>
    <w:rsid w:val="00280E90"/>
    <w:rsid w:val="002814A8"/>
    <w:rsid w:val="0028189F"/>
    <w:rsid w:val="00281F00"/>
    <w:rsid w:val="00281F10"/>
    <w:rsid w:val="00282527"/>
    <w:rsid w:val="00282725"/>
    <w:rsid w:val="002827CD"/>
    <w:rsid w:val="0028291A"/>
    <w:rsid w:val="002832B6"/>
    <w:rsid w:val="002833C6"/>
    <w:rsid w:val="002836FD"/>
    <w:rsid w:val="00283C54"/>
    <w:rsid w:val="00283FEA"/>
    <w:rsid w:val="0028412B"/>
    <w:rsid w:val="0028425A"/>
    <w:rsid w:val="00284295"/>
    <w:rsid w:val="002850A9"/>
    <w:rsid w:val="002852D9"/>
    <w:rsid w:val="00285931"/>
    <w:rsid w:val="00285A72"/>
    <w:rsid w:val="00285B51"/>
    <w:rsid w:val="00285D76"/>
    <w:rsid w:val="00286198"/>
    <w:rsid w:val="00286347"/>
    <w:rsid w:val="0028657A"/>
    <w:rsid w:val="00286BE5"/>
    <w:rsid w:val="00286D5A"/>
    <w:rsid w:val="00286D7A"/>
    <w:rsid w:val="00286E57"/>
    <w:rsid w:val="00286E7A"/>
    <w:rsid w:val="0028738C"/>
    <w:rsid w:val="00287563"/>
    <w:rsid w:val="0028798E"/>
    <w:rsid w:val="00287E40"/>
    <w:rsid w:val="00287EC1"/>
    <w:rsid w:val="00290754"/>
    <w:rsid w:val="002908F6"/>
    <w:rsid w:val="00290CDA"/>
    <w:rsid w:val="00290D4B"/>
    <w:rsid w:val="00290E98"/>
    <w:rsid w:val="002911DE"/>
    <w:rsid w:val="00291A35"/>
    <w:rsid w:val="00291C97"/>
    <w:rsid w:val="00291CA8"/>
    <w:rsid w:val="00291EE4"/>
    <w:rsid w:val="00292566"/>
    <w:rsid w:val="002927BB"/>
    <w:rsid w:val="00292860"/>
    <w:rsid w:val="002928DE"/>
    <w:rsid w:val="0029295C"/>
    <w:rsid w:val="00292BF6"/>
    <w:rsid w:val="00292D5A"/>
    <w:rsid w:val="00292E7C"/>
    <w:rsid w:val="002930C5"/>
    <w:rsid w:val="00293342"/>
    <w:rsid w:val="002933AD"/>
    <w:rsid w:val="002933CA"/>
    <w:rsid w:val="00293540"/>
    <w:rsid w:val="002938DA"/>
    <w:rsid w:val="00293A77"/>
    <w:rsid w:val="002947AE"/>
    <w:rsid w:val="002948EB"/>
    <w:rsid w:val="00294F82"/>
    <w:rsid w:val="0029503C"/>
    <w:rsid w:val="0029508E"/>
    <w:rsid w:val="00295489"/>
    <w:rsid w:val="002954C9"/>
    <w:rsid w:val="0029566C"/>
    <w:rsid w:val="002956B1"/>
    <w:rsid w:val="0029570D"/>
    <w:rsid w:val="00295936"/>
    <w:rsid w:val="00295C47"/>
    <w:rsid w:val="00295D3E"/>
    <w:rsid w:val="00296170"/>
    <w:rsid w:val="0029648F"/>
    <w:rsid w:val="0029656C"/>
    <w:rsid w:val="0029680B"/>
    <w:rsid w:val="00296812"/>
    <w:rsid w:val="002968CD"/>
    <w:rsid w:val="00296C13"/>
    <w:rsid w:val="00296D24"/>
    <w:rsid w:val="002971B7"/>
    <w:rsid w:val="00297208"/>
    <w:rsid w:val="002974CB"/>
    <w:rsid w:val="0029767E"/>
    <w:rsid w:val="00297702"/>
    <w:rsid w:val="00297853"/>
    <w:rsid w:val="0029795C"/>
    <w:rsid w:val="00297A87"/>
    <w:rsid w:val="00297AD6"/>
    <w:rsid w:val="00297B90"/>
    <w:rsid w:val="002A03B6"/>
    <w:rsid w:val="002A0479"/>
    <w:rsid w:val="002A06B8"/>
    <w:rsid w:val="002A0A05"/>
    <w:rsid w:val="002A0F1C"/>
    <w:rsid w:val="002A0F8E"/>
    <w:rsid w:val="002A1051"/>
    <w:rsid w:val="002A121D"/>
    <w:rsid w:val="002A139B"/>
    <w:rsid w:val="002A159E"/>
    <w:rsid w:val="002A16FF"/>
    <w:rsid w:val="002A1B1F"/>
    <w:rsid w:val="002A1BD3"/>
    <w:rsid w:val="002A1BF9"/>
    <w:rsid w:val="002A1E1E"/>
    <w:rsid w:val="002A1E4C"/>
    <w:rsid w:val="002A1F01"/>
    <w:rsid w:val="002A1FC8"/>
    <w:rsid w:val="002A204B"/>
    <w:rsid w:val="002A29F0"/>
    <w:rsid w:val="002A2A76"/>
    <w:rsid w:val="002A2C9F"/>
    <w:rsid w:val="002A3710"/>
    <w:rsid w:val="002A3884"/>
    <w:rsid w:val="002A3944"/>
    <w:rsid w:val="002A3F27"/>
    <w:rsid w:val="002A4214"/>
    <w:rsid w:val="002A44AE"/>
    <w:rsid w:val="002A46B4"/>
    <w:rsid w:val="002A48AE"/>
    <w:rsid w:val="002A4A95"/>
    <w:rsid w:val="002A4B42"/>
    <w:rsid w:val="002A4EB2"/>
    <w:rsid w:val="002A4EE6"/>
    <w:rsid w:val="002A57BF"/>
    <w:rsid w:val="002A57DE"/>
    <w:rsid w:val="002A5809"/>
    <w:rsid w:val="002A5868"/>
    <w:rsid w:val="002A5CC1"/>
    <w:rsid w:val="002A5E2E"/>
    <w:rsid w:val="002A5E9B"/>
    <w:rsid w:val="002A63CB"/>
    <w:rsid w:val="002A64EB"/>
    <w:rsid w:val="002A6D8D"/>
    <w:rsid w:val="002A74C3"/>
    <w:rsid w:val="002A74CF"/>
    <w:rsid w:val="002A7676"/>
    <w:rsid w:val="002A784A"/>
    <w:rsid w:val="002A78AD"/>
    <w:rsid w:val="002A7FA0"/>
    <w:rsid w:val="002B04CC"/>
    <w:rsid w:val="002B0755"/>
    <w:rsid w:val="002B0F35"/>
    <w:rsid w:val="002B12B4"/>
    <w:rsid w:val="002B167B"/>
    <w:rsid w:val="002B17ED"/>
    <w:rsid w:val="002B19B6"/>
    <w:rsid w:val="002B1A56"/>
    <w:rsid w:val="002B20D9"/>
    <w:rsid w:val="002B20FE"/>
    <w:rsid w:val="002B2183"/>
    <w:rsid w:val="002B21A2"/>
    <w:rsid w:val="002B2337"/>
    <w:rsid w:val="002B240A"/>
    <w:rsid w:val="002B26B9"/>
    <w:rsid w:val="002B2DEF"/>
    <w:rsid w:val="002B2EBC"/>
    <w:rsid w:val="002B3255"/>
    <w:rsid w:val="002B38E2"/>
    <w:rsid w:val="002B39A5"/>
    <w:rsid w:val="002B3CBB"/>
    <w:rsid w:val="002B3CD0"/>
    <w:rsid w:val="002B3D37"/>
    <w:rsid w:val="002B4454"/>
    <w:rsid w:val="002B4615"/>
    <w:rsid w:val="002B4835"/>
    <w:rsid w:val="002B56C6"/>
    <w:rsid w:val="002B57B7"/>
    <w:rsid w:val="002B57EE"/>
    <w:rsid w:val="002B6258"/>
    <w:rsid w:val="002B63B2"/>
    <w:rsid w:val="002B6BFE"/>
    <w:rsid w:val="002B6D05"/>
    <w:rsid w:val="002B7288"/>
    <w:rsid w:val="002B73F5"/>
    <w:rsid w:val="002B77BD"/>
    <w:rsid w:val="002B7A94"/>
    <w:rsid w:val="002B7AC3"/>
    <w:rsid w:val="002B7D74"/>
    <w:rsid w:val="002B7EB4"/>
    <w:rsid w:val="002C039B"/>
    <w:rsid w:val="002C0BEC"/>
    <w:rsid w:val="002C0DCC"/>
    <w:rsid w:val="002C0FB7"/>
    <w:rsid w:val="002C1018"/>
    <w:rsid w:val="002C1580"/>
    <w:rsid w:val="002C192F"/>
    <w:rsid w:val="002C1DB3"/>
    <w:rsid w:val="002C1E67"/>
    <w:rsid w:val="002C2494"/>
    <w:rsid w:val="002C2637"/>
    <w:rsid w:val="002C284B"/>
    <w:rsid w:val="002C2C10"/>
    <w:rsid w:val="002C2DE6"/>
    <w:rsid w:val="002C3216"/>
    <w:rsid w:val="002C322D"/>
    <w:rsid w:val="002C353A"/>
    <w:rsid w:val="002C3836"/>
    <w:rsid w:val="002C38E4"/>
    <w:rsid w:val="002C3A97"/>
    <w:rsid w:val="002C3AC8"/>
    <w:rsid w:val="002C43A0"/>
    <w:rsid w:val="002C447F"/>
    <w:rsid w:val="002C45F0"/>
    <w:rsid w:val="002C4708"/>
    <w:rsid w:val="002C47BA"/>
    <w:rsid w:val="002C4D28"/>
    <w:rsid w:val="002C50AA"/>
    <w:rsid w:val="002C5634"/>
    <w:rsid w:val="002C570F"/>
    <w:rsid w:val="002C5C2E"/>
    <w:rsid w:val="002C5D8A"/>
    <w:rsid w:val="002C5E6F"/>
    <w:rsid w:val="002C5F6E"/>
    <w:rsid w:val="002C60AB"/>
    <w:rsid w:val="002C6111"/>
    <w:rsid w:val="002C629C"/>
    <w:rsid w:val="002C63CB"/>
    <w:rsid w:val="002C691F"/>
    <w:rsid w:val="002C6D6E"/>
    <w:rsid w:val="002C77D2"/>
    <w:rsid w:val="002C78B8"/>
    <w:rsid w:val="002D0098"/>
    <w:rsid w:val="002D00E4"/>
    <w:rsid w:val="002D0249"/>
    <w:rsid w:val="002D0722"/>
    <w:rsid w:val="002D0F93"/>
    <w:rsid w:val="002D0FE8"/>
    <w:rsid w:val="002D10B7"/>
    <w:rsid w:val="002D111A"/>
    <w:rsid w:val="002D17B4"/>
    <w:rsid w:val="002D17E2"/>
    <w:rsid w:val="002D1FD3"/>
    <w:rsid w:val="002D28A5"/>
    <w:rsid w:val="002D2B73"/>
    <w:rsid w:val="002D2D30"/>
    <w:rsid w:val="002D34B8"/>
    <w:rsid w:val="002D361B"/>
    <w:rsid w:val="002D3A12"/>
    <w:rsid w:val="002D3FA8"/>
    <w:rsid w:val="002D4281"/>
    <w:rsid w:val="002D45B0"/>
    <w:rsid w:val="002D4766"/>
    <w:rsid w:val="002D4823"/>
    <w:rsid w:val="002D49C2"/>
    <w:rsid w:val="002D507B"/>
    <w:rsid w:val="002D53AC"/>
    <w:rsid w:val="002D566E"/>
    <w:rsid w:val="002D5843"/>
    <w:rsid w:val="002D5972"/>
    <w:rsid w:val="002D5A2C"/>
    <w:rsid w:val="002D5E45"/>
    <w:rsid w:val="002D6520"/>
    <w:rsid w:val="002D68C1"/>
    <w:rsid w:val="002D6E72"/>
    <w:rsid w:val="002D6F2F"/>
    <w:rsid w:val="002D6F60"/>
    <w:rsid w:val="002D717D"/>
    <w:rsid w:val="002D74AB"/>
    <w:rsid w:val="002D75A6"/>
    <w:rsid w:val="002D77C7"/>
    <w:rsid w:val="002D7876"/>
    <w:rsid w:val="002D79A8"/>
    <w:rsid w:val="002D7E5D"/>
    <w:rsid w:val="002E0120"/>
    <w:rsid w:val="002E02CB"/>
    <w:rsid w:val="002E0355"/>
    <w:rsid w:val="002E09C7"/>
    <w:rsid w:val="002E0B61"/>
    <w:rsid w:val="002E0D0B"/>
    <w:rsid w:val="002E1197"/>
    <w:rsid w:val="002E18BD"/>
    <w:rsid w:val="002E1C7D"/>
    <w:rsid w:val="002E1D8B"/>
    <w:rsid w:val="002E21D9"/>
    <w:rsid w:val="002E2414"/>
    <w:rsid w:val="002E2665"/>
    <w:rsid w:val="002E28CB"/>
    <w:rsid w:val="002E3058"/>
    <w:rsid w:val="002E34ED"/>
    <w:rsid w:val="002E3525"/>
    <w:rsid w:val="002E3994"/>
    <w:rsid w:val="002E3D1D"/>
    <w:rsid w:val="002E3ECD"/>
    <w:rsid w:val="002E470E"/>
    <w:rsid w:val="002E49E9"/>
    <w:rsid w:val="002E4C44"/>
    <w:rsid w:val="002E4C74"/>
    <w:rsid w:val="002E4C87"/>
    <w:rsid w:val="002E4CA0"/>
    <w:rsid w:val="002E4D0E"/>
    <w:rsid w:val="002E4EAA"/>
    <w:rsid w:val="002E5073"/>
    <w:rsid w:val="002E51D7"/>
    <w:rsid w:val="002E5394"/>
    <w:rsid w:val="002E5C57"/>
    <w:rsid w:val="002E5D80"/>
    <w:rsid w:val="002E5E34"/>
    <w:rsid w:val="002E62B8"/>
    <w:rsid w:val="002E6414"/>
    <w:rsid w:val="002E654F"/>
    <w:rsid w:val="002E6709"/>
    <w:rsid w:val="002E6D98"/>
    <w:rsid w:val="002E6F19"/>
    <w:rsid w:val="002E6F50"/>
    <w:rsid w:val="002E6F69"/>
    <w:rsid w:val="002E6FCD"/>
    <w:rsid w:val="002E70A4"/>
    <w:rsid w:val="002E7281"/>
    <w:rsid w:val="002E72C4"/>
    <w:rsid w:val="002E74B9"/>
    <w:rsid w:val="002E7A7A"/>
    <w:rsid w:val="002E7A8D"/>
    <w:rsid w:val="002F0167"/>
    <w:rsid w:val="002F021D"/>
    <w:rsid w:val="002F0862"/>
    <w:rsid w:val="002F08B7"/>
    <w:rsid w:val="002F0F9F"/>
    <w:rsid w:val="002F103A"/>
    <w:rsid w:val="002F188D"/>
    <w:rsid w:val="002F18C3"/>
    <w:rsid w:val="002F1914"/>
    <w:rsid w:val="002F1A2C"/>
    <w:rsid w:val="002F1A45"/>
    <w:rsid w:val="002F1C04"/>
    <w:rsid w:val="002F1DA3"/>
    <w:rsid w:val="002F215B"/>
    <w:rsid w:val="002F21FE"/>
    <w:rsid w:val="002F2343"/>
    <w:rsid w:val="002F2356"/>
    <w:rsid w:val="002F25AD"/>
    <w:rsid w:val="002F26AD"/>
    <w:rsid w:val="002F2F6B"/>
    <w:rsid w:val="002F328E"/>
    <w:rsid w:val="002F340A"/>
    <w:rsid w:val="002F3611"/>
    <w:rsid w:val="002F37F1"/>
    <w:rsid w:val="002F3BDD"/>
    <w:rsid w:val="002F3DD9"/>
    <w:rsid w:val="002F4339"/>
    <w:rsid w:val="002F460B"/>
    <w:rsid w:val="002F4BA3"/>
    <w:rsid w:val="002F54C8"/>
    <w:rsid w:val="002F55FC"/>
    <w:rsid w:val="002F589C"/>
    <w:rsid w:val="002F58A6"/>
    <w:rsid w:val="002F5AB7"/>
    <w:rsid w:val="002F64AF"/>
    <w:rsid w:val="002F6632"/>
    <w:rsid w:val="002F667F"/>
    <w:rsid w:val="002F6A34"/>
    <w:rsid w:val="002F6CF8"/>
    <w:rsid w:val="002F717D"/>
    <w:rsid w:val="002F72C5"/>
    <w:rsid w:val="002F72FC"/>
    <w:rsid w:val="002F76C4"/>
    <w:rsid w:val="002F776F"/>
    <w:rsid w:val="002F7889"/>
    <w:rsid w:val="002F7B16"/>
    <w:rsid w:val="002F7CDD"/>
    <w:rsid w:val="003003B2"/>
    <w:rsid w:val="003005C5"/>
    <w:rsid w:val="0030070C"/>
    <w:rsid w:val="00300B21"/>
    <w:rsid w:val="00300B96"/>
    <w:rsid w:val="003016D3"/>
    <w:rsid w:val="0030199F"/>
    <w:rsid w:val="00301DF9"/>
    <w:rsid w:val="00301EBD"/>
    <w:rsid w:val="00302117"/>
    <w:rsid w:val="0030249D"/>
    <w:rsid w:val="003024B5"/>
    <w:rsid w:val="00302C36"/>
    <w:rsid w:val="003031C1"/>
    <w:rsid w:val="003032B2"/>
    <w:rsid w:val="0030344A"/>
    <w:rsid w:val="003034A7"/>
    <w:rsid w:val="0030396A"/>
    <w:rsid w:val="00303C8A"/>
    <w:rsid w:val="00303CA0"/>
    <w:rsid w:val="00303CCE"/>
    <w:rsid w:val="00303FA7"/>
    <w:rsid w:val="00304045"/>
    <w:rsid w:val="00304216"/>
    <w:rsid w:val="0030459C"/>
    <w:rsid w:val="003046F4"/>
    <w:rsid w:val="0030471E"/>
    <w:rsid w:val="00304991"/>
    <w:rsid w:val="00304B40"/>
    <w:rsid w:val="00304F5A"/>
    <w:rsid w:val="00304F76"/>
    <w:rsid w:val="003051C8"/>
    <w:rsid w:val="003051E2"/>
    <w:rsid w:val="00305788"/>
    <w:rsid w:val="003058CE"/>
    <w:rsid w:val="00305F0C"/>
    <w:rsid w:val="00306081"/>
    <w:rsid w:val="003060C0"/>
    <w:rsid w:val="003064ED"/>
    <w:rsid w:val="0030664C"/>
    <w:rsid w:val="00306949"/>
    <w:rsid w:val="00306CF5"/>
    <w:rsid w:val="00306DA4"/>
    <w:rsid w:val="0030720E"/>
    <w:rsid w:val="00307699"/>
    <w:rsid w:val="00307983"/>
    <w:rsid w:val="00307BD7"/>
    <w:rsid w:val="0031002E"/>
    <w:rsid w:val="00310541"/>
    <w:rsid w:val="003107E7"/>
    <w:rsid w:val="0031096A"/>
    <w:rsid w:val="00310B78"/>
    <w:rsid w:val="00310C92"/>
    <w:rsid w:val="00310D1E"/>
    <w:rsid w:val="00310D94"/>
    <w:rsid w:val="00310F28"/>
    <w:rsid w:val="00311022"/>
    <w:rsid w:val="00311070"/>
    <w:rsid w:val="00311564"/>
    <w:rsid w:val="00311711"/>
    <w:rsid w:val="003117C1"/>
    <w:rsid w:val="00311ECA"/>
    <w:rsid w:val="00312468"/>
    <w:rsid w:val="003124FC"/>
    <w:rsid w:val="003128DB"/>
    <w:rsid w:val="0031290F"/>
    <w:rsid w:val="00312A3E"/>
    <w:rsid w:val="00312DFC"/>
    <w:rsid w:val="00312F4D"/>
    <w:rsid w:val="00313143"/>
    <w:rsid w:val="0031316C"/>
    <w:rsid w:val="003131D2"/>
    <w:rsid w:val="003133AB"/>
    <w:rsid w:val="0031369B"/>
    <w:rsid w:val="00313739"/>
    <w:rsid w:val="00313939"/>
    <w:rsid w:val="00313B78"/>
    <w:rsid w:val="00313BFD"/>
    <w:rsid w:val="00313F01"/>
    <w:rsid w:val="00314029"/>
    <w:rsid w:val="00314388"/>
    <w:rsid w:val="00314491"/>
    <w:rsid w:val="003148DA"/>
    <w:rsid w:val="0031553F"/>
    <w:rsid w:val="003157F4"/>
    <w:rsid w:val="003158AE"/>
    <w:rsid w:val="00315A45"/>
    <w:rsid w:val="00315A99"/>
    <w:rsid w:val="00315B30"/>
    <w:rsid w:val="00315CB9"/>
    <w:rsid w:val="00315E64"/>
    <w:rsid w:val="00316493"/>
    <w:rsid w:val="00316513"/>
    <w:rsid w:val="00316748"/>
    <w:rsid w:val="00316B6E"/>
    <w:rsid w:val="00316BF8"/>
    <w:rsid w:val="003175EE"/>
    <w:rsid w:val="003176AD"/>
    <w:rsid w:val="003176EA"/>
    <w:rsid w:val="003177D0"/>
    <w:rsid w:val="0032067C"/>
    <w:rsid w:val="00320942"/>
    <w:rsid w:val="00320BC1"/>
    <w:rsid w:val="00320D07"/>
    <w:rsid w:val="00321133"/>
    <w:rsid w:val="00321578"/>
    <w:rsid w:val="0032165D"/>
    <w:rsid w:val="00321B57"/>
    <w:rsid w:val="00321C7D"/>
    <w:rsid w:val="00321F35"/>
    <w:rsid w:val="003220B4"/>
    <w:rsid w:val="003221D8"/>
    <w:rsid w:val="00322366"/>
    <w:rsid w:val="003229C3"/>
    <w:rsid w:val="00322B3B"/>
    <w:rsid w:val="00322D0C"/>
    <w:rsid w:val="003235AE"/>
    <w:rsid w:val="003236FE"/>
    <w:rsid w:val="00323CD8"/>
    <w:rsid w:val="00323D5A"/>
    <w:rsid w:val="00324403"/>
    <w:rsid w:val="0032453D"/>
    <w:rsid w:val="003248B7"/>
    <w:rsid w:val="00324A81"/>
    <w:rsid w:val="00324B1C"/>
    <w:rsid w:val="00324FF9"/>
    <w:rsid w:val="00325165"/>
    <w:rsid w:val="003251F3"/>
    <w:rsid w:val="00325344"/>
    <w:rsid w:val="003253B7"/>
    <w:rsid w:val="0032581F"/>
    <w:rsid w:val="003258AF"/>
    <w:rsid w:val="00325C7C"/>
    <w:rsid w:val="00325D43"/>
    <w:rsid w:val="00325D7A"/>
    <w:rsid w:val="00325E06"/>
    <w:rsid w:val="00325F56"/>
    <w:rsid w:val="00326065"/>
    <w:rsid w:val="00326287"/>
    <w:rsid w:val="0032649C"/>
    <w:rsid w:val="003269C8"/>
    <w:rsid w:val="00326F7F"/>
    <w:rsid w:val="00327088"/>
    <w:rsid w:val="0032713B"/>
    <w:rsid w:val="003272C4"/>
    <w:rsid w:val="00327513"/>
    <w:rsid w:val="00327A46"/>
    <w:rsid w:val="00327F28"/>
    <w:rsid w:val="00330060"/>
    <w:rsid w:val="003301DD"/>
    <w:rsid w:val="0033052F"/>
    <w:rsid w:val="00330B53"/>
    <w:rsid w:val="00330C2B"/>
    <w:rsid w:val="00330EC8"/>
    <w:rsid w:val="00331B96"/>
    <w:rsid w:val="00331D33"/>
    <w:rsid w:val="0033201A"/>
    <w:rsid w:val="00332097"/>
    <w:rsid w:val="00332154"/>
    <w:rsid w:val="003323BA"/>
    <w:rsid w:val="003325B2"/>
    <w:rsid w:val="00332642"/>
    <w:rsid w:val="00332703"/>
    <w:rsid w:val="00332980"/>
    <w:rsid w:val="00332B58"/>
    <w:rsid w:val="00332D65"/>
    <w:rsid w:val="003330F5"/>
    <w:rsid w:val="00333134"/>
    <w:rsid w:val="00333295"/>
    <w:rsid w:val="0033344A"/>
    <w:rsid w:val="00333618"/>
    <w:rsid w:val="00333669"/>
    <w:rsid w:val="00333677"/>
    <w:rsid w:val="003339C6"/>
    <w:rsid w:val="00333A9B"/>
    <w:rsid w:val="00333AD0"/>
    <w:rsid w:val="00333D3B"/>
    <w:rsid w:val="00333FCB"/>
    <w:rsid w:val="0033405B"/>
    <w:rsid w:val="00334083"/>
    <w:rsid w:val="003342BD"/>
    <w:rsid w:val="00334A06"/>
    <w:rsid w:val="00334C4D"/>
    <w:rsid w:val="00334E19"/>
    <w:rsid w:val="00335033"/>
    <w:rsid w:val="00335308"/>
    <w:rsid w:val="00335716"/>
    <w:rsid w:val="00335799"/>
    <w:rsid w:val="00335992"/>
    <w:rsid w:val="00335D5D"/>
    <w:rsid w:val="003360EB"/>
    <w:rsid w:val="00336124"/>
    <w:rsid w:val="0033641F"/>
    <w:rsid w:val="00336440"/>
    <w:rsid w:val="00336563"/>
    <w:rsid w:val="00336584"/>
    <w:rsid w:val="00336697"/>
    <w:rsid w:val="0033673B"/>
    <w:rsid w:val="0033674C"/>
    <w:rsid w:val="00337349"/>
    <w:rsid w:val="0033767A"/>
    <w:rsid w:val="003379DF"/>
    <w:rsid w:val="003379F0"/>
    <w:rsid w:val="00337AF1"/>
    <w:rsid w:val="00337E4B"/>
    <w:rsid w:val="00337ECD"/>
    <w:rsid w:val="003401DC"/>
    <w:rsid w:val="0034021F"/>
    <w:rsid w:val="00340390"/>
    <w:rsid w:val="003403DE"/>
    <w:rsid w:val="003404AB"/>
    <w:rsid w:val="00340551"/>
    <w:rsid w:val="00340701"/>
    <w:rsid w:val="00341028"/>
    <w:rsid w:val="0034128E"/>
    <w:rsid w:val="003415FC"/>
    <w:rsid w:val="00341937"/>
    <w:rsid w:val="00341D96"/>
    <w:rsid w:val="00341DA4"/>
    <w:rsid w:val="0034205E"/>
    <w:rsid w:val="00342358"/>
    <w:rsid w:val="003423F7"/>
    <w:rsid w:val="003424AF"/>
    <w:rsid w:val="0034256A"/>
    <w:rsid w:val="00342839"/>
    <w:rsid w:val="003428F1"/>
    <w:rsid w:val="003429DC"/>
    <w:rsid w:val="00342B92"/>
    <w:rsid w:val="00342E78"/>
    <w:rsid w:val="00342F83"/>
    <w:rsid w:val="00343526"/>
    <w:rsid w:val="003435FF"/>
    <w:rsid w:val="00343E90"/>
    <w:rsid w:val="003446C3"/>
    <w:rsid w:val="00344C81"/>
    <w:rsid w:val="00344D83"/>
    <w:rsid w:val="0034550E"/>
    <w:rsid w:val="00345520"/>
    <w:rsid w:val="003457E3"/>
    <w:rsid w:val="00345C64"/>
    <w:rsid w:val="00345E14"/>
    <w:rsid w:val="00345E4D"/>
    <w:rsid w:val="00346093"/>
    <w:rsid w:val="003460DF"/>
    <w:rsid w:val="003461E5"/>
    <w:rsid w:val="00346570"/>
    <w:rsid w:val="00346590"/>
    <w:rsid w:val="003465B5"/>
    <w:rsid w:val="003469D5"/>
    <w:rsid w:val="00346C35"/>
    <w:rsid w:val="00346EAF"/>
    <w:rsid w:val="00346FAC"/>
    <w:rsid w:val="00347A23"/>
    <w:rsid w:val="00347E57"/>
    <w:rsid w:val="00347ED0"/>
    <w:rsid w:val="00350127"/>
    <w:rsid w:val="003504A8"/>
    <w:rsid w:val="003518AB"/>
    <w:rsid w:val="00351A0A"/>
    <w:rsid w:val="00351B6E"/>
    <w:rsid w:val="00351D3B"/>
    <w:rsid w:val="00351E31"/>
    <w:rsid w:val="00351F00"/>
    <w:rsid w:val="003521BC"/>
    <w:rsid w:val="00352348"/>
    <w:rsid w:val="003525AE"/>
    <w:rsid w:val="003525CB"/>
    <w:rsid w:val="003525D3"/>
    <w:rsid w:val="0035266F"/>
    <w:rsid w:val="0035319E"/>
    <w:rsid w:val="0035335D"/>
    <w:rsid w:val="0035341E"/>
    <w:rsid w:val="003538AB"/>
    <w:rsid w:val="00353C45"/>
    <w:rsid w:val="00353ED0"/>
    <w:rsid w:val="003540A9"/>
    <w:rsid w:val="003540E8"/>
    <w:rsid w:val="00354234"/>
    <w:rsid w:val="003544DA"/>
    <w:rsid w:val="00354581"/>
    <w:rsid w:val="0035461A"/>
    <w:rsid w:val="00354865"/>
    <w:rsid w:val="00354AAA"/>
    <w:rsid w:val="0035530E"/>
    <w:rsid w:val="0035548B"/>
    <w:rsid w:val="0035554B"/>
    <w:rsid w:val="003555D1"/>
    <w:rsid w:val="00355985"/>
    <w:rsid w:val="00355ACF"/>
    <w:rsid w:val="00355BC9"/>
    <w:rsid w:val="00355CAB"/>
    <w:rsid w:val="00355CB4"/>
    <w:rsid w:val="00355F24"/>
    <w:rsid w:val="003560D8"/>
    <w:rsid w:val="00356155"/>
    <w:rsid w:val="00356349"/>
    <w:rsid w:val="00356879"/>
    <w:rsid w:val="00356A35"/>
    <w:rsid w:val="00356B64"/>
    <w:rsid w:val="00356BAC"/>
    <w:rsid w:val="00356C38"/>
    <w:rsid w:val="00356DD6"/>
    <w:rsid w:val="003570B1"/>
    <w:rsid w:val="0035739F"/>
    <w:rsid w:val="00357F23"/>
    <w:rsid w:val="00360056"/>
    <w:rsid w:val="003600CE"/>
    <w:rsid w:val="00360153"/>
    <w:rsid w:val="003601D0"/>
    <w:rsid w:val="0036031F"/>
    <w:rsid w:val="003604D8"/>
    <w:rsid w:val="00360A6D"/>
    <w:rsid w:val="00360F26"/>
    <w:rsid w:val="0036112D"/>
    <w:rsid w:val="003614FD"/>
    <w:rsid w:val="00361529"/>
    <w:rsid w:val="00361774"/>
    <w:rsid w:val="00361B28"/>
    <w:rsid w:val="00361B30"/>
    <w:rsid w:val="00361E81"/>
    <w:rsid w:val="00362148"/>
    <w:rsid w:val="003621A4"/>
    <w:rsid w:val="003621C1"/>
    <w:rsid w:val="003622FB"/>
    <w:rsid w:val="003623A6"/>
    <w:rsid w:val="00362571"/>
    <w:rsid w:val="003627F0"/>
    <w:rsid w:val="00362822"/>
    <w:rsid w:val="00362A2B"/>
    <w:rsid w:val="00362AD6"/>
    <w:rsid w:val="00362B9E"/>
    <w:rsid w:val="00362C4F"/>
    <w:rsid w:val="00362D3D"/>
    <w:rsid w:val="003632E5"/>
    <w:rsid w:val="0036333F"/>
    <w:rsid w:val="00363472"/>
    <w:rsid w:val="003636B7"/>
    <w:rsid w:val="00363872"/>
    <w:rsid w:val="00363892"/>
    <w:rsid w:val="003639B7"/>
    <w:rsid w:val="00363EAC"/>
    <w:rsid w:val="003640E2"/>
    <w:rsid w:val="00364136"/>
    <w:rsid w:val="0036474B"/>
    <w:rsid w:val="00364A37"/>
    <w:rsid w:val="00364A7B"/>
    <w:rsid w:val="00364EAC"/>
    <w:rsid w:val="003650FD"/>
    <w:rsid w:val="0036539F"/>
    <w:rsid w:val="00365445"/>
    <w:rsid w:val="00365754"/>
    <w:rsid w:val="00365988"/>
    <w:rsid w:val="00365A37"/>
    <w:rsid w:val="00365CAC"/>
    <w:rsid w:val="0036603D"/>
    <w:rsid w:val="003660E3"/>
    <w:rsid w:val="00366190"/>
    <w:rsid w:val="003665A8"/>
    <w:rsid w:val="00366B9E"/>
    <w:rsid w:val="00366D30"/>
    <w:rsid w:val="00366D4E"/>
    <w:rsid w:val="00367013"/>
    <w:rsid w:val="00367163"/>
    <w:rsid w:val="00367871"/>
    <w:rsid w:val="00367917"/>
    <w:rsid w:val="00367E4D"/>
    <w:rsid w:val="00367EA4"/>
    <w:rsid w:val="00367EA6"/>
    <w:rsid w:val="00370095"/>
    <w:rsid w:val="00370116"/>
    <w:rsid w:val="003703AD"/>
    <w:rsid w:val="00370AD7"/>
    <w:rsid w:val="00370B82"/>
    <w:rsid w:val="0037134C"/>
    <w:rsid w:val="00371704"/>
    <w:rsid w:val="003717AD"/>
    <w:rsid w:val="00371829"/>
    <w:rsid w:val="00371977"/>
    <w:rsid w:val="0037199D"/>
    <w:rsid w:val="00371FD7"/>
    <w:rsid w:val="003724FA"/>
    <w:rsid w:val="003725FF"/>
    <w:rsid w:val="003727FA"/>
    <w:rsid w:val="00372943"/>
    <w:rsid w:val="00372BAA"/>
    <w:rsid w:val="00372BF8"/>
    <w:rsid w:val="00373086"/>
    <w:rsid w:val="003730CF"/>
    <w:rsid w:val="00373237"/>
    <w:rsid w:val="00373381"/>
    <w:rsid w:val="00373671"/>
    <w:rsid w:val="0037376C"/>
    <w:rsid w:val="003738BC"/>
    <w:rsid w:val="0037390A"/>
    <w:rsid w:val="00373E23"/>
    <w:rsid w:val="003742D2"/>
    <w:rsid w:val="003745F6"/>
    <w:rsid w:val="003747CC"/>
    <w:rsid w:val="003749B5"/>
    <w:rsid w:val="00374A68"/>
    <w:rsid w:val="00374FE0"/>
    <w:rsid w:val="003752C5"/>
    <w:rsid w:val="00375658"/>
    <w:rsid w:val="0037609B"/>
    <w:rsid w:val="00376248"/>
    <w:rsid w:val="00376474"/>
    <w:rsid w:val="00376A2E"/>
    <w:rsid w:val="00377081"/>
    <w:rsid w:val="003772AB"/>
    <w:rsid w:val="0037749B"/>
    <w:rsid w:val="00377559"/>
    <w:rsid w:val="003776CF"/>
    <w:rsid w:val="00377F53"/>
    <w:rsid w:val="00380071"/>
    <w:rsid w:val="00380165"/>
    <w:rsid w:val="003802A4"/>
    <w:rsid w:val="00380514"/>
    <w:rsid w:val="003805C3"/>
    <w:rsid w:val="00380686"/>
    <w:rsid w:val="0038096B"/>
    <w:rsid w:val="003817AA"/>
    <w:rsid w:val="003817CC"/>
    <w:rsid w:val="0038199E"/>
    <w:rsid w:val="00382102"/>
    <w:rsid w:val="00382584"/>
    <w:rsid w:val="00382708"/>
    <w:rsid w:val="003829A3"/>
    <w:rsid w:val="00382ACE"/>
    <w:rsid w:val="00382DC4"/>
    <w:rsid w:val="00383014"/>
    <w:rsid w:val="003834A4"/>
    <w:rsid w:val="0038359E"/>
    <w:rsid w:val="00383A4D"/>
    <w:rsid w:val="00383CB4"/>
    <w:rsid w:val="00383DAA"/>
    <w:rsid w:val="003841CA"/>
    <w:rsid w:val="00384447"/>
    <w:rsid w:val="003844D3"/>
    <w:rsid w:val="003845C7"/>
    <w:rsid w:val="00384A2C"/>
    <w:rsid w:val="00385200"/>
    <w:rsid w:val="003853FC"/>
    <w:rsid w:val="0038554F"/>
    <w:rsid w:val="00385768"/>
    <w:rsid w:val="00385EC3"/>
    <w:rsid w:val="003860A0"/>
    <w:rsid w:val="003860CF"/>
    <w:rsid w:val="003863DA"/>
    <w:rsid w:val="00386594"/>
    <w:rsid w:val="00386B9E"/>
    <w:rsid w:val="00386D2B"/>
    <w:rsid w:val="0038794B"/>
    <w:rsid w:val="003879C5"/>
    <w:rsid w:val="00387BA5"/>
    <w:rsid w:val="0039014F"/>
    <w:rsid w:val="003908E0"/>
    <w:rsid w:val="00390BEF"/>
    <w:rsid w:val="0039150B"/>
    <w:rsid w:val="003915DD"/>
    <w:rsid w:val="00391BC0"/>
    <w:rsid w:val="0039236D"/>
    <w:rsid w:val="003924E9"/>
    <w:rsid w:val="00392602"/>
    <w:rsid w:val="00392728"/>
    <w:rsid w:val="00392AC0"/>
    <w:rsid w:val="00392B04"/>
    <w:rsid w:val="00392D2D"/>
    <w:rsid w:val="00392FA5"/>
    <w:rsid w:val="0039363E"/>
    <w:rsid w:val="00393944"/>
    <w:rsid w:val="00393A22"/>
    <w:rsid w:val="00393A32"/>
    <w:rsid w:val="00393E53"/>
    <w:rsid w:val="00394D76"/>
    <w:rsid w:val="00395312"/>
    <w:rsid w:val="003953FD"/>
    <w:rsid w:val="0039555F"/>
    <w:rsid w:val="00395792"/>
    <w:rsid w:val="00395970"/>
    <w:rsid w:val="00395B97"/>
    <w:rsid w:val="00395CAA"/>
    <w:rsid w:val="00396113"/>
    <w:rsid w:val="00396172"/>
    <w:rsid w:val="0039640F"/>
    <w:rsid w:val="0039663A"/>
    <w:rsid w:val="00396818"/>
    <w:rsid w:val="003968C9"/>
    <w:rsid w:val="00396ABA"/>
    <w:rsid w:val="00396B7B"/>
    <w:rsid w:val="00396DBD"/>
    <w:rsid w:val="003972AD"/>
    <w:rsid w:val="00397320"/>
    <w:rsid w:val="00397809"/>
    <w:rsid w:val="00397CEF"/>
    <w:rsid w:val="003A01CE"/>
    <w:rsid w:val="003A077C"/>
    <w:rsid w:val="003A0B5B"/>
    <w:rsid w:val="003A0DEC"/>
    <w:rsid w:val="003A10F6"/>
    <w:rsid w:val="003A11D4"/>
    <w:rsid w:val="003A14BC"/>
    <w:rsid w:val="003A1CF4"/>
    <w:rsid w:val="003A1E5F"/>
    <w:rsid w:val="003A2763"/>
    <w:rsid w:val="003A2A56"/>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538"/>
    <w:rsid w:val="003A6565"/>
    <w:rsid w:val="003A6833"/>
    <w:rsid w:val="003A76A1"/>
    <w:rsid w:val="003A7730"/>
    <w:rsid w:val="003A77F1"/>
    <w:rsid w:val="003A7BB0"/>
    <w:rsid w:val="003A7FE9"/>
    <w:rsid w:val="003B005C"/>
    <w:rsid w:val="003B00B4"/>
    <w:rsid w:val="003B097E"/>
    <w:rsid w:val="003B11C0"/>
    <w:rsid w:val="003B129C"/>
    <w:rsid w:val="003B13FF"/>
    <w:rsid w:val="003B1604"/>
    <w:rsid w:val="003B169C"/>
    <w:rsid w:val="003B1A89"/>
    <w:rsid w:val="003B1AC5"/>
    <w:rsid w:val="003B1E93"/>
    <w:rsid w:val="003B239C"/>
    <w:rsid w:val="003B27FF"/>
    <w:rsid w:val="003B2C04"/>
    <w:rsid w:val="003B2C66"/>
    <w:rsid w:val="003B2C67"/>
    <w:rsid w:val="003B2F0C"/>
    <w:rsid w:val="003B2F34"/>
    <w:rsid w:val="003B325F"/>
    <w:rsid w:val="003B32FC"/>
    <w:rsid w:val="003B3837"/>
    <w:rsid w:val="003B3EF3"/>
    <w:rsid w:val="003B40D4"/>
    <w:rsid w:val="003B4170"/>
    <w:rsid w:val="003B472A"/>
    <w:rsid w:val="003B4776"/>
    <w:rsid w:val="003B5087"/>
    <w:rsid w:val="003B50AD"/>
    <w:rsid w:val="003B5599"/>
    <w:rsid w:val="003B56DA"/>
    <w:rsid w:val="003B5819"/>
    <w:rsid w:val="003B5A0E"/>
    <w:rsid w:val="003B5B2E"/>
    <w:rsid w:val="003B5CF8"/>
    <w:rsid w:val="003B5EBF"/>
    <w:rsid w:val="003B6038"/>
    <w:rsid w:val="003B61C6"/>
    <w:rsid w:val="003B62A1"/>
    <w:rsid w:val="003B6514"/>
    <w:rsid w:val="003B69FF"/>
    <w:rsid w:val="003B6B3A"/>
    <w:rsid w:val="003B6B49"/>
    <w:rsid w:val="003B6B55"/>
    <w:rsid w:val="003B6B97"/>
    <w:rsid w:val="003B6C51"/>
    <w:rsid w:val="003B7246"/>
    <w:rsid w:val="003B72A0"/>
    <w:rsid w:val="003B72B6"/>
    <w:rsid w:val="003B73CB"/>
    <w:rsid w:val="003B74D2"/>
    <w:rsid w:val="003B782E"/>
    <w:rsid w:val="003B7A52"/>
    <w:rsid w:val="003B7D41"/>
    <w:rsid w:val="003B7ECA"/>
    <w:rsid w:val="003B7F2D"/>
    <w:rsid w:val="003C0701"/>
    <w:rsid w:val="003C0760"/>
    <w:rsid w:val="003C083A"/>
    <w:rsid w:val="003C0AB2"/>
    <w:rsid w:val="003C0CC9"/>
    <w:rsid w:val="003C0D89"/>
    <w:rsid w:val="003C12A1"/>
    <w:rsid w:val="003C16A1"/>
    <w:rsid w:val="003C191A"/>
    <w:rsid w:val="003C192F"/>
    <w:rsid w:val="003C1A56"/>
    <w:rsid w:val="003C1B52"/>
    <w:rsid w:val="003C2675"/>
    <w:rsid w:val="003C26AB"/>
    <w:rsid w:val="003C2CD9"/>
    <w:rsid w:val="003C3296"/>
    <w:rsid w:val="003C3B20"/>
    <w:rsid w:val="003C3B46"/>
    <w:rsid w:val="003C3B4F"/>
    <w:rsid w:val="003C3D7B"/>
    <w:rsid w:val="003C4149"/>
    <w:rsid w:val="003C47B8"/>
    <w:rsid w:val="003C4CAA"/>
    <w:rsid w:val="003C4EDA"/>
    <w:rsid w:val="003C503A"/>
    <w:rsid w:val="003C53C5"/>
    <w:rsid w:val="003C56FE"/>
    <w:rsid w:val="003C5C80"/>
    <w:rsid w:val="003C6494"/>
    <w:rsid w:val="003C64CA"/>
    <w:rsid w:val="003C6649"/>
    <w:rsid w:val="003C6671"/>
    <w:rsid w:val="003C67E7"/>
    <w:rsid w:val="003C6ADF"/>
    <w:rsid w:val="003C6C49"/>
    <w:rsid w:val="003C6DAC"/>
    <w:rsid w:val="003C70B0"/>
    <w:rsid w:val="003C720E"/>
    <w:rsid w:val="003C764F"/>
    <w:rsid w:val="003C767C"/>
    <w:rsid w:val="003C7F09"/>
    <w:rsid w:val="003D03B0"/>
    <w:rsid w:val="003D059B"/>
    <w:rsid w:val="003D069A"/>
    <w:rsid w:val="003D0AA5"/>
    <w:rsid w:val="003D0B4E"/>
    <w:rsid w:val="003D1627"/>
    <w:rsid w:val="003D19BF"/>
    <w:rsid w:val="003D1E4F"/>
    <w:rsid w:val="003D1EC9"/>
    <w:rsid w:val="003D1F9F"/>
    <w:rsid w:val="003D206C"/>
    <w:rsid w:val="003D20FA"/>
    <w:rsid w:val="003D2453"/>
    <w:rsid w:val="003D25A1"/>
    <w:rsid w:val="003D2690"/>
    <w:rsid w:val="003D29E6"/>
    <w:rsid w:val="003D2B1D"/>
    <w:rsid w:val="003D328D"/>
    <w:rsid w:val="003D358A"/>
    <w:rsid w:val="003D36C8"/>
    <w:rsid w:val="003D3A01"/>
    <w:rsid w:val="003D3B7F"/>
    <w:rsid w:val="003D3CC4"/>
    <w:rsid w:val="003D3DD3"/>
    <w:rsid w:val="003D3DE5"/>
    <w:rsid w:val="003D3DFD"/>
    <w:rsid w:val="003D419F"/>
    <w:rsid w:val="003D4D6C"/>
    <w:rsid w:val="003D543F"/>
    <w:rsid w:val="003D5498"/>
    <w:rsid w:val="003D54CB"/>
    <w:rsid w:val="003D54D3"/>
    <w:rsid w:val="003D5831"/>
    <w:rsid w:val="003D5B6E"/>
    <w:rsid w:val="003D5CB2"/>
    <w:rsid w:val="003D5E5C"/>
    <w:rsid w:val="003D5E99"/>
    <w:rsid w:val="003D5F25"/>
    <w:rsid w:val="003D6075"/>
    <w:rsid w:val="003D6864"/>
    <w:rsid w:val="003D6A2A"/>
    <w:rsid w:val="003D6EA5"/>
    <w:rsid w:val="003D6EFF"/>
    <w:rsid w:val="003D6F9C"/>
    <w:rsid w:val="003D708B"/>
    <w:rsid w:val="003D7B01"/>
    <w:rsid w:val="003D7B67"/>
    <w:rsid w:val="003D7BCF"/>
    <w:rsid w:val="003D7C02"/>
    <w:rsid w:val="003E0214"/>
    <w:rsid w:val="003E021B"/>
    <w:rsid w:val="003E0766"/>
    <w:rsid w:val="003E0888"/>
    <w:rsid w:val="003E0A36"/>
    <w:rsid w:val="003E0F61"/>
    <w:rsid w:val="003E115C"/>
    <w:rsid w:val="003E1256"/>
    <w:rsid w:val="003E13D8"/>
    <w:rsid w:val="003E14E4"/>
    <w:rsid w:val="003E17D1"/>
    <w:rsid w:val="003E1F2E"/>
    <w:rsid w:val="003E2070"/>
    <w:rsid w:val="003E2654"/>
    <w:rsid w:val="003E2BE2"/>
    <w:rsid w:val="003E2BF5"/>
    <w:rsid w:val="003E2C01"/>
    <w:rsid w:val="003E2FD9"/>
    <w:rsid w:val="003E353C"/>
    <w:rsid w:val="003E358D"/>
    <w:rsid w:val="003E367C"/>
    <w:rsid w:val="003E37A6"/>
    <w:rsid w:val="003E3859"/>
    <w:rsid w:val="003E3930"/>
    <w:rsid w:val="003E3D41"/>
    <w:rsid w:val="003E3E09"/>
    <w:rsid w:val="003E43C3"/>
    <w:rsid w:val="003E44BD"/>
    <w:rsid w:val="003E4535"/>
    <w:rsid w:val="003E4635"/>
    <w:rsid w:val="003E4D6C"/>
    <w:rsid w:val="003E5817"/>
    <w:rsid w:val="003E5E9E"/>
    <w:rsid w:val="003E5EC1"/>
    <w:rsid w:val="003E61C3"/>
    <w:rsid w:val="003E6254"/>
    <w:rsid w:val="003E661B"/>
    <w:rsid w:val="003E6926"/>
    <w:rsid w:val="003E6B09"/>
    <w:rsid w:val="003E6EF3"/>
    <w:rsid w:val="003E6F7C"/>
    <w:rsid w:val="003E7031"/>
    <w:rsid w:val="003E74CE"/>
    <w:rsid w:val="003E7532"/>
    <w:rsid w:val="003E75ED"/>
    <w:rsid w:val="003E793B"/>
    <w:rsid w:val="003E7C3B"/>
    <w:rsid w:val="003E7F2A"/>
    <w:rsid w:val="003F00F2"/>
    <w:rsid w:val="003F0399"/>
    <w:rsid w:val="003F03C4"/>
    <w:rsid w:val="003F0E02"/>
    <w:rsid w:val="003F175B"/>
    <w:rsid w:val="003F17C2"/>
    <w:rsid w:val="003F1952"/>
    <w:rsid w:val="003F1D22"/>
    <w:rsid w:val="003F1D63"/>
    <w:rsid w:val="003F1FC6"/>
    <w:rsid w:val="003F22A8"/>
    <w:rsid w:val="003F234F"/>
    <w:rsid w:val="003F247C"/>
    <w:rsid w:val="003F2AD7"/>
    <w:rsid w:val="003F2DD1"/>
    <w:rsid w:val="003F364E"/>
    <w:rsid w:val="003F37FB"/>
    <w:rsid w:val="003F4030"/>
    <w:rsid w:val="003F430F"/>
    <w:rsid w:val="003F435A"/>
    <w:rsid w:val="003F46ED"/>
    <w:rsid w:val="003F4EEF"/>
    <w:rsid w:val="003F4F95"/>
    <w:rsid w:val="003F4FD0"/>
    <w:rsid w:val="003F5136"/>
    <w:rsid w:val="003F518F"/>
    <w:rsid w:val="003F5405"/>
    <w:rsid w:val="003F5408"/>
    <w:rsid w:val="003F5A3E"/>
    <w:rsid w:val="003F5B26"/>
    <w:rsid w:val="003F63F3"/>
    <w:rsid w:val="003F641F"/>
    <w:rsid w:val="003F6721"/>
    <w:rsid w:val="003F6D42"/>
    <w:rsid w:val="003F6FA3"/>
    <w:rsid w:val="003F73B4"/>
    <w:rsid w:val="003F7AF5"/>
    <w:rsid w:val="003F7BCE"/>
    <w:rsid w:val="003F7CAE"/>
    <w:rsid w:val="0040007E"/>
    <w:rsid w:val="00400157"/>
    <w:rsid w:val="004002A7"/>
    <w:rsid w:val="004008CD"/>
    <w:rsid w:val="0040092B"/>
    <w:rsid w:val="00400A7E"/>
    <w:rsid w:val="00400AA0"/>
    <w:rsid w:val="00401346"/>
    <w:rsid w:val="00401427"/>
    <w:rsid w:val="004014B1"/>
    <w:rsid w:val="0040196B"/>
    <w:rsid w:val="00401E43"/>
    <w:rsid w:val="004021D3"/>
    <w:rsid w:val="0040234E"/>
    <w:rsid w:val="00402555"/>
    <w:rsid w:val="0040260F"/>
    <w:rsid w:val="00402A45"/>
    <w:rsid w:val="00402F1A"/>
    <w:rsid w:val="00402F60"/>
    <w:rsid w:val="004030F2"/>
    <w:rsid w:val="004034FC"/>
    <w:rsid w:val="00403747"/>
    <w:rsid w:val="004037B3"/>
    <w:rsid w:val="00403C36"/>
    <w:rsid w:val="00403F65"/>
    <w:rsid w:val="0040438F"/>
    <w:rsid w:val="004043A8"/>
    <w:rsid w:val="0040483B"/>
    <w:rsid w:val="004048C5"/>
    <w:rsid w:val="00404A81"/>
    <w:rsid w:val="00404CDD"/>
    <w:rsid w:val="00404ED3"/>
    <w:rsid w:val="004051A9"/>
    <w:rsid w:val="00405213"/>
    <w:rsid w:val="004052EE"/>
    <w:rsid w:val="00405379"/>
    <w:rsid w:val="0040547A"/>
    <w:rsid w:val="004054F2"/>
    <w:rsid w:val="0040578D"/>
    <w:rsid w:val="00405C3B"/>
    <w:rsid w:val="00406091"/>
    <w:rsid w:val="00406127"/>
    <w:rsid w:val="004065F5"/>
    <w:rsid w:val="0040692D"/>
    <w:rsid w:val="00406AD8"/>
    <w:rsid w:val="00406C9A"/>
    <w:rsid w:val="00406CF4"/>
    <w:rsid w:val="00406D51"/>
    <w:rsid w:val="004076C1"/>
    <w:rsid w:val="00407795"/>
    <w:rsid w:val="004078C4"/>
    <w:rsid w:val="00407BBC"/>
    <w:rsid w:val="004101B5"/>
    <w:rsid w:val="00410521"/>
    <w:rsid w:val="00410641"/>
    <w:rsid w:val="00410AC6"/>
    <w:rsid w:val="0041102D"/>
    <w:rsid w:val="0041122A"/>
    <w:rsid w:val="0041130D"/>
    <w:rsid w:val="004113CB"/>
    <w:rsid w:val="00411474"/>
    <w:rsid w:val="0041150E"/>
    <w:rsid w:val="0041168C"/>
    <w:rsid w:val="00412158"/>
    <w:rsid w:val="0041222C"/>
    <w:rsid w:val="00412563"/>
    <w:rsid w:val="00412677"/>
    <w:rsid w:val="00412797"/>
    <w:rsid w:val="0041298F"/>
    <w:rsid w:val="00412B03"/>
    <w:rsid w:val="00412CC4"/>
    <w:rsid w:val="004131DB"/>
    <w:rsid w:val="0041323D"/>
    <w:rsid w:val="0041355A"/>
    <w:rsid w:val="0041385A"/>
    <w:rsid w:val="00413AD8"/>
    <w:rsid w:val="00413CA7"/>
    <w:rsid w:val="0041417D"/>
    <w:rsid w:val="004141E8"/>
    <w:rsid w:val="00414A68"/>
    <w:rsid w:val="00415428"/>
    <w:rsid w:val="00415865"/>
    <w:rsid w:val="0041588E"/>
    <w:rsid w:val="004159D5"/>
    <w:rsid w:val="00416270"/>
    <w:rsid w:val="004162D2"/>
    <w:rsid w:val="004167C2"/>
    <w:rsid w:val="00416F70"/>
    <w:rsid w:val="004173AC"/>
    <w:rsid w:val="004176DC"/>
    <w:rsid w:val="0041771E"/>
    <w:rsid w:val="00417729"/>
    <w:rsid w:val="00417A22"/>
    <w:rsid w:val="00417C98"/>
    <w:rsid w:val="00417F0F"/>
    <w:rsid w:val="004204CA"/>
    <w:rsid w:val="004207F8"/>
    <w:rsid w:val="004208B7"/>
    <w:rsid w:val="00421336"/>
    <w:rsid w:val="0042159F"/>
    <w:rsid w:val="00421804"/>
    <w:rsid w:val="0042180F"/>
    <w:rsid w:val="0042195F"/>
    <w:rsid w:val="00421B53"/>
    <w:rsid w:val="00421BD1"/>
    <w:rsid w:val="00421C2D"/>
    <w:rsid w:val="00421D67"/>
    <w:rsid w:val="0042232E"/>
    <w:rsid w:val="00422455"/>
    <w:rsid w:val="004226EA"/>
    <w:rsid w:val="004229C4"/>
    <w:rsid w:val="00422E23"/>
    <w:rsid w:val="00422EA7"/>
    <w:rsid w:val="00422FE6"/>
    <w:rsid w:val="00423257"/>
    <w:rsid w:val="00423384"/>
    <w:rsid w:val="0042346E"/>
    <w:rsid w:val="0042355F"/>
    <w:rsid w:val="00423B3C"/>
    <w:rsid w:val="00423C36"/>
    <w:rsid w:val="00423C9F"/>
    <w:rsid w:val="00423F81"/>
    <w:rsid w:val="004240FB"/>
    <w:rsid w:val="004243A3"/>
    <w:rsid w:val="00424547"/>
    <w:rsid w:val="0042483E"/>
    <w:rsid w:val="00424CF2"/>
    <w:rsid w:val="004250A0"/>
    <w:rsid w:val="004250CC"/>
    <w:rsid w:val="004253B1"/>
    <w:rsid w:val="00425455"/>
    <w:rsid w:val="00425CF7"/>
    <w:rsid w:val="00425E1A"/>
    <w:rsid w:val="00425E90"/>
    <w:rsid w:val="004263FA"/>
    <w:rsid w:val="00426459"/>
    <w:rsid w:val="00426845"/>
    <w:rsid w:val="00426F04"/>
    <w:rsid w:val="00427358"/>
    <w:rsid w:val="004276C4"/>
    <w:rsid w:val="00427C7C"/>
    <w:rsid w:val="00427D48"/>
    <w:rsid w:val="004300B6"/>
    <w:rsid w:val="00430144"/>
    <w:rsid w:val="00430311"/>
    <w:rsid w:val="004303D1"/>
    <w:rsid w:val="004303F8"/>
    <w:rsid w:val="004304B7"/>
    <w:rsid w:val="00430758"/>
    <w:rsid w:val="00430A94"/>
    <w:rsid w:val="00430EB7"/>
    <w:rsid w:val="00430FE2"/>
    <w:rsid w:val="00431C6C"/>
    <w:rsid w:val="00431F92"/>
    <w:rsid w:val="004329C3"/>
    <w:rsid w:val="00432ED1"/>
    <w:rsid w:val="00432F0A"/>
    <w:rsid w:val="00432FCB"/>
    <w:rsid w:val="00433790"/>
    <w:rsid w:val="00433D20"/>
    <w:rsid w:val="00433E0A"/>
    <w:rsid w:val="00433E5C"/>
    <w:rsid w:val="004342AD"/>
    <w:rsid w:val="00434789"/>
    <w:rsid w:val="00435340"/>
    <w:rsid w:val="00435486"/>
    <w:rsid w:val="00435AEA"/>
    <w:rsid w:val="00435D3D"/>
    <w:rsid w:val="00436252"/>
    <w:rsid w:val="00436569"/>
    <w:rsid w:val="004365CC"/>
    <w:rsid w:val="00436773"/>
    <w:rsid w:val="004367E7"/>
    <w:rsid w:val="00436D5E"/>
    <w:rsid w:val="00436E67"/>
    <w:rsid w:val="00437431"/>
    <w:rsid w:val="004374C1"/>
    <w:rsid w:val="0043769F"/>
    <w:rsid w:val="00437818"/>
    <w:rsid w:val="0043786D"/>
    <w:rsid w:val="0043790A"/>
    <w:rsid w:val="00437B61"/>
    <w:rsid w:val="00437BFF"/>
    <w:rsid w:val="00440483"/>
    <w:rsid w:val="004407DF"/>
    <w:rsid w:val="004407E1"/>
    <w:rsid w:val="00440C2B"/>
    <w:rsid w:val="00440C95"/>
    <w:rsid w:val="004412D5"/>
    <w:rsid w:val="004413B1"/>
    <w:rsid w:val="0044193C"/>
    <w:rsid w:val="0044218D"/>
    <w:rsid w:val="0044249B"/>
    <w:rsid w:val="004424CB"/>
    <w:rsid w:val="00442595"/>
    <w:rsid w:val="00442938"/>
    <w:rsid w:val="00442AB5"/>
    <w:rsid w:val="004431E5"/>
    <w:rsid w:val="0044358F"/>
    <w:rsid w:val="0044383E"/>
    <w:rsid w:val="004440C2"/>
    <w:rsid w:val="00444307"/>
    <w:rsid w:val="004444EB"/>
    <w:rsid w:val="00444742"/>
    <w:rsid w:val="0044481B"/>
    <w:rsid w:val="004448A6"/>
    <w:rsid w:val="004449AA"/>
    <w:rsid w:val="00444B7D"/>
    <w:rsid w:val="00444BE7"/>
    <w:rsid w:val="00445228"/>
    <w:rsid w:val="0044540A"/>
    <w:rsid w:val="00445819"/>
    <w:rsid w:val="00445F8C"/>
    <w:rsid w:val="00446279"/>
    <w:rsid w:val="00446301"/>
    <w:rsid w:val="00446EFA"/>
    <w:rsid w:val="0044739C"/>
    <w:rsid w:val="00447537"/>
    <w:rsid w:val="00447B17"/>
    <w:rsid w:val="00447B9D"/>
    <w:rsid w:val="00447D2A"/>
    <w:rsid w:val="0045019D"/>
    <w:rsid w:val="0045055A"/>
    <w:rsid w:val="00450811"/>
    <w:rsid w:val="00450A6A"/>
    <w:rsid w:val="00450B7F"/>
    <w:rsid w:val="00450E1D"/>
    <w:rsid w:val="0045102F"/>
    <w:rsid w:val="00451088"/>
    <w:rsid w:val="00451124"/>
    <w:rsid w:val="00451153"/>
    <w:rsid w:val="004511C8"/>
    <w:rsid w:val="00451220"/>
    <w:rsid w:val="0045164B"/>
    <w:rsid w:val="00451F13"/>
    <w:rsid w:val="00452090"/>
    <w:rsid w:val="004520BF"/>
    <w:rsid w:val="0045220A"/>
    <w:rsid w:val="00452362"/>
    <w:rsid w:val="004524CD"/>
    <w:rsid w:val="00452749"/>
    <w:rsid w:val="00452789"/>
    <w:rsid w:val="0045281E"/>
    <w:rsid w:val="004528C4"/>
    <w:rsid w:val="00452AC6"/>
    <w:rsid w:val="00452C04"/>
    <w:rsid w:val="00453277"/>
    <w:rsid w:val="00453311"/>
    <w:rsid w:val="00453371"/>
    <w:rsid w:val="0045362B"/>
    <w:rsid w:val="00453B74"/>
    <w:rsid w:val="00453E40"/>
    <w:rsid w:val="00453E54"/>
    <w:rsid w:val="00453E71"/>
    <w:rsid w:val="004545D1"/>
    <w:rsid w:val="00454712"/>
    <w:rsid w:val="004548A6"/>
    <w:rsid w:val="00454935"/>
    <w:rsid w:val="00454AE6"/>
    <w:rsid w:val="00454B88"/>
    <w:rsid w:val="00454F86"/>
    <w:rsid w:val="004555E6"/>
    <w:rsid w:val="00455868"/>
    <w:rsid w:val="00455986"/>
    <w:rsid w:val="00455A75"/>
    <w:rsid w:val="00455D96"/>
    <w:rsid w:val="00455DB0"/>
    <w:rsid w:val="00455E17"/>
    <w:rsid w:val="00455E74"/>
    <w:rsid w:val="00456845"/>
    <w:rsid w:val="004569FA"/>
    <w:rsid w:val="00456AFF"/>
    <w:rsid w:val="00456E61"/>
    <w:rsid w:val="00456F3B"/>
    <w:rsid w:val="0045711E"/>
    <w:rsid w:val="004572EA"/>
    <w:rsid w:val="004572FF"/>
    <w:rsid w:val="00457330"/>
    <w:rsid w:val="00457362"/>
    <w:rsid w:val="0045738C"/>
    <w:rsid w:val="004575DC"/>
    <w:rsid w:val="00457A31"/>
    <w:rsid w:val="00457F09"/>
    <w:rsid w:val="0046020A"/>
    <w:rsid w:val="004605A8"/>
    <w:rsid w:val="004613A6"/>
    <w:rsid w:val="00461472"/>
    <w:rsid w:val="004616EC"/>
    <w:rsid w:val="00461799"/>
    <w:rsid w:val="00461910"/>
    <w:rsid w:val="00461982"/>
    <w:rsid w:val="00461CEC"/>
    <w:rsid w:val="00461DAF"/>
    <w:rsid w:val="00461F64"/>
    <w:rsid w:val="00461F81"/>
    <w:rsid w:val="00461FB2"/>
    <w:rsid w:val="00462063"/>
    <w:rsid w:val="0046206E"/>
    <w:rsid w:val="004620AC"/>
    <w:rsid w:val="004625BB"/>
    <w:rsid w:val="0046273B"/>
    <w:rsid w:val="00462A05"/>
    <w:rsid w:val="00462C18"/>
    <w:rsid w:val="00462D6C"/>
    <w:rsid w:val="0046306F"/>
    <w:rsid w:val="00463737"/>
    <w:rsid w:val="00463B1D"/>
    <w:rsid w:val="00463CEC"/>
    <w:rsid w:val="00463DB8"/>
    <w:rsid w:val="00464223"/>
    <w:rsid w:val="004645BE"/>
    <w:rsid w:val="00464639"/>
    <w:rsid w:val="00464B1D"/>
    <w:rsid w:val="00465093"/>
    <w:rsid w:val="0046514A"/>
    <w:rsid w:val="00465C7B"/>
    <w:rsid w:val="00466207"/>
    <w:rsid w:val="00466366"/>
    <w:rsid w:val="0046652D"/>
    <w:rsid w:val="00466583"/>
    <w:rsid w:val="00466B2A"/>
    <w:rsid w:val="00466BCF"/>
    <w:rsid w:val="00466F3E"/>
    <w:rsid w:val="00467765"/>
    <w:rsid w:val="00467CA1"/>
    <w:rsid w:val="00467D8E"/>
    <w:rsid w:val="00470282"/>
    <w:rsid w:val="0047039F"/>
    <w:rsid w:val="004704BA"/>
    <w:rsid w:val="00470521"/>
    <w:rsid w:val="0047061D"/>
    <w:rsid w:val="00471124"/>
    <w:rsid w:val="00471268"/>
    <w:rsid w:val="0047164A"/>
    <w:rsid w:val="00471760"/>
    <w:rsid w:val="0047177C"/>
    <w:rsid w:val="004719CE"/>
    <w:rsid w:val="004719F3"/>
    <w:rsid w:val="00471EF4"/>
    <w:rsid w:val="00471FDE"/>
    <w:rsid w:val="00472234"/>
    <w:rsid w:val="00472453"/>
    <w:rsid w:val="00472516"/>
    <w:rsid w:val="0047261F"/>
    <w:rsid w:val="0047265E"/>
    <w:rsid w:val="004729AC"/>
    <w:rsid w:val="00472B0A"/>
    <w:rsid w:val="00472F24"/>
    <w:rsid w:val="0047357E"/>
    <w:rsid w:val="00473779"/>
    <w:rsid w:val="00473948"/>
    <w:rsid w:val="00473981"/>
    <w:rsid w:val="00473A47"/>
    <w:rsid w:val="00473BA0"/>
    <w:rsid w:val="004746BA"/>
    <w:rsid w:val="00474713"/>
    <w:rsid w:val="0047474F"/>
    <w:rsid w:val="00474C69"/>
    <w:rsid w:val="00474DDF"/>
    <w:rsid w:val="00474E82"/>
    <w:rsid w:val="00474EF2"/>
    <w:rsid w:val="00475161"/>
    <w:rsid w:val="00475226"/>
    <w:rsid w:val="004755E2"/>
    <w:rsid w:val="00475C8C"/>
    <w:rsid w:val="004762A3"/>
    <w:rsid w:val="0047650C"/>
    <w:rsid w:val="004768DB"/>
    <w:rsid w:val="00476B5F"/>
    <w:rsid w:val="00477895"/>
    <w:rsid w:val="00477D5F"/>
    <w:rsid w:val="0048012C"/>
    <w:rsid w:val="0048037E"/>
    <w:rsid w:val="0048040F"/>
    <w:rsid w:val="00480428"/>
    <w:rsid w:val="00480A61"/>
    <w:rsid w:val="00480A7C"/>
    <w:rsid w:val="004812E7"/>
    <w:rsid w:val="004815A8"/>
    <w:rsid w:val="004815FD"/>
    <w:rsid w:val="0048186A"/>
    <w:rsid w:val="00481A56"/>
    <w:rsid w:val="00481EE3"/>
    <w:rsid w:val="00481F6F"/>
    <w:rsid w:val="004827D6"/>
    <w:rsid w:val="00482D81"/>
    <w:rsid w:val="0048327E"/>
    <w:rsid w:val="00483664"/>
    <w:rsid w:val="004836F2"/>
    <w:rsid w:val="00483742"/>
    <w:rsid w:val="004838E6"/>
    <w:rsid w:val="00483A5F"/>
    <w:rsid w:val="00483B57"/>
    <w:rsid w:val="00483B91"/>
    <w:rsid w:val="00483DDD"/>
    <w:rsid w:val="00483DFE"/>
    <w:rsid w:val="00483E73"/>
    <w:rsid w:val="0048406F"/>
    <w:rsid w:val="0048472E"/>
    <w:rsid w:val="004852D6"/>
    <w:rsid w:val="0048534C"/>
    <w:rsid w:val="004854FF"/>
    <w:rsid w:val="00485536"/>
    <w:rsid w:val="004858E6"/>
    <w:rsid w:val="00485933"/>
    <w:rsid w:val="00485C42"/>
    <w:rsid w:val="004860E9"/>
    <w:rsid w:val="004860ED"/>
    <w:rsid w:val="004865E4"/>
    <w:rsid w:val="00486710"/>
    <w:rsid w:val="00486A52"/>
    <w:rsid w:val="00486A9F"/>
    <w:rsid w:val="00487755"/>
    <w:rsid w:val="0048792C"/>
    <w:rsid w:val="00490189"/>
    <w:rsid w:val="004903A5"/>
    <w:rsid w:val="004906A0"/>
    <w:rsid w:val="004906EB"/>
    <w:rsid w:val="004908AE"/>
    <w:rsid w:val="00490B4C"/>
    <w:rsid w:val="00490C10"/>
    <w:rsid w:val="00490D1D"/>
    <w:rsid w:val="00490F27"/>
    <w:rsid w:val="00490F61"/>
    <w:rsid w:val="004913DC"/>
    <w:rsid w:val="004914FC"/>
    <w:rsid w:val="00491C42"/>
    <w:rsid w:val="00491D5E"/>
    <w:rsid w:val="00492178"/>
    <w:rsid w:val="00492844"/>
    <w:rsid w:val="00492CF5"/>
    <w:rsid w:val="00492D46"/>
    <w:rsid w:val="00492E6C"/>
    <w:rsid w:val="00493134"/>
    <w:rsid w:val="004931FF"/>
    <w:rsid w:val="00493489"/>
    <w:rsid w:val="004934D2"/>
    <w:rsid w:val="004935A4"/>
    <w:rsid w:val="0049360B"/>
    <w:rsid w:val="0049370D"/>
    <w:rsid w:val="004939F4"/>
    <w:rsid w:val="00493DFF"/>
    <w:rsid w:val="00493FBC"/>
    <w:rsid w:val="0049453A"/>
    <w:rsid w:val="0049455E"/>
    <w:rsid w:val="0049462A"/>
    <w:rsid w:val="00494C61"/>
    <w:rsid w:val="00494C76"/>
    <w:rsid w:val="00495096"/>
    <w:rsid w:val="00495172"/>
    <w:rsid w:val="004951F8"/>
    <w:rsid w:val="0049550A"/>
    <w:rsid w:val="00495673"/>
    <w:rsid w:val="00495C00"/>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6AE"/>
    <w:rsid w:val="004A1758"/>
    <w:rsid w:val="004A1792"/>
    <w:rsid w:val="004A1BA0"/>
    <w:rsid w:val="004A1E5A"/>
    <w:rsid w:val="004A20D5"/>
    <w:rsid w:val="004A24A3"/>
    <w:rsid w:val="004A2A7B"/>
    <w:rsid w:val="004A2FD5"/>
    <w:rsid w:val="004A3238"/>
    <w:rsid w:val="004A3456"/>
    <w:rsid w:val="004A3A54"/>
    <w:rsid w:val="004A3B6C"/>
    <w:rsid w:val="004A3F93"/>
    <w:rsid w:val="004A3FEB"/>
    <w:rsid w:val="004A4541"/>
    <w:rsid w:val="004A4E2E"/>
    <w:rsid w:val="004A51BC"/>
    <w:rsid w:val="004A5708"/>
    <w:rsid w:val="004A5864"/>
    <w:rsid w:val="004A599D"/>
    <w:rsid w:val="004A5CD2"/>
    <w:rsid w:val="004A5DD6"/>
    <w:rsid w:val="004A5E46"/>
    <w:rsid w:val="004A5E90"/>
    <w:rsid w:val="004A5F69"/>
    <w:rsid w:val="004A6053"/>
    <w:rsid w:val="004A6166"/>
    <w:rsid w:val="004A62AD"/>
    <w:rsid w:val="004A659F"/>
    <w:rsid w:val="004A65A0"/>
    <w:rsid w:val="004A69D5"/>
    <w:rsid w:val="004A6A9A"/>
    <w:rsid w:val="004A747D"/>
    <w:rsid w:val="004A75B8"/>
    <w:rsid w:val="004A7669"/>
    <w:rsid w:val="004A7BC3"/>
    <w:rsid w:val="004B0524"/>
    <w:rsid w:val="004B059F"/>
    <w:rsid w:val="004B0835"/>
    <w:rsid w:val="004B0F3B"/>
    <w:rsid w:val="004B1035"/>
    <w:rsid w:val="004B10D7"/>
    <w:rsid w:val="004B1128"/>
    <w:rsid w:val="004B1357"/>
    <w:rsid w:val="004B1A10"/>
    <w:rsid w:val="004B1A62"/>
    <w:rsid w:val="004B208C"/>
    <w:rsid w:val="004B25C5"/>
    <w:rsid w:val="004B25F6"/>
    <w:rsid w:val="004B2656"/>
    <w:rsid w:val="004B3516"/>
    <w:rsid w:val="004B38AE"/>
    <w:rsid w:val="004B391A"/>
    <w:rsid w:val="004B3D91"/>
    <w:rsid w:val="004B4909"/>
    <w:rsid w:val="004B4B00"/>
    <w:rsid w:val="004B4F3F"/>
    <w:rsid w:val="004B5013"/>
    <w:rsid w:val="004B5057"/>
    <w:rsid w:val="004B510E"/>
    <w:rsid w:val="004B5358"/>
    <w:rsid w:val="004B5411"/>
    <w:rsid w:val="004B555F"/>
    <w:rsid w:val="004B5C46"/>
    <w:rsid w:val="004B6284"/>
    <w:rsid w:val="004B674B"/>
    <w:rsid w:val="004B683D"/>
    <w:rsid w:val="004B7073"/>
    <w:rsid w:val="004B7103"/>
    <w:rsid w:val="004B715C"/>
    <w:rsid w:val="004B7433"/>
    <w:rsid w:val="004B746F"/>
    <w:rsid w:val="004B75EB"/>
    <w:rsid w:val="004B7F58"/>
    <w:rsid w:val="004B7FF9"/>
    <w:rsid w:val="004C06CF"/>
    <w:rsid w:val="004C080D"/>
    <w:rsid w:val="004C0C0B"/>
    <w:rsid w:val="004C0CBD"/>
    <w:rsid w:val="004C1080"/>
    <w:rsid w:val="004C13FE"/>
    <w:rsid w:val="004C1602"/>
    <w:rsid w:val="004C161E"/>
    <w:rsid w:val="004C1B48"/>
    <w:rsid w:val="004C1BC0"/>
    <w:rsid w:val="004C1C13"/>
    <w:rsid w:val="004C1CDC"/>
    <w:rsid w:val="004C242E"/>
    <w:rsid w:val="004C2635"/>
    <w:rsid w:val="004C2902"/>
    <w:rsid w:val="004C2A33"/>
    <w:rsid w:val="004C2A79"/>
    <w:rsid w:val="004C2DB7"/>
    <w:rsid w:val="004C2E56"/>
    <w:rsid w:val="004C34C5"/>
    <w:rsid w:val="004C36CB"/>
    <w:rsid w:val="004C376E"/>
    <w:rsid w:val="004C3880"/>
    <w:rsid w:val="004C38CF"/>
    <w:rsid w:val="004C3972"/>
    <w:rsid w:val="004C3B19"/>
    <w:rsid w:val="004C3FC3"/>
    <w:rsid w:val="004C45D3"/>
    <w:rsid w:val="004C4818"/>
    <w:rsid w:val="004C4C00"/>
    <w:rsid w:val="004C4D9B"/>
    <w:rsid w:val="004C52E5"/>
    <w:rsid w:val="004C5714"/>
    <w:rsid w:val="004C5A46"/>
    <w:rsid w:val="004C5D6E"/>
    <w:rsid w:val="004C5DE4"/>
    <w:rsid w:val="004C5F56"/>
    <w:rsid w:val="004C617D"/>
    <w:rsid w:val="004C6309"/>
    <w:rsid w:val="004C6409"/>
    <w:rsid w:val="004C646D"/>
    <w:rsid w:val="004C6564"/>
    <w:rsid w:val="004C6771"/>
    <w:rsid w:val="004C6B41"/>
    <w:rsid w:val="004C7455"/>
    <w:rsid w:val="004C749A"/>
    <w:rsid w:val="004C7892"/>
    <w:rsid w:val="004C794F"/>
    <w:rsid w:val="004C7D09"/>
    <w:rsid w:val="004D03BF"/>
    <w:rsid w:val="004D07DC"/>
    <w:rsid w:val="004D0972"/>
    <w:rsid w:val="004D0BEF"/>
    <w:rsid w:val="004D1283"/>
    <w:rsid w:val="004D151B"/>
    <w:rsid w:val="004D1833"/>
    <w:rsid w:val="004D1B10"/>
    <w:rsid w:val="004D1BF1"/>
    <w:rsid w:val="004D1CB4"/>
    <w:rsid w:val="004D1D12"/>
    <w:rsid w:val="004D1ECD"/>
    <w:rsid w:val="004D2115"/>
    <w:rsid w:val="004D2548"/>
    <w:rsid w:val="004D2995"/>
    <w:rsid w:val="004D2BB8"/>
    <w:rsid w:val="004D2F67"/>
    <w:rsid w:val="004D39E3"/>
    <w:rsid w:val="004D3A47"/>
    <w:rsid w:val="004D3A75"/>
    <w:rsid w:val="004D3AC8"/>
    <w:rsid w:val="004D3B70"/>
    <w:rsid w:val="004D404B"/>
    <w:rsid w:val="004D42CE"/>
    <w:rsid w:val="004D4513"/>
    <w:rsid w:val="004D4849"/>
    <w:rsid w:val="004D4ACE"/>
    <w:rsid w:val="004D4CEC"/>
    <w:rsid w:val="004D53E0"/>
    <w:rsid w:val="004D5402"/>
    <w:rsid w:val="004D544B"/>
    <w:rsid w:val="004D57A4"/>
    <w:rsid w:val="004D58FC"/>
    <w:rsid w:val="004D6826"/>
    <w:rsid w:val="004D684A"/>
    <w:rsid w:val="004D68B9"/>
    <w:rsid w:val="004D6A08"/>
    <w:rsid w:val="004D6AA4"/>
    <w:rsid w:val="004D6B00"/>
    <w:rsid w:val="004D6CA1"/>
    <w:rsid w:val="004D6CF9"/>
    <w:rsid w:val="004D6FCF"/>
    <w:rsid w:val="004D7C7D"/>
    <w:rsid w:val="004D7DA5"/>
    <w:rsid w:val="004D7E86"/>
    <w:rsid w:val="004E0747"/>
    <w:rsid w:val="004E0A7E"/>
    <w:rsid w:val="004E0B4B"/>
    <w:rsid w:val="004E0BD8"/>
    <w:rsid w:val="004E0D78"/>
    <w:rsid w:val="004E0FA5"/>
    <w:rsid w:val="004E11CA"/>
    <w:rsid w:val="004E12F3"/>
    <w:rsid w:val="004E1350"/>
    <w:rsid w:val="004E17E8"/>
    <w:rsid w:val="004E193B"/>
    <w:rsid w:val="004E19D7"/>
    <w:rsid w:val="004E1AC4"/>
    <w:rsid w:val="004E1C25"/>
    <w:rsid w:val="004E2069"/>
    <w:rsid w:val="004E22DE"/>
    <w:rsid w:val="004E2360"/>
    <w:rsid w:val="004E264D"/>
    <w:rsid w:val="004E29F8"/>
    <w:rsid w:val="004E2C0F"/>
    <w:rsid w:val="004E2E45"/>
    <w:rsid w:val="004E2E76"/>
    <w:rsid w:val="004E2EA4"/>
    <w:rsid w:val="004E32E9"/>
    <w:rsid w:val="004E3A5F"/>
    <w:rsid w:val="004E4081"/>
    <w:rsid w:val="004E40E2"/>
    <w:rsid w:val="004E420D"/>
    <w:rsid w:val="004E44C8"/>
    <w:rsid w:val="004E491E"/>
    <w:rsid w:val="004E4C9F"/>
    <w:rsid w:val="004E4ED0"/>
    <w:rsid w:val="004E5264"/>
    <w:rsid w:val="004E5364"/>
    <w:rsid w:val="004E545C"/>
    <w:rsid w:val="004E58CC"/>
    <w:rsid w:val="004E58F0"/>
    <w:rsid w:val="004E5AB9"/>
    <w:rsid w:val="004E5F65"/>
    <w:rsid w:val="004E6428"/>
    <w:rsid w:val="004E6461"/>
    <w:rsid w:val="004E659F"/>
    <w:rsid w:val="004E6727"/>
    <w:rsid w:val="004E6A0A"/>
    <w:rsid w:val="004E709A"/>
    <w:rsid w:val="004E711F"/>
    <w:rsid w:val="004E735F"/>
    <w:rsid w:val="004E79B6"/>
    <w:rsid w:val="004E7B60"/>
    <w:rsid w:val="004E7D49"/>
    <w:rsid w:val="004F0150"/>
    <w:rsid w:val="004F0699"/>
    <w:rsid w:val="004F0895"/>
    <w:rsid w:val="004F08E0"/>
    <w:rsid w:val="004F0EB0"/>
    <w:rsid w:val="004F0ED9"/>
    <w:rsid w:val="004F10C1"/>
    <w:rsid w:val="004F126D"/>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57E"/>
    <w:rsid w:val="004F466F"/>
    <w:rsid w:val="004F47B8"/>
    <w:rsid w:val="004F4C40"/>
    <w:rsid w:val="004F5984"/>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1EC4"/>
    <w:rsid w:val="005022B6"/>
    <w:rsid w:val="005024CF"/>
    <w:rsid w:val="005025CB"/>
    <w:rsid w:val="00502643"/>
    <w:rsid w:val="00502EF5"/>
    <w:rsid w:val="0050374C"/>
    <w:rsid w:val="00503C6B"/>
    <w:rsid w:val="0050404D"/>
    <w:rsid w:val="005042C3"/>
    <w:rsid w:val="005043A8"/>
    <w:rsid w:val="0050450A"/>
    <w:rsid w:val="0050461F"/>
    <w:rsid w:val="0050473D"/>
    <w:rsid w:val="00504823"/>
    <w:rsid w:val="00504A5A"/>
    <w:rsid w:val="00504E84"/>
    <w:rsid w:val="00505276"/>
    <w:rsid w:val="005054BB"/>
    <w:rsid w:val="005059A3"/>
    <w:rsid w:val="00505FA8"/>
    <w:rsid w:val="0050627F"/>
    <w:rsid w:val="00506390"/>
    <w:rsid w:val="0050667C"/>
    <w:rsid w:val="00506754"/>
    <w:rsid w:val="00506BD1"/>
    <w:rsid w:val="00506DEF"/>
    <w:rsid w:val="00506F22"/>
    <w:rsid w:val="00506F58"/>
    <w:rsid w:val="005073AD"/>
    <w:rsid w:val="005079F2"/>
    <w:rsid w:val="00507A47"/>
    <w:rsid w:val="00507E50"/>
    <w:rsid w:val="00507EAA"/>
    <w:rsid w:val="00510312"/>
    <w:rsid w:val="00510368"/>
    <w:rsid w:val="00510490"/>
    <w:rsid w:val="005106E6"/>
    <w:rsid w:val="00510AAE"/>
    <w:rsid w:val="00510B1B"/>
    <w:rsid w:val="00510B89"/>
    <w:rsid w:val="00511021"/>
    <w:rsid w:val="00511084"/>
    <w:rsid w:val="005110B0"/>
    <w:rsid w:val="0051128C"/>
    <w:rsid w:val="005114F1"/>
    <w:rsid w:val="00511525"/>
    <w:rsid w:val="00511918"/>
    <w:rsid w:val="00511A97"/>
    <w:rsid w:val="00511F24"/>
    <w:rsid w:val="00512011"/>
    <w:rsid w:val="005121D4"/>
    <w:rsid w:val="005124EF"/>
    <w:rsid w:val="00512733"/>
    <w:rsid w:val="00512EFC"/>
    <w:rsid w:val="00512FD6"/>
    <w:rsid w:val="005131E1"/>
    <w:rsid w:val="00513351"/>
    <w:rsid w:val="005133C6"/>
    <w:rsid w:val="00513BF2"/>
    <w:rsid w:val="00513C19"/>
    <w:rsid w:val="00513D9A"/>
    <w:rsid w:val="00514089"/>
    <w:rsid w:val="005143FA"/>
    <w:rsid w:val="00514525"/>
    <w:rsid w:val="005146AF"/>
    <w:rsid w:val="00514C50"/>
    <w:rsid w:val="00514CD3"/>
    <w:rsid w:val="00514D3E"/>
    <w:rsid w:val="00515E57"/>
    <w:rsid w:val="00515FC9"/>
    <w:rsid w:val="005162FA"/>
    <w:rsid w:val="0051647E"/>
    <w:rsid w:val="005164E1"/>
    <w:rsid w:val="00516709"/>
    <w:rsid w:val="00516759"/>
    <w:rsid w:val="005168F1"/>
    <w:rsid w:val="00516951"/>
    <w:rsid w:val="00516A45"/>
    <w:rsid w:val="00516A98"/>
    <w:rsid w:val="00516C89"/>
    <w:rsid w:val="00516F71"/>
    <w:rsid w:val="0051743D"/>
    <w:rsid w:val="00517F5E"/>
    <w:rsid w:val="005200FA"/>
    <w:rsid w:val="00520123"/>
    <w:rsid w:val="00520526"/>
    <w:rsid w:val="005206DF"/>
    <w:rsid w:val="005207D0"/>
    <w:rsid w:val="00520C58"/>
    <w:rsid w:val="00520D19"/>
    <w:rsid w:val="00520E0A"/>
    <w:rsid w:val="00521641"/>
    <w:rsid w:val="005216F3"/>
    <w:rsid w:val="00521998"/>
    <w:rsid w:val="00522006"/>
    <w:rsid w:val="00522147"/>
    <w:rsid w:val="005223BD"/>
    <w:rsid w:val="00522421"/>
    <w:rsid w:val="005226CF"/>
    <w:rsid w:val="00522878"/>
    <w:rsid w:val="0052287F"/>
    <w:rsid w:val="00522A62"/>
    <w:rsid w:val="00522C17"/>
    <w:rsid w:val="0052354D"/>
    <w:rsid w:val="005237C4"/>
    <w:rsid w:val="00523F53"/>
    <w:rsid w:val="0052436B"/>
    <w:rsid w:val="005244FB"/>
    <w:rsid w:val="00524596"/>
    <w:rsid w:val="0052461A"/>
    <w:rsid w:val="005249E3"/>
    <w:rsid w:val="00524B39"/>
    <w:rsid w:val="00525609"/>
    <w:rsid w:val="00525630"/>
    <w:rsid w:val="005256BD"/>
    <w:rsid w:val="005258AE"/>
    <w:rsid w:val="0052597C"/>
    <w:rsid w:val="00525B43"/>
    <w:rsid w:val="00525FFD"/>
    <w:rsid w:val="00526742"/>
    <w:rsid w:val="005269E1"/>
    <w:rsid w:val="00526A0C"/>
    <w:rsid w:val="00527438"/>
    <w:rsid w:val="0052768E"/>
    <w:rsid w:val="005277CD"/>
    <w:rsid w:val="005278BB"/>
    <w:rsid w:val="00527CD3"/>
    <w:rsid w:val="00527E07"/>
    <w:rsid w:val="00527E34"/>
    <w:rsid w:val="00530311"/>
    <w:rsid w:val="00530361"/>
    <w:rsid w:val="00530ACA"/>
    <w:rsid w:val="00530BC7"/>
    <w:rsid w:val="00530DA8"/>
    <w:rsid w:val="005311CD"/>
    <w:rsid w:val="00531328"/>
    <w:rsid w:val="0053154B"/>
    <w:rsid w:val="0053187F"/>
    <w:rsid w:val="00531BF3"/>
    <w:rsid w:val="005324E3"/>
    <w:rsid w:val="0053256F"/>
    <w:rsid w:val="00532686"/>
    <w:rsid w:val="005327EC"/>
    <w:rsid w:val="00532D3C"/>
    <w:rsid w:val="00532EF2"/>
    <w:rsid w:val="00533000"/>
    <w:rsid w:val="0053303D"/>
    <w:rsid w:val="005330C0"/>
    <w:rsid w:val="0053348D"/>
    <w:rsid w:val="00533966"/>
    <w:rsid w:val="00533C6B"/>
    <w:rsid w:val="0053421F"/>
    <w:rsid w:val="00534522"/>
    <w:rsid w:val="00534680"/>
    <w:rsid w:val="005348B4"/>
    <w:rsid w:val="00534AD2"/>
    <w:rsid w:val="0053515B"/>
    <w:rsid w:val="0053523A"/>
    <w:rsid w:val="005359A5"/>
    <w:rsid w:val="00535BC3"/>
    <w:rsid w:val="00535BFA"/>
    <w:rsid w:val="00535F51"/>
    <w:rsid w:val="00536470"/>
    <w:rsid w:val="00536610"/>
    <w:rsid w:val="00536935"/>
    <w:rsid w:val="00536B6D"/>
    <w:rsid w:val="005372CF"/>
    <w:rsid w:val="0053742B"/>
    <w:rsid w:val="005377C6"/>
    <w:rsid w:val="0053797F"/>
    <w:rsid w:val="00537EFD"/>
    <w:rsid w:val="00537F43"/>
    <w:rsid w:val="0054034D"/>
    <w:rsid w:val="00540445"/>
    <w:rsid w:val="0054083C"/>
    <w:rsid w:val="005410F9"/>
    <w:rsid w:val="005414B7"/>
    <w:rsid w:val="005417F2"/>
    <w:rsid w:val="00541AF5"/>
    <w:rsid w:val="00541D3E"/>
    <w:rsid w:val="00541DBB"/>
    <w:rsid w:val="00541E12"/>
    <w:rsid w:val="00541FAE"/>
    <w:rsid w:val="00542164"/>
    <w:rsid w:val="0054249B"/>
    <w:rsid w:val="005427FE"/>
    <w:rsid w:val="00542891"/>
    <w:rsid w:val="00543205"/>
    <w:rsid w:val="005433D3"/>
    <w:rsid w:val="0054346F"/>
    <w:rsid w:val="00543AFA"/>
    <w:rsid w:val="00544412"/>
    <w:rsid w:val="00544503"/>
    <w:rsid w:val="005445F2"/>
    <w:rsid w:val="00544633"/>
    <w:rsid w:val="005446CC"/>
    <w:rsid w:val="005449F1"/>
    <w:rsid w:val="00544BB0"/>
    <w:rsid w:val="00544C40"/>
    <w:rsid w:val="00544DD7"/>
    <w:rsid w:val="00545060"/>
    <w:rsid w:val="00545425"/>
    <w:rsid w:val="00545469"/>
    <w:rsid w:val="00545657"/>
    <w:rsid w:val="0054593A"/>
    <w:rsid w:val="00545A7F"/>
    <w:rsid w:val="00545AAD"/>
    <w:rsid w:val="00545B3F"/>
    <w:rsid w:val="00545E3A"/>
    <w:rsid w:val="00545F89"/>
    <w:rsid w:val="0054633C"/>
    <w:rsid w:val="00546A82"/>
    <w:rsid w:val="00546AEC"/>
    <w:rsid w:val="00546D70"/>
    <w:rsid w:val="00546E26"/>
    <w:rsid w:val="00546F14"/>
    <w:rsid w:val="0054729B"/>
    <w:rsid w:val="0054735B"/>
    <w:rsid w:val="00547500"/>
    <w:rsid w:val="005477BF"/>
    <w:rsid w:val="00547947"/>
    <w:rsid w:val="00547DD6"/>
    <w:rsid w:val="00550221"/>
    <w:rsid w:val="005502A6"/>
    <w:rsid w:val="00550459"/>
    <w:rsid w:val="005504B9"/>
    <w:rsid w:val="005505D4"/>
    <w:rsid w:val="00550835"/>
    <w:rsid w:val="00550A03"/>
    <w:rsid w:val="00550B6A"/>
    <w:rsid w:val="00550D5A"/>
    <w:rsid w:val="00550E08"/>
    <w:rsid w:val="00551090"/>
    <w:rsid w:val="00551154"/>
    <w:rsid w:val="0055152C"/>
    <w:rsid w:val="0055184F"/>
    <w:rsid w:val="00551AA0"/>
    <w:rsid w:val="00551B41"/>
    <w:rsid w:val="00551B8B"/>
    <w:rsid w:val="00552061"/>
    <w:rsid w:val="005520F2"/>
    <w:rsid w:val="00552270"/>
    <w:rsid w:val="00552516"/>
    <w:rsid w:val="00552625"/>
    <w:rsid w:val="00552A2D"/>
    <w:rsid w:val="00552ADE"/>
    <w:rsid w:val="00552DA9"/>
    <w:rsid w:val="00552DE0"/>
    <w:rsid w:val="00552E20"/>
    <w:rsid w:val="00553033"/>
    <w:rsid w:val="00553292"/>
    <w:rsid w:val="00553315"/>
    <w:rsid w:val="005533EE"/>
    <w:rsid w:val="005538F2"/>
    <w:rsid w:val="00553922"/>
    <w:rsid w:val="00553A21"/>
    <w:rsid w:val="00553A7D"/>
    <w:rsid w:val="00553CCD"/>
    <w:rsid w:val="00553EA1"/>
    <w:rsid w:val="005541F9"/>
    <w:rsid w:val="00554679"/>
    <w:rsid w:val="005546E5"/>
    <w:rsid w:val="0055484E"/>
    <w:rsid w:val="0055494F"/>
    <w:rsid w:val="005549BA"/>
    <w:rsid w:val="00554A75"/>
    <w:rsid w:val="00554B6E"/>
    <w:rsid w:val="00554D4E"/>
    <w:rsid w:val="00554D54"/>
    <w:rsid w:val="0055544E"/>
    <w:rsid w:val="005556F4"/>
    <w:rsid w:val="0055598D"/>
    <w:rsid w:val="00555B33"/>
    <w:rsid w:val="00555B3B"/>
    <w:rsid w:val="00555FFD"/>
    <w:rsid w:val="005564D6"/>
    <w:rsid w:val="00556707"/>
    <w:rsid w:val="00556873"/>
    <w:rsid w:val="00556958"/>
    <w:rsid w:val="00556AC1"/>
    <w:rsid w:val="00556F0E"/>
    <w:rsid w:val="00557698"/>
    <w:rsid w:val="005579B0"/>
    <w:rsid w:val="0056035C"/>
    <w:rsid w:val="0056044F"/>
    <w:rsid w:val="00560844"/>
    <w:rsid w:val="00560BF4"/>
    <w:rsid w:val="00560C4A"/>
    <w:rsid w:val="005610A2"/>
    <w:rsid w:val="005610CA"/>
    <w:rsid w:val="00561133"/>
    <w:rsid w:val="0056157B"/>
    <w:rsid w:val="0056189A"/>
    <w:rsid w:val="00561D78"/>
    <w:rsid w:val="00561F92"/>
    <w:rsid w:val="00562006"/>
    <w:rsid w:val="005626CB"/>
    <w:rsid w:val="00562C77"/>
    <w:rsid w:val="00562D53"/>
    <w:rsid w:val="005630A6"/>
    <w:rsid w:val="00563230"/>
    <w:rsid w:val="005632D8"/>
    <w:rsid w:val="005632E6"/>
    <w:rsid w:val="0056337F"/>
    <w:rsid w:val="005639AD"/>
    <w:rsid w:val="00563BDA"/>
    <w:rsid w:val="00563BFC"/>
    <w:rsid w:val="00563C23"/>
    <w:rsid w:val="00563C87"/>
    <w:rsid w:val="00563F30"/>
    <w:rsid w:val="00564497"/>
    <w:rsid w:val="005644EF"/>
    <w:rsid w:val="00564652"/>
    <w:rsid w:val="00564738"/>
    <w:rsid w:val="00564AAB"/>
    <w:rsid w:val="00564CCC"/>
    <w:rsid w:val="00564D70"/>
    <w:rsid w:val="00564DBD"/>
    <w:rsid w:val="00564FAC"/>
    <w:rsid w:val="005650AA"/>
    <w:rsid w:val="0056549F"/>
    <w:rsid w:val="00565533"/>
    <w:rsid w:val="0056570C"/>
    <w:rsid w:val="005658C3"/>
    <w:rsid w:val="00565C45"/>
    <w:rsid w:val="00565D9D"/>
    <w:rsid w:val="0056603C"/>
    <w:rsid w:val="005667FC"/>
    <w:rsid w:val="0056693C"/>
    <w:rsid w:val="00566D6B"/>
    <w:rsid w:val="00566EEA"/>
    <w:rsid w:val="00567096"/>
    <w:rsid w:val="0056798E"/>
    <w:rsid w:val="00567CAF"/>
    <w:rsid w:val="00567D0E"/>
    <w:rsid w:val="00570080"/>
    <w:rsid w:val="00570087"/>
    <w:rsid w:val="0057052E"/>
    <w:rsid w:val="005708FD"/>
    <w:rsid w:val="005709C4"/>
    <w:rsid w:val="00570A3F"/>
    <w:rsid w:val="00570C9A"/>
    <w:rsid w:val="00570D95"/>
    <w:rsid w:val="0057104C"/>
    <w:rsid w:val="00571169"/>
    <w:rsid w:val="00571337"/>
    <w:rsid w:val="00571391"/>
    <w:rsid w:val="00571567"/>
    <w:rsid w:val="00571800"/>
    <w:rsid w:val="005719C1"/>
    <w:rsid w:val="00571C1C"/>
    <w:rsid w:val="00571C6D"/>
    <w:rsid w:val="00571D39"/>
    <w:rsid w:val="00572163"/>
    <w:rsid w:val="005721C5"/>
    <w:rsid w:val="005722AD"/>
    <w:rsid w:val="00572448"/>
    <w:rsid w:val="0057260C"/>
    <w:rsid w:val="00572A89"/>
    <w:rsid w:val="00572F3F"/>
    <w:rsid w:val="00572F8A"/>
    <w:rsid w:val="0057340E"/>
    <w:rsid w:val="00573554"/>
    <w:rsid w:val="00573AC6"/>
    <w:rsid w:val="00573EBE"/>
    <w:rsid w:val="00573FE6"/>
    <w:rsid w:val="005741DE"/>
    <w:rsid w:val="005748C5"/>
    <w:rsid w:val="00574B7F"/>
    <w:rsid w:val="00574CD7"/>
    <w:rsid w:val="00575966"/>
    <w:rsid w:val="005759C4"/>
    <w:rsid w:val="00576468"/>
    <w:rsid w:val="005764BE"/>
    <w:rsid w:val="005767F4"/>
    <w:rsid w:val="005768A2"/>
    <w:rsid w:val="00576B23"/>
    <w:rsid w:val="00576C64"/>
    <w:rsid w:val="0057703F"/>
    <w:rsid w:val="005771F4"/>
    <w:rsid w:val="005778B1"/>
    <w:rsid w:val="00577A6D"/>
    <w:rsid w:val="00577BAD"/>
    <w:rsid w:val="00577FD3"/>
    <w:rsid w:val="00580033"/>
    <w:rsid w:val="0058021A"/>
    <w:rsid w:val="00580347"/>
    <w:rsid w:val="00580761"/>
    <w:rsid w:val="00580C6B"/>
    <w:rsid w:val="00580D03"/>
    <w:rsid w:val="00580D38"/>
    <w:rsid w:val="00580E53"/>
    <w:rsid w:val="0058128A"/>
    <w:rsid w:val="0058132A"/>
    <w:rsid w:val="005817D3"/>
    <w:rsid w:val="005818AB"/>
    <w:rsid w:val="00581C34"/>
    <w:rsid w:val="0058208F"/>
    <w:rsid w:val="0058212A"/>
    <w:rsid w:val="00582142"/>
    <w:rsid w:val="005824F6"/>
    <w:rsid w:val="005825F5"/>
    <w:rsid w:val="00582931"/>
    <w:rsid w:val="00582C77"/>
    <w:rsid w:val="00583163"/>
    <w:rsid w:val="00583211"/>
    <w:rsid w:val="005835DA"/>
    <w:rsid w:val="005837FE"/>
    <w:rsid w:val="00583832"/>
    <w:rsid w:val="00583905"/>
    <w:rsid w:val="00583924"/>
    <w:rsid w:val="00583A84"/>
    <w:rsid w:val="00583ADB"/>
    <w:rsid w:val="00583DB7"/>
    <w:rsid w:val="00583E29"/>
    <w:rsid w:val="0058405D"/>
    <w:rsid w:val="00584131"/>
    <w:rsid w:val="0058426E"/>
    <w:rsid w:val="005843E4"/>
    <w:rsid w:val="00584975"/>
    <w:rsid w:val="00584AD9"/>
    <w:rsid w:val="00584DDB"/>
    <w:rsid w:val="00585360"/>
    <w:rsid w:val="00585513"/>
    <w:rsid w:val="005856A1"/>
    <w:rsid w:val="00585759"/>
    <w:rsid w:val="00585BB6"/>
    <w:rsid w:val="00585D0B"/>
    <w:rsid w:val="00585D46"/>
    <w:rsid w:val="00585E1C"/>
    <w:rsid w:val="00586160"/>
    <w:rsid w:val="005861D4"/>
    <w:rsid w:val="00586361"/>
    <w:rsid w:val="005863B5"/>
    <w:rsid w:val="005864BA"/>
    <w:rsid w:val="00586B58"/>
    <w:rsid w:val="00586D3C"/>
    <w:rsid w:val="00586D4C"/>
    <w:rsid w:val="00586E33"/>
    <w:rsid w:val="00586F82"/>
    <w:rsid w:val="005870EE"/>
    <w:rsid w:val="0058742D"/>
    <w:rsid w:val="00587452"/>
    <w:rsid w:val="0058771B"/>
    <w:rsid w:val="00587A88"/>
    <w:rsid w:val="00587AA0"/>
    <w:rsid w:val="00587B49"/>
    <w:rsid w:val="00587D23"/>
    <w:rsid w:val="00587E47"/>
    <w:rsid w:val="00587ED4"/>
    <w:rsid w:val="005904B9"/>
    <w:rsid w:val="005905B2"/>
    <w:rsid w:val="00590BE0"/>
    <w:rsid w:val="00590C52"/>
    <w:rsid w:val="00590EDE"/>
    <w:rsid w:val="005915FE"/>
    <w:rsid w:val="00591796"/>
    <w:rsid w:val="005921EE"/>
    <w:rsid w:val="005922F6"/>
    <w:rsid w:val="00592310"/>
    <w:rsid w:val="00592372"/>
    <w:rsid w:val="005927F2"/>
    <w:rsid w:val="0059294B"/>
    <w:rsid w:val="00592C07"/>
    <w:rsid w:val="00593F8D"/>
    <w:rsid w:val="0059409D"/>
    <w:rsid w:val="00594285"/>
    <w:rsid w:val="00594362"/>
    <w:rsid w:val="0059480F"/>
    <w:rsid w:val="00594993"/>
    <w:rsid w:val="00594C51"/>
    <w:rsid w:val="00594DE8"/>
    <w:rsid w:val="005955FB"/>
    <w:rsid w:val="00595955"/>
    <w:rsid w:val="00595B6B"/>
    <w:rsid w:val="00595C59"/>
    <w:rsid w:val="0059622C"/>
    <w:rsid w:val="0059629D"/>
    <w:rsid w:val="005963BA"/>
    <w:rsid w:val="00596729"/>
    <w:rsid w:val="00596B25"/>
    <w:rsid w:val="00596E0E"/>
    <w:rsid w:val="0059717F"/>
    <w:rsid w:val="0059741C"/>
    <w:rsid w:val="00597473"/>
    <w:rsid w:val="00597523"/>
    <w:rsid w:val="00597660"/>
    <w:rsid w:val="00597A6B"/>
    <w:rsid w:val="00597A8F"/>
    <w:rsid w:val="00597C93"/>
    <w:rsid w:val="00597DE2"/>
    <w:rsid w:val="00597F8F"/>
    <w:rsid w:val="005A02DB"/>
    <w:rsid w:val="005A0380"/>
    <w:rsid w:val="005A067D"/>
    <w:rsid w:val="005A06AB"/>
    <w:rsid w:val="005A0975"/>
    <w:rsid w:val="005A11FD"/>
    <w:rsid w:val="005A1510"/>
    <w:rsid w:val="005A16E7"/>
    <w:rsid w:val="005A18C2"/>
    <w:rsid w:val="005A1930"/>
    <w:rsid w:val="005A1F34"/>
    <w:rsid w:val="005A1FCF"/>
    <w:rsid w:val="005A20A6"/>
    <w:rsid w:val="005A2112"/>
    <w:rsid w:val="005A2615"/>
    <w:rsid w:val="005A269B"/>
    <w:rsid w:val="005A292A"/>
    <w:rsid w:val="005A2B38"/>
    <w:rsid w:val="005A2B9E"/>
    <w:rsid w:val="005A2D73"/>
    <w:rsid w:val="005A3253"/>
    <w:rsid w:val="005A3256"/>
    <w:rsid w:val="005A32AA"/>
    <w:rsid w:val="005A331D"/>
    <w:rsid w:val="005A36D1"/>
    <w:rsid w:val="005A3A5B"/>
    <w:rsid w:val="005A4051"/>
    <w:rsid w:val="005A4244"/>
    <w:rsid w:val="005A42EA"/>
    <w:rsid w:val="005A44B6"/>
    <w:rsid w:val="005A45C1"/>
    <w:rsid w:val="005A46CE"/>
    <w:rsid w:val="005A495A"/>
    <w:rsid w:val="005A4AEF"/>
    <w:rsid w:val="005A4CF2"/>
    <w:rsid w:val="005A4DF8"/>
    <w:rsid w:val="005A5083"/>
    <w:rsid w:val="005A51FB"/>
    <w:rsid w:val="005A547A"/>
    <w:rsid w:val="005A5552"/>
    <w:rsid w:val="005A5677"/>
    <w:rsid w:val="005A569F"/>
    <w:rsid w:val="005A605C"/>
    <w:rsid w:val="005A62EC"/>
    <w:rsid w:val="005A67F6"/>
    <w:rsid w:val="005A69FE"/>
    <w:rsid w:val="005A6BCF"/>
    <w:rsid w:val="005A7138"/>
    <w:rsid w:val="005A73FB"/>
    <w:rsid w:val="005A77B5"/>
    <w:rsid w:val="005A7921"/>
    <w:rsid w:val="005A79D8"/>
    <w:rsid w:val="005A7DCA"/>
    <w:rsid w:val="005A7EA1"/>
    <w:rsid w:val="005B01DA"/>
    <w:rsid w:val="005B023B"/>
    <w:rsid w:val="005B105A"/>
    <w:rsid w:val="005B150E"/>
    <w:rsid w:val="005B179F"/>
    <w:rsid w:val="005B1B95"/>
    <w:rsid w:val="005B20CE"/>
    <w:rsid w:val="005B2440"/>
    <w:rsid w:val="005B2557"/>
    <w:rsid w:val="005B26D2"/>
    <w:rsid w:val="005B2812"/>
    <w:rsid w:val="005B2B1B"/>
    <w:rsid w:val="005B2F87"/>
    <w:rsid w:val="005B3158"/>
    <w:rsid w:val="005B32A6"/>
    <w:rsid w:val="005B3362"/>
    <w:rsid w:val="005B34C9"/>
    <w:rsid w:val="005B34EA"/>
    <w:rsid w:val="005B3517"/>
    <w:rsid w:val="005B3562"/>
    <w:rsid w:val="005B385B"/>
    <w:rsid w:val="005B3A7E"/>
    <w:rsid w:val="005B440D"/>
    <w:rsid w:val="005B4916"/>
    <w:rsid w:val="005B4AFB"/>
    <w:rsid w:val="005B4CF7"/>
    <w:rsid w:val="005B4D5E"/>
    <w:rsid w:val="005B4F84"/>
    <w:rsid w:val="005B518B"/>
    <w:rsid w:val="005B5799"/>
    <w:rsid w:val="005B57F1"/>
    <w:rsid w:val="005B5813"/>
    <w:rsid w:val="005B627E"/>
    <w:rsid w:val="005B6318"/>
    <w:rsid w:val="005B636F"/>
    <w:rsid w:val="005B63EC"/>
    <w:rsid w:val="005B7259"/>
    <w:rsid w:val="005B7498"/>
    <w:rsid w:val="005B753A"/>
    <w:rsid w:val="005B787F"/>
    <w:rsid w:val="005B7DEC"/>
    <w:rsid w:val="005C070C"/>
    <w:rsid w:val="005C078B"/>
    <w:rsid w:val="005C1173"/>
    <w:rsid w:val="005C1816"/>
    <w:rsid w:val="005C19D3"/>
    <w:rsid w:val="005C19D6"/>
    <w:rsid w:val="005C1E93"/>
    <w:rsid w:val="005C21C6"/>
    <w:rsid w:val="005C231A"/>
    <w:rsid w:val="005C2CCA"/>
    <w:rsid w:val="005C2F1C"/>
    <w:rsid w:val="005C2FA3"/>
    <w:rsid w:val="005C3022"/>
    <w:rsid w:val="005C314C"/>
    <w:rsid w:val="005C329B"/>
    <w:rsid w:val="005C3345"/>
    <w:rsid w:val="005C335A"/>
    <w:rsid w:val="005C37A9"/>
    <w:rsid w:val="005C37BF"/>
    <w:rsid w:val="005C3CAB"/>
    <w:rsid w:val="005C3CCE"/>
    <w:rsid w:val="005C3E94"/>
    <w:rsid w:val="005C4414"/>
    <w:rsid w:val="005C4502"/>
    <w:rsid w:val="005C4645"/>
    <w:rsid w:val="005C47B9"/>
    <w:rsid w:val="005C4A20"/>
    <w:rsid w:val="005C4BA8"/>
    <w:rsid w:val="005C4E6E"/>
    <w:rsid w:val="005C5012"/>
    <w:rsid w:val="005C5144"/>
    <w:rsid w:val="005C5329"/>
    <w:rsid w:val="005C5410"/>
    <w:rsid w:val="005C5A6D"/>
    <w:rsid w:val="005C5B78"/>
    <w:rsid w:val="005C5C69"/>
    <w:rsid w:val="005C5D52"/>
    <w:rsid w:val="005C6112"/>
    <w:rsid w:val="005C68D7"/>
    <w:rsid w:val="005C6ACA"/>
    <w:rsid w:val="005C6BFC"/>
    <w:rsid w:val="005C73B3"/>
    <w:rsid w:val="005C74D4"/>
    <w:rsid w:val="005C7681"/>
    <w:rsid w:val="005C7A5B"/>
    <w:rsid w:val="005C7E74"/>
    <w:rsid w:val="005D0272"/>
    <w:rsid w:val="005D0347"/>
    <w:rsid w:val="005D041F"/>
    <w:rsid w:val="005D056B"/>
    <w:rsid w:val="005D08A0"/>
    <w:rsid w:val="005D0BE0"/>
    <w:rsid w:val="005D0E51"/>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46A"/>
    <w:rsid w:val="005E064E"/>
    <w:rsid w:val="005E06B2"/>
    <w:rsid w:val="005E06FA"/>
    <w:rsid w:val="005E07FE"/>
    <w:rsid w:val="005E0887"/>
    <w:rsid w:val="005E0F23"/>
    <w:rsid w:val="005E1291"/>
    <w:rsid w:val="005E162C"/>
    <w:rsid w:val="005E1659"/>
    <w:rsid w:val="005E1C3A"/>
    <w:rsid w:val="005E1EEC"/>
    <w:rsid w:val="005E2403"/>
    <w:rsid w:val="005E2847"/>
    <w:rsid w:val="005E2AB1"/>
    <w:rsid w:val="005E2CF3"/>
    <w:rsid w:val="005E3067"/>
    <w:rsid w:val="005E30A0"/>
    <w:rsid w:val="005E344E"/>
    <w:rsid w:val="005E3741"/>
    <w:rsid w:val="005E379A"/>
    <w:rsid w:val="005E4461"/>
    <w:rsid w:val="005E4669"/>
    <w:rsid w:val="005E4C25"/>
    <w:rsid w:val="005E501C"/>
    <w:rsid w:val="005E509A"/>
    <w:rsid w:val="005E553C"/>
    <w:rsid w:val="005E5585"/>
    <w:rsid w:val="005E584A"/>
    <w:rsid w:val="005E600A"/>
    <w:rsid w:val="005E62DA"/>
    <w:rsid w:val="005E63BE"/>
    <w:rsid w:val="005E6795"/>
    <w:rsid w:val="005E721F"/>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5C5"/>
    <w:rsid w:val="005F3F24"/>
    <w:rsid w:val="005F41B4"/>
    <w:rsid w:val="005F42BC"/>
    <w:rsid w:val="005F4525"/>
    <w:rsid w:val="005F469E"/>
    <w:rsid w:val="005F4762"/>
    <w:rsid w:val="005F4793"/>
    <w:rsid w:val="005F4932"/>
    <w:rsid w:val="005F4AC4"/>
    <w:rsid w:val="005F4B96"/>
    <w:rsid w:val="005F50B2"/>
    <w:rsid w:val="005F51F7"/>
    <w:rsid w:val="005F51FF"/>
    <w:rsid w:val="005F541A"/>
    <w:rsid w:val="005F584D"/>
    <w:rsid w:val="005F58FB"/>
    <w:rsid w:val="005F5CB6"/>
    <w:rsid w:val="005F5E1D"/>
    <w:rsid w:val="005F5FB3"/>
    <w:rsid w:val="005F62F3"/>
    <w:rsid w:val="005F6370"/>
    <w:rsid w:val="005F6669"/>
    <w:rsid w:val="005F69A1"/>
    <w:rsid w:val="005F6AD9"/>
    <w:rsid w:val="005F6CC3"/>
    <w:rsid w:val="005F723F"/>
    <w:rsid w:val="005F776D"/>
    <w:rsid w:val="005F77CD"/>
    <w:rsid w:val="005F7888"/>
    <w:rsid w:val="005F7A47"/>
    <w:rsid w:val="005F7CD0"/>
    <w:rsid w:val="005F7D72"/>
    <w:rsid w:val="005F7FA0"/>
    <w:rsid w:val="0060038F"/>
    <w:rsid w:val="0060084E"/>
    <w:rsid w:val="006009C7"/>
    <w:rsid w:val="00600C30"/>
    <w:rsid w:val="00600CDD"/>
    <w:rsid w:val="00601ABE"/>
    <w:rsid w:val="00601EE4"/>
    <w:rsid w:val="00602186"/>
    <w:rsid w:val="0060273F"/>
    <w:rsid w:val="006027BD"/>
    <w:rsid w:val="0060289C"/>
    <w:rsid w:val="00602971"/>
    <w:rsid w:val="00602A4E"/>
    <w:rsid w:val="0060342D"/>
    <w:rsid w:val="006038CA"/>
    <w:rsid w:val="00603A34"/>
    <w:rsid w:val="00603B32"/>
    <w:rsid w:val="006042AF"/>
    <w:rsid w:val="006042B5"/>
    <w:rsid w:val="006045BD"/>
    <w:rsid w:val="0060485D"/>
    <w:rsid w:val="00604886"/>
    <w:rsid w:val="00604EF9"/>
    <w:rsid w:val="006051FD"/>
    <w:rsid w:val="0060521B"/>
    <w:rsid w:val="0060527E"/>
    <w:rsid w:val="00605447"/>
    <w:rsid w:val="006054B2"/>
    <w:rsid w:val="00605667"/>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2D8"/>
    <w:rsid w:val="00611328"/>
    <w:rsid w:val="006119B2"/>
    <w:rsid w:val="00611BC5"/>
    <w:rsid w:val="00613295"/>
    <w:rsid w:val="0061361B"/>
    <w:rsid w:val="00613826"/>
    <w:rsid w:val="00613835"/>
    <w:rsid w:val="00613C5A"/>
    <w:rsid w:val="00613E5E"/>
    <w:rsid w:val="00613F2A"/>
    <w:rsid w:val="006147D9"/>
    <w:rsid w:val="00614A24"/>
    <w:rsid w:val="00614DD2"/>
    <w:rsid w:val="00614DEB"/>
    <w:rsid w:val="00615380"/>
    <w:rsid w:val="00615575"/>
    <w:rsid w:val="0061558F"/>
    <w:rsid w:val="00615602"/>
    <w:rsid w:val="006159A1"/>
    <w:rsid w:val="00615FD1"/>
    <w:rsid w:val="00616287"/>
    <w:rsid w:val="00616A95"/>
    <w:rsid w:val="00616E88"/>
    <w:rsid w:val="006170B0"/>
    <w:rsid w:val="006171F1"/>
    <w:rsid w:val="0061738A"/>
    <w:rsid w:val="00617537"/>
    <w:rsid w:val="00617722"/>
    <w:rsid w:val="006177B7"/>
    <w:rsid w:val="00617C53"/>
    <w:rsid w:val="00620656"/>
    <w:rsid w:val="00620866"/>
    <w:rsid w:val="00620AA4"/>
    <w:rsid w:val="00620B48"/>
    <w:rsid w:val="00620FC6"/>
    <w:rsid w:val="00621037"/>
    <w:rsid w:val="006212CF"/>
    <w:rsid w:val="0062142D"/>
    <w:rsid w:val="006215C8"/>
    <w:rsid w:val="006217DE"/>
    <w:rsid w:val="00621ABA"/>
    <w:rsid w:val="00621B3E"/>
    <w:rsid w:val="00621BAA"/>
    <w:rsid w:val="006220E5"/>
    <w:rsid w:val="0062213B"/>
    <w:rsid w:val="0062249E"/>
    <w:rsid w:val="006225AA"/>
    <w:rsid w:val="006227D3"/>
    <w:rsid w:val="00622C09"/>
    <w:rsid w:val="00622E1E"/>
    <w:rsid w:val="00622E3C"/>
    <w:rsid w:val="00623208"/>
    <w:rsid w:val="00623551"/>
    <w:rsid w:val="00623572"/>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5BE"/>
    <w:rsid w:val="00627929"/>
    <w:rsid w:val="0062796C"/>
    <w:rsid w:val="00627A07"/>
    <w:rsid w:val="00627CE8"/>
    <w:rsid w:val="006303D8"/>
    <w:rsid w:val="006307CA"/>
    <w:rsid w:val="00630822"/>
    <w:rsid w:val="00630B1A"/>
    <w:rsid w:val="00630B88"/>
    <w:rsid w:val="00630DFA"/>
    <w:rsid w:val="00630EB9"/>
    <w:rsid w:val="00630F29"/>
    <w:rsid w:val="00631114"/>
    <w:rsid w:val="00631324"/>
    <w:rsid w:val="0063152B"/>
    <w:rsid w:val="006316A6"/>
    <w:rsid w:val="006318E0"/>
    <w:rsid w:val="00632099"/>
    <w:rsid w:val="006320C7"/>
    <w:rsid w:val="00632167"/>
    <w:rsid w:val="00632436"/>
    <w:rsid w:val="0063281F"/>
    <w:rsid w:val="006336E9"/>
    <w:rsid w:val="00633B9C"/>
    <w:rsid w:val="00633E60"/>
    <w:rsid w:val="00633F9D"/>
    <w:rsid w:val="00633FA2"/>
    <w:rsid w:val="00634522"/>
    <w:rsid w:val="006345EA"/>
    <w:rsid w:val="00634936"/>
    <w:rsid w:val="00634979"/>
    <w:rsid w:val="00634B70"/>
    <w:rsid w:val="00634DBE"/>
    <w:rsid w:val="00634FAB"/>
    <w:rsid w:val="0063502E"/>
    <w:rsid w:val="006350AD"/>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251"/>
    <w:rsid w:val="00641670"/>
    <w:rsid w:val="006417EF"/>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15"/>
    <w:rsid w:val="00645F3E"/>
    <w:rsid w:val="00645F69"/>
    <w:rsid w:val="006461BA"/>
    <w:rsid w:val="00646259"/>
    <w:rsid w:val="006462A0"/>
    <w:rsid w:val="00647483"/>
    <w:rsid w:val="00647621"/>
    <w:rsid w:val="0064769E"/>
    <w:rsid w:val="006479E4"/>
    <w:rsid w:val="00647C56"/>
    <w:rsid w:val="0065023B"/>
    <w:rsid w:val="00650302"/>
    <w:rsid w:val="0065046D"/>
    <w:rsid w:val="006504C0"/>
    <w:rsid w:val="00650520"/>
    <w:rsid w:val="006506A1"/>
    <w:rsid w:val="00650CAC"/>
    <w:rsid w:val="00651345"/>
    <w:rsid w:val="006515A3"/>
    <w:rsid w:val="00651641"/>
    <w:rsid w:val="00651896"/>
    <w:rsid w:val="006518D4"/>
    <w:rsid w:val="00651E80"/>
    <w:rsid w:val="00652337"/>
    <w:rsid w:val="006527C9"/>
    <w:rsid w:val="00652949"/>
    <w:rsid w:val="006529C7"/>
    <w:rsid w:val="00652BB6"/>
    <w:rsid w:val="00652D67"/>
    <w:rsid w:val="00652F7A"/>
    <w:rsid w:val="00653278"/>
    <w:rsid w:val="0065341B"/>
    <w:rsid w:val="006535D5"/>
    <w:rsid w:val="006537CF"/>
    <w:rsid w:val="00653C3C"/>
    <w:rsid w:val="00653D84"/>
    <w:rsid w:val="00653FB2"/>
    <w:rsid w:val="00654166"/>
    <w:rsid w:val="0065420B"/>
    <w:rsid w:val="006545E1"/>
    <w:rsid w:val="0065485F"/>
    <w:rsid w:val="00654B94"/>
    <w:rsid w:val="00654D3B"/>
    <w:rsid w:val="00654EDF"/>
    <w:rsid w:val="00654F0C"/>
    <w:rsid w:val="00654F99"/>
    <w:rsid w:val="00654FED"/>
    <w:rsid w:val="00655058"/>
    <w:rsid w:val="00655711"/>
    <w:rsid w:val="00655856"/>
    <w:rsid w:val="00655E8B"/>
    <w:rsid w:val="00655FF8"/>
    <w:rsid w:val="006560CF"/>
    <w:rsid w:val="00656124"/>
    <w:rsid w:val="0065638D"/>
    <w:rsid w:val="00656ABE"/>
    <w:rsid w:val="00656AC1"/>
    <w:rsid w:val="00656BDB"/>
    <w:rsid w:val="00656C87"/>
    <w:rsid w:val="006574DC"/>
    <w:rsid w:val="00657866"/>
    <w:rsid w:val="00657BE2"/>
    <w:rsid w:val="00657D6C"/>
    <w:rsid w:val="00660085"/>
    <w:rsid w:val="00660243"/>
    <w:rsid w:val="006603B1"/>
    <w:rsid w:val="006605C3"/>
    <w:rsid w:val="00660892"/>
    <w:rsid w:val="00660B01"/>
    <w:rsid w:val="006611B1"/>
    <w:rsid w:val="00661216"/>
    <w:rsid w:val="00661344"/>
    <w:rsid w:val="006615BE"/>
    <w:rsid w:val="006615F2"/>
    <w:rsid w:val="00661983"/>
    <w:rsid w:val="00661C6E"/>
    <w:rsid w:val="00661DEE"/>
    <w:rsid w:val="00661E09"/>
    <w:rsid w:val="00661F3A"/>
    <w:rsid w:val="006620DB"/>
    <w:rsid w:val="006621BC"/>
    <w:rsid w:val="00663000"/>
    <w:rsid w:val="0066341D"/>
    <w:rsid w:val="00663651"/>
    <w:rsid w:val="00663725"/>
    <w:rsid w:val="0066396B"/>
    <w:rsid w:val="00663F55"/>
    <w:rsid w:val="00663FD5"/>
    <w:rsid w:val="0066412A"/>
    <w:rsid w:val="00664A5C"/>
    <w:rsid w:val="00664DA2"/>
    <w:rsid w:val="00664FA0"/>
    <w:rsid w:val="006651BC"/>
    <w:rsid w:val="006651EF"/>
    <w:rsid w:val="006652AC"/>
    <w:rsid w:val="0066560B"/>
    <w:rsid w:val="00665A29"/>
    <w:rsid w:val="00665C70"/>
    <w:rsid w:val="00665D60"/>
    <w:rsid w:val="00665EBE"/>
    <w:rsid w:val="00666061"/>
    <w:rsid w:val="00666078"/>
    <w:rsid w:val="0066691B"/>
    <w:rsid w:val="00666A71"/>
    <w:rsid w:val="00666B18"/>
    <w:rsid w:val="00666FA9"/>
    <w:rsid w:val="0066778F"/>
    <w:rsid w:val="006677E8"/>
    <w:rsid w:val="00667820"/>
    <w:rsid w:val="00667AB2"/>
    <w:rsid w:val="00667F5F"/>
    <w:rsid w:val="00670269"/>
    <w:rsid w:val="006704FC"/>
    <w:rsid w:val="0067090B"/>
    <w:rsid w:val="00670E50"/>
    <w:rsid w:val="00670F81"/>
    <w:rsid w:val="00671064"/>
    <w:rsid w:val="00671192"/>
    <w:rsid w:val="006711AA"/>
    <w:rsid w:val="00671373"/>
    <w:rsid w:val="0067152D"/>
    <w:rsid w:val="00671831"/>
    <w:rsid w:val="0067184B"/>
    <w:rsid w:val="0067189E"/>
    <w:rsid w:val="00671B46"/>
    <w:rsid w:val="00671BA5"/>
    <w:rsid w:val="00672267"/>
    <w:rsid w:val="0067242C"/>
    <w:rsid w:val="0067247A"/>
    <w:rsid w:val="0067330A"/>
    <w:rsid w:val="00673312"/>
    <w:rsid w:val="00673544"/>
    <w:rsid w:val="00673950"/>
    <w:rsid w:val="00673E54"/>
    <w:rsid w:val="0067411E"/>
    <w:rsid w:val="00674687"/>
    <w:rsid w:val="0067504F"/>
    <w:rsid w:val="006750C9"/>
    <w:rsid w:val="0067510A"/>
    <w:rsid w:val="006754C0"/>
    <w:rsid w:val="00675773"/>
    <w:rsid w:val="00675CA1"/>
    <w:rsid w:val="00675E82"/>
    <w:rsid w:val="00676100"/>
    <w:rsid w:val="00676395"/>
    <w:rsid w:val="006763EA"/>
    <w:rsid w:val="0067652C"/>
    <w:rsid w:val="0067691B"/>
    <w:rsid w:val="00676E3B"/>
    <w:rsid w:val="0067706C"/>
    <w:rsid w:val="0067707E"/>
    <w:rsid w:val="006770D9"/>
    <w:rsid w:val="006772B1"/>
    <w:rsid w:val="006773C3"/>
    <w:rsid w:val="0067779E"/>
    <w:rsid w:val="00677A50"/>
    <w:rsid w:val="00677EC6"/>
    <w:rsid w:val="006800EE"/>
    <w:rsid w:val="00680416"/>
    <w:rsid w:val="006804EF"/>
    <w:rsid w:val="00680614"/>
    <w:rsid w:val="00680857"/>
    <w:rsid w:val="00680EBE"/>
    <w:rsid w:val="00680FE9"/>
    <w:rsid w:val="00681213"/>
    <w:rsid w:val="0068138C"/>
    <w:rsid w:val="0068138D"/>
    <w:rsid w:val="00682289"/>
    <w:rsid w:val="006827A0"/>
    <w:rsid w:val="00682F7C"/>
    <w:rsid w:val="006839BC"/>
    <w:rsid w:val="006840D0"/>
    <w:rsid w:val="00684138"/>
    <w:rsid w:val="006841C0"/>
    <w:rsid w:val="00684253"/>
    <w:rsid w:val="006843C9"/>
    <w:rsid w:val="0068475A"/>
    <w:rsid w:val="00684D58"/>
    <w:rsid w:val="00685574"/>
    <w:rsid w:val="0068573B"/>
    <w:rsid w:val="006857F5"/>
    <w:rsid w:val="00685BC9"/>
    <w:rsid w:val="006860A3"/>
    <w:rsid w:val="00686397"/>
    <w:rsid w:val="006863F8"/>
    <w:rsid w:val="00686806"/>
    <w:rsid w:val="00686844"/>
    <w:rsid w:val="00686E10"/>
    <w:rsid w:val="006872D6"/>
    <w:rsid w:val="00687680"/>
    <w:rsid w:val="00687723"/>
    <w:rsid w:val="0068775B"/>
    <w:rsid w:val="00687965"/>
    <w:rsid w:val="00687AB1"/>
    <w:rsid w:val="00687EF4"/>
    <w:rsid w:val="00687F06"/>
    <w:rsid w:val="0069000D"/>
    <w:rsid w:val="006901A7"/>
    <w:rsid w:val="00690588"/>
    <w:rsid w:val="00690626"/>
    <w:rsid w:val="006906E2"/>
    <w:rsid w:val="00690CD5"/>
    <w:rsid w:val="0069109F"/>
    <w:rsid w:val="0069142F"/>
    <w:rsid w:val="006919A7"/>
    <w:rsid w:val="00692150"/>
    <w:rsid w:val="00692390"/>
    <w:rsid w:val="00692584"/>
    <w:rsid w:val="006928CF"/>
    <w:rsid w:val="006929D6"/>
    <w:rsid w:val="00692DC9"/>
    <w:rsid w:val="00692DEB"/>
    <w:rsid w:val="00692E32"/>
    <w:rsid w:val="00692E4A"/>
    <w:rsid w:val="00692F45"/>
    <w:rsid w:val="00693793"/>
    <w:rsid w:val="00693B92"/>
    <w:rsid w:val="00693C1F"/>
    <w:rsid w:val="006940CD"/>
    <w:rsid w:val="006942A8"/>
    <w:rsid w:val="00694516"/>
    <w:rsid w:val="006946D7"/>
    <w:rsid w:val="00694773"/>
    <w:rsid w:val="006947E9"/>
    <w:rsid w:val="0069480C"/>
    <w:rsid w:val="00694D07"/>
    <w:rsid w:val="00694E5C"/>
    <w:rsid w:val="00694FD8"/>
    <w:rsid w:val="00694FF0"/>
    <w:rsid w:val="006952A3"/>
    <w:rsid w:val="006953AE"/>
    <w:rsid w:val="00695480"/>
    <w:rsid w:val="006954BB"/>
    <w:rsid w:val="00695623"/>
    <w:rsid w:val="006958A0"/>
    <w:rsid w:val="006959A2"/>
    <w:rsid w:val="00695B64"/>
    <w:rsid w:val="00695C90"/>
    <w:rsid w:val="00695E83"/>
    <w:rsid w:val="006960DC"/>
    <w:rsid w:val="00696121"/>
    <w:rsid w:val="006961B0"/>
    <w:rsid w:val="006962C9"/>
    <w:rsid w:val="006964D6"/>
    <w:rsid w:val="0069680F"/>
    <w:rsid w:val="00696A3C"/>
    <w:rsid w:val="00696EF9"/>
    <w:rsid w:val="00696FB4"/>
    <w:rsid w:val="00696FCB"/>
    <w:rsid w:val="0069723B"/>
    <w:rsid w:val="006978CF"/>
    <w:rsid w:val="006979EF"/>
    <w:rsid w:val="006A0212"/>
    <w:rsid w:val="006A0239"/>
    <w:rsid w:val="006A02C5"/>
    <w:rsid w:val="006A057F"/>
    <w:rsid w:val="006A05DD"/>
    <w:rsid w:val="006A0963"/>
    <w:rsid w:val="006A0B82"/>
    <w:rsid w:val="006A0B8D"/>
    <w:rsid w:val="006A0FCC"/>
    <w:rsid w:val="006A1054"/>
    <w:rsid w:val="006A1059"/>
    <w:rsid w:val="006A148F"/>
    <w:rsid w:val="006A15AC"/>
    <w:rsid w:val="006A16E9"/>
    <w:rsid w:val="006A1868"/>
    <w:rsid w:val="006A1D67"/>
    <w:rsid w:val="006A1E4D"/>
    <w:rsid w:val="006A2257"/>
    <w:rsid w:val="006A2A69"/>
    <w:rsid w:val="006A2E6E"/>
    <w:rsid w:val="006A33EB"/>
    <w:rsid w:val="006A3A09"/>
    <w:rsid w:val="006A3A60"/>
    <w:rsid w:val="006A4738"/>
    <w:rsid w:val="006A4E4E"/>
    <w:rsid w:val="006A4ED2"/>
    <w:rsid w:val="006A53D3"/>
    <w:rsid w:val="006A591F"/>
    <w:rsid w:val="006A5C1F"/>
    <w:rsid w:val="006A62BE"/>
    <w:rsid w:val="006A63A9"/>
    <w:rsid w:val="006A63B6"/>
    <w:rsid w:val="006A6911"/>
    <w:rsid w:val="006A6E57"/>
    <w:rsid w:val="006A6FDF"/>
    <w:rsid w:val="006A7126"/>
    <w:rsid w:val="006A7408"/>
    <w:rsid w:val="006A74A1"/>
    <w:rsid w:val="006A7A90"/>
    <w:rsid w:val="006A7E24"/>
    <w:rsid w:val="006A7F2C"/>
    <w:rsid w:val="006B077F"/>
    <w:rsid w:val="006B091C"/>
    <w:rsid w:val="006B0BC3"/>
    <w:rsid w:val="006B0E03"/>
    <w:rsid w:val="006B0E82"/>
    <w:rsid w:val="006B10A4"/>
    <w:rsid w:val="006B10ED"/>
    <w:rsid w:val="006B1246"/>
    <w:rsid w:val="006B1579"/>
    <w:rsid w:val="006B1DA3"/>
    <w:rsid w:val="006B208D"/>
    <w:rsid w:val="006B2550"/>
    <w:rsid w:val="006B25B4"/>
    <w:rsid w:val="006B29D5"/>
    <w:rsid w:val="006B2A0F"/>
    <w:rsid w:val="006B2C27"/>
    <w:rsid w:val="006B2EDC"/>
    <w:rsid w:val="006B2F15"/>
    <w:rsid w:val="006B2F6B"/>
    <w:rsid w:val="006B3056"/>
    <w:rsid w:val="006B318D"/>
    <w:rsid w:val="006B3708"/>
    <w:rsid w:val="006B3A09"/>
    <w:rsid w:val="006B417C"/>
    <w:rsid w:val="006B41CD"/>
    <w:rsid w:val="006B453D"/>
    <w:rsid w:val="006B47AA"/>
    <w:rsid w:val="006B47B8"/>
    <w:rsid w:val="006B485E"/>
    <w:rsid w:val="006B48C0"/>
    <w:rsid w:val="006B49E9"/>
    <w:rsid w:val="006B4D6C"/>
    <w:rsid w:val="006B5240"/>
    <w:rsid w:val="006B54D4"/>
    <w:rsid w:val="006B56F6"/>
    <w:rsid w:val="006B58E4"/>
    <w:rsid w:val="006B5C65"/>
    <w:rsid w:val="006B6011"/>
    <w:rsid w:val="006B639F"/>
    <w:rsid w:val="006B63C0"/>
    <w:rsid w:val="006B64DC"/>
    <w:rsid w:val="006B65E9"/>
    <w:rsid w:val="006B6724"/>
    <w:rsid w:val="006B6874"/>
    <w:rsid w:val="006B6A20"/>
    <w:rsid w:val="006B7116"/>
    <w:rsid w:val="006B77F3"/>
    <w:rsid w:val="006C01E1"/>
    <w:rsid w:val="006C0449"/>
    <w:rsid w:val="006C0610"/>
    <w:rsid w:val="006C0727"/>
    <w:rsid w:val="006C0B96"/>
    <w:rsid w:val="006C1542"/>
    <w:rsid w:val="006C164C"/>
    <w:rsid w:val="006C16FB"/>
    <w:rsid w:val="006C17D3"/>
    <w:rsid w:val="006C18CE"/>
    <w:rsid w:val="006C1A86"/>
    <w:rsid w:val="006C1A8D"/>
    <w:rsid w:val="006C1CB2"/>
    <w:rsid w:val="006C1DFC"/>
    <w:rsid w:val="006C200A"/>
    <w:rsid w:val="006C267B"/>
    <w:rsid w:val="006C27E8"/>
    <w:rsid w:val="006C2855"/>
    <w:rsid w:val="006C28A0"/>
    <w:rsid w:val="006C2FE4"/>
    <w:rsid w:val="006C31ED"/>
    <w:rsid w:val="006C332D"/>
    <w:rsid w:val="006C370B"/>
    <w:rsid w:val="006C3AD7"/>
    <w:rsid w:val="006C3DF4"/>
    <w:rsid w:val="006C3E67"/>
    <w:rsid w:val="006C463C"/>
    <w:rsid w:val="006C4737"/>
    <w:rsid w:val="006C544C"/>
    <w:rsid w:val="006C5734"/>
    <w:rsid w:val="006C5F5C"/>
    <w:rsid w:val="006C616E"/>
    <w:rsid w:val="006C6175"/>
    <w:rsid w:val="006C6408"/>
    <w:rsid w:val="006C64B7"/>
    <w:rsid w:val="006C65C0"/>
    <w:rsid w:val="006C6620"/>
    <w:rsid w:val="006C66BB"/>
    <w:rsid w:val="006C6769"/>
    <w:rsid w:val="006C6BCC"/>
    <w:rsid w:val="006C6C2E"/>
    <w:rsid w:val="006C6D0C"/>
    <w:rsid w:val="006C6F3F"/>
    <w:rsid w:val="006C75D8"/>
    <w:rsid w:val="006C7A21"/>
    <w:rsid w:val="006C7E61"/>
    <w:rsid w:val="006C7E89"/>
    <w:rsid w:val="006C7E93"/>
    <w:rsid w:val="006D0077"/>
    <w:rsid w:val="006D0138"/>
    <w:rsid w:val="006D046B"/>
    <w:rsid w:val="006D0507"/>
    <w:rsid w:val="006D05BC"/>
    <w:rsid w:val="006D0733"/>
    <w:rsid w:val="006D1162"/>
    <w:rsid w:val="006D12B5"/>
    <w:rsid w:val="006D1521"/>
    <w:rsid w:val="006D1FB5"/>
    <w:rsid w:val="006D2801"/>
    <w:rsid w:val="006D2846"/>
    <w:rsid w:val="006D292E"/>
    <w:rsid w:val="006D2A37"/>
    <w:rsid w:val="006D2A66"/>
    <w:rsid w:val="006D2B88"/>
    <w:rsid w:val="006D2D31"/>
    <w:rsid w:val="006D2FEA"/>
    <w:rsid w:val="006D3016"/>
    <w:rsid w:val="006D3189"/>
    <w:rsid w:val="006D33A1"/>
    <w:rsid w:val="006D36F8"/>
    <w:rsid w:val="006D3723"/>
    <w:rsid w:val="006D3B5F"/>
    <w:rsid w:val="006D3B98"/>
    <w:rsid w:val="006D3BCB"/>
    <w:rsid w:val="006D3C1E"/>
    <w:rsid w:val="006D3FD5"/>
    <w:rsid w:val="006D41F0"/>
    <w:rsid w:val="006D4450"/>
    <w:rsid w:val="006D4E57"/>
    <w:rsid w:val="006D4F0F"/>
    <w:rsid w:val="006D5114"/>
    <w:rsid w:val="006D51EE"/>
    <w:rsid w:val="006D55FB"/>
    <w:rsid w:val="006D5761"/>
    <w:rsid w:val="006D5A25"/>
    <w:rsid w:val="006D634D"/>
    <w:rsid w:val="006D643A"/>
    <w:rsid w:val="006D6B37"/>
    <w:rsid w:val="006D701E"/>
    <w:rsid w:val="006D7F29"/>
    <w:rsid w:val="006E01A1"/>
    <w:rsid w:val="006E01DA"/>
    <w:rsid w:val="006E036A"/>
    <w:rsid w:val="006E064C"/>
    <w:rsid w:val="006E06DF"/>
    <w:rsid w:val="006E0FF5"/>
    <w:rsid w:val="006E1156"/>
    <w:rsid w:val="006E1217"/>
    <w:rsid w:val="006E1289"/>
    <w:rsid w:val="006E128B"/>
    <w:rsid w:val="006E1291"/>
    <w:rsid w:val="006E13A1"/>
    <w:rsid w:val="006E1BC8"/>
    <w:rsid w:val="006E1C07"/>
    <w:rsid w:val="006E1E4D"/>
    <w:rsid w:val="006E1EB5"/>
    <w:rsid w:val="006E2560"/>
    <w:rsid w:val="006E285C"/>
    <w:rsid w:val="006E2DA6"/>
    <w:rsid w:val="006E3189"/>
    <w:rsid w:val="006E323D"/>
    <w:rsid w:val="006E3446"/>
    <w:rsid w:val="006E37A3"/>
    <w:rsid w:val="006E3814"/>
    <w:rsid w:val="006E3A1B"/>
    <w:rsid w:val="006E3B20"/>
    <w:rsid w:val="006E3CA8"/>
    <w:rsid w:val="006E470E"/>
    <w:rsid w:val="006E4A99"/>
    <w:rsid w:val="006E52D2"/>
    <w:rsid w:val="006E5407"/>
    <w:rsid w:val="006E5655"/>
    <w:rsid w:val="006E56F3"/>
    <w:rsid w:val="006E59CA"/>
    <w:rsid w:val="006E5B0B"/>
    <w:rsid w:val="006E654D"/>
    <w:rsid w:val="006E665C"/>
    <w:rsid w:val="006E6697"/>
    <w:rsid w:val="006E68B3"/>
    <w:rsid w:val="006E6ADF"/>
    <w:rsid w:val="006E6D13"/>
    <w:rsid w:val="006E718C"/>
    <w:rsid w:val="006E7608"/>
    <w:rsid w:val="006E760A"/>
    <w:rsid w:val="006F0428"/>
    <w:rsid w:val="006F074F"/>
    <w:rsid w:val="006F08F8"/>
    <w:rsid w:val="006F100B"/>
    <w:rsid w:val="006F107E"/>
    <w:rsid w:val="006F1081"/>
    <w:rsid w:val="006F1333"/>
    <w:rsid w:val="006F18E6"/>
    <w:rsid w:val="006F1A1A"/>
    <w:rsid w:val="006F1A22"/>
    <w:rsid w:val="006F1D41"/>
    <w:rsid w:val="006F2614"/>
    <w:rsid w:val="006F27D3"/>
    <w:rsid w:val="006F2925"/>
    <w:rsid w:val="006F2B5D"/>
    <w:rsid w:val="006F2BBD"/>
    <w:rsid w:val="006F2EE8"/>
    <w:rsid w:val="006F30E0"/>
    <w:rsid w:val="006F32F3"/>
    <w:rsid w:val="006F3372"/>
    <w:rsid w:val="006F3579"/>
    <w:rsid w:val="006F38B9"/>
    <w:rsid w:val="006F38F9"/>
    <w:rsid w:val="006F3929"/>
    <w:rsid w:val="006F3B92"/>
    <w:rsid w:val="006F3DD5"/>
    <w:rsid w:val="006F439D"/>
    <w:rsid w:val="006F43DA"/>
    <w:rsid w:val="006F4955"/>
    <w:rsid w:val="006F5073"/>
    <w:rsid w:val="006F51DF"/>
    <w:rsid w:val="006F5206"/>
    <w:rsid w:val="006F5244"/>
    <w:rsid w:val="006F5787"/>
    <w:rsid w:val="006F57C2"/>
    <w:rsid w:val="006F58F4"/>
    <w:rsid w:val="006F5FF7"/>
    <w:rsid w:val="006F616E"/>
    <w:rsid w:val="006F6502"/>
    <w:rsid w:val="006F654D"/>
    <w:rsid w:val="006F6566"/>
    <w:rsid w:val="006F6A52"/>
    <w:rsid w:val="006F6AB9"/>
    <w:rsid w:val="006F6AF1"/>
    <w:rsid w:val="006F6DBE"/>
    <w:rsid w:val="006F7A5C"/>
    <w:rsid w:val="00700014"/>
    <w:rsid w:val="00700031"/>
    <w:rsid w:val="007002AB"/>
    <w:rsid w:val="007010A0"/>
    <w:rsid w:val="0070147D"/>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D19"/>
    <w:rsid w:val="00703E73"/>
    <w:rsid w:val="00703F8E"/>
    <w:rsid w:val="00704256"/>
    <w:rsid w:val="00704284"/>
    <w:rsid w:val="0070436D"/>
    <w:rsid w:val="00704397"/>
    <w:rsid w:val="007045D8"/>
    <w:rsid w:val="0070460F"/>
    <w:rsid w:val="00704C65"/>
    <w:rsid w:val="0070535C"/>
    <w:rsid w:val="00705591"/>
    <w:rsid w:val="007058F0"/>
    <w:rsid w:val="00705E25"/>
    <w:rsid w:val="00705EC6"/>
    <w:rsid w:val="007067AD"/>
    <w:rsid w:val="007067B8"/>
    <w:rsid w:val="0070682F"/>
    <w:rsid w:val="007068C2"/>
    <w:rsid w:val="00707399"/>
    <w:rsid w:val="00707C05"/>
    <w:rsid w:val="00707DAB"/>
    <w:rsid w:val="00710245"/>
    <w:rsid w:val="0071043A"/>
    <w:rsid w:val="00710582"/>
    <w:rsid w:val="007105BD"/>
    <w:rsid w:val="00710812"/>
    <w:rsid w:val="007108DD"/>
    <w:rsid w:val="00710DDD"/>
    <w:rsid w:val="00710F6B"/>
    <w:rsid w:val="00710FB8"/>
    <w:rsid w:val="00710FDB"/>
    <w:rsid w:val="00711186"/>
    <w:rsid w:val="007116E7"/>
    <w:rsid w:val="00711773"/>
    <w:rsid w:val="0071177B"/>
    <w:rsid w:val="007117A7"/>
    <w:rsid w:val="007117F0"/>
    <w:rsid w:val="0071186F"/>
    <w:rsid w:val="00711BEB"/>
    <w:rsid w:val="00711E8B"/>
    <w:rsid w:val="00711F15"/>
    <w:rsid w:val="00711F27"/>
    <w:rsid w:val="007120EE"/>
    <w:rsid w:val="00712541"/>
    <w:rsid w:val="0071267F"/>
    <w:rsid w:val="007132E8"/>
    <w:rsid w:val="0071337A"/>
    <w:rsid w:val="0071359F"/>
    <w:rsid w:val="0071371F"/>
    <w:rsid w:val="00713BFE"/>
    <w:rsid w:val="00713C1C"/>
    <w:rsid w:val="00713EF1"/>
    <w:rsid w:val="0071410F"/>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530"/>
    <w:rsid w:val="00716987"/>
    <w:rsid w:val="007169C3"/>
    <w:rsid w:val="007169FA"/>
    <w:rsid w:val="00716F51"/>
    <w:rsid w:val="00717066"/>
    <w:rsid w:val="0072007A"/>
    <w:rsid w:val="007201FB"/>
    <w:rsid w:val="007202CC"/>
    <w:rsid w:val="00720C74"/>
    <w:rsid w:val="00720E2A"/>
    <w:rsid w:val="007210AD"/>
    <w:rsid w:val="007211B5"/>
    <w:rsid w:val="007212B5"/>
    <w:rsid w:val="0072150B"/>
    <w:rsid w:val="007215ED"/>
    <w:rsid w:val="007216A2"/>
    <w:rsid w:val="00721945"/>
    <w:rsid w:val="0072199A"/>
    <w:rsid w:val="007219AD"/>
    <w:rsid w:val="00721BFD"/>
    <w:rsid w:val="00721CCC"/>
    <w:rsid w:val="00721EB6"/>
    <w:rsid w:val="00721F1B"/>
    <w:rsid w:val="00721F1C"/>
    <w:rsid w:val="007220F6"/>
    <w:rsid w:val="00722258"/>
    <w:rsid w:val="007229F8"/>
    <w:rsid w:val="007231D6"/>
    <w:rsid w:val="0072351F"/>
    <w:rsid w:val="0072361C"/>
    <w:rsid w:val="007236F7"/>
    <w:rsid w:val="007239D7"/>
    <w:rsid w:val="00723AFE"/>
    <w:rsid w:val="00723C60"/>
    <w:rsid w:val="00723D6B"/>
    <w:rsid w:val="00724669"/>
    <w:rsid w:val="00724B4D"/>
    <w:rsid w:val="00724C3B"/>
    <w:rsid w:val="00724D4A"/>
    <w:rsid w:val="00726021"/>
    <w:rsid w:val="007263A8"/>
    <w:rsid w:val="007265B3"/>
    <w:rsid w:val="0072673A"/>
    <w:rsid w:val="0072676E"/>
    <w:rsid w:val="00726891"/>
    <w:rsid w:val="00726B03"/>
    <w:rsid w:val="007272BA"/>
    <w:rsid w:val="00727602"/>
    <w:rsid w:val="00727603"/>
    <w:rsid w:val="0072769D"/>
    <w:rsid w:val="007277B8"/>
    <w:rsid w:val="00727D62"/>
    <w:rsid w:val="00727E6D"/>
    <w:rsid w:val="00730089"/>
    <w:rsid w:val="007301DF"/>
    <w:rsid w:val="0073041E"/>
    <w:rsid w:val="0073076B"/>
    <w:rsid w:val="007307C7"/>
    <w:rsid w:val="0073096F"/>
    <w:rsid w:val="00730A30"/>
    <w:rsid w:val="00730AE7"/>
    <w:rsid w:val="0073106E"/>
    <w:rsid w:val="00731575"/>
    <w:rsid w:val="00731991"/>
    <w:rsid w:val="007320E7"/>
    <w:rsid w:val="007321C6"/>
    <w:rsid w:val="00732436"/>
    <w:rsid w:val="00732556"/>
    <w:rsid w:val="00732FF4"/>
    <w:rsid w:val="00733627"/>
    <w:rsid w:val="0073387D"/>
    <w:rsid w:val="007338DF"/>
    <w:rsid w:val="00733B28"/>
    <w:rsid w:val="00733BA2"/>
    <w:rsid w:val="007341B1"/>
    <w:rsid w:val="00734264"/>
    <w:rsid w:val="00734337"/>
    <w:rsid w:val="0073496D"/>
    <w:rsid w:val="00734E43"/>
    <w:rsid w:val="00734E92"/>
    <w:rsid w:val="00735014"/>
    <w:rsid w:val="007352D0"/>
    <w:rsid w:val="0073558B"/>
    <w:rsid w:val="00735676"/>
    <w:rsid w:val="00735773"/>
    <w:rsid w:val="00735A0E"/>
    <w:rsid w:val="00735D27"/>
    <w:rsid w:val="00735D7D"/>
    <w:rsid w:val="00735ED0"/>
    <w:rsid w:val="0073605F"/>
    <w:rsid w:val="00736136"/>
    <w:rsid w:val="00736237"/>
    <w:rsid w:val="00736678"/>
    <w:rsid w:val="00736C71"/>
    <w:rsid w:val="00736D15"/>
    <w:rsid w:val="007370DC"/>
    <w:rsid w:val="007377EB"/>
    <w:rsid w:val="007400B4"/>
    <w:rsid w:val="00740191"/>
    <w:rsid w:val="007407A3"/>
    <w:rsid w:val="0074090A"/>
    <w:rsid w:val="00741440"/>
    <w:rsid w:val="0074176E"/>
    <w:rsid w:val="00741C31"/>
    <w:rsid w:val="00741F89"/>
    <w:rsid w:val="00742229"/>
    <w:rsid w:val="0074255B"/>
    <w:rsid w:val="007426BD"/>
    <w:rsid w:val="007427ED"/>
    <w:rsid w:val="00742907"/>
    <w:rsid w:val="00743099"/>
    <w:rsid w:val="007431DB"/>
    <w:rsid w:val="007432FD"/>
    <w:rsid w:val="00743429"/>
    <w:rsid w:val="00743581"/>
    <w:rsid w:val="007436DA"/>
    <w:rsid w:val="007437C0"/>
    <w:rsid w:val="007437D6"/>
    <w:rsid w:val="0074387B"/>
    <w:rsid w:val="00743C76"/>
    <w:rsid w:val="00744551"/>
    <w:rsid w:val="0074462C"/>
    <w:rsid w:val="00744670"/>
    <w:rsid w:val="007450C0"/>
    <w:rsid w:val="007454C3"/>
    <w:rsid w:val="00745B05"/>
    <w:rsid w:val="00745D6F"/>
    <w:rsid w:val="0074638B"/>
    <w:rsid w:val="00746460"/>
    <w:rsid w:val="007464AB"/>
    <w:rsid w:val="0074665B"/>
    <w:rsid w:val="00746877"/>
    <w:rsid w:val="00746C00"/>
    <w:rsid w:val="00746FA6"/>
    <w:rsid w:val="00747325"/>
    <w:rsid w:val="0074737C"/>
    <w:rsid w:val="007473F6"/>
    <w:rsid w:val="007479C6"/>
    <w:rsid w:val="00747D10"/>
    <w:rsid w:val="00747D26"/>
    <w:rsid w:val="00747F04"/>
    <w:rsid w:val="007500B7"/>
    <w:rsid w:val="00750106"/>
    <w:rsid w:val="007502D2"/>
    <w:rsid w:val="00750489"/>
    <w:rsid w:val="00750549"/>
    <w:rsid w:val="0075095E"/>
    <w:rsid w:val="00750D6E"/>
    <w:rsid w:val="00751125"/>
    <w:rsid w:val="00752436"/>
    <w:rsid w:val="00752687"/>
    <w:rsid w:val="00752F17"/>
    <w:rsid w:val="00752F45"/>
    <w:rsid w:val="007532FB"/>
    <w:rsid w:val="00753425"/>
    <w:rsid w:val="0075390F"/>
    <w:rsid w:val="00753A27"/>
    <w:rsid w:val="00753D92"/>
    <w:rsid w:val="0075406F"/>
    <w:rsid w:val="007543F4"/>
    <w:rsid w:val="00754B54"/>
    <w:rsid w:val="00754D14"/>
    <w:rsid w:val="007550B2"/>
    <w:rsid w:val="00755136"/>
    <w:rsid w:val="00755191"/>
    <w:rsid w:val="0075528A"/>
    <w:rsid w:val="00755316"/>
    <w:rsid w:val="00755373"/>
    <w:rsid w:val="007553D8"/>
    <w:rsid w:val="007554A6"/>
    <w:rsid w:val="007560AE"/>
    <w:rsid w:val="007560CE"/>
    <w:rsid w:val="00756213"/>
    <w:rsid w:val="00756512"/>
    <w:rsid w:val="0075695C"/>
    <w:rsid w:val="00756A7E"/>
    <w:rsid w:val="00756C35"/>
    <w:rsid w:val="00756D45"/>
    <w:rsid w:val="00756EF8"/>
    <w:rsid w:val="00756F31"/>
    <w:rsid w:val="00757075"/>
    <w:rsid w:val="0075708E"/>
    <w:rsid w:val="0075712C"/>
    <w:rsid w:val="007575FF"/>
    <w:rsid w:val="0075785A"/>
    <w:rsid w:val="007578C6"/>
    <w:rsid w:val="00757A2C"/>
    <w:rsid w:val="00757EEE"/>
    <w:rsid w:val="00760261"/>
    <w:rsid w:val="007604B5"/>
    <w:rsid w:val="00760A06"/>
    <w:rsid w:val="00760F91"/>
    <w:rsid w:val="00761159"/>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CCD"/>
    <w:rsid w:val="00762DC5"/>
    <w:rsid w:val="00762EB8"/>
    <w:rsid w:val="00763086"/>
    <w:rsid w:val="00763432"/>
    <w:rsid w:val="00763821"/>
    <w:rsid w:val="00763E30"/>
    <w:rsid w:val="00763E56"/>
    <w:rsid w:val="007640D3"/>
    <w:rsid w:val="007642B4"/>
    <w:rsid w:val="00764E45"/>
    <w:rsid w:val="007651AA"/>
    <w:rsid w:val="007653AA"/>
    <w:rsid w:val="007659B8"/>
    <w:rsid w:val="00765A49"/>
    <w:rsid w:val="00765AD2"/>
    <w:rsid w:val="00765AE0"/>
    <w:rsid w:val="00765BCB"/>
    <w:rsid w:val="00765CBE"/>
    <w:rsid w:val="00766613"/>
    <w:rsid w:val="007666BF"/>
    <w:rsid w:val="00766747"/>
    <w:rsid w:val="00766E08"/>
    <w:rsid w:val="00766E2E"/>
    <w:rsid w:val="00766EAB"/>
    <w:rsid w:val="0076716C"/>
    <w:rsid w:val="00767271"/>
    <w:rsid w:val="00767338"/>
    <w:rsid w:val="00767438"/>
    <w:rsid w:val="00767A49"/>
    <w:rsid w:val="00767E02"/>
    <w:rsid w:val="00770158"/>
    <w:rsid w:val="0077050C"/>
    <w:rsid w:val="00770677"/>
    <w:rsid w:val="00770BAA"/>
    <w:rsid w:val="00770BF9"/>
    <w:rsid w:val="00770E99"/>
    <w:rsid w:val="00770FC5"/>
    <w:rsid w:val="00770FCF"/>
    <w:rsid w:val="007713E2"/>
    <w:rsid w:val="007714D3"/>
    <w:rsid w:val="00771ABC"/>
    <w:rsid w:val="00771C1E"/>
    <w:rsid w:val="00771C4D"/>
    <w:rsid w:val="00771D74"/>
    <w:rsid w:val="00771F6E"/>
    <w:rsid w:val="00772476"/>
    <w:rsid w:val="00772662"/>
    <w:rsid w:val="00772712"/>
    <w:rsid w:val="007727E6"/>
    <w:rsid w:val="0077282F"/>
    <w:rsid w:val="00772B37"/>
    <w:rsid w:val="00772C0A"/>
    <w:rsid w:val="00772C36"/>
    <w:rsid w:val="00772E4E"/>
    <w:rsid w:val="00773202"/>
    <w:rsid w:val="0077321E"/>
    <w:rsid w:val="00773309"/>
    <w:rsid w:val="00773851"/>
    <w:rsid w:val="00773B6F"/>
    <w:rsid w:val="00773DC3"/>
    <w:rsid w:val="007741A7"/>
    <w:rsid w:val="00774962"/>
    <w:rsid w:val="007751C8"/>
    <w:rsid w:val="007752AF"/>
    <w:rsid w:val="007756A1"/>
    <w:rsid w:val="007758C8"/>
    <w:rsid w:val="00775959"/>
    <w:rsid w:val="00775D8A"/>
    <w:rsid w:val="00776095"/>
    <w:rsid w:val="007763BD"/>
    <w:rsid w:val="007763FE"/>
    <w:rsid w:val="00776750"/>
    <w:rsid w:val="00776834"/>
    <w:rsid w:val="0077688B"/>
    <w:rsid w:val="00776CA5"/>
    <w:rsid w:val="00776EA9"/>
    <w:rsid w:val="007771F8"/>
    <w:rsid w:val="007777FF"/>
    <w:rsid w:val="0077790C"/>
    <w:rsid w:val="00780B59"/>
    <w:rsid w:val="00780E0B"/>
    <w:rsid w:val="00780E64"/>
    <w:rsid w:val="00780FC5"/>
    <w:rsid w:val="007814FC"/>
    <w:rsid w:val="0078242A"/>
    <w:rsid w:val="007828E8"/>
    <w:rsid w:val="00782A5E"/>
    <w:rsid w:val="00783616"/>
    <w:rsid w:val="0078396B"/>
    <w:rsid w:val="00783B93"/>
    <w:rsid w:val="00783F25"/>
    <w:rsid w:val="00783F35"/>
    <w:rsid w:val="00784048"/>
    <w:rsid w:val="00784C00"/>
    <w:rsid w:val="00784DE1"/>
    <w:rsid w:val="00784EAF"/>
    <w:rsid w:val="007851FE"/>
    <w:rsid w:val="00785387"/>
    <w:rsid w:val="007858CE"/>
    <w:rsid w:val="00785A47"/>
    <w:rsid w:val="00786181"/>
    <w:rsid w:val="007865D5"/>
    <w:rsid w:val="00786701"/>
    <w:rsid w:val="00787208"/>
    <w:rsid w:val="0078749F"/>
    <w:rsid w:val="0078764E"/>
    <w:rsid w:val="007876D4"/>
    <w:rsid w:val="00787A17"/>
    <w:rsid w:val="00787C26"/>
    <w:rsid w:val="00787F18"/>
    <w:rsid w:val="00790038"/>
    <w:rsid w:val="00790243"/>
    <w:rsid w:val="00790430"/>
    <w:rsid w:val="00790757"/>
    <w:rsid w:val="007907B9"/>
    <w:rsid w:val="0079088E"/>
    <w:rsid w:val="00790A91"/>
    <w:rsid w:val="00790A9D"/>
    <w:rsid w:val="00790BC5"/>
    <w:rsid w:val="007912C8"/>
    <w:rsid w:val="0079135E"/>
    <w:rsid w:val="00791811"/>
    <w:rsid w:val="0079191A"/>
    <w:rsid w:val="0079206D"/>
    <w:rsid w:val="007929AC"/>
    <w:rsid w:val="00792EAF"/>
    <w:rsid w:val="0079304A"/>
    <w:rsid w:val="007933FE"/>
    <w:rsid w:val="00793722"/>
    <w:rsid w:val="007937CE"/>
    <w:rsid w:val="00793907"/>
    <w:rsid w:val="00793926"/>
    <w:rsid w:val="007939F1"/>
    <w:rsid w:val="007940A1"/>
    <w:rsid w:val="007941A7"/>
    <w:rsid w:val="007941E0"/>
    <w:rsid w:val="00794238"/>
    <w:rsid w:val="0079426F"/>
    <w:rsid w:val="0079429C"/>
    <w:rsid w:val="0079450F"/>
    <w:rsid w:val="00794D46"/>
    <w:rsid w:val="00794E85"/>
    <w:rsid w:val="00794F76"/>
    <w:rsid w:val="007951C4"/>
    <w:rsid w:val="007954BB"/>
    <w:rsid w:val="00795537"/>
    <w:rsid w:val="00795F63"/>
    <w:rsid w:val="00795F9C"/>
    <w:rsid w:val="007962A0"/>
    <w:rsid w:val="007962DE"/>
    <w:rsid w:val="007964C8"/>
    <w:rsid w:val="00796514"/>
    <w:rsid w:val="00796547"/>
    <w:rsid w:val="00796566"/>
    <w:rsid w:val="007969E2"/>
    <w:rsid w:val="00796F37"/>
    <w:rsid w:val="007970C1"/>
    <w:rsid w:val="00797295"/>
    <w:rsid w:val="0079782E"/>
    <w:rsid w:val="007A0ABF"/>
    <w:rsid w:val="007A0BE7"/>
    <w:rsid w:val="007A0D6A"/>
    <w:rsid w:val="007A0FF1"/>
    <w:rsid w:val="007A13EA"/>
    <w:rsid w:val="007A14EE"/>
    <w:rsid w:val="007A17E3"/>
    <w:rsid w:val="007A1C3F"/>
    <w:rsid w:val="007A1C9E"/>
    <w:rsid w:val="007A1E5C"/>
    <w:rsid w:val="007A1E63"/>
    <w:rsid w:val="007A22B8"/>
    <w:rsid w:val="007A22F7"/>
    <w:rsid w:val="007A248B"/>
    <w:rsid w:val="007A249E"/>
    <w:rsid w:val="007A25EC"/>
    <w:rsid w:val="007A27EB"/>
    <w:rsid w:val="007A287A"/>
    <w:rsid w:val="007A28A2"/>
    <w:rsid w:val="007A2B36"/>
    <w:rsid w:val="007A2BFE"/>
    <w:rsid w:val="007A2CF6"/>
    <w:rsid w:val="007A3382"/>
    <w:rsid w:val="007A37A1"/>
    <w:rsid w:val="007A392E"/>
    <w:rsid w:val="007A3CA7"/>
    <w:rsid w:val="007A3CFB"/>
    <w:rsid w:val="007A428F"/>
    <w:rsid w:val="007A48EA"/>
    <w:rsid w:val="007A49DA"/>
    <w:rsid w:val="007A4D9B"/>
    <w:rsid w:val="007A4F06"/>
    <w:rsid w:val="007A5638"/>
    <w:rsid w:val="007A59CE"/>
    <w:rsid w:val="007A6569"/>
    <w:rsid w:val="007A6E48"/>
    <w:rsid w:val="007A7055"/>
    <w:rsid w:val="007A7166"/>
    <w:rsid w:val="007A752C"/>
    <w:rsid w:val="007A7640"/>
    <w:rsid w:val="007A7940"/>
    <w:rsid w:val="007A7B8B"/>
    <w:rsid w:val="007A7C0B"/>
    <w:rsid w:val="007B0469"/>
    <w:rsid w:val="007B0981"/>
    <w:rsid w:val="007B0A5D"/>
    <w:rsid w:val="007B0D83"/>
    <w:rsid w:val="007B10B9"/>
    <w:rsid w:val="007B11FE"/>
    <w:rsid w:val="007B1828"/>
    <w:rsid w:val="007B18E6"/>
    <w:rsid w:val="007B1921"/>
    <w:rsid w:val="007B1D80"/>
    <w:rsid w:val="007B1DD7"/>
    <w:rsid w:val="007B220D"/>
    <w:rsid w:val="007B2369"/>
    <w:rsid w:val="007B2427"/>
    <w:rsid w:val="007B2B55"/>
    <w:rsid w:val="007B2F17"/>
    <w:rsid w:val="007B327A"/>
    <w:rsid w:val="007B33DE"/>
    <w:rsid w:val="007B34A1"/>
    <w:rsid w:val="007B3878"/>
    <w:rsid w:val="007B3CB4"/>
    <w:rsid w:val="007B3CF6"/>
    <w:rsid w:val="007B3F97"/>
    <w:rsid w:val="007B41CB"/>
    <w:rsid w:val="007B4557"/>
    <w:rsid w:val="007B45E9"/>
    <w:rsid w:val="007B4797"/>
    <w:rsid w:val="007B4B74"/>
    <w:rsid w:val="007B4B91"/>
    <w:rsid w:val="007B51C1"/>
    <w:rsid w:val="007B5684"/>
    <w:rsid w:val="007B572D"/>
    <w:rsid w:val="007B57D3"/>
    <w:rsid w:val="007B5965"/>
    <w:rsid w:val="007B5C1A"/>
    <w:rsid w:val="007B5E20"/>
    <w:rsid w:val="007B5F40"/>
    <w:rsid w:val="007B62A3"/>
    <w:rsid w:val="007B63A9"/>
    <w:rsid w:val="007B67F6"/>
    <w:rsid w:val="007B6846"/>
    <w:rsid w:val="007B692D"/>
    <w:rsid w:val="007B6F41"/>
    <w:rsid w:val="007B7058"/>
    <w:rsid w:val="007B7135"/>
    <w:rsid w:val="007B7616"/>
    <w:rsid w:val="007B7CDC"/>
    <w:rsid w:val="007B7D1A"/>
    <w:rsid w:val="007B7D78"/>
    <w:rsid w:val="007B7E77"/>
    <w:rsid w:val="007C009D"/>
    <w:rsid w:val="007C022E"/>
    <w:rsid w:val="007C0872"/>
    <w:rsid w:val="007C093E"/>
    <w:rsid w:val="007C09C5"/>
    <w:rsid w:val="007C0B87"/>
    <w:rsid w:val="007C0D3D"/>
    <w:rsid w:val="007C1505"/>
    <w:rsid w:val="007C1859"/>
    <w:rsid w:val="007C1AE7"/>
    <w:rsid w:val="007C209B"/>
    <w:rsid w:val="007C26B5"/>
    <w:rsid w:val="007C2C2B"/>
    <w:rsid w:val="007C2CDC"/>
    <w:rsid w:val="007C30D7"/>
    <w:rsid w:val="007C31A8"/>
    <w:rsid w:val="007C31BC"/>
    <w:rsid w:val="007C33F1"/>
    <w:rsid w:val="007C372F"/>
    <w:rsid w:val="007C3B52"/>
    <w:rsid w:val="007C3CC1"/>
    <w:rsid w:val="007C3E8F"/>
    <w:rsid w:val="007C413A"/>
    <w:rsid w:val="007C421F"/>
    <w:rsid w:val="007C4715"/>
    <w:rsid w:val="007C4B5B"/>
    <w:rsid w:val="007C4CA6"/>
    <w:rsid w:val="007C4F34"/>
    <w:rsid w:val="007C52CD"/>
    <w:rsid w:val="007C5405"/>
    <w:rsid w:val="007C541B"/>
    <w:rsid w:val="007C5640"/>
    <w:rsid w:val="007C5947"/>
    <w:rsid w:val="007C5DE5"/>
    <w:rsid w:val="007C62C8"/>
    <w:rsid w:val="007C6324"/>
    <w:rsid w:val="007C6B34"/>
    <w:rsid w:val="007C6E79"/>
    <w:rsid w:val="007C6F5B"/>
    <w:rsid w:val="007C7399"/>
    <w:rsid w:val="007C741E"/>
    <w:rsid w:val="007C76C2"/>
    <w:rsid w:val="007C76CE"/>
    <w:rsid w:val="007C7806"/>
    <w:rsid w:val="007C781A"/>
    <w:rsid w:val="007C7AA9"/>
    <w:rsid w:val="007C7B27"/>
    <w:rsid w:val="007C7C88"/>
    <w:rsid w:val="007C7DA0"/>
    <w:rsid w:val="007D01B6"/>
    <w:rsid w:val="007D0AD7"/>
    <w:rsid w:val="007D0D0A"/>
    <w:rsid w:val="007D116B"/>
    <w:rsid w:val="007D131A"/>
    <w:rsid w:val="007D15DD"/>
    <w:rsid w:val="007D1709"/>
    <w:rsid w:val="007D18B4"/>
    <w:rsid w:val="007D1A8B"/>
    <w:rsid w:val="007D210D"/>
    <w:rsid w:val="007D2498"/>
    <w:rsid w:val="007D2844"/>
    <w:rsid w:val="007D2A5A"/>
    <w:rsid w:val="007D2ABC"/>
    <w:rsid w:val="007D2B22"/>
    <w:rsid w:val="007D2D1D"/>
    <w:rsid w:val="007D2D9D"/>
    <w:rsid w:val="007D2F84"/>
    <w:rsid w:val="007D2FED"/>
    <w:rsid w:val="007D30D2"/>
    <w:rsid w:val="007D326E"/>
    <w:rsid w:val="007D33B1"/>
    <w:rsid w:val="007D356D"/>
    <w:rsid w:val="007D368B"/>
    <w:rsid w:val="007D47BE"/>
    <w:rsid w:val="007D487E"/>
    <w:rsid w:val="007D4DCF"/>
    <w:rsid w:val="007D53EE"/>
    <w:rsid w:val="007D5488"/>
    <w:rsid w:val="007D56EE"/>
    <w:rsid w:val="007D6297"/>
    <w:rsid w:val="007D6320"/>
    <w:rsid w:val="007D64CF"/>
    <w:rsid w:val="007D6780"/>
    <w:rsid w:val="007D6CCA"/>
    <w:rsid w:val="007D6DF8"/>
    <w:rsid w:val="007D70AE"/>
    <w:rsid w:val="007D73CC"/>
    <w:rsid w:val="007D7404"/>
    <w:rsid w:val="007D7418"/>
    <w:rsid w:val="007D7583"/>
    <w:rsid w:val="007D77C4"/>
    <w:rsid w:val="007D7868"/>
    <w:rsid w:val="007D7F7D"/>
    <w:rsid w:val="007E0035"/>
    <w:rsid w:val="007E070C"/>
    <w:rsid w:val="007E0BBB"/>
    <w:rsid w:val="007E0C34"/>
    <w:rsid w:val="007E0D16"/>
    <w:rsid w:val="007E0F72"/>
    <w:rsid w:val="007E10D6"/>
    <w:rsid w:val="007E1171"/>
    <w:rsid w:val="007E1628"/>
    <w:rsid w:val="007E171B"/>
    <w:rsid w:val="007E197C"/>
    <w:rsid w:val="007E1B20"/>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35B"/>
    <w:rsid w:val="007E549B"/>
    <w:rsid w:val="007E5643"/>
    <w:rsid w:val="007E5A47"/>
    <w:rsid w:val="007E5B7B"/>
    <w:rsid w:val="007E5CFD"/>
    <w:rsid w:val="007E5F93"/>
    <w:rsid w:val="007E6A83"/>
    <w:rsid w:val="007E6D2F"/>
    <w:rsid w:val="007E70A6"/>
    <w:rsid w:val="007E7493"/>
    <w:rsid w:val="007E7650"/>
    <w:rsid w:val="007E7740"/>
    <w:rsid w:val="007E7C81"/>
    <w:rsid w:val="007E7D24"/>
    <w:rsid w:val="007E7E4C"/>
    <w:rsid w:val="007E7FEE"/>
    <w:rsid w:val="007F066E"/>
    <w:rsid w:val="007F076C"/>
    <w:rsid w:val="007F0994"/>
    <w:rsid w:val="007F1032"/>
    <w:rsid w:val="007F1578"/>
    <w:rsid w:val="007F1640"/>
    <w:rsid w:val="007F1A95"/>
    <w:rsid w:val="007F21EC"/>
    <w:rsid w:val="007F230B"/>
    <w:rsid w:val="007F233A"/>
    <w:rsid w:val="007F248A"/>
    <w:rsid w:val="007F24F5"/>
    <w:rsid w:val="007F2680"/>
    <w:rsid w:val="007F286D"/>
    <w:rsid w:val="007F28AB"/>
    <w:rsid w:val="007F28B4"/>
    <w:rsid w:val="007F2E4E"/>
    <w:rsid w:val="007F2E8C"/>
    <w:rsid w:val="007F3268"/>
    <w:rsid w:val="007F3A8F"/>
    <w:rsid w:val="007F3AB9"/>
    <w:rsid w:val="007F3FAF"/>
    <w:rsid w:val="007F4122"/>
    <w:rsid w:val="007F4315"/>
    <w:rsid w:val="007F440D"/>
    <w:rsid w:val="007F453A"/>
    <w:rsid w:val="007F470A"/>
    <w:rsid w:val="007F4912"/>
    <w:rsid w:val="007F4941"/>
    <w:rsid w:val="007F49F6"/>
    <w:rsid w:val="007F4A61"/>
    <w:rsid w:val="007F4A97"/>
    <w:rsid w:val="007F4E93"/>
    <w:rsid w:val="007F51EA"/>
    <w:rsid w:val="007F562C"/>
    <w:rsid w:val="007F56E7"/>
    <w:rsid w:val="007F5E9B"/>
    <w:rsid w:val="007F6067"/>
    <w:rsid w:val="007F6369"/>
    <w:rsid w:val="007F687A"/>
    <w:rsid w:val="007F688F"/>
    <w:rsid w:val="007F6BBC"/>
    <w:rsid w:val="007F6DA5"/>
    <w:rsid w:val="007F7408"/>
    <w:rsid w:val="007F76EA"/>
    <w:rsid w:val="007F79E0"/>
    <w:rsid w:val="007F7B59"/>
    <w:rsid w:val="00800452"/>
    <w:rsid w:val="0080084C"/>
    <w:rsid w:val="00800910"/>
    <w:rsid w:val="00800CF0"/>
    <w:rsid w:val="0080119C"/>
    <w:rsid w:val="008018EB"/>
    <w:rsid w:val="00801A00"/>
    <w:rsid w:val="00801F10"/>
    <w:rsid w:val="008025B8"/>
    <w:rsid w:val="00802645"/>
    <w:rsid w:val="00802D28"/>
    <w:rsid w:val="00802D6D"/>
    <w:rsid w:val="00802F06"/>
    <w:rsid w:val="00803373"/>
    <w:rsid w:val="00803493"/>
    <w:rsid w:val="00803595"/>
    <w:rsid w:val="00803632"/>
    <w:rsid w:val="00803A27"/>
    <w:rsid w:val="00803C3E"/>
    <w:rsid w:val="00803F11"/>
    <w:rsid w:val="00804021"/>
    <w:rsid w:val="0080447A"/>
    <w:rsid w:val="00804913"/>
    <w:rsid w:val="00804AA7"/>
    <w:rsid w:val="00804BD5"/>
    <w:rsid w:val="00804E11"/>
    <w:rsid w:val="008052E0"/>
    <w:rsid w:val="008053B6"/>
    <w:rsid w:val="00805420"/>
    <w:rsid w:val="008055C2"/>
    <w:rsid w:val="00805F14"/>
    <w:rsid w:val="00806105"/>
    <w:rsid w:val="0080650B"/>
    <w:rsid w:val="00806559"/>
    <w:rsid w:val="008066F5"/>
    <w:rsid w:val="00806BB9"/>
    <w:rsid w:val="0080765D"/>
    <w:rsid w:val="00807968"/>
    <w:rsid w:val="00807B93"/>
    <w:rsid w:val="00807E34"/>
    <w:rsid w:val="008101A3"/>
    <w:rsid w:val="0081038A"/>
    <w:rsid w:val="00810452"/>
    <w:rsid w:val="008104D0"/>
    <w:rsid w:val="0081050F"/>
    <w:rsid w:val="00810725"/>
    <w:rsid w:val="00810985"/>
    <w:rsid w:val="008110DB"/>
    <w:rsid w:val="008115B3"/>
    <w:rsid w:val="00811A5A"/>
    <w:rsid w:val="008120AF"/>
    <w:rsid w:val="00812273"/>
    <w:rsid w:val="008123D7"/>
    <w:rsid w:val="008123EC"/>
    <w:rsid w:val="00812780"/>
    <w:rsid w:val="0081291F"/>
    <w:rsid w:val="00812C20"/>
    <w:rsid w:val="00812D8D"/>
    <w:rsid w:val="00812F00"/>
    <w:rsid w:val="0081310F"/>
    <w:rsid w:val="008132F7"/>
    <w:rsid w:val="0081374A"/>
    <w:rsid w:val="00813A70"/>
    <w:rsid w:val="00813BBC"/>
    <w:rsid w:val="0081470E"/>
    <w:rsid w:val="00814AAA"/>
    <w:rsid w:val="00814BCE"/>
    <w:rsid w:val="00814F06"/>
    <w:rsid w:val="008152EB"/>
    <w:rsid w:val="008154C2"/>
    <w:rsid w:val="0081555D"/>
    <w:rsid w:val="008157E9"/>
    <w:rsid w:val="0081587D"/>
    <w:rsid w:val="008158B9"/>
    <w:rsid w:val="00815C58"/>
    <w:rsid w:val="00815D91"/>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0F81"/>
    <w:rsid w:val="00821327"/>
    <w:rsid w:val="008213A6"/>
    <w:rsid w:val="00821808"/>
    <w:rsid w:val="00821BD9"/>
    <w:rsid w:val="00822193"/>
    <w:rsid w:val="008227AF"/>
    <w:rsid w:val="00822DAE"/>
    <w:rsid w:val="00822E4B"/>
    <w:rsid w:val="00822E70"/>
    <w:rsid w:val="00822FE1"/>
    <w:rsid w:val="00823178"/>
    <w:rsid w:val="00823364"/>
    <w:rsid w:val="0082367C"/>
    <w:rsid w:val="0082381A"/>
    <w:rsid w:val="00823C59"/>
    <w:rsid w:val="00823E60"/>
    <w:rsid w:val="0082442E"/>
    <w:rsid w:val="00824596"/>
    <w:rsid w:val="00824AB5"/>
    <w:rsid w:val="00824B31"/>
    <w:rsid w:val="00824C6A"/>
    <w:rsid w:val="00824CFB"/>
    <w:rsid w:val="00824DCB"/>
    <w:rsid w:val="00824EDE"/>
    <w:rsid w:val="00825310"/>
    <w:rsid w:val="00825564"/>
    <w:rsid w:val="008257B2"/>
    <w:rsid w:val="0082596A"/>
    <w:rsid w:val="00825E55"/>
    <w:rsid w:val="00825F8F"/>
    <w:rsid w:val="0082603B"/>
    <w:rsid w:val="008260F8"/>
    <w:rsid w:val="00826427"/>
    <w:rsid w:val="008266BE"/>
    <w:rsid w:val="00826D14"/>
    <w:rsid w:val="00826E75"/>
    <w:rsid w:val="00826EF9"/>
    <w:rsid w:val="008272F4"/>
    <w:rsid w:val="0082741E"/>
    <w:rsid w:val="00827707"/>
    <w:rsid w:val="00827DC3"/>
    <w:rsid w:val="0083049D"/>
    <w:rsid w:val="0083079D"/>
    <w:rsid w:val="008308D5"/>
    <w:rsid w:val="00830DB8"/>
    <w:rsid w:val="00830F9C"/>
    <w:rsid w:val="0083123F"/>
    <w:rsid w:val="0083160C"/>
    <w:rsid w:val="008316BD"/>
    <w:rsid w:val="008319E8"/>
    <w:rsid w:val="008321A3"/>
    <w:rsid w:val="008322FF"/>
    <w:rsid w:val="008327FF"/>
    <w:rsid w:val="00832C6A"/>
    <w:rsid w:val="00832DBF"/>
    <w:rsid w:val="00832E08"/>
    <w:rsid w:val="00833147"/>
    <w:rsid w:val="00833207"/>
    <w:rsid w:val="00833401"/>
    <w:rsid w:val="008334F5"/>
    <w:rsid w:val="0083374D"/>
    <w:rsid w:val="00833979"/>
    <w:rsid w:val="00833B67"/>
    <w:rsid w:val="00834127"/>
    <w:rsid w:val="00834136"/>
    <w:rsid w:val="008347AA"/>
    <w:rsid w:val="00834849"/>
    <w:rsid w:val="008349E9"/>
    <w:rsid w:val="00834AFB"/>
    <w:rsid w:val="00834BB4"/>
    <w:rsid w:val="0083524B"/>
    <w:rsid w:val="0083528C"/>
    <w:rsid w:val="00835656"/>
    <w:rsid w:val="008358B0"/>
    <w:rsid w:val="008358C0"/>
    <w:rsid w:val="00835950"/>
    <w:rsid w:val="00835B89"/>
    <w:rsid w:val="008361CF"/>
    <w:rsid w:val="00836231"/>
    <w:rsid w:val="00836608"/>
    <w:rsid w:val="008366A6"/>
    <w:rsid w:val="008366B7"/>
    <w:rsid w:val="00836AFE"/>
    <w:rsid w:val="00836B82"/>
    <w:rsid w:val="00836F09"/>
    <w:rsid w:val="00837256"/>
    <w:rsid w:val="008372CB"/>
    <w:rsid w:val="00837555"/>
    <w:rsid w:val="0083768D"/>
    <w:rsid w:val="00837AA8"/>
    <w:rsid w:val="00837D3D"/>
    <w:rsid w:val="00837D72"/>
    <w:rsid w:val="00837E96"/>
    <w:rsid w:val="008402B5"/>
    <w:rsid w:val="00840502"/>
    <w:rsid w:val="008409F0"/>
    <w:rsid w:val="00841185"/>
    <w:rsid w:val="008411F6"/>
    <w:rsid w:val="008414EB"/>
    <w:rsid w:val="00841571"/>
    <w:rsid w:val="008415DD"/>
    <w:rsid w:val="00841A5A"/>
    <w:rsid w:val="00841B30"/>
    <w:rsid w:val="00841B4F"/>
    <w:rsid w:val="00841F2B"/>
    <w:rsid w:val="00842504"/>
    <w:rsid w:val="0084256D"/>
    <w:rsid w:val="0084302A"/>
    <w:rsid w:val="008432A9"/>
    <w:rsid w:val="0084336C"/>
    <w:rsid w:val="00843411"/>
    <w:rsid w:val="0084360B"/>
    <w:rsid w:val="00843D03"/>
    <w:rsid w:val="00843E33"/>
    <w:rsid w:val="008440E3"/>
    <w:rsid w:val="00844217"/>
    <w:rsid w:val="00844223"/>
    <w:rsid w:val="008444AF"/>
    <w:rsid w:val="00844501"/>
    <w:rsid w:val="0084476A"/>
    <w:rsid w:val="00844886"/>
    <w:rsid w:val="00844C4E"/>
    <w:rsid w:val="00844EDC"/>
    <w:rsid w:val="008450CD"/>
    <w:rsid w:val="00845141"/>
    <w:rsid w:val="0084589F"/>
    <w:rsid w:val="008459A9"/>
    <w:rsid w:val="00846459"/>
    <w:rsid w:val="008464A7"/>
    <w:rsid w:val="00846511"/>
    <w:rsid w:val="0084663B"/>
    <w:rsid w:val="008466B4"/>
    <w:rsid w:val="00846C2D"/>
    <w:rsid w:val="00846C66"/>
    <w:rsid w:val="00847049"/>
    <w:rsid w:val="008471FA"/>
    <w:rsid w:val="008477D2"/>
    <w:rsid w:val="008478C0"/>
    <w:rsid w:val="00847CE0"/>
    <w:rsid w:val="00847E3F"/>
    <w:rsid w:val="00847F31"/>
    <w:rsid w:val="008502F0"/>
    <w:rsid w:val="00850780"/>
    <w:rsid w:val="008507F6"/>
    <w:rsid w:val="00850C7A"/>
    <w:rsid w:val="00850D69"/>
    <w:rsid w:val="00850E70"/>
    <w:rsid w:val="008510B9"/>
    <w:rsid w:val="008511F5"/>
    <w:rsid w:val="008514A3"/>
    <w:rsid w:val="00851616"/>
    <w:rsid w:val="008519C6"/>
    <w:rsid w:val="00851A76"/>
    <w:rsid w:val="00851C3A"/>
    <w:rsid w:val="00851C4D"/>
    <w:rsid w:val="00851E59"/>
    <w:rsid w:val="008527ED"/>
    <w:rsid w:val="00852B1A"/>
    <w:rsid w:val="00852E03"/>
    <w:rsid w:val="00852EAF"/>
    <w:rsid w:val="00853019"/>
    <w:rsid w:val="0085309E"/>
    <w:rsid w:val="00853140"/>
    <w:rsid w:val="008537FC"/>
    <w:rsid w:val="00853CC5"/>
    <w:rsid w:val="00853D6E"/>
    <w:rsid w:val="00854037"/>
    <w:rsid w:val="0085409A"/>
    <w:rsid w:val="008540C4"/>
    <w:rsid w:val="008540CE"/>
    <w:rsid w:val="008546EF"/>
    <w:rsid w:val="0085475F"/>
    <w:rsid w:val="008547AE"/>
    <w:rsid w:val="00854C6D"/>
    <w:rsid w:val="008550FB"/>
    <w:rsid w:val="00855AF4"/>
    <w:rsid w:val="00855DA2"/>
    <w:rsid w:val="00855DBD"/>
    <w:rsid w:val="00855F42"/>
    <w:rsid w:val="00855FFC"/>
    <w:rsid w:val="008561E1"/>
    <w:rsid w:val="008566E6"/>
    <w:rsid w:val="0085697D"/>
    <w:rsid w:val="00856997"/>
    <w:rsid w:val="00856A16"/>
    <w:rsid w:val="00856C6D"/>
    <w:rsid w:val="00856D72"/>
    <w:rsid w:val="00856E6F"/>
    <w:rsid w:val="0085721E"/>
    <w:rsid w:val="008574E8"/>
    <w:rsid w:val="0085781E"/>
    <w:rsid w:val="00857A0F"/>
    <w:rsid w:val="00857AD3"/>
    <w:rsid w:val="00857D38"/>
    <w:rsid w:val="00857D7E"/>
    <w:rsid w:val="0086059D"/>
    <w:rsid w:val="008605ED"/>
    <w:rsid w:val="008608F6"/>
    <w:rsid w:val="00860F5E"/>
    <w:rsid w:val="00860F88"/>
    <w:rsid w:val="008610C3"/>
    <w:rsid w:val="008610E0"/>
    <w:rsid w:val="0086194E"/>
    <w:rsid w:val="00861B4A"/>
    <w:rsid w:val="00861C3C"/>
    <w:rsid w:val="00861E46"/>
    <w:rsid w:val="00862043"/>
    <w:rsid w:val="00862574"/>
    <w:rsid w:val="008625BA"/>
    <w:rsid w:val="00862666"/>
    <w:rsid w:val="0086268B"/>
    <w:rsid w:val="008626B9"/>
    <w:rsid w:val="00862963"/>
    <w:rsid w:val="0086306C"/>
    <w:rsid w:val="00863C5C"/>
    <w:rsid w:val="00863DBC"/>
    <w:rsid w:val="008644E5"/>
    <w:rsid w:val="0086453D"/>
    <w:rsid w:val="00864715"/>
    <w:rsid w:val="00864769"/>
    <w:rsid w:val="008647A3"/>
    <w:rsid w:val="00864843"/>
    <w:rsid w:val="00864AC1"/>
    <w:rsid w:val="00864FDE"/>
    <w:rsid w:val="0086506F"/>
    <w:rsid w:val="008651D5"/>
    <w:rsid w:val="008652F0"/>
    <w:rsid w:val="00865B2C"/>
    <w:rsid w:val="00865B45"/>
    <w:rsid w:val="00865F08"/>
    <w:rsid w:val="00865F41"/>
    <w:rsid w:val="00865FE1"/>
    <w:rsid w:val="00866291"/>
    <w:rsid w:val="0086629F"/>
    <w:rsid w:val="00866347"/>
    <w:rsid w:val="00866534"/>
    <w:rsid w:val="008665A3"/>
    <w:rsid w:val="008666BA"/>
    <w:rsid w:val="00866706"/>
    <w:rsid w:val="00866ADA"/>
    <w:rsid w:val="00866C82"/>
    <w:rsid w:val="00866DB3"/>
    <w:rsid w:val="00866EC2"/>
    <w:rsid w:val="0086717C"/>
    <w:rsid w:val="008673CE"/>
    <w:rsid w:val="00867468"/>
    <w:rsid w:val="008676BF"/>
    <w:rsid w:val="008678C0"/>
    <w:rsid w:val="00867A34"/>
    <w:rsid w:val="00867B3E"/>
    <w:rsid w:val="00867D93"/>
    <w:rsid w:val="00870303"/>
    <w:rsid w:val="0087036F"/>
    <w:rsid w:val="00870394"/>
    <w:rsid w:val="008703B1"/>
    <w:rsid w:val="00870479"/>
    <w:rsid w:val="008704B0"/>
    <w:rsid w:val="0087054B"/>
    <w:rsid w:val="008705E1"/>
    <w:rsid w:val="0087077E"/>
    <w:rsid w:val="00870B03"/>
    <w:rsid w:val="00870B95"/>
    <w:rsid w:val="008717E0"/>
    <w:rsid w:val="0087198A"/>
    <w:rsid w:val="0087204C"/>
    <w:rsid w:val="0087226A"/>
    <w:rsid w:val="0087237D"/>
    <w:rsid w:val="00872445"/>
    <w:rsid w:val="008726B2"/>
    <w:rsid w:val="0087284F"/>
    <w:rsid w:val="00872B63"/>
    <w:rsid w:val="00872CA8"/>
    <w:rsid w:val="00872E0B"/>
    <w:rsid w:val="00872EE2"/>
    <w:rsid w:val="00872F28"/>
    <w:rsid w:val="00872FEB"/>
    <w:rsid w:val="00873180"/>
    <w:rsid w:val="0087328A"/>
    <w:rsid w:val="0087334A"/>
    <w:rsid w:val="00873470"/>
    <w:rsid w:val="008738F8"/>
    <w:rsid w:val="008739F1"/>
    <w:rsid w:val="00873DBD"/>
    <w:rsid w:val="00874202"/>
    <w:rsid w:val="0087426E"/>
    <w:rsid w:val="00874368"/>
    <w:rsid w:val="008743EF"/>
    <w:rsid w:val="00874580"/>
    <w:rsid w:val="00874809"/>
    <w:rsid w:val="00874A60"/>
    <w:rsid w:val="00874AA1"/>
    <w:rsid w:val="00874AEB"/>
    <w:rsid w:val="00875332"/>
    <w:rsid w:val="008758C6"/>
    <w:rsid w:val="00876E10"/>
    <w:rsid w:val="00876EFA"/>
    <w:rsid w:val="00877681"/>
    <w:rsid w:val="00877BF4"/>
    <w:rsid w:val="00877D03"/>
    <w:rsid w:val="00877D8F"/>
    <w:rsid w:val="00877EE0"/>
    <w:rsid w:val="00880043"/>
    <w:rsid w:val="00880478"/>
    <w:rsid w:val="00880581"/>
    <w:rsid w:val="008806CC"/>
    <w:rsid w:val="008807C7"/>
    <w:rsid w:val="00880C65"/>
    <w:rsid w:val="00880C8A"/>
    <w:rsid w:val="00880D21"/>
    <w:rsid w:val="00880DAD"/>
    <w:rsid w:val="00881056"/>
    <w:rsid w:val="008813C1"/>
    <w:rsid w:val="0088160C"/>
    <w:rsid w:val="00881C81"/>
    <w:rsid w:val="00881E26"/>
    <w:rsid w:val="00882D98"/>
    <w:rsid w:val="00882EDB"/>
    <w:rsid w:val="00882FCD"/>
    <w:rsid w:val="0088373D"/>
    <w:rsid w:val="00883DBA"/>
    <w:rsid w:val="00883ECD"/>
    <w:rsid w:val="008845F1"/>
    <w:rsid w:val="0088461C"/>
    <w:rsid w:val="00884DCB"/>
    <w:rsid w:val="00885072"/>
    <w:rsid w:val="008850D9"/>
    <w:rsid w:val="0088510D"/>
    <w:rsid w:val="00885265"/>
    <w:rsid w:val="0088545B"/>
    <w:rsid w:val="00885DD2"/>
    <w:rsid w:val="0088619B"/>
    <w:rsid w:val="008861AD"/>
    <w:rsid w:val="00886264"/>
    <w:rsid w:val="00886307"/>
    <w:rsid w:val="0088668B"/>
    <w:rsid w:val="00886750"/>
    <w:rsid w:val="008867C0"/>
    <w:rsid w:val="008868A4"/>
    <w:rsid w:val="008868A6"/>
    <w:rsid w:val="008868C7"/>
    <w:rsid w:val="00886937"/>
    <w:rsid w:val="00886B2F"/>
    <w:rsid w:val="00886B72"/>
    <w:rsid w:val="00887BC8"/>
    <w:rsid w:val="00887D46"/>
    <w:rsid w:val="008905D2"/>
    <w:rsid w:val="00890604"/>
    <w:rsid w:val="00890807"/>
    <w:rsid w:val="00890C34"/>
    <w:rsid w:val="00890E61"/>
    <w:rsid w:val="00891003"/>
    <w:rsid w:val="00891093"/>
    <w:rsid w:val="008911FD"/>
    <w:rsid w:val="00891E61"/>
    <w:rsid w:val="00892283"/>
    <w:rsid w:val="008928B8"/>
    <w:rsid w:val="00892E90"/>
    <w:rsid w:val="0089386B"/>
    <w:rsid w:val="00893AF6"/>
    <w:rsid w:val="00893B4B"/>
    <w:rsid w:val="00893B4C"/>
    <w:rsid w:val="00893BCD"/>
    <w:rsid w:val="00893C69"/>
    <w:rsid w:val="00893E07"/>
    <w:rsid w:val="00893F5E"/>
    <w:rsid w:val="00894212"/>
    <w:rsid w:val="00894342"/>
    <w:rsid w:val="00894AF5"/>
    <w:rsid w:val="00894B50"/>
    <w:rsid w:val="00894C7F"/>
    <w:rsid w:val="00894EAA"/>
    <w:rsid w:val="008951EF"/>
    <w:rsid w:val="008953D9"/>
    <w:rsid w:val="008955B3"/>
    <w:rsid w:val="00895751"/>
    <w:rsid w:val="008959FA"/>
    <w:rsid w:val="00895F16"/>
    <w:rsid w:val="00896054"/>
    <w:rsid w:val="008962F8"/>
    <w:rsid w:val="0089686F"/>
    <w:rsid w:val="008968C6"/>
    <w:rsid w:val="00896CA7"/>
    <w:rsid w:val="00896E70"/>
    <w:rsid w:val="0089733E"/>
    <w:rsid w:val="00897A51"/>
    <w:rsid w:val="00897B45"/>
    <w:rsid w:val="008A0180"/>
    <w:rsid w:val="008A0A1E"/>
    <w:rsid w:val="008A0C1F"/>
    <w:rsid w:val="008A0C81"/>
    <w:rsid w:val="008A0D4E"/>
    <w:rsid w:val="008A0EB5"/>
    <w:rsid w:val="008A1595"/>
    <w:rsid w:val="008A1614"/>
    <w:rsid w:val="008A16AC"/>
    <w:rsid w:val="008A18B3"/>
    <w:rsid w:val="008A1D61"/>
    <w:rsid w:val="008A1EA5"/>
    <w:rsid w:val="008A21CD"/>
    <w:rsid w:val="008A2944"/>
    <w:rsid w:val="008A2A1B"/>
    <w:rsid w:val="008A2B1C"/>
    <w:rsid w:val="008A2E4B"/>
    <w:rsid w:val="008A3374"/>
    <w:rsid w:val="008A343F"/>
    <w:rsid w:val="008A34DD"/>
    <w:rsid w:val="008A352E"/>
    <w:rsid w:val="008A3611"/>
    <w:rsid w:val="008A3615"/>
    <w:rsid w:val="008A38D6"/>
    <w:rsid w:val="008A3A24"/>
    <w:rsid w:val="008A41DD"/>
    <w:rsid w:val="008A432B"/>
    <w:rsid w:val="008A43D6"/>
    <w:rsid w:val="008A44F2"/>
    <w:rsid w:val="008A45B1"/>
    <w:rsid w:val="008A481B"/>
    <w:rsid w:val="008A4C8A"/>
    <w:rsid w:val="008A55C4"/>
    <w:rsid w:val="008A574B"/>
    <w:rsid w:val="008A5780"/>
    <w:rsid w:val="008A5D5D"/>
    <w:rsid w:val="008A60EB"/>
    <w:rsid w:val="008A615A"/>
    <w:rsid w:val="008A6923"/>
    <w:rsid w:val="008A6A02"/>
    <w:rsid w:val="008A6B2C"/>
    <w:rsid w:val="008A70C6"/>
    <w:rsid w:val="008A70D5"/>
    <w:rsid w:val="008A7373"/>
    <w:rsid w:val="008A7418"/>
    <w:rsid w:val="008A7A42"/>
    <w:rsid w:val="008A7CE0"/>
    <w:rsid w:val="008A7D14"/>
    <w:rsid w:val="008A7D4A"/>
    <w:rsid w:val="008A7E86"/>
    <w:rsid w:val="008B0234"/>
    <w:rsid w:val="008B02FF"/>
    <w:rsid w:val="008B0578"/>
    <w:rsid w:val="008B06CE"/>
    <w:rsid w:val="008B0AA8"/>
    <w:rsid w:val="008B0AE0"/>
    <w:rsid w:val="008B0BB5"/>
    <w:rsid w:val="008B0D04"/>
    <w:rsid w:val="008B0E9E"/>
    <w:rsid w:val="008B11C7"/>
    <w:rsid w:val="008B19C4"/>
    <w:rsid w:val="008B1D1B"/>
    <w:rsid w:val="008B1DD9"/>
    <w:rsid w:val="008B1E03"/>
    <w:rsid w:val="008B1EB3"/>
    <w:rsid w:val="008B1FDF"/>
    <w:rsid w:val="008B219C"/>
    <w:rsid w:val="008B24CA"/>
    <w:rsid w:val="008B2556"/>
    <w:rsid w:val="008B264D"/>
    <w:rsid w:val="008B27DE"/>
    <w:rsid w:val="008B2E2B"/>
    <w:rsid w:val="008B2E2D"/>
    <w:rsid w:val="008B3029"/>
    <w:rsid w:val="008B3231"/>
    <w:rsid w:val="008B3318"/>
    <w:rsid w:val="008B33B6"/>
    <w:rsid w:val="008B3500"/>
    <w:rsid w:val="008B35ED"/>
    <w:rsid w:val="008B3612"/>
    <w:rsid w:val="008B3ABB"/>
    <w:rsid w:val="008B3D2D"/>
    <w:rsid w:val="008B3EA6"/>
    <w:rsid w:val="008B4069"/>
    <w:rsid w:val="008B4221"/>
    <w:rsid w:val="008B422C"/>
    <w:rsid w:val="008B4300"/>
    <w:rsid w:val="008B44FE"/>
    <w:rsid w:val="008B4616"/>
    <w:rsid w:val="008B47CC"/>
    <w:rsid w:val="008B485C"/>
    <w:rsid w:val="008B4AE3"/>
    <w:rsid w:val="008B4B15"/>
    <w:rsid w:val="008B4B16"/>
    <w:rsid w:val="008B4C80"/>
    <w:rsid w:val="008B4CFD"/>
    <w:rsid w:val="008B4D50"/>
    <w:rsid w:val="008B525E"/>
    <w:rsid w:val="008B55CB"/>
    <w:rsid w:val="008B56EE"/>
    <w:rsid w:val="008B5AFC"/>
    <w:rsid w:val="008B5B86"/>
    <w:rsid w:val="008B5BF8"/>
    <w:rsid w:val="008B6E01"/>
    <w:rsid w:val="008B73B9"/>
    <w:rsid w:val="008B7608"/>
    <w:rsid w:val="008B7D4E"/>
    <w:rsid w:val="008B7DC1"/>
    <w:rsid w:val="008B7F9E"/>
    <w:rsid w:val="008B7FBC"/>
    <w:rsid w:val="008C01CC"/>
    <w:rsid w:val="008C0653"/>
    <w:rsid w:val="008C089D"/>
    <w:rsid w:val="008C0A3C"/>
    <w:rsid w:val="008C1068"/>
    <w:rsid w:val="008C136D"/>
    <w:rsid w:val="008C1666"/>
    <w:rsid w:val="008C166F"/>
    <w:rsid w:val="008C1A7F"/>
    <w:rsid w:val="008C1E93"/>
    <w:rsid w:val="008C243E"/>
    <w:rsid w:val="008C25D5"/>
    <w:rsid w:val="008C2768"/>
    <w:rsid w:val="008C29AD"/>
    <w:rsid w:val="008C2AF7"/>
    <w:rsid w:val="008C2C1A"/>
    <w:rsid w:val="008C2C75"/>
    <w:rsid w:val="008C2FD2"/>
    <w:rsid w:val="008C304A"/>
    <w:rsid w:val="008C3260"/>
    <w:rsid w:val="008C3922"/>
    <w:rsid w:val="008C39EB"/>
    <w:rsid w:val="008C3C62"/>
    <w:rsid w:val="008C412C"/>
    <w:rsid w:val="008C4259"/>
    <w:rsid w:val="008C4263"/>
    <w:rsid w:val="008C47F8"/>
    <w:rsid w:val="008C4CD4"/>
    <w:rsid w:val="008C5008"/>
    <w:rsid w:val="008C503F"/>
    <w:rsid w:val="008C5831"/>
    <w:rsid w:val="008C59CA"/>
    <w:rsid w:val="008C5B2B"/>
    <w:rsid w:val="008C623B"/>
    <w:rsid w:val="008C6440"/>
    <w:rsid w:val="008C6A23"/>
    <w:rsid w:val="008C6A61"/>
    <w:rsid w:val="008C6C9A"/>
    <w:rsid w:val="008C6D14"/>
    <w:rsid w:val="008C6EC1"/>
    <w:rsid w:val="008C6ED0"/>
    <w:rsid w:val="008C7092"/>
    <w:rsid w:val="008C70DF"/>
    <w:rsid w:val="008C729E"/>
    <w:rsid w:val="008C734F"/>
    <w:rsid w:val="008C7479"/>
    <w:rsid w:val="008C79B2"/>
    <w:rsid w:val="008C7D3A"/>
    <w:rsid w:val="008C7F2D"/>
    <w:rsid w:val="008C7FCA"/>
    <w:rsid w:val="008D1128"/>
    <w:rsid w:val="008D1350"/>
    <w:rsid w:val="008D14DE"/>
    <w:rsid w:val="008D17F4"/>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643"/>
    <w:rsid w:val="008D6898"/>
    <w:rsid w:val="008D6AF4"/>
    <w:rsid w:val="008D6E37"/>
    <w:rsid w:val="008D6F58"/>
    <w:rsid w:val="008D6FFA"/>
    <w:rsid w:val="008D7198"/>
    <w:rsid w:val="008D727A"/>
    <w:rsid w:val="008D7304"/>
    <w:rsid w:val="008D76BA"/>
    <w:rsid w:val="008D7C61"/>
    <w:rsid w:val="008D7C7F"/>
    <w:rsid w:val="008E0269"/>
    <w:rsid w:val="008E0483"/>
    <w:rsid w:val="008E098F"/>
    <w:rsid w:val="008E10E1"/>
    <w:rsid w:val="008E146A"/>
    <w:rsid w:val="008E14FB"/>
    <w:rsid w:val="008E1791"/>
    <w:rsid w:val="008E1B17"/>
    <w:rsid w:val="008E1BCF"/>
    <w:rsid w:val="008E1D80"/>
    <w:rsid w:val="008E1FF4"/>
    <w:rsid w:val="008E220D"/>
    <w:rsid w:val="008E235A"/>
    <w:rsid w:val="008E243B"/>
    <w:rsid w:val="008E25F9"/>
    <w:rsid w:val="008E29BF"/>
    <w:rsid w:val="008E2D10"/>
    <w:rsid w:val="008E2E86"/>
    <w:rsid w:val="008E364C"/>
    <w:rsid w:val="008E3795"/>
    <w:rsid w:val="008E3A72"/>
    <w:rsid w:val="008E3C7D"/>
    <w:rsid w:val="008E3D71"/>
    <w:rsid w:val="008E3EC6"/>
    <w:rsid w:val="008E3F21"/>
    <w:rsid w:val="008E4000"/>
    <w:rsid w:val="008E415D"/>
    <w:rsid w:val="008E4559"/>
    <w:rsid w:val="008E46A4"/>
    <w:rsid w:val="008E47A8"/>
    <w:rsid w:val="008E49D1"/>
    <w:rsid w:val="008E4EBD"/>
    <w:rsid w:val="008E4F91"/>
    <w:rsid w:val="008E5016"/>
    <w:rsid w:val="008E5B8C"/>
    <w:rsid w:val="008E5C58"/>
    <w:rsid w:val="008E5D6D"/>
    <w:rsid w:val="008E63A0"/>
    <w:rsid w:val="008E6805"/>
    <w:rsid w:val="008E6A47"/>
    <w:rsid w:val="008E6A6F"/>
    <w:rsid w:val="008E6BAD"/>
    <w:rsid w:val="008E6CA4"/>
    <w:rsid w:val="008E6FA4"/>
    <w:rsid w:val="008E70AC"/>
    <w:rsid w:val="008E727A"/>
    <w:rsid w:val="008E72FF"/>
    <w:rsid w:val="008E73DB"/>
    <w:rsid w:val="008E7459"/>
    <w:rsid w:val="008E751C"/>
    <w:rsid w:val="008E7643"/>
    <w:rsid w:val="008E764C"/>
    <w:rsid w:val="008E76DA"/>
    <w:rsid w:val="008E783A"/>
    <w:rsid w:val="008E7C6B"/>
    <w:rsid w:val="008F0035"/>
    <w:rsid w:val="008F0187"/>
    <w:rsid w:val="008F030A"/>
    <w:rsid w:val="008F0822"/>
    <w:rsid w:val="008F0EDC"/>
    <w:rsid w:val="008F14C1"/>
    <w:rsid w:val="008F14CD"/>
    <w:rsid w:val="008F15F6"/>
    <w:rsid w:val="008F1670"/>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9CB"/>
    <w:rsid w:val="008F4A29"/>
    <w:rsid w:val="008F4ACC"/>
    <w:rsid w:val="008F4C95"/>
    <w:rsid w:val="008F4D17"/>
    <w:rsid w:val="008F5210"/>
    <w:rsid w:val="008F53E5"/>
    <w:rsid w:val="008F5944"/>
    <w:rsid w:val="008F5AFB"/>
    <w:rsid w:val="008F5BCA"/>
    <w:rsid w:val="008F5EB3"/>
    <w:rsid w:val="008F6301"/>
    <w:rsid w:val="008F6483"/>
    <w:rsid w:val="008F65B4"/>
    <w:rsid w:val="008F6637"/>
    <w:rsid w:val="008F6F6B"/>
    <w:rsid w:val="008F701D"/>
    <w:rsid w:val="008F735B"/>
    <w:rsid w:val="008F74E9"/>
    <w:rsid w:val="008F7844"/>
    <w:rsid w:val="008F7CEE"/>
    <w:rsid w:val="008F7E3D"/>
    <w:rsid w:val="008F7EEE"/>
    <w:rsid w:val="008F7F6F"/>
    <w:rsid w:val="009001F4"/>
    <w:rsid w:val="009004F1"/>
    <w:rsid w:val="00900719"/>
    <w:rsid w:val="00900964"/>
    <w:rsid w:val="00900DBA"/>
    <w:rsid w:val="00900F64"/>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4C1E"/>
    <w:rsid w:val="00905555"/>
    <w:rsid w:val="009057C8"/>
    <w:rsid w:val="009057D1"/>
    <w:rsid w:val="00905A0D"/>
    <w:rsid w:val="00905BD8"/>
    <w:rsid w:val="00905C47"/>
    <w:rsid w:val="00905CAA"/>
    <w:rsid w:val="00905FB4"/>
    <w:rsid w:val="00907111"/>
    <w:rsid w:val="00907225"/>
    <w:rsid w:val="0090725B"/>
    <w:rsid w:val="0090726E"/>
    <w:rsid w:val="0090737D"/>
    <w:rsid w:val="009073D1"/>
    <w:rsid w:val="009076DE"/>
    <w:rsid w:val="0090777E"/>
    <w:rsid w:val="00907CB8"/>
    <w:rsid w:val="00907CCA"/>
    <w:rsid w:val="00907FA7"/>
    <w:rsid w:val="009100C2"/>
    <w:rsid w:val="0091016B"/>
    <w:rsid w:val="009101DE"/>
    <w:rsid w:val="0091020F"/>
    <w:rsid w:val="00910265"/>
    <w:rsid w:val="009103B2"/>
    <w:rsid w:val="009105AB"/>
    <w:rsid w:val="00910E8E"/>
    <w:rsid w:val="00911151"/>
    <w:rsid w:val="009112A7"/>
    <w:rsid w:val="009116F4"/>
    <w:rsid w:val="009119F1"/>
    <w:rsid w:val="00911B65"/>
    <w:rsid w:val="00911D10"/>
    <w:rsid w:val="00911F6A"/>
    <w:rsid w:val="009121B0"/>
    <w:rsid w:val="0091239D"/>
    <w:rsid w:val="00912400"/>
    <w:rsid w:val="00912749"/>
    <w:rsid w:val="00913314"/>
    <w:rsid w:val="0091345E"/>
    <w:rsid w:val="00913677"/>
    <w:rsid w:val="009136AE"/>
    <w:rsid w:val="0091376C"/>
    <w:rsid w:val="00913D12"/>
    <w:rsid w:val="0091467C"/>
    <w:rsid w:val="009146D1"/>
    <w:rsid w:val="00914B27"/>
    <w:rsid w:val="00914D0C"/>
    <w:rsid w:val="00914F35"/>
    <w:rsid w:val="009150C1"/>
    <w:rsid w:val="00915624"/>
    <w:rsid w:val="009158FC"/>
    <w:rsid w:val="00915CFB"/>
    <w:rsid w:val="00915EE9"/>
    <w:rsid w:val="00915FD3"/>
    <w:rsid w:val="0091632D"/>
    <w:rsid w:val="009169E1"/>
    <w:rsid w:val="00916A21"/>
    <w:rsid w:val="00916DA2"/>
    <w:rsid w:val="00916E15"/>
    <w:rsid w:val="00916F0B"/>
    <w:rsid w:val="00917056"/>
    <w:rsid w:val="00917662"/>
    <w:rsid w:val="00917705"/>
    <w:rsid w:val="0091782E"/>
    <w:rsid w:val="00917AF9"/>
    <w:rsid w:val="00917BDF"/>
    <w:rsid w:val="00917C60"/>
    <w:rsid w:val="00917EAD"/>
    <w:rsid w:val="009208C1"/>
    <w:rsid w:val="00920E63"/>
    <w:rsid w:val="00920EA7"/>
    <w:rsid w:val="00920EF3"/>
    <w:rsid w:val="00921765"/>
    <w:rsid w:val="00921937"/>
    <w:rsid w:val="00921BC5"/>
    <w:rsid w:val="00921D93"/>
    <w:rsid w:val="00921E67"/>
    <w:rsid w:val="00921E9B"/>
    <w:rsid w:val="009223A6"/>
    <w:rsid w:val="00922B16"/>
    <w:rsid w:val="0092304C"/>
    <w:rsid w:val="00923099"/>
    <w:rsid w:val="009230DF"/>
    <w:rsid w:val="00923383"/>
    <w:rsid w:val="00923577"/>
    <w:rsid w:val="0092365B"/>
    <w:rsid w:val="009239C1"/>
    <w:rsid w:val="009239DD"/>
    <w:rsid w:val="00923A85"/>
    <w:rsid w:val="00923BF0"/>
    <w:rsid w:val="00923C92"/>
    <w:rsid w:val="00923FA3"/>
    <w:rsid w:val="00923FEE"/>
    <w:rsid w:val="009240C9"/>
    <w:rsid w:val="00924165"/>
    <w:rsid w:val="00924408"/>
    <w:rsid w:val="0092481C"/>
    <w:rsid w:val="00924BE1"/>
    <w:rsid w:val="00924C17"/>
    <w:rsid w:val="00924DA5"/>
    <w:rsid w:val="009253A5"/>
    <w:rsid w:val="0092562D"/>
    <w:rsid w:val="009256EC"/>
    <w:rsid w:val="009257DE"/>
    <w:rsid w:val="00925838"/>
    <w:rsid w:val="009258D6"/>
    <w:rsid w:val="009258D8"/>
    <w:rsid w:val="00925C5C"/>
    <w:rsid w:val="00925E50"/>
    <w:rsid w:val="00925FB3"/>
    <w:rsid w:val="0092629A"/>
    <w:rsid w:val="00926589"/>
    <w:rsid w:val="009265F6"/>
    <w:rsid w:val="0092678A"/>
    <w:rsid w:val="0092684A"/>
    <w:rsid w:val="00926A4A"/>
    <w:rsid w:val="0092702A"/>
    <w:rsid w:val="009273BB"/>
    <w:rsid w:val="00927481"/>
    <w:rsid w:val="009274DB"/>
    <w:rsid w:val="00927BB5"/>
    <w:rsid w:val="00927EA6"/>
    <w:rsid w:val="009307FC"/>
    <w:rsid w:val="00930884"/>
    <w:rsid w:val="00930D9B"/>
    <w:rsid w:val="0093122F"/>
    <w:rsid w:val="00931789"/>
    <w:rsid w:val="009317BF"/>
    <w:rsid w:val="009318CD"/>
    <w:rsid w:val="00931CB8"/>
    <w:rsid w:val="00931D5B"/>
    <w:rsid w:val="00931EA6"/>
    <w:rsid w:val="009322C6"/>
    <w:rsid w:val="0093238F"/>
    <w:rsid w:val="009325EF"/>
    <w:rsid w:val="00932840"/>
    <w:rsid w:val="00932A37"/>
    <w:rsid w:val="00932B2D"/>
    <w:rsid w:val="00933652"/>
    <w:rsid w:val="0093366C"/>
    <w:rsid w:val="0093367B"/>
    <w:rsid w:val="00933DBD"/>
    <w:rsid w:val="00934027"/>
    <w:rsid w:val="0093430A"/>
    <w:rsid w:val="0093468A"/>
    <w:rsid w:val="00934899"/>
    <w:rsid w:val="00934D23"/>
    <w:rsid w:val="00934D78"/>
    <w:rsid w:val="00934EB4"/>
    <w:rsid w:val="00935583"/>
    <w:rsid w:val="00935F14"/>
    <w:rsid w:val="00935FAE"/>
    <w:rsid w:val="00936050"/>
    <w:rsid w:val="00936F35"/>
    <w:rsid w:val="0093765A"/>
    <w:rsid w:val="00937A15"/>
    <w:rsid w:val="00937B05"/>
    <w:rsid w:val="00937EF5"/>
    <w:rsid w:val="00940183"/>
    <w:rsid w:val="00940365"/>
    <w:rsid w:val="00940637"/>
    <w:rsid w:val="0094097C"/>
    <w:rsid w:val="00940A1D"/>
    <w:rsid w:val="00940B7F"/>
    <w:rsid w:val="00940F6D"/>
    <w:rsid w:val="00941054"/>
    <w:rsid w:val="00941BBA"/>
    <w:rsid w:val="00941CD0"/>
    <w:rsid w:val="00942166"/>
    <w:rsid w:val="00942338"/>
    <w:rsid w:val="0094255F"/>
    <w:rsid w:val="00942605"/>
    <w:rsid w:val="00942628"/>
    <w:rsid w:val="009426B6"/>
    <w:rsid w:val="009427FC"/>
    <w:rsid w:val="009429C1"/>
    <w:rsid w:val="00942DBE"/>
    <w:rsid w:val="00942F8F"/>
    <w:rsid w:val="00943573"/>
    <w:rsid w:val="009436E5"/>
    <w:rsid w:val="0094373F"/>
    <w:rsid w:val="009437F7"/>
    <w:rsid w:val="0094382E"/>
    <w:rsid w:val="009439AC"/>
    <w:rsid w:val="00943B3F"/>
    <w:rsid w:val="00943D2F"/>
    <w:rsid w:val="00943DD0"/>
    <w:rsid w:val="00943EA9"/>
    <w:rsid w:val="00944395"/>
    <w:rsid w:val="00944474"/>
    <w:rsid w:val="009445AA"/>
    <w:rsid w:val="00944B92"/>
    <w:rsid w:val="00944BF5"/>
    <w:rsid w:val="00944EE4"/>
    <w:rsid w:val="00944FFA"/>
    <w:rsid w:val="0094536B"/>
    <w:rsid w:val="0094572D"/>
    <w:rsid w:val="009459C5"/>
    <w:rsid w:val="00945C3E"/>
    <w:rsid w:val="0094659E"/>
    <w:rsid w:val="009465A7"/>
    <w:rsid w:val="009467CB"/>
    <w:rsid w:val="009472B2"/>
    <w:rsid w:val="00947333"/>
    <w:rsid w:val="009475FE"/>
    <w:rsid w:val="00947BD2"/>
    <w:rsid w:val="00947EA5"/>
    <w:rsid w:val="0095059D"/>
    <w:rsid w:val="00950696"/>
    <w:rsid w:val="00950962"/>
    <w:rsid w:val="00950ADC"/>
    <w:rsid w:val="00950B98"/>
    <w:rsid w:val="00950BB5"/>
    <w:rsid w:val="00950C45"/>
    <w:rsid w:val="00950C9A"/>
    <w:rsid w:val="00950ED8"/>
    <w:rsid w:val="00950EF4"/>
    <w:rsid w:val="009511C9"/>
    <w:rsid w:val="00951245"/>
    <w:rsid w:val="009513AE"/>
    <w:rsid w:val="00951414"/>
    <w:rsid w:val="00951473"/>
    <w:rsid w:val="0095160A"/>
    <w:rsid w:val="009516F8"/>
    <w:rsid w:val="00951C05"/>
    <w:rsid w:val="00951C88"/>
    <w:rsid w:val="00951ED8"/>
    <w:rsid w:val="00952639"/>
    <w:rsid w:val="00952CEB"/>
    <w:rsid w:val="00952D5C"/>
    <w:rsid w:val="00952D77"/>
    <w:rsid w:val="00953452"/>
    <w:rsid w:val="00953596"/>
    <w:rsid w:val="00953BDF"/>
    <w:rsid w:val="00953CAC"/>
    <w:rsid w:val="00953D62"/>
    <w:rsid w:val="00953ED3"/>
    <w:rsid w:val="009541B1"/>
    <w:rsid w:val="00954394"/>
    <w:rsid w:val="0095450A"/>
    <w:rsid w:val="0095455E"/>
    <w:rsid w:val="00954744"/>
    <w:rsid w:val="009548C9"/>
    <w:rsid w:val="00955392"/>
    <w:rsid w:val="0095562E"/>
    <w:rsid w:val="00955828"/>
    <w:rsid w:val="0095598A"/>
    <w:rsid w:val="00955DCE"/>
    <w:rsid w:val="00955F18"/>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78E"/>
    <w:rsid w:val="00961A31"/>
    <w:rsid w:val="00961CB6"/>
    <w:rsid w:val="00961F20"/>
    <w:rsid w:val="00961FE6"/>
    <w:rsid w:val="00962053"/>
    <w:rsid w:val="00962127"/>
    <w:rsid w:val="00962506"/>
    <w:rsid w:val="00962D30"/>
    <w:rsid w:val="00963263"/>
    <w:rsid w:val="009638CA"/>
    <w:rsid w:val="00964062"/>
    <w:rsid w:val="009645FD"/>
    <w:rsid w:val="009646D8"/>
    <w:rsid w:val="00964FE5"/>
    <w:rsid w:val="00965273"/>
    <w:rsid w:val="00965406"/>
    <w:rsid w:val="00965665"/>
    <w:rsid w:val="009659D4"/>
    <w:rsid w:val="00965A00"/>
    <w:rsid w:val="00965AE5"/>
    <w:rsid w:val="00966231"/>
    <w:rsid w:val="009665F4"/>
    <w:rsid w:val="00966762"/>
    <w:rsid w:val="009668E2"/>
    <w:rsid w:val="00966A01"/>
    <w:rsid w:val="00966A08"/>
    <w:rsid w:val="00966C17"/>
    <w:rsid w:val="00966C9B"/>
    <w:rsid w:val="00966DD3"/>
    <w:rsid w:val="00967242"/>
    <w:rsid w:val="0096744F"/>
    <w:rsid w:val="00967508"/>
    <w:rsid w:val="009675F6"/>
    <w:rsid w:val="009677E9"/>
    <w:rsid w:val="00967927"/>
    <w:rsid w:val="00967946"/>
    <w:rsid w:val="00967E0E"/>
    <w:rsid w:val="0097037E"/>
    <w:rsid w:val="00970412"/>
    <w:rsid w:val="009705C1"/>
    <w:rsid w:val="00970724"/>
    <w:rsid w:val="009708DF"/>
    <w:rsid w:val="00970913"/>
    <w:rsid w:val="00970961"/>
    <w:rsid w:val="00970990"/>
    <w:rsid w:val="00970B34"/>
    <w:rsid w:val="00970D84"/>
    <w:rsid w:val="00970E16"/>
    <w:rsid w:val="0097134B"/>
    <w:rsid w:val="00971416"/>
    <w:rsid w:val="009714D3"/>
    <w:rsid w:val="009719F9"/>
    <w:rsid w:val="00971CFE"/>
    <w:rsid w:val="0097205A"/>
    <w:rsid w:val="009721D8"/>
    <w:rsid w:val="00972293"/>
    <w:rsid w:val="00972309"/>
    <w:rsid w:val="0097232A"/>
    <w:rsid w:val="0097232C"/>
    <w:rsid w:val="00972442"/>
    <w:rsid w:val="00972D88"/>
    <w:rsid w:val="00972ED1"/>
    <w:rsid w:val="00972EE0"/>
    <w:rsid w:val="009731E2"/>
    <w:rsid w:val="009734CE"/>
    <w:rsid w:val="00973917"/>
    <w:rsid w:val="00973A68"/>
    <w:rsid w:val="00973C7C"/>
    <w:rsid w:val="00973C88"/>
    <w:rsid w:val="00973FC6"/>
    <w:rsid w:val="00974000"/>
    <w:rsid w:val="00974217"/>
    <w:rsid w:val="0097424C"/>
    <w:rsid w:val="009747A7"/>
    <w:rsid w:val="00974D02"/>
    <w:rsid w:val="00974E19"/>
    <w:rsid w:val="00974F63"/>
    <w:rsid w:val="00975385"/>
    <w:rsid w:val="009754EB"/>
    <w:rsid w:val="00975983"/>
    <w:rsid w:val="00976401"/>
    <w:rsid w:val="00976476"/>
    <w:rsid w:val="00976608"/>
    <w:rsid w:val="009767A9"/>
    <w:rsid w:val="009769A9"/>
    <w:rsid w:val="00976BFC"/>
    <w:rsid w:val="009770F0"/>
    <w:rsid w:val="009772DD"/>
    <w:rsid w:val="0097789D"/>
    <w:rsid w:val="00977C02"/>
    <w:rsid w:val="00977EFA"/>
    <w:rsid w:val="00980035"/>
    <w:rsid w:val="00980069"/>
    <w:rsid w:val="009800D6"/>
    <w:rsid w:val="0098014F"/>
    <w:rsid w:val="00980689"/>
    <w:rsid w:val="00980D80"/>
    <w:rsid w:val="00981631"/>
    <w:rsid w:val="009816BD"/>
    <w:rsid w:val="009817CD"/>
    <w:rsid w:val="0098180B"/>
    <w:rsid w:val="009818F0"/>
    <w:rsid w:val="00981A5B"/>
    <w:rsid w:val="00981D42"/>
    <w:rsid w:val="00981DCA"/>
    <w:rsid w:val="00982430"/>
    <w:rsid w:val="0098278A"/>
    <w:rsid w:val="009827A7"/>
    <w:rsid w:val="00982A01"/>
    <w:rsid w:val="00982BCB"/>
    <w:rsid w:val="00982BEC"/>
    <w:rsid w:val="00982C3D"/>
    <w:rsid w:val="0098310F"/>
    <w:rsid w:val="00983214"/>
    <w:rsid w:val="009839DA"/>
    <w:rsid w:val="00983E9F"/>
    <w:rsid w:val="00983FD1"/>
    <w:rsid w:val="009842C9"/>
    <w:rsid w:val="0098463D"/>
    <w:rsid w:val="0098472B"/>
    <w:rsid w:val="00984792"/>
    <w:rsid w:val="009848BF"/>
    <w:rsid w:val="00984DCE"/>
    <w:rsid w:val="00984E7F"/>
    <w:rsid w:val="009850F0"/>
    <w:rsid w:val="0098521A"/>
    <w:rsid w:val="00985DE2"/>
    <w:rsid w:val="00985E42"/>
    <w:rsid w:val="00985E4E"/>
    <w:rsid w:val="00986003"/>
    <w:rsid w:val="00986347"/>
    <w:rsid w:val="00986369"/>
    <w:rsid w:val="00986759"/>
    <w:rsid w:val="00986858"/>
    <w:rsid w:val="00986CA5"/>
    <w:rsid w:val="00986EC1"/>
    <w:rsid w:val="00986F0B"/>
    <w:rsid w:val="0098745A"/>
    <w:rsid w:val="009874C5"/>
    <w:rsid w:val="00987952"/>
    <w:rsid w:val="00987A90"/>
    <w:rsid w:val="00987C8F"/>
    <w:rsid w:val="00990015"/>
    <w:rsid w:val="00990678"/>
    <w:rsid w:val="009907A5"/>
    <w:rsid w:val="00990A36"/>
    <w:rsid w:val="00990D4F"/>
    <w:rsid w:val="00990D80"/>
    <w:rsid w:val="009911C7"/>
    <w:rsid w:val="0099127C"/>
    <w:rsid w:val="009915E2"/>
    <w:rsid w:val="0099183C"/>
    <w:rsid w:val="00991FE7"/>
    <w:rsid w:val="009920B1"/>
    <w:rsid w:val="0099247C"/>
    <w:rsid w:val="00992EC5"/>
    <w:rsid w:val="00992FCE"/>
    <w:rsid w:val="009930B4"/>
    <w:rsid w:val="00993218"/>
    <w:rsid w:val="00993482"/>
    <w:rsid w:val="00993499"/>
    <w:rsid w:val="00993553"/>
    <w:rsid w:val="00993672"/>
    <w:rsid w:val="00993738"/>
    <w:rsid w:val="0099397F"/>
    <w:rsid w:val="00993AB9"/>
    <w:rsid w:val="00993AFF"/>
    <w:rsid w:val="00993C2D"/>
    <w:rsid w:val="009942D9"/>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6E5"/>
    <w:rsid w:val="00996762"/>
    <w:rsid w:val="00996A61"/>
    <w:rsid w:val="00996C01"/>
    <w:rsid w:val="00996C6C"/>
    <w:rsid w:val="00996E6E"/>
    <w:rsid w:val="00997353"/>
    <w:rsid w:val="00997423"/>
    <w:rsid w:val="0099747E"/>
    <w:rsid w:val="009974B2"/>
    <w:rsid w:val="00997C64"/>
    <w:rsid w:val="00997C98"/>
    <w:rsid w:val="00997FAD"/>
    <w:rsid w:val="009A00DF"/>
    <w:rsid w:val="009A03CC"/>
    <w:rsid w:val="009A0622"/>
    <w:rsid w:val="009A08B5"/>
    <w:rsid w:val="009A1158"/>
    <w:rsid w:val="009A1B0A"/>
    <w:rsid w:val="009A1D85"/>
    <w:rsid w:val="009A1EE6"/>
    <w:rsid w:val="009A24AC"/>
    <w:rsid w:val="009A26F4"/>
    <w:rsid w:val="009A27D8"/>
    <w:rsid w:val="009A29AA"/>
    <w:rsid w:val="009A2DF2"/>
    <w:rsid w:val="009A2FA4"/>
    <w:rsid w:val="009A3151"/>
    <w:rsid w:val="009A364A"/>
    <w:rsid w:val="009A4241"/>
    <w:rsid w:val="009A43E5"/>
    <w:rsid w:val="009A4498"/>
    <w:rsid w:val="009A44F3"/>
    <w:rsid w:val="009A4622"/>
    <w:rsid w:val="009A5130"/>
    <w:rsid w:val="009A5326"/>
    <w:rsid w:val="009A59D7"/>
    <w:rsid w:val="009A5AA7"/>
    <w:rsid w:val="009A6134"/>
    <w:rsid w:val="009A62DA"/>
    <w:rsid w:val="009A6309"/>
    <w:rsid w:val="009A669C"/>
    <w:rsid w:val="009A68FF"/>
    <w:rsid w:val="009A6F5E"/>
    <w:rsid w:val="009A6FF1"/>
    <w:rsid w:val="009A78FD"/>
    <w:rsid w:val="009A7D01"/>
    <w:rsid w:val="009B0137"/>
    <w:rsid w:val="009B01A6"/>
    <w:rsid w:val="009B02B1"/>
    <w:rsid w:val="009B03C2"/>
    <w:rsid w:val="009B0641"/>
    <w:rsid w:val="009B0771"/>
    <w:rsid w:val="009B0A4A"/>
    <w:rsid w:val="009B0B1A"/>
    <w:rsid w:val="009B0F18"/>
    <w:rsid w:val="009B1819"/>
    <w:rsid w:val="009B196B"/>
    <w:rsid w:val="009B1BA1"/>
    <w:rsid w:val="009B1C0C"/>
    <w:rsid w:val="009B1E84"/>
    <w:rsid w:val="009B230D"/>
    <w:rsid w:val="009B2404"/>
    <w:rsid w:val="009B24B5"/>
    <w:rsid w:val="009B285E"/>
    <w:rsid w:val="009B2950"/>
    <w:rsid w:val="009B2A4A"/>
    <w:rsid w:val="009B2F8B"/>
    <w:rsid w:val="009B31FB"/>
    <w:rsid w:val="009B36D4"/>
    <w:rsid w:val="009B386D"/>
    <w:rsid w:val="009B3BE1"/>
    <w:rsid w:val="009B3C00"/>
    <w:rsid w:val="009B4024"/>
    <w:rsid w:val="009B40AB"/>
    <w:rsid w:val="009B417F"/>
    <w:rsid w:val="009B41AD"/>
    <w:rsid w:val="009B42C6"/>
    <w:rsid w:val="009B45EE"/>
    <w:rsid w:val="009B4677"/>
    <w:rsid w:val="009B46F3"/>
    <w:rsid w:val="009B47A2"/>
    <w:rsid w:val="009B488D"/>
    <w:rsid w:val="009B48FB"/>
    <w:rsid w:val="009B4DB9"/>
    <w:rsid w:val="009B54A6"/>
    <w:rsid w:val="009B5500"/>
    <w:rsid w:val="009B5510"/>
    <w:rsid w:val="009B556D"/>
    <w:rsid w:val="009B5A69"/>
    <w:rsid w:val="009B5D0A"/>
    <w:rsid w:val="009B616A"/>
    <w:rsid w:val="009B616C"/>
    <w:rsid w:val="009B6241"/>
    <w:rsid w:val="009B6429"/>
    <w:rsid w:val="009B69A4"/>
    <w:rsid w:val="009B6CA2"/>
    <w:rsid w:val="009B6F06"/>
    <w:rsid w:val="009B729C"/>
    <w:rsid w:val="009B731B"/>
    <w:rsid w:val="009B73A5"/>
    <w:rsid w:val="009B76FC"/>
    <w:rsid w:val="009B775E"/>
    <w:rsid w:val="009B780D"/>
    <w:rsid w:val="009B7A91"/>
    <w:rsid w:val="009C0056"/>
    <w:rsid w:val="009C00A2"/>
    <w:rsid w:val="009C0737"/>
    <w:rsid w:val="009C0B53"/>
    <w:rsid w:val="009C1027"/>
    <w:rsid w:val="009C10CC"/>
    <w:rsid w:val="009C1113"/>
    <w:rsid w:val="009C1137"/>
    <w:rsid w:val="009C13AB"/>
    <w:rsid w:val="009C154B"/>
    <w:rsid w:val="009C1593"/>
    <w:rsid w:val="009C1997"/>
    <w:rsid w:val="009C1A4B"/>
    <w:rsid w:val="009C1C59"/>
    <w:rsid w:val="009C1D6D"/>
    <w:rsid w:val="009C1F29"/>
    <w:rsid w:val="009C1FE5"/>
    <w:rsid w:val="009C27C9"/>
    <w:rsid w:val="009C2CB2"/>
    <w:rsid w:val="009C346C"/>
    <w:rsid w:val="009C37F3"/>
    <w:rsid w:val="009C3FCB"/>
    <w:rsid w:val="009C436B"/>
    <w:rsid w:val="009C4426"/>
    <w:rsid w:val="009C4463"/>
    <w:rsid w:val="009C4472"/>
    <w:rsid w:val="009C44DC"/>
    <w:rsid w:val="009C4A0A"/>
    <w:rsid w:val="009C4A72"/>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3B1"/>
    <w:rsid w:val="009D0490"/>
    <w:rsid w:val="009D0753"/>
    <w:rsid w:val="009D0C1E"/>
    <w:rsid w:val="009D1028"/>
    <w:rsid w:val="009D13E0"/>
    <w:rsid w:val="009D150F"/>
    <w:rsid w:val="009D15F4"/>
    <w:rsid w:val="009D1DDB"/>
    <w:rsid w:val="009D1E8B"/>
    <w:rsid w:val="009D244F"/>
    <w:rsid w:val="009D2748"/>
    <w:rsid w:val="009D2CB5"/>
    <w:rsid w:val="009D2E5C"/>
    <w:rsid w:val="009D32C2"/>
    <w:rsid w:val="009D349C"/>
    <w:rsid w:val="009D369D"/>
    <w:rsid w:val="009D37EE"/>
    <w:rsid w:val="009D39D1"/>
    <w:rsid w:val="009D3D4F"/>
    <w:rsid w:val="009D3DF4"/>
    <w:rsid w:val="009D3F46"/>
    <w:rsid w:val="009D4013"/>
    <w:rsid w:val="009D43E4"/>
    <w:rsid w:val="009D456B"/>
    <w:rsid w:val="009D4AC4"/>
    <w:rsid w:val="009D4AEF"/>
    <w:rsid w:val="009D4C74"/>
    <w:rsid w:val="009D4C77"/>
    <w:rsid w:val="009D4E44"/>
    <w:rsid w:val="009D5246"/>
    <w:rsid w:val="009D5395"/>
    <w:rsid w:val="009D546C"/>
    <w:rsid w:val="009D56CE"/>
    <w:rsid w:val="009D59FE"/>
    <w:rsid w:val="009D6188"/>
    <w:rsid w:val="009D6A66"/>
    <w:rsid w:val="009D6A71"/>
    <w:rsid w:val="009D6AAF"/>
    <w:rsid w:val="009D6AEF"/>
    <w:rsid w:val="009D6D3B"/>
    <w:rsid w:val="009D6D6A"/>
    <w:rsid w:val="009D70A1"/>
    <w:rsid w:val="009D71F1"/>
    <w:rsid w:val="009D72DC"/>
    <w:rsid w:val="009D7377"/>
    <w:rsid w:val="009D7770"/>
    <w:rsid w:val="009D7914"/>
    <w:rsid w:val="009E002E"/>
    <w:rsid w:val="009E0031"/>
    <w:rsid w:val="009E0268"/>
    <w:rsid w:val="009E075A"/>
    <w:rsid w:val="009E0B01"/>
    <w:rsid w:val="009E0E0F"/>
    <w:rsid w:val="009E0E26"/>
    <w:rsid w:val="009E1189"/>
    <w:rsid w:val="009E134C"/>
    <w:rsid w:val="009E16C2"/>
    <w:rsid w:val="009E1942"/>
    <w:rsid w:val="009E1C32"/>
    <w:rsid w:val="009E1E85"/>
    <w:rsid w:val="009E1F65"/>
    <w:rsid w:val="009E29EC"/>
    <w:rsid w:val="009E2B28"/>
    <w:rsid w:val="009E2B50"/>
    <w:rsid w:val="009E339B"/>
    <w:rsid w:val="009E3555"/>
    <w:rsid w:val="009E3577"/>
    <w:rsid w:val="009E3664"/>
    <w:rsid w:val="009E36F3"/>
    <w:rsid w:val="009E3834"/>
    <w:rsid w:val="009E3FEE"/>
    <w:rsid w:val="009E4420"/>
    <w:rsid w:val="009E47E5"/>
    <w:rsid w:val="009E4F9D"/>
    <w:rsid w:val="009E4FDC"/>
    <w:rsid w:val="009E5212"/>
    <w:rsid w:val="009E522A"/>
    <w:rsid w:val="009E5692"/>
    <w:rsid w:val="009E5C38"/>
    <w:rsid w:val="009E6017"/>
    <w:rsid w:val="009E6327"/>
    <w:rsid w:val="009E6A6D"/>
    <w:rsid w:val="009E6C2A"/>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AC3"/>
    <w:rsid w:val="009F0F1A"/>
    <w:rsid w:val="009F1284"/>
    <w:rsid w:val="009F12C0"/>
    <w:rsid w:val="009F14E0"/>
    <w:rsid w:val="009F15E2"/>
    <w:rsid w:val="009F1728"/>
    <w:rsid w:val="009F173E"/>
    <w:rsid w:val="009F191F"/>
    <w:rsid w:val="009F1948"/>
    <w:rsid w:val="009F1F02"/>
    <w:rsid w:val="009F2107"/>
    <w:rsid w:val="009F21A1"/>
    <w:rsid w:val="009F221E"/>
    <w:rsid w:val="009F2661"/>
    <w:rsid w:val="009F2834"/>
    <w:rsid w:val="009F2886"/>
    <w:rsid w:val="009F29D4"/>
    <w:rsid w:val="009F2AA4"/>
    <w:rsid w:val="009F2B00"/>
    <w:rsid w:val="009F2E0D"/>
    <w:rsid w:val="009F309A"/>
    <w:rsid w:val="009F30ED"/>
    <w:rsid w:val="009F329A"/>
    <w:rsid w:val="009F35DA"/>
    <w:rsid w:val="009F37C6"/>
    <w:rsid w:val="009F37C9"/>
    <w:rsid w:val="009F38E7"/>
    <w:rsid w:val="009F3A00"/>
    <w:rsid w:val="009F3C41"/>
    <w:rsid w:val="009F436A"/>
    <w:rsid w:val="009F44AC"/>
    <w:rsid w:val="009F452E"/>
    <w:rsid w:val="009F4E7F"/>
    <w:rsid w:val="009F5046"/>
    <w:rsid w:val="009F512A"/>
    <w:rsid w:val="009F528C"/>
    <w:rsid w:val="009F5691"/>
    <w:rsid w:val="009F5846"/>
    <w:rsid w:val="009F59E3"/>
    <w:rsid w:val="009F5A32"/>
    <w:rsid w:val="009F5AED"/>
    <w:rsid w:val="009F5CDC"/>
    <w:rsid w:val="009F5D77"/>
    <w:rsid w:val="009F6190"/>
    <w:rsid w:val="009F61CE"/>
    <w:rsid w:val="009F629B"/>
    <w:rsid w:val="009F6362"/>
    <w:rsid w:val="009F651C"/>
    <w:rsid w:val="009F6A3F"/>
    <w:rsid w:val="009F6B01"/>
    <w:rsid w:val="009F6D4F"/>
    <w:rsid w:val="009F6F19"/>
    <w:rsid w:val="009F71FA"/>
    <w:rsid w:val="009F74B5"/>
    <w:rsid w:val="009F75C1"/>
    <w:rsid w:val="009F7883"/>
    <w:rsid w:val="009F7B51"/>
    <w:rsid w:val="009F7C9C"/>
    <w:rsid w:val="009F7D6E"/>
    <w:rsid w:val="009F7D7D"/>
    <w:rsid w:val="009F7DE1"/>
    <w:rsid w:val="00A000AA"/>
    <w:rsid w:val="00A0048C"/>
    <w:rsid w:val="00A00949"/>
    <w:rsid w:val="00A013F7"/>
    <w:rsid w:val="00A015DA"/>
    <w:rsid w:val="00A016F0"/>
    <w:rsid w:val="00A01740"/>
    <w:rsid w:val="00A01B5C"/>
    <w:rsid w:val="00A01E1A"/>
    <w:rsid w:val="00A01FF0"/>
    <w:rsid w:val="00A020D1"/>
    <w:rsid w:val="00A02549"/>
    <w:rsid w:val="00A02660"/>
    <w:rsid w:val="00A02C80"/>
    <w:rsid w:val="00A02C9D"/>
    <w:rsid w:val="00A0303D"/>
    <w:rsid w:val="00A03504"/>
    <w:rsid w:val="00A03B90"/>
    <w:rsid w:val="00A03C4D"/>
    <w:rsid w:val="00A03EDD"/>
    <w:rsid w:val="00A0420A"/>
    <w:rsid w:val="00A0427D"/>
    <w:rsid w:val="00A043BA"/>
    <w:rsid w:val="00A045C4"/>
    <w:rsid w:val="00A04EA8"/>
    <w:rsid w:val="00A0504C"/>
    <w:rsid w:val="00A050A9"/>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9AA"/>
    <w:rsid w:val="00A10A1B"/>
    <w:rsid w:val="00A10CBE"/>
    <w:rsid w:val="00A10CCD"/>
    <w:rsid w:val="00A10D29"/>
    <w:rsid w:val="00A1109E"/>
    <w:rsid w:val="00A111E8"/>
    <w:rsid w:val="00A112A0"/>
    <w:rsid w:val="00A116AE"/>
    <w:rsid w:val="00A116C5"/>
    <w:rsid w:val="00A118CC"/>
    <w:rsid w:val="00A11953"/>
    <w:rsid w:val="00A11A45"/>
    <w:rsid w:val="00A11B2A"/>
    <w:rsid w:val="00A11C91"/>
    <w:rsid w:val="00A120BA"/>
    <w:rsid w:val="00A12978"/>
    <w:rsid w:val="00A12B85"/>
    <w:rsid w:val="00A12C08"/>
    <w:rsid w:val="00A12CD3"/>
    <w:rsid w:val="00A13228"/>
    <w:rsid w:val="00A1347A"/>
    <w:rsid w:val="00A1354D"/>
    <w:rsid w:val="00A1386E"/>
    <w:rsid w:val="00A13CDD"/>
    <w:rsid w:val="00A140A1"/>
    <w:rsid w:val="00A14774"/>
    <w:rsid w:val="00A150E2"/>
    <w:rsid w:val="00A1539C"/>
    <w:rsid w:val="00A15483"/>
    <w:rsid w:val="00A15582"/>
    <w:rsid w:val="00A15728"/>
    <w:rsid w:val="00A15D28"/>
    <w:rsid w:val="00A15F60"/>
    <w:rsid w:val="00A162A1"/>
    <w:rsid w:val="00A162EE"/>
    <w:rsid w:val="00A16699"/>
    <w:rsid w:val="00A16A29"/>
    <w:rsid w:val="00A16A38"/>
    <w:rsid w:val="00A16F4A"/>
    <w:rsid w:val="00A17071"/>
    <w:rsid w:val="00A176DE"/>
    <w:rsid w:val="00A178E7"/>
    <w:rsid w:val="00A17CBA"/>
    <w:rsid w:val="00A17E9C"/>
    <w:rsid w:val="00A20969"/>
    <w:rsid w:val="00A20A9F"/>
    <w:rsid w:val="00A20B2D"/>
    <w:rsid w:val="00A20ED5"/>
    <w:rsid w:val="00A20F43"/>
    <w:rsid w:val="00A2135A"/>
    <w:rsid w:val="00A2140E"/>
    <w:rsid w:val="00A21415"/>
    <w:rsid w:val="00A21857"/>
    <w:rsid w:val="00A21F37"/>
    <w:rsid w:val="00A222A7"/>
    <w:rsid w:val="00A22446"/>
    <w:rsid w:val="00A224CF"/>
    <w:rsid w:val="00A228D1"/>
    <w:rsid w:val="00A2296B"/>
    <w:rsid w:val="00A22CEA"/>
    <w:rsid w:val="00A22D36"/>
    <w:rsid w:val="00A235C1"/>
    <w:rsid w:val="00A23660"/>
    <w:rsid w:val="00A23799"/>
    <w:rsid w:val="00A23869"/>
    <w:rsid w:val="00A238E5"/>
    <w:rsid w:val="00A23A8A"/>
    <w:rsid w:val="00A23B36"/>
    <w:rsid w:val="00A23C09"/>
    <w:rsid w:val="00A23EC3"/>
    <w:rsid w:val="00A240F5"/>
    <w:rsid w:val="00A24690"/>
    <w:rsid w:val="00A24886"/>
    <w:rsid w:val="00A24945"/>
    <w:rsid w:val="00A24BA4"/>
    <w:rsid w:val="00A24BCB"/>
    <w:rsid w:val="00A259EF"/>
    <w:rsid w:val="00A25A5A"/>
    <w:rsid w:val="00A25F78"/>
    <w:rsid w:val="00A25F91"/>
    <w:rsid w:val="00A265F2"/>
    <w:rsid w:val="00A267DF"/>
    <w:rsid w:val="00A2728C"/>
    <w:rsid w:val="00A27B2B"/>
    <w:rsid w:val="00A27BE2"/>
    <w:rsid w:val="00A27C04"/>
    <w:rsid w:val="00A27C57"/>
    <w:rsid w:val="00A27CB0"/>
    <w:rsid w:val="00A27D81"/>
    <w:rsid w:val="00A27DD9"/>
    <w:rsid w:val="00A27DDF"/>
    <w:rsid w:val="00A27EEC"/>
    <w:rsid w:val="00A3001A"/>
    <w:rsid w:val="00A303F8"/>
    <w:rsid w:val="00A3064B"/>
    <w:rsid w:val="00A3089C"/>
    <w:rsid w:val="00A30C20"/>
    <w:rsid w:val="00A30F9B"/>
    <w:rsid w:val="00A30FF1"/>
    <w:rsid w:val="00A312CB"/>
    <w:rsid w:val="00A31449"/>
    <w:rsid w:val="00A3154B"/>
    <w:rsid w:val="00A317C7"/>
    <w:rsid w:val="00A3222A"/>
    <w:rsid w:val="00A324F2"/>
    <w:rsid w:val="00A326AD"/>
    <w:rsid w:val="00A32734"/>
    <w:rsid w:val="00A32EDC"/>
    <w:rsid w:val="00A33A03"/>
    <w:rsid w:val="00A34075"/>
    <w:rsid w:val="00A341AE"/>
    <w:rsid w:val="00A34287"/>
    <w:rsid w:val="00A34E9A"/>
    <w:rsid w:val="00A3553A"/>
    <w:rsid w:val="00A35D53"/>
    <w:rsid w:val="00A35E88"/>
    <w:rsid w:val="00A35EBC"/>
    <w:rsid w:val="00A35F42"/>
    <w:rsid w:val="00A3609D"/>
    <w:rsid w:val="00A36197"/>
    <w:rsid w:val="00A36376"/>
    <w:rsid w:val="00A363AD"/>
    <w:rsid w:val="00A36464"/>
    <w:rsid w:val="00A36631"/>
    <w:rsid w:val="00A367AA"/>
    <w:rsid w:val="00A368E2"/>
    <w:rsid w:val="00A36CEB"/>
    <w:rsid w:val="00A36F95"/>
    <w:rsid w:val="00A372DB"/>
    <w:rsid w:val="00A37856"/>
    <w:rsid w:val="00A37B6B"/>
    <w:rsid w:val="00A400FB"/>
    <w:rsid w:val="00A4023C"/>
    <w:rsid w:val="00A404A5"/>
    <w:rsid w:val="00A40AAD"/>
    <w:rsid w:val="00A40AF8"/>
    <w:rsid w:val="00A40B48"/>
    <w:rsid w:val="00A40DD0"/>
    <w:rsid w:val="00A41386"/>
    <w:rsid w:val="00A41753"/>
    <w:rsid w:val="00A41F4F"/>
    <w:rsid w:val="00A42200"/>
    <w:rsid w:val="00A42264"/>
    <w:rsid w:val="00A428B8"/>
    <w:rsid w:val="00A428D3"/>
    <w:rsid w:val="00A42934"/>
    <w:rsid w:val="00A42AAD"/>
    <w:rsid w:val="00A42FFF"/>
    <w:rsid w:val="00A430E3"/>
    <w:rsid w:val="00A43360"/>
    <w:rsid w:val="00A4381F"/>
    <w:rsid w:val="00A4398E"/>
    <w:rsid w:val="00A43E67"/>
    <w:rsid w:val="00A43E88"/>
    <w:rsid w:val="00A440C0"/>
    <w:rsid w:val="00A4426B"/>
    <w:rsid w:val="00A443FD"/>
    <w:rsid w:val="00A444CC"/>
    <w:rsid w:val="00A4461C"/>
    <w:rsid w:val="00A446F8"/>
    <w:rsid w:val="00A446FC"/>
    <w:rsid w:val="00A44797"/>
    <w:rsid w:val="00A4483B"/>
    <w:rsid w:val="00A448AA"/>
    <w:rsid w:val="00A44902"/>
    <w:rsid w:val="00A44A5B"/>
    <w:rsid w:val="00A452C8"/>
    <w:rsid w:val="00A45821"/>
    <w:rsid w:val="00A45B0D"/>
    <w:rsid w:val="00A45B51"/>
    <w:rsid w:val="00A45C59"/>
    <w:rsid w:val="00A45C86"/>
    <w:rsid w:val="00A45E93"/>
    <w:rsid w:val="00A46069"/>
    <w:rsid w:val="00A46161"/>
    <w:rsid w:val="00A461F6"/>
    <w:rsid w:val="00A461FD"/>
    <w:rsid w:val="00A46274"/>
    <w:rsid w:val="00A4627A"/>
    <w:rsid w:val="00A46483"/>
    <w:rsid w:val="00A46665"/>
    <w:rsid w:val="00A466D9"/>
    <w:rsid w:val="00A47083"/>
    <w:rsid w:val="00A478C8"/>
    <w:rsid w:val="00A47AED"/>
    <w:rsid w:val="00A47B89"/>
    <w:rsid w:val="00A47DC2"/>
    <w:rsid w:val="00A47F99"/>
    <w:rsid w:val="00A50382"/>
    <w:rsid w:val="00A50621"/>
    <w:rsid w:val="00A50812"/>
    <w:rsid w:val="00A508AA"/>
    <w:rsid w:val="00A509E8"/>
    <w:rsid w:val="00A50C8C"/>
    <w:rsid w:val="00A50EA8"/>
    <w:rsid w:val="00A51097"/>
    <w:rsid w:val="00A51249"/>
    <w:rsid w:val="00A51511"/>
    <w:rsid w:val="00A5167E"/>
    <w:rsid w:val="00A51826"/>
    <w:rsid w:val="00A52947"/>
    <w:rsid w:val="00A52D15"/>
    <w:rsid w:val="00A53094"/>
    <w:rsid w:val="00A534D5"/>
    <w:rsid w:val="00A5359C"/>
    <w:rsid w:val="00A53803"/>
    <w:rsid w:val="00A53A05"/>
    <w:rsid w:val="00A53B21"/>
    <w:rsid w:val="00A53DE8"/>
    <w:rsid w:val="00A54393"/>
    <w:rsid w:val="00A545BB"/>
    <w:rsid w:val="00A54701"/>
    <w:rsid w:val="00A54850"/>
    <w:rsid w:val="00A54900"/>
    <w:rsid w:val="00A54D1A"/>
    <w:rsid w:val="00A54EA2"/>
    <w:rsid w:val="00A55169"/>
    <w:rsid w:val="00A55495"/>
    <w:rsid w:val="00A555CB"/>
    <w:rsid w:val="00A559F8"/>
    <w:rsid w:val="00A55A8F"/>
    <w:rsid w:val="00A55BB6"/>
    <w:rsid w:val="00A55CE1"/>
    <w:rsid w:val="00A55DB2"/>
    <w:rsid w:val="00A55FF5"/>
    <w:rsid w:val="00A560F7"/>
    <w:rsid w:val="00A56114"/>
    <w:rsid w:val="00A561B0"/>
    <w:rsid w:val="00A5637B"/>
    <w:rsid w:val="00A56642"/>
    <w:rsid w:val="00A569D6"/>
    <w:rsid w:val="00A56A40"/>
    <w:rsid w:val="00A56DC9"/>
    <w:rsid w:val="00A572D6"/>
    <w:rsid w:val="00A573D2"/>
    <w:rsid w:val="00A5741E"/>
    <w:rsid w:val="00A57A10"/>
    <w:rsid w:val="00A57AF2"/>
    <w:rsid w:val="00A57C24"/>
    <w:rsid w:val="00A57DD8"/>
    <w:rsid w:val="00A605C9"/>
    <w:rsid w:val="00A6083C"/>
    <w:rsid w:val="00A60B81"/>
    <w:rsid w:val="00A60CEB"/>
    <w:rsid w:val="00A6120C"/>
    <w:rsid w:val="00A612C3"/>
    <w:rsid w:val="00A619FA"/>
    <w:rsid w:val="00A61CEC"/>
    <w:rsid w:val="00A61D87"/>
    <w:rsid w:val="00A6236A"/>
    <w:rsid w:val="00A6279F"/>
    <w:rsid w:val="00A62B9E"/>
    <w:rsid w:val="00A62CDE"/>
    <w:rsid w:val="00A62FCE"/>
    <w:rsid w:val="00A630AE"/>
    <w:rsid w:val="00A6339C"/>
    <w:rsid w:val="00A63541"/>
    <w:rsid w:val="00A635D3"/>
    <w:rsid w:val="00A63853"/>
    <w:rsid w:val="00A63A1C"/>
    <w:rsid w:val="00A63B9D"/>
    <w:rsid w:val="00A64404"/>
    <w:rsid w:val="00A644C4"/>
    <w:rsid w:val="00A6454E"/>
    <w:rsid w:val="00A64A59"/>
    <w:rsid w:val="00A64A6A"/>
    <w:rsid w:val="00A64E9B"/>
    <w:rsid w:val="00A65125"/>
    <w:rsid w:val="00A6527C"/>
    <w:rsid w:val="00A65394"/>
    <w:rsid w:val="00A6540E"/>
    <w:rsid w:val="00A657BA"/>
    <w:rsid w:val="00A657F2"/>
    <w:rsid w:val="00A658B3"/>
    <w:rsid w:val="00A65D36"/>
    <w:rsid w:val="00A65E3E"/>
    <w:rsid w:val="00A65F29"/>
    <w:rsid w:val="00A66405"/>
    <w:rsid w:val="00A669D7"/>
    <w:rsid w:val="00A66ACD"/>
    <w:rsid w:val="00A66B0A"/>
    <w:rsid w:val="00A66C74"/>
    <w:rsid w:val="00A66F2C"/>
    <w:rsid w:val="00A670A6"/>
    <w:rsid w:val="00A67298"/>
    <w:rsid w:val="00A672BB"/>
    <w:rsid w:val="00A67450"/>
    <w:rsid w:val="00A67718"/>
    <w:rsid w:val="00A67AE2"/>
    <w:rsid w:val="00A67B17"/>
    <w:rsid w:val="00A67C1F"/>
    <w:rsid w:val="00A67C63"/>
    <w:rsid w:val="00A67C9B"/>
    <w:rsid w:val="00A67EDE"/>
    <w:rsid w:val="00A701B3"/>
    <w:rsid w:val="00A701CA"/>
    <w:rsid w:val="00A701E2"/>
    <w:rsid w:val="00A701F2"/>
    <w:rsid w:val="00A702C4"/>
    <w:rsid w:val="00A70356"/>
    <w:rsid w:val="00A705CD"/>
    <w:rsid w:val="00A70616"/>
    <w:rsid w:val="00A70964"/>
    <w:rsid w:val="00A70C64"/>
    <w:rsid w:val="00A70E48"/>
    <w:rsid w:val="00A710EB"/>
    <w:rsid w:val="00A711F0"/>
    <w:rsid w:val="00A7124A"/>
    <w:rsid w:val="00A713FA"/>
    <w:rsid w:val="00A714A2"/>
    <w:rsid w:val="00A715C3"/>
    <w:rsid w:val="00A7190F"/>
    <w:rsid w:val="00A71AC4"/>
    <w:rsid w:val="00A71E92"/>
    <w:rsid w:val="00A71F6E"/>
    <w:rsid w:val="00A72461"/>
    <w:rsid w:val="00A725CE"/>
    <w:rsid w:val="00A72C84"/>
    <w:rsid w:val="00A72CD2"/>
    <w:rsid w:val="00A72F05"/>
    <w:rsid w:val="00A7306C"/>
    <w:rsid w:val="00A730B7"/>
    <w:rsid w:val="00A7347E"/>
    <w:rsid w:val="00A73C74"/>
    <w:rsid w:val="00A744A5"/>
    <w:rsid w:val="00A74569"/>
    <w:rsid w:val="00A74C24"/>
    <w:rsid w:val="00A74F87"/>
    <w:rsid w:val="00A75196"/>
    <w:rsid w:val="00A75500"/>
    <w:rsid w:val="00A75F85"/>
    <w:rsid w:val="00A7603A"/>
    <w:rsid w:val="00A764BC"/>
    <w:rsid w:val="00A76620"/>
    <w:rsid w:val="00A76CB8"/>
    <w:rsid w:val="00A77119"/>
    <w:rsid w:val="00A772E6"/>
    <w:rsid w:val="00A77A3A"/>
    <w:rsid w:val="00A77C91"/>
    <w:rsid w:val="00A77CB0"/>
    <w:rsid w:val="00A800CF"/>
    <w:rsid w:val="00A801A2"/>
    <w:rsid w:val="00A803A2"/>
    <w:rsid w:val="00A804B1"/>
    <w:rsid w:val="00A80568"/>
    <w:rsid w:val="00A807CD"/>
    <w:rsid w:val="00A80A2B"/>
    <w:rsid w:val="00A80AD7"/>
    <w:rsid w:val="00A8133D"/>
    <w:rsid w:val="00A81788"/>
    <w:rsid w:val="00A81817"/>
    <w:rsid w:val="00A81F59"/>
    <w:rsid w:val="00A81FE2"/>
    <w:rsid w:val="00A81FF6"/>
    <w:rsid w:val="00A821DD"/>
    <w:rsid w:val="00A82ACF"/>
    <w:rsid w:val="00A83198"/>
    <w:rsid w:val="00A83539"/>
    <w:rsid w:val="00A83ADF"/>
    <w:rsid w:val="00A83DCA"/>
    <w:rsid w:val="00A83FC8"/>
    <w:rsid w:val="00A8458D"/>
    <w:rsid w:val="00A84D59"/>
    <w:rsid w:val="00A857BE"/>
    <w:rsid w:val="00A857F1"/>
    <w:rsid w:val="00A858A6"/>
    <w:rsid w:val="00A85F4D"/>
    <w:rsid w:val="00A85F6C"/>
    <w:rsid w:val="00A86187"/>
    <w:rsid w:val="00A861F3"/>
    <w:rsid w:val="00A8623B"/>
    <w:rsid w:val="00A863C7"/>
    <w:rsid w:val="00A86413"/>
    <w:rsid w:val="00A865D6"/>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31"/>
    <w:rsid w:val="00A9388C"/>
    <w:rsid w:val="00A93B09"/>
    <w:rsid w:val="00A93B45"/>
    <w:rsid w:val="00A93C34"/>
    <w:rsid w:val="00A94044"/>
    <w:rsid w:val="00A943ED"/>
    <w:rsid w:val="00A94721"/>
    <w:rsid w:val="00A94745"/>
    <w:rsid w:val="00A94EB1"/>
    <w:rsid w:val="00A94F9E"/>
    <w:rsid w:val="00A953BD"/>
    <w:rsid w:val="00A957F3"/>
    <w:rsid w:val="00A95A1F"/>
    <w:rsid w:val="00A95B02"/>
    <w:rsid w:val="00A960B8"/>
    <w:rsid w:val="00A96222"/>
    <w:rsid w:val="00A9666A"/>
    <w:rsid w:val="00A96DEA"/>
    <w:rsid w:val="00A96F14"/>
    <w:rsid w:val="00A96F70"/>
    <w:rsid w:val="00A970F4"/>
    <w:rsid w:val="00A971B9"/>
    <w:rsid w:val="00A97261"/>
    <w:rsid w:val="00A97575"/>
    <w:rsid w:val="00A978E4"/>
    <w:rsid w:val="00A97973"/>
    <w:rsid w:val="00A9798E"/>
    <w:rsid w:val="00A97B4E"/>
    <w:rsid w:val="00A97B5D"/>
    <w:rsid w:val="00A97F9C"/>
    <w:rsid w:val="00AA0341"/>
    <w:rsid w:val="00AA0470"/>
    <w:rsid w:val="00AA0526"/>
    <w:rsid w:val="00AA0FFA"/>
    <w:rsid w:val="00AA1071"/>
    <w:rsid w:val="00AA1184"/>
    <w:rsid w:val="00AA1325"/>
    <w:rsid w:val="00AA138F"/>
    <w:rsid w:val="00AA14C3"/>
    <w:rsid w:val="00AA1677"/>
    <w:rsid w:val="00AA16B8"/>
    <w:rsid w:val="00AA17B1"/>
    <w:rsid w:val="00AA1894"/>
    <w:rsid w:val="00AA19AD"/>
    <w:rsid w:val="00AA1AFE"/>
    <w:rsid w:val="00AA1D5B"/>
    <w:rsid w:val="00AA249D"/>
    <w:rsid w:val="00AA2565"/>
    <w:rsid w:val="00AA2731"/>
    <w:rsid w:val="00AA2742"/>
    <w:rsid w:val="00AA27D7"/>
    <w:rsid w:val="00AA2BA4"/>
    <w:rsid w:val="00AA2BBC"/>
    <w:rsid w:val="00AA2CF4"/>
    <w:rsid w:val="00AA2CF5"/>
    <w:rsid w:val="00AA2F9C"/>
    <w:rsid w:val="00AA2FFC"/>
    <w:rsid w:val="00AA33D4"/>
    <w:rsid w:val="00AA33DE"/>
    <w:rsid w:val="00AA364F"/>
    <w:rsid w:val="00AA367A"/>
    <w:rsid w:val="00AA3693"/>
    <w:rsid w:val="00AA37E0"/>
    <w:rsid w:val="00AA38AC"/>
    <w:rsid w:val="00AA3D68"/>
    <w:rsid w:val="00AA40BA"/>
    <w:rsid w:val="00AA4579"/>
    <w:rsid w:val="00AA495B"/>
    <w:rsid w:val="00AA497C"/>
    <w:rsid w:val="00AA4A2C"/>
    <w:rsid w:val="00AA4A53"/>
    <w:rsid w:val="00AA509B"/>
    <w:rsid w:val="00AA552B"/>
    <w:rsid w:val="00AA5BCC"/>
    <w:rsid w:val="00AA5E36"/>
    <w:rsid w:val="00AA6072"/>
    <w:rsid w:val="00AA637D"/>
    <w:rsid w:val="00AA64BE"/>
    <w:rsid w:val="00AA66D4"/>
    <w:rsid w:val="00AA671C"/>
    <w:rsid w:val="00AA6B51"/>
    <w:rsid w:val="00AA6D7F"/>
    <w:rsid w:val="00AA6EDB"/>
    <w:rsid w:val="00AA718E"/>
    <w:rsid w:val="00AA7606"/>
    <w:rsid w:val="00AA7668"/>
    <w:rsid w:val="00AA7C4A"/>
    <w:rsid w:val="00AB028F"/>
    <w:rsid w:val="00AB09A3"/>
    <w:rsid w:val="00AB0D16"/>
    <w:rsid w:val="00AB111D"/>
    <w:rsid w:val="00AB1138"/>
    <w:rsid w:val="00AB113E"/>
    <w:rsid w:val="00AB15E5"/>
    <w:rsid w:val="00AB15EA"/>
    <w:rsid w:val="00AB18D5"/>
    <w:rsid w:val="00AB18EB"/>
    <w:rsid w:val="00AB1EEF"/>
    <w:rsid w:val="00AB1FAB"/>
    <w:rsid w:val="00AB22CC"/>
    <w:rsid w:val="00AB2545"/>
    <w:rsid w:val="00AB2855"/>
    <w:rsid w:val="00AB2917"/>
    <w:rsid w:val="00AB2955"/>
    <w:rsid w:val="00AB323B"/>
    <w:rsid w:val="00AB32A9"/>
    <w:rsid w:val="00AB36B6"/>
    <w:rsid w:val="00AB36ED"/>
    <w:rsid w:val="00AB39F0"/>
    <w:rsid w:val="00AB3A8D"/>
    <w:rsid w:val="00AB3B1D"/>
    <w:rsid w:val="00AB3B55"/>
    <w:rsid w:val="00AB440D"/>
    <w:rsid w:val="00AB4536"/>
    <w:rsid w:val="00AB4EA1"/>
    <w:rsid w:val="00AB4F73"/>
    <w:rsid w:val="00AB5424"/>
    <w:rsid w:val="00AB57D2"/>
    <w:rsid w:val="00AB5AC8"/>
    <w:rsid w:val="00AB5C51"/>
    <w:rsid w:val="00AB606F"/>
    <w:rsid w:val="00AB6341"/>
    <w:rsid w:val="00AB63E0"/>
    <w:rsid w:val="00AB6504"/>
    <w:rsid w:val="00AB699A"/>
    <w:rsid w:val="00AB6A4B"/>
    <w:rsid w:val="00AB70A2"/>
    <w:rsid w:val="00AB7271"/>
    <w:rsid w:val="00AB73F8"/>
    <w:rsid w:val="00AB7633"/>
    <w:rsid w:val="00AB76D8"/>
    <w:rsid w:val="00AB775A"/>
    <w:rsid w:val="00AB78AE"/>
    <w:rsid w:val="00AB79D6"/>
    <w:rsid w:val="00AB7BE1"/>
    <w:rsid w:val="00AB7C4E"/>
    <w:rsid w:val="00AB7C85"/>
    <w:rsid w:val="00AC0002"/>
    <w:rsid w:val="00AC0187"/>
    <w:rsid w:val="00AC04BD"/>
    <w:rsid w:val="00AC07CB"/>
    <w:rsid w:val="00AC07DC"/>
    <w:rsid w:val="00AC0939"/>
    <w:rsid w:val="00AC0A3E"/>
    <w:rsid w:val="00AC0AAF"/>
    <w:rsid w:val="00AC12C4"/>
    <w:rsid w:val="00AC141C"/>
    <w:rsid w:val="00AC18E4"/>
    <w:rsid w:val="00AC1B07"/>
    <w:rsid w:val="00AC1BF4"/>
    <w:rsid w:val="00AC1DD3"/>
    <w:rsid w:val="00AC23E4"/>
    <w:rsid w:val="00AC2433"/>
    <w:rsid w:val="00AC2502"/>
    <w:rsid w:val="00AC2BE5"/>
    <w:rsid w:val="00AC357B"/>
    <w:rsid w:val="00AC373D"/>
    <w:rsid w:val="00AC3850"/>
    <w:rsid w:val="00AC3CF7"/>
    <w:rsid w:val="00AC3D70"/>
    <w:rsid w:val="00AC3FF5"/>
    <w:rsid w:val="00AC3FF9"/>
    <w:rsid w:val="00AC418E"/>
    <w:rsid w:val="00AC426F"/>
    <w:rsid w:val="00AC45E1"/>
    <w:rsid w:val="00AC4B11"/>
    <w:rsid w:val="00AC4C75"/>
    <w:rsid w:val="00AC4F39"/>
    <w:rsid w:val="00AC4FD2"/>
    <w:rsid w:val="00AC533B"/>
    <w:rsid w:val="00AC561E"/>
    <w:rsid w:val="00AC602E"/>
    <w:rsid w:val="00AC60D8"/>
    <w:rsid w:val="00AC6C35"/>
    <w:rsid w:val="00AC6CA4"/>
    <w:rsid w:val="00AC6CB6"/>
    <w:rsid w:val="00AC706D"/>
    <w:rsid w:val="00AC7360"/>
    <w:rsid w:val="00AC76D9"/>
    <w:rsid w:val="00AC7714"/>
    <w:rsid w:val="00AC77EE"/>
    <w:rsid w:val="00AC793F"/>
    <w:rsid w:val="00AD03F4"/>
    <w:rsid w:val="00AD0C5A"/>
    <w:rsid w:val="00AD0CB0"/>
    <w:rsid w:val="00AD0D89"/>
    <w:rsid w:val="00AD1536"/>
    <w:rsid w:val="00AD1553"/>
    <w:rsid w:val="00AD1737"/>
    <w:rsid w:val="00AD1C85"/>
    <w:rsid w:val="00AD1E3D"/>
    <w:rsid w:val="00AD2121"/>
    <w:rsid w:val="00AD2839"/>
    <w:rsid w:val="00AD29E6"/>
    <w:rsid w:val="00AD2BA5"/>
    <w:rsid w:val="00AD2D03"/>
    <w:rsid w:val="00AD2F0E"/>
    <w:rsid w:val="00AD2FF5"/>
    <w:rsid w:val="00AD3282"/>
    <w:rsid w:val="00AD3844"/>
    <w:rsid w:val="00AD39CE"/>
    <w:rsid w:val="00AD3F32"/>
    <w:rsid w:val="00AD43DB"/>
    <w:rsid w:val="00AD44BF"/>
    <w:rsid w:val="00AD4590"/>
    <w:rsid w:val="00AD459C"/>
    <w:rsid w:val="00AD551A"/>
    <w:rsid w:val="00AD5606"/>
    <w:rsid w:val="00AD56A6"/>
    <w:rsid w:val="00AD5830"/>
    <w:rsid w:val="00AD5C2A"/>
    <w:rsid w:val="00AD5C7C"/>
    <w:rsid w:val="00AD61D9"/>
    <w:rsid w:val="00AD6CB2"/>
    <w:rsid w:val="00AD6EA8"/>
    <w:rsid w:val="00AD6F48"/>
    <w:rsid w:val="00AD714F"/>
    <w:rsid w:val="00AD7165"/>
    <w:rsid w:val="00AD7358"/>
    <w:rsid w:val="00AD73AC"/>
    <w:rsid w:val="00AD7438"/>
    <w:rsid w:val="00AD74D8"/>
    <w:rsid w:val="00AD769D"/>
    <w:rsid w:val="00AD7C1B"/>
    <w:rsid w:val="00AD7DA8"/>
    <w:rsid w:val="00AD7DAD"/>
    <w:rsid w:val="00AD7DB3"/>
    <w:rsid w:val="00AD7E0C"/>
    <w:rsid w:val="00AD7E17"/>
    <w:rsid w:val="00AD7E77"/>
    <w:rsid w:val="00AE0026"/>
    <w:rsid w:val="00AE0301"/>
    <w:rsid w:val="00AE04F4"/>
    <w:rsid w:val="00AE0571"/>
    <w:rsid w:val="00AE05FD"/>
    <w:rsid w:val="00AE126B"/>
    <w:rsid w:val="00AE1572"/>
    <w:rsid w:val="00AE1745"/>
    <w:rsid w:val="00AE1D0A"/>
    <w:rsid w:val="00AE1E2A"/>
    <w:rsid w:val="00AE20F0"/>
    <w:rsid w:val="00AE279D"/>
    <w:rsid w:val="00AE2860"/>
    <w:rsid w:val="00AE2B06"/>
    <w:rsid w:val="00AE2B6B"/>
    <w:rsid w:val="00AE2BAB"/>
    <w:rsid w:val="00AE30C0"/>
    <w:rsid w:val="00AE325C"/>
    <w:rsid w:val="00AE381D"/>
    <w:rsid w:val="00AE382D"/>
    <w:rsid w:val="00AE38B9"/>
    <w:rsid w:val="00AE3C5C"/>
    <w:rsid w:val="00AE3D18"/>
    <w:rsid w:val="00AE3E14"/>
    <w:rsid w:val="00AE4044"/>
    <w:rsid w:val="00AE4229"/>
    <w:rsid w:val="00AE4425"/>
    <w:rsid w:val="00AE4BA5"/>
    <w:rsid w:val="00AE4DC5"/>
    <w:rsid w:val="00AE58E8"/>
    <w:rsid w:val="00AE5AB2"/>
    <w:rsid w:val="00AE5DCB"/>
    <w:rsid w:val="00AE5E40"/>
    <w:rsid w:val="00AE5FEF"/>
    <w:rsid w:val="00AE61E4"/>
    <w:rsid w:val="00AE6277"/>
    <w:rsid w:val="00AE7C36"/>
    <w:rsid w:val="00AE7D60"/>
    <w:rsid w:val="00AE7E1D"/>
    <w:rsid w:val="00AF0481"/>
    <w:rsid w:val="00AF061D"/>
    <w:rsid w:val="00AF0843"/>
    <w:rsid w:val="00AF09B8"/>
    <w:rsid w:val="00AF0C0C"/>
    <w:rsid w:val="00AF0F25"/>
    <w:rsid w:val="00AF1740"/>
    <w:rsid w:val="00AF18C5"/>
    <w:rsid w:val="00AF18E5"/>
    <w:rsid w:val="00AF20CD"/>
    <w:rsid w:val="00AF2269"/>
    <w:rsid w:val="00AF232B"/>
    <w:rsid w:val="00AF25BA"/>
    <w:rsid w:val="00AF2B0C"/>
    <w:rsid w:val="00AF2B3E"/>
    <w:rsid w:val="00AF3276"/>
    <w:rsid w:val="00AF329A"/>
    <w:rsid w:val="00AF34A8"/>
    <w:rsid w:val="00AF37E4"/>
    <w:rsid w:val="00AF3B9C"/>
    <w:rsid w:val="00AF3C79"/>
    <w:rsid w:val="00AF3D6A"/>
    <w:rsid w:val="00AF3D76"/>
    <w:rsid w:val="00AF3FA6"/>
    <w:rsid w:val="00AF433D"/>
    <w:rsid w:val="00AF491A"/>
    <w:rsid w:val="00AF494A"/>
    <w:rsid w:val="00AF4B10"/>
    <w:rsid w:val="00AF4D1E"/>
    <w:rsid w:val="00AF50DB"/>
    <w:rsid w:val="00AF5241"/>
    <w:rsid w:val="00AF534C"/>
    <w:rsid w:val="00AF53DE"/>
    <w:rsid w:val="00AF59E0"/>
    <w:rsid w:val="00AF622F"/>
    <w:rsid w:val="00AF6B97"/>
    <w:rsid w:val="00AF6CA7"/>
    <w:rsid w:val="00AF6F34"/>
    <w:rsid w:val="00AF721C"/>
    <w:rsid w:val="00AF7442"/>
    <w:rsid w:val="00AF784E"/>
    <w:rsid w:val="00AF7855"/>
    <w:rsid w:val="00AF7894"/>
    <w:rsid w:val="00AF798C"/>
    <w:rsid w:val="00AF7A78"/>
    <w:rsid w:val="00AF7F0B"/>
    <w:rsid w:val="00B001DF"/>
    <w:rsid w:val="00B0042C"/>
    <w:rsid w:val="00B0097F"/>
    <w:rsid w:val="00B00A6D"/>
    <w:rsid w:val="00B00B46"/>
    <w:rsid w:val="00B00BCE"/>
    <w:rsid w:val="00B00F11"/>
    <w:rsid w:val="00B0181E"/>
    <w:rsid w:val="00B01A94"/>
    <w:rsid w:val="00B0278A"/>
    <w:rsid w:val="00B02ADE"/>
    <w:rsid w:val="00B03E4C"/>
    <w:rsid w:val="00B0457A"/>
    <w:rsid w:val="00B047D7"/>
    <w:rsid w:val="00B048DC"/>
    <w:rsid w:val="00B049CD"/>
    <w:rsid w:val="00B04CB1"/>
    <w:rsid w:val="00B04FBA"/>
    <w:rsid w:val="00B0505D"/>
    <w:rsid w:val="00B05907"/>
    <w:rsid w:val="00B05A77"/>
    <w:rsid w:val="00B05C2B"/>
    <w:rsid w:val="00B05E7A"/>
    <w:rsid w:val="00B0616F"/>
    <w:rsid w:val="00B0640A"/>
    <w:rsid w:val="00B068C8"/>
    <w:rsid w:val="00B069BB"/>
    <w:rsid w:val="00B06C55"/>
    <w:rsid w:val="00B06F2E"/>
    <w:rsid w:val="00B0708C"/>
    <w:rsid w:val="00B0724A"/>
    <w:rsid w:val="00B0735C"/>
    <w:rsid w:val="00B075A1"/>
    <w:rsid w:val="00B076DF"/>
    <w:rsid w:val="00B07828"/>
    <w:rsid w:val="00B101D1"/>
    <w:rsid w:val="00B10658"/>
    <w:rsid w:val="00B1069B"/>
    <w:rsid w:val="00B10732"/>
    <w:rsid w:val="00B10739"/>
    <w:rsid w:val="00B10868"/>
    <w:rsid w:val="00B110B9"/>
    <w:rsid w:val="00B11274"/>
    <w:rsid w:val="00B117B9"/>
    <w:rsid w:val="00B1180A"/>
    <w:rsid w:val="00B119BE"/>
    <w:rsid w:val="00B11D63"/>
    <w:rsid w:val="00B11ECD"/>
    <w:rsid w:val="00B120E0"/>
    <w:rsid w:val="00B12100"/>
    <w:rsid w:val="00B12117"/>
    <w:rsid w:val="00B1230B"/>
    <w:rsid w:val="00B12464"/>
    <w:rsid w:val="00B12483"/>
    <w:rsid w:val="00B1297A"/>
    <w:rsid w:val="00B12B6E"/>
    <w:rsid w:val="00B12C9E"/>
    <w:rsid w:val="00B1384E"/>
    <w:rsid w:val="00B13B76"/>
    <w:rsid w:val="00B13DF5"/>
    <w:rsid w:val="00B13E31"/>
    <w:rsid w:val="00B13FCF"/>
    <w:rsid w:val="00B14297"/>
    <w:rsid w:val="00B143F2"/>
    <w:rsid w:val="00B14A27"/>
    <w:rsid w:val="00B14A85"/>
    <w:rsid w:val="00B14CCF"/>
    <w:rsid w:val="00B151CA"/>
    <w:rsid w:val="00B15204"/>
    <w:rsid w:val="00B1567E"/>
    <w:rsid w:val="00B15A12"/>
    <w:rsid w:val="00B15CBA"/>
    <w:rsid w:val="00B15F53"/>
    <w:rsid w:val="00B162F6"/>
    <w:rsid w:val="00B16414"/>
    <w:rsid w:val="00B16CF8"/>
    <w:rsid w:val="00B16DD5"/>
    <w:rsid w:val="00B16E20"/>
    <w:rsid w:val="00B16FEB"/>
    <w:rsid w:val="00B17438"/>
    <w:rsid w:val="00B17EF9"/>
    <w:rsid w:val="00B20003"/>
    <w:rsid w:val="00B204D6"/>
    <w:rsid w:val="00B209BC"/>
    <w:rsid w:val="00B20ACA"/>
    <w:rsid w:val="00B20CEF"/>
    <w:rsid w:val="00B2110E"/>
    <w:rsid w:val="00B2126D"/>
    <w:rsid w:val="00B21501"/>
    <w:rsid w:val="00B21709"/>
    <w:rsid w:val="00B21CA5"/>
    <w:rsid w:val="00B22298"/>
    <w:rsid w:val="00B22576"/>
    <w:rsid w:val="00B226E2"/>
    <w:rsid w:val="00B228F5"/>
    <w:rsid w:val="00B229D9"/>
    <w:rsid w:val="00B22E68"/>
    <w:rsid w:val="00B232E8"/>
    <w:rsid w:val="00B23312"/>
    <w:rsid w:val="00B23580"/>
    <w:rsid w:val="00B23B1C"/>
    <w:rsid w:val="00B2421F"/>
    <w:rsid w:val="00B2433F"/>
    <w:rsid w:val="00B24646"/>
    <w:rsid w:val="00B24679"/>
    <w:rsid w:val="00B24F21"/>
    <w:rsid w:val="00B24F9E"/>
    <w:rsid w:val="00B25036"/>
    <w:rsid w:val="00B25079"/>
    <w:rsid w:val="00B25083"/>
    <w:rsid w:val="00B25096"/>
    <w:rsid w:val="00B25288"/>
    <w:rsid w:val="00B254AC"/>
    <w:rsid w:val="00B256AB"/>
    <w:rsid w:val="00B25D71"/>
    <w:rsid w:val="00B26BFB"/>
    <w:rsid w:val="00B274B3"/>
    <w:rsid w:val="00B277BF"/>
    <w:rsid w:val="00B27881"/>
    <w:rsid w:val="00B2795F"/>
    <w:rsid w:val="00B27D7A"/>
    <w:rsid w:val="00B27D7F"/>
    <w:rsid w:val="00B27D93"/>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253"/>
    <w:rsid w:val="00B322AA"/>
    <w:rsid w:val="00B325FE"/>
    <w:rsid w:val="00B326DF"/>
    <w:rsid w:val="00B327A5"/>
    <w:rsid w:val="00B32BAA"/>
    <w:rsid w:val="00B33338"/>
    <w:rsid w:val="00B333CD"/>
    <w:rsid w:val="00B335E2"/>
    <w:rsid w:val="00B33A33"/>
    <w:rsid w:val="00B33E8B"/>
    <w:rsid w:val="00B33F54"/>
    <w:rsid w:val="00B3408B"/>
    <w:rsid w:val="00B343D6"/>
    <w:rsid w:val="00B34990"/>
    <w:rsid w:val="00B34A5F"/>
    <w:rsid w:val="00B34AC6"/>
    <w:rsid w:val="00B34B6F"/>
    <w:rsid w:val="00B34D2C"/>
    <w:rsid w:val="00B3563F"/>
    <w:rsid w:val="00B35AD4"/>
    <w:rsid w:val="00B35D5C"/>
    <w:rsid w:val="00B35FC7"/>
    <w:rsid w:val="00B36146"/>
    <w:rsid w:val="00B3615D"/>
    <w:rsid w:val="00B36530"/>
    <w:rsid w:val="00B36866"/>
    <w:rsid w:val="00B370A2"/>
    <w:rsid w:val="00B37528"/>
    <w:rsid w:val="00B37637"/>
    <w:rsid w:val="00B37ADA"/>
    <w:rsid w:val="00B37B47"/>
    <w:rsid w:val="00B400C4"/>
    <w:rsid w:val="00B40378"/>
    <w:rsid w:val="00B403E9"/>
    <w:rsid w:val="00B407D8"/>
    <w:rsid w:val="00B4086B"/>
    <w:rsid w:val="00B40C49"/>
    <w:rsid w:val="00B40D36"/>
    <w:rsid w:val="00B4104B"/>
    <w:rsid w:val="00B412C6"/>
    <w:rsid w:val="00B413AF"/>
    <w:rsid w:val="00B4143C"/>
    <w:rsid w:val="00B4182A"/>
    <w:rsid w:val="00B419EE"/>
    <w:rsid w:val="00B41C6F"/>
    <w:rsid w:val="00B41F98"/>
    <w:rsid w:val="00B42219"/>
    <w:rsid w:val="00B42375"/>
    <w:rsid w:val="00B423A4"/>
    <w:rsid w:val="00B429D2"/>
    <w:rsid w:val="00B42B13"/>
    <w:rsid w:val="00B42C75"/>
    <w:rsid w:val="00B42FA5"/>
    <w:rsid w:val="00B436A6"/>
    <w:rsid w:val="00B4371B"/>
    <w:rsid w:val="00B43AAA"/>
    <w:rsid w:val="00B43DFB"/>
    <w:rsid w:val="00B43F08"/>
    <w:rsid w:val="00B44700"/>
    <w:rsid w:val="00B44951"/>
    <w:rsid w:val="00B44AAC"/>
    <w:rsid w:val="00B44F5B"/>
    <w:rsid w:val="00B44FD9"/>
    <w:rsid w:val="00B450D2"/>
    <w:rsid w:val="00B4532E"/>
    <w:rsid w:val="00B45345"/>
    <w:rsid w:val="00B4587A"/>
    <w:rsid w:val="00B45891"/>
    <w:rsid w:val="00B458F8"/>
    <w:rsid w:val="00B45D20"/>
    <w:rsid w:val="00B45EA5"/>
    <w:rsid w:val="00B46805"/>
    <w:rsid w:val="00B4687A"/>
    <w:rsid w:val="00B46B1B"/>
    <w:rsid w:val="00B46DEA"/>
    <w:rsid w:val="00B46E60"/>
    <w:rsid w:val="00B46FEB"/>
    <w:rsid w:val="00B473BD"/>
    <w:rsid w:val="00B475A4"/>
    <w:rsid w:val="00B475DE"/>
    <w:rsid w:val="00B50050"/>
    <w:rsid w:val="00B503CD"/>
    <w:rsid w:val="00B506E2"/>
    <w:rsid w:val="00B50A83"/>
    <w:rsid w:val="00B50EB2"/>
    <w:rsid w:val="00B50F9C"/>
    <w:rsid w:val="00B51124"/>
    <w:rsid w:val="00B5114D"/>
    <w:rsid w:val="00B519CD"/>
    <w:rsid w:val="00B51E0A"/>
    <w:rsid w:val="00B523F9"/>
    <w:rsid w:val="00B52A9B"/>
    <w:rsid w:val="00B53353"/>
    <w:rsid w:val="00B5342E"/>
    <w:rsid w:val="00B534D4"/>
    <w:rsid w:val="00B53B08"/>
    <w:rsid w:val="00B53D8F"/>
    <w:rsid w:val="00B5450D"/>
    <w:rsid w:val="00B545B8"/>
    <w:rsid w:val="00B552AD"/>
    <w:rsid w:val="00B5533F"/>
    <w:rsid w:val="00B553F1"/>
    <w:rsid w:val="00B55692"/>
    <w:rsid w:val="00B55892"/>
    <w:rsid w:val="00B55DC9"/>
    <w:rsid w:val="00B5671D"/>
    <w:rsid w:val="00B5683E"/>
    <w:rsid w:val="00B56E70"/>
    <w:rsid w:val="00B56FA4"/>
    <w:rsid w:val="00B57651"/>
    <w:rsid w:val="00B57D97"/>
    <w:rsid w:val="00B60110"/>
    <w:rsid w:val="00B60611"/>
    <w:rsid w:val="00B6066C"/>
    <w:rsid w:val="00B60AB5"/>
    <w:rsid w:val="00B60CFB"/>
    <w:rsid w:val="00B60F7F"/>
    <w:rsid w:val="00B6102D"/>
    <w:rsid w:val="00B6125D"/>
    <w:rsid w:val="00B61959"/>
    <w:rsid w:val="00B61FD9"/>
    <w:rsid w:val="00B62163"/>
    <w:rsid w:val="00B62448"/>
    <w:rsid w:val="00B6245D"/>
    <w:rsid w:val="00B62462"/>
    <w:rsid w:val="00B62896"/>
    <w:rsid w:val="00B628C7"/>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AFD"/>
    <w:rsid w:val="00B63B70"/>
    <w:rsid w:val="00B63C4D"/>
    <w:rsid w:val="00B63DE8"/>
    <w:rsid w:val="00B64038"/>
    <w:rsid w:val="00B64092"/>
    <w:rsid w:val="00B6418C"/>
    <w:rsid w:val="00B6434A"/>
    <w:rsid w:val="00B6456F"/>
    <w:rsid w:val="00B646B6"/>
    <w:rsid w:val="00B64A68"/>
    <w:rsid w:val="00B64ACC"/>
    <w:rsid w:val="00B64CE0"/>
    <w:rsid w:val="00B65063"/>
    <w:rsid w:val="00B650B2"/>
    <w:rsid w:val="00B653B7"/>
    <w:rsid w:val="00B6584E"/>
    <w:rsid w:val="00B660F6"/>
    <w:rsid w:val="00B6613C"/>
    <w:rsid w:val="00B66391"/>
    <w:rsid w:val="00B6667F"/>
    <w:rsid w:val="00B66781"/>
    <w:rsid w:val="00B668AE"/>
    <w:rsid w:val="00B66F0B"/>
    <w:rsid w:val="00B67608"/>
    <w:rsid w:val="00B67EA9"/>
    <w:rsid w:val="00B7035A"/>
    <w:rsid w:val="00B704B6"/>
    <w:rsid w:val="00B709AD"/>
    <w:rsid w:val="00B70CEF"/>
    <w:rsid w:val="00B70E74"/>
    <w:rsid w:val="00B71237"/>
    <w:rsid w:val="00B71922"/>
    <w:rsid w:val="00B71A20"/>
    <w:rsid w:val="00B71A6A"/>
    <w:rsid w:val="00B71AD8"/>
    <w:rsid w:val="00B71BEC"/>
    <w:rsid w:val="00B7252A"/>
    <w:rsid w:val="00B7268E"/>
    <w:rsid w:val="00B726CB"/>
    <w:rsid w:val="00B727C0"/>
    <w:rsid w:val="00B72B4D"/>
    <w:rsid w:val="00B72F1E"/>
    <w:rsid w:val="00B7345F"/>
    <w:rsid w:val="00B737A8"/>
    <w:rsid w:val="00B737D9"/>
    <w:rsid w:val="00B73AB5"/>
    <w:rsid w:val="00B7419C"/>
    <w:rsid w:val="00B74439"/>
    <w:rsid w:val="00B7444F"/>
    <w:rsid w:val="00B747F0"/>
    <w:rsid w:val="00B74FF0"/>
    <w:rsid w:val="00B753C6"/>
    <w:rsid w:val="00B753E6"/>
    <w:rsid w:val="00B756B2"/>
    <w:rsid w:val="00B75B12"/>
    <w:rsid w:val="00B76451"/>
    <w:rsid w:val="00B764D1"/>
    <w:rsid w:val="00B769B0"/>
    <w:rsid w:val="00B76BD7"/>
    <w:rsid w:val="00B76EE8"/>
    <w:rsid w:val="00B7725E"/>
    <w:rsid w:val="00B77281"/>
    <w:rsid w:val="00B77A94"/>
    <w:rsid w:val="00B77BC9"/>
    <w:rsid w:val="00B77BEC"/>
    <w:rsid w:val="00B77BF2"/>
    <w:rsid w:val="00B800A7"/>
    <w:rsid w:val="00B800F7"/>
    <w:rsid w:val="00B80103"/>
    <w:rsid w:val="00B801BE"/>
    <w:rsid w:val="00B803CC"/>
    <w:rsid w:val="00B80B4F"/>
    <w:rsid w:val="00B80B5F"/>
    <w:rsid w:val="00B80CBD"/>
    <w:rsid w:val="00B80D2A"/>
    <w:rsid w:val="00B80D39"/>
    <w:rsid w:val="00B813DB"/>
    <w:rsid w:val="00B81982"/>
    <w:rsid w:val="00B81CC0"/>
    <w:rsid w:val="00B81CFC"/>
    <w:rsid w:val="00B81DD8"/>
    <w:rsid w:val="00B82055"/>
    <w:rsid w:val="00B82179"/>
    <w:rsid w:val="00B82471"/>
    <w:rsid w:val="00B825C5"/>
    <w:rsid w:val="00B8262E"/>
    <w:rsid w:val="00B8300D"/>
    <w:rsid w:val="00B8340B"/>
    <w:rsid w:val="00B835AE"/>
    <w:rsid w:val="00B83CFF"/>
    <w:rsid w:val="00B83D31"/>
    <w:rsid w:val="00B83D54"/>
    <w:rsid w:val="00B83FFE"/>
    <w:rsid w:val="00B8411E"/>
    <w:rsid w:val="00B8418B"/>
    <w:rsid w:val="00B84428"/>
    <w:rsid w:val="00B84616"/>
    <w:rsid w:val="00B84773"/>
    <w:rsid w:val="00B850E9"/>
    <w:rsid w:val="00B85465"/>
    <w:rsid w:val="00B85560"/>
    <w:rsid w:val="00B85C29"/>
    <w:rsid w:val="00B861C9"/>
    <w:rsid w:val="00B86675"/>
    <w:rsid w:val="00B86724"/>
    <w:rsid w:val="00B86F5F"/>
    <w:rsid w:val="00B8740A"/>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195F"/>
    <w:rsid w:val="00B9211D"/>
    <w:rsid w:val="00B92211"/>
    <w:rsid w:val="00B92336"/>
    <w:rsid w:val="00B92567"/>
    <w:rsid w:val="00B925C3"/>
    <w:rsid w:val="00B928F6"/>
    <w:rsid w:val="00B928FC"/>
    <w:rsid w:val="00B92987"/>
    <w:rsid w:val="00B92A20"/>
    <w:rsid w:val="00B92D77"/>
    <w:rsid w:val="00B939A1"/>
    <w:rsid w:val="00B939F6"/>
    <w:rsid w:val="00B93BFD"/>
    <w:rsid w:val="00B93DDC"/>
    <w:rsid w:val="00B94303"/>
    <w:rsid w:val="00B9480B"/>
    <w:rsid w:val="00B94D77"/>
    <w:rsid w:val="00B95476"/>
    <w:rsid w:val="00B9551C"/>
    <w:rsid w:val="00B959B4"/>
    <w:rsid w:val="00B959F1"/>
    <w:rsid w:val="00B95A58"/>
    <w:rsid w:val="00B95D84"/>
    <w:rsid w:val="00B95E16"/>
    <w:rsid w:val="00B95EB3"/>
    <w:rsid w:val="00B95F56"/>
    <w:rsid w:val="00B95FE2"/>
    <w:rsid w:val="00B96033"/>
    <w:rsid w:val="00B96A1F"/>
    <w:rsid w:val="00B96C4D"/>
    <w:rsid w:val="00B96D10"/>
    <w:rsid w:val="00B96D14"/>
    <w:rsid w:val="00B96FB8"/>
    <w:rsid w:val="00B973E0"/>
    <w:rsid w:val="00B97572"/>
    <w:rsid w:val="00B975A3"/>
    <w:rsid w:val="00B97990"/>
    <w:rsid w:val="00B979A7"/>
    <w:rsid w:val="00BA01CF"/>
    <w:rsid w:val="00BA04A9"/>
    <w:rsid w:val="00BA04CD"/>
    <w:rsid w:val="00BA0616"/>
    <w:rsid w:val="00BA07B0"/>
    <w:rsid w:val="00BA0B9F"/>
    <w:rsid w:val="00BA0E39"/>
    <w:rsid w:val="00BA0F66"/>
    <w:rsid w:val="00BA1563"/>
    <w:rsid w:val="00BA1598"/>
    <w:rsid w:val="00BA1601"/>
    <w:rsid w:val="00BA1AA5"/>
    <w:rsid w:val="00BA1B67"/>
    <w:rsid w:val="00BA20DB"/>
    <w:rsid w:val="00BA2690"/>
    <w:rsid w:val="00BA28D8"/>
    <w:rsid w:val="00BA29A4"/>
    <w:rsid w:val="00BA2BCF"/>
    <w:rsid w:val="00BA2F01"/>
    <w:rsid w:val="00BA3078"/>
    <w:rsid w:val="00BA321B"/>
    <w:rsid w:val="00BA33B5"/>
    <w:rsid w:val="00BA3518"/>
    <w:rsid w:val="00BA47C6"/>
    <w:rsid w:val="00BA4BF3"/>
    <w:rsid w:val="00BA4CBE"/>
    <w:rsid w:val="00BA4D8F"/>
    <w:rsid w:val="00BA524E"/>
    <w:rsid w:val="00BA5324"/>
    <w:rsid w:val="00BA562A"/>
    <w:rsid w:val="00BA56D7"/>
    <w:rsid w:val="00BA6011"/>
    <w:rsid w:val="00BA60C3"/>
    <w:rsid w:val="00BA6235"/>
    <w:rsid w:val="00BA6668"/>
    <w:rsid w:val="00BA66B6"/>
    <w:rsid w:val="00BA66D1"/>
    <w:rsid w:val="00BA6721"/>
    <w:rsid w:val="00BA6AD9"/>
    <w:rsid w:val="00BA711C"/>
    <w:rsid w:val="00BA72A3"/>
    <w:rsid w:val="00BA7376"/>
    <w:rsid w:val="00BA73CD"/>
    <w:rsid w:val="00BA7515"/>
    <w:rsid w:val="00BA7719"/>
    <w:rsid w:val="00BA792A"/>
    <w:rsid w:val="00BA7BB5"/>
    <w:rsid w:val="00BA7C68"/>
    <w:rsid w:val="00BA7F56"/>
    <w:rsid w:val="00BB0217"/>
    <w:rsid w:val="00BB0421"/>
    <w:rsid w:val="00BB159E"/>
    <w:rsid w:val="00BB18DB"/>
    <w:rsid w:val="00BB19DE"/>
    <w:rsid w:val="00BB1D87"/>
    <w:rsid w:val="00BB1D8F"/>
    <w:rsid w:val="00BB21FF"/>
    <w:rsid w:val="00BB22D9"/>
    <w:rsid w:val="00BB2371"/>
    <w:rsid w:val="00BB2390"/>
    <w:rsid w:val="00BB2484"/>
    <w:rsid w:val="00BB2507"/>
    <w:rsid w:val="00BB2912"/>
    <w:rsid w:val="00BB3047"/>
    <w:rsid w:val="00BB315A"/>
    <w:rsid w:val="00BB34B4"/>
    <w:rsid w:val="00BB3612"/>
    <w:rsid w:val="00BB399D"/>
    <w:rsid w:val="00BB39ED"/>
    <w:rsid w:val="00BB3B33"/>
    <w:rsid w:val="00BB43C9"/>
    <w:rsid w:val="00BB440C"/>
    <w:rsid w:val="00BB46CF"/>
    <w:rsid w:val="00BB4802"/>
    <w:rsid w:val="00BB4B53"/>
    <w:rsid w:val="00BB4B83"/>
    <w:rsid w:val="00BB4C05"/>
    <w:rsid w:val="00BB4D5D"/>
    <w:rsid w:val="00BB5192"/>
    <w:rsid w:val="00BB535F"/>
    <w:rsid w:val="00BB5715"/>
    <w:rsid w:val="00BB5C18"/>
    <w:rsid w:val="00BB5C97"/>
    <w:rsid w:val="00BB5DBC"/>
    <w:rsid w:val="00BB6025"/>
    <w:rsid w:val="00BB635D"/>
    <w:rsid w:val="00BB6836"/>
    <w:rsid w:val="00BB6A43"/>
    <w:rsid w:val="00BB6A79"/>
    <w:rsid w:val="00BB6E2C"/>
    <w:rsid w:val="00BB6EBC"/>
    <w:rsid w:val="00BB6FF1"/>
    <w:rsid w:val="00BB723B"/>
    <w:rsid w:val="00BB7582"/>
    <w:rsid w:val="00BB75D3"/>
    <w:rsid w:val="00BB7784"/>
    <w:rsid w:val="00BB7906"/>
    <w:rsid w:val="00BB79C3"/>
    <w:rsid w:val="00BB7B08"/>
    <w:rsid w:val="00BB7BE5"/>
    <w:rsid w:val="00BC01B5"/>
    <w:rsid w:val="00BC0728"/>
    <w:rsid w:val="00BC0D7D"/>
    <w:rsid w:val="00BC0DF8"/>
    <w:rsid w:val="00BC1188"/>
    <w:rsid w:val="00BC145E"/>
    <w:rsid w:val="00BC1C26"/>
    <w:rsid w:val="00BC1F5A"/>
    <w:rsid w:val="00BC238A"/>
    <w:rsid w:val="00BC31FF"/>
    <w:rsid w:val="00BC3293"/>
    <w:rsid w:val="00BC390B"/>
    <w:rsid w:val="00BC3D35"/>
    <w:rsid w:val="00BC4269"/>
    <w:rsid w:val="00BC4A1F"/>
    <w:rsid w:val="00BC4B3C"/>
    <w:rsid w:val="00BC4E1E"/>
    <w:rsid w:val="00BC53A0"/>
    <w:rsid w:val="00BC54BE"/>
    <w:rsid w:val="00BC55C0"/>
    <w:rsid w:val="00BC5697"/>
    <w:rsid w:val="00BC569B"/>
    <w:rsid w:val="00BC583F"/>
    <w:rsid w:val="00BC590B"/>
    <w:rsid w:val="00BC604E"/>
    <w:rsid w:val="00BC6056"/>
    <w:rsid w:val="00BC673A"/>
    <w:rsid w:val="00BC67E3"/>
    <w:rsid w:val="00BC6B34"/>
    <w:rsid w:val="00BC723E"/>
    <w:rsid w:val="00BC7249"/>
    <w:rsid w:val="00BC730A"/>
    <w:rsid w:val="00BC741E"/>
    <w:rsid w:val="00BC7438"/>
    <w:rsid w:val="00BC7632"/>
    <w:rsid w:val="00BC7D07"/>
    <w:rsid w:val="00BC7DB0"/>
    <w:rsid w:val="00BD0B58"/>
    <w:rsid w:val="00BD0D56"/>
    <w:rsid w:val="00BD0EFC"/>
    <w:rsid w:val="00BD106F"/>
    <w:rsid w:val="00BD120C"/>
    <w:rsid w:val="00BD15C8"/>
    <w:rsid w:val="00BD16F4"/>
    <w:rsid w:val="00BD1B39"/>
    <w:rsid w:val="00BD1C60"/>
    <w:rsid w:val="00BD1F1E"/>
    <w:rsid w:val="00BD1FD1"/>
    <w:rsid w:val="00BD2148"/>
    <w:rsid w:val="00BD251C"/>
    <w:rsid w:val="00BD2576"/>
    <w:rsid w:val="00BD261E"/>
    <w:rsid w:val="00BD2A11"/>
    <w:rsid w:val="00BD2B13"/>
    <w:rsid w:val="00BD2DBB"/>
    <w:rsid w:val="00BD3541"/>
    <w:rsid w:val="00BD3579"/>
    <w:rsid w:val="00BD35EF"/>
    <w:rsid w:val="00BD3606"/>
    <w:rsid w:val="00BD3828"/>
    <w:rsid w:val="00BD39EC"/>
    <w:rsid w:val="00BD3B66"/>
    <w:rsid w:val="00BD3D42"/>
    <w:rsid w:val="00BD41C2"/>
    <w:rsid w:val="00BD42C7"/>
    <w:rsid w:val="00BD43AE"/>
    <w:rsid w:val="00BD48F4"/>
    <w:rsid w:val="00BD49C0"/>
    <w:rsid w:val="00BD4BD3"/>
    <w:rsid w:val="00BD4D50"/>
    <w:rsid w:val="00BD53D9"/>
    <w:rsid w:val="00BD5A60"/>
    <w:rsid w:val="00BD5DC8"/>
    <w:rsid w:val="00BD5FA8"/>
    <w:rsid w:val="00BD6274"/>
    <w:rsid w:val="00BD63B4"/>
    <w:rsid w:val="00BD6417"/>
    <w:rsid w:val="00BD6440"/>
    <w:rsid w:val="00BD6C92"/>
    <w:rsid w:val="00BD6DFC"/>
    <w:rsid w:val="00BD6E3C"/>
    <w:rsid w:val="00BD7075"/>
    <w:rsid w:val="00BD7464"/>
    <w:rsid w:val="00BD789F"/>
    <w:rsid w:val="00BD78A5"/>
    <w:rsid w:val="00BD7ED4"/>
    <w:rsid w:val="00BD7F38"/>
    <w:rsid w:val="00BE04DD"/>
    <w:rsid w:val="00BE0731"/>
    <w:rsid w:val="00BE0805"/>
    <w:rsid w:val="00BE0BCD"/>
    <w:rsid w:val="00BE0CBB"/>
    <w:rsid w:val="00BE0CBC"/>
    <w:rsid w:val="00BE11B1"/>
    <w:rsid w:val="00BE1EBC"/>
    <w:rsid w:val="00BE228C"/>
    <w:rsid w:val="00BE23DB"/>
    <w:rsid w:val="00BE2A13"/>
    <w:rsid w:val="00BE2ADA"/>
    <w:rsid w:val="00BE2CB4"/>
    <w:rsid w:val="00BE2F48"/>
    <w:rsid w:val="00BE3203"/>
    <w:rsid w:val="00BE3208"/>
    <w:rsid w:val="00BE3994"/>
    <w:rsid w:val="00BE3A6A"/>
    <w:rsid w:val="00BE3D1C"/>
    <w:rsid w:val="00BE42B5"/>
    <w:rsid w:val="00BE4340"/>
    <w:rsid w:val="00BE46CB"/>
    <w:rsid w:val="00BE4968"/>
    <w:rsid w:val="00BE4978"/>
    <w:rsid w:val="00BE4FDE"/>
    <w:rsid w:val="00BE51E4"/>
    <w:rsid w:val="00BE5293"/>
    <w:rsid w:val="00BE5367"/>
    <w:rsid w:val="00BE5382"/>
    <w:rsid w:val="00BE5781"/>
    <w:rsid w:val="00BE57CC"/>
    <w:rsid w:val="00BE58B2"/>
    <w:rsid w:val="00BE5978"/>
    <w:rsid w:val="00BE5A5F"/>
    <w:rsid w:val="00BE5A63"/>
    <w:rsid w:val="00BE5E3F"/>
    <w:rsid w:val="00BE60DC"/>
    <w:rsid w:val="00BE61C8"/>
    <w:rsid w:val="00BE6503"/>
    <w:rsid w:val="00BE6700"/>
    <w:rsid w:val="00BE6A01"/>
    <w:rsid w:val="00BE6A26"/>
    <w:rsid w:val="00BE6B1F"/>
    <w:rsid w:val="00BE6D71"/>
    <w:rsid w:val="00BE6F5A"/>
    <w:rsid w:val="00BE7035"/>
    <w:rsid w:val="00BE7408"/>
    <w:rsid w:val="00BE7993"/>
    <w:rsid w:val="00BE7CE3"/>
    <w:rsid w:val="00BF0255"/>
    <w:rsid w:val="00BF0400"/>
    <w:rsid w:val="00BF04BE"/>
    <w:rsid w:val="00BF06CB"/>
    <w:rsid w:val="00BF0A7C"/>
    <w:rsid w:val="00BF0C3C"/>
    <w:rsid w:val="00BF0CA9"/>
    <w:rsid w:val="00BF0CD7"/>
    <w:rsid w:val="00BF113D"/>
    <w:rsid w:val="00BF159C"/>
    <w:rsid w:val="00BF18AA"/>
    <w:rsid w:val="00BF1E8C"/>
    <w:rsid w:val="00BF20A7"/>
    <w:rsid w:val="00BF2165"/>
    <w:rsid w:val="00BF2533"/>
    <w:rsid w:val="00BF26C0"/>
    <w:rsid w:val="00BF3076"/>
    <w:rsid w:val="00BF335F"/>
    <w:rsid w:val="00BF34D0"/>
    <w:rsid w:val="00BF3CBC"/>
    <w:rsid w:val="00BF3E25"/>
    <w:rsid w:val="00BF40D6"/>
    <w:rsid w:val="00BF4153"/>
    <w:rsid w:val="00BF428F"/>
    <w:rsid w:val="00BF479D"/>
    <w:rsid w:val="00BF4960"/>
    <w:rsid w:val="00BF505C"/>
    <w:rsid w:val="00BF5874"/>
    <w:rsid w:val="00BF6313"/>
    <w:rsid w:val="00BF6515"/>
    <w:rsid w:val="00BF65A3"/>
    <w:rsid w:val="00BF6E67"/>
    <w:rsid w:val="00BF6F8F"/>
    <w:rsid w:val="00BF71B6"/>
    <w:rsid w:val="00BF7637"/>
    <w:rsid w:val="00BF7EFF"/>
    <w:rsid w:val="00C0053B"/>
    <w:rsid w:val="00C005C1"/>
    <w:rsid w:val="00C008BC"/>
    <w:rsid w:val="00C00AD8"/>
    <w:rsid w:val="00C01733"/>
    <w:rsid w:val="00C0175C"/>
    <w:rsid w:val="00C01A47"/>
    <w:rsid w:val="00C01C3D"/>
    <w:rsid w:val="00C01E0D"/>
    <w:rsid w:val="00C0200E"/>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AC3"/>
    <w:rsid w:val="00C05CBA"/>
    <w:rsid w:val="00C05D3E"/>
    <w:rsid w:val="00C06438"/>
    <w:rsid w:val="00C0643D"/>
    <w:rsid w:val="00C064E3"/>
    <w:rsid w:val="00C06553"/>
    <w:rsid w:val="00C06B3B"/>
    <w:rsid w:val="00C06F57"/>
    <w:rsid w:val="00C06FD7"/>
    <w:rsid w:val="00C0708C"/>
    <w:rsid w:val="00C0742B"/>
    <w:rsid w:val="00C076E3"/>
    <w:rsid w:val="00C07720"/>
    <w:rsid w:val="00C07B71"/>
    <w:rsid w:val="00C07E11"/>
    <w:rsid w:val="00C1049E"/>
    <w:rsid w:val="00C10E31"/>
    <w:rsid w:val="00C10FBE"/>
    <w:rsid w:val="00C110FA"/>
    <w:rsid w:val="00C11422"/>
    <w:rsid w:val="00C115A4"/>
    <w:rsid w:val="00C1187E"/>
    <w:rsid w:val="00C11A5B"/>
    <w:rsid w:val="00C1215A"/>
    <w:rsid w:val="00C12318"/>
    <w:rsid w:val="00C128AC"/>
    <w:rsid w:val="00C128C3"/>
    <w:rsid w:val="00C129A3"/>
    <w:rsid w:val="00C12E17"/>
    <w:rsid w:val="00C12E3A"/>
    <w:rsid w:val="00C132D9"/>
    <w:rsid w:val="00C133B7"/>
    <w:rsid w:val="00C13423"/>
    <w:rsid w:val="00C1344A"/>
    <w:rsid w:val="00C136AB"/>
    <w:rsid w:val="00C139DA"/>
    <w:rsid w:val="00C13AA5"/>
    <w:rsid w:val="00C13F2C"/>
    <w:rsid w:val="00C140A9"/>
    <w:rsid w:val="00C144FF"/>
    <w:rsid w:val="00C14AA4"/>
    <w:rsid w:val="00C14E99"/>
    <w:rsid w:val="00C15000"/>
    <w:rsid w:val="00C15316"/>
    <w:rsid w:val="00C15642"/>
    <w:rsid w:val="00C15732"/>
    <w:rsid w:val="00C1593B"/>
    <w:rsid w:val="00C15BC5"/>
    <w:rsid w:val="00C15D80"/>
    <w:rsid w:val="00C1617C"/>
    <w:rsid w:val="00C163BE"/>
    <w:rsid w:val="00C1650A"/>
    <w:rsid w:val="00C16940"/>
    <w:rsid w:val="00C16CB1"/>
    <w:rsid w:val="00C16EFB"/>
    <w:rsid w:val="00C16F04"/>
    <w:rsid w:val="00C16F35"/>
    <w:rsid w:val="00C17051"/>
    <w:rsid w:val="00C1745F"/>
    <w:rsid w:val="00C1757B"/>
    <w:rsid w:val="00C177CC"/>
    <w:rsid w:val="00C17BE1"/>
    <w:rsid w:val="00C20009"/>
    <w:rsid w:val="00C201C1"/>
    <w:rsid w:val="00C2053C"/>
    <w:rsid w:val="00C20C06"/>
    <w:rsid w:val="00C20C82"/>
    <w:rsid w:val="00C20D74"/>
    <w:rsid w:val="00C212CA"/>
    <w:rsid w:val="00C215EE"/>
    <w:rsid w:val="00C21664"/>
    <w:rsid w:val="00C22229"/>
    <w:rsid w:val="00C22491"/>
    <w:rsid w:val="00C22584"/>
    <w:rsid w:val="00C22B56"/>
    <w:rsid w:val="00C231DA"/>
    <w:rsid w:val="00C233C9"/>
    <w:rsid w:val="00C23990"/>
    <w:rsid w:val="00C23A1B"/>
    <w:rsid w:val="00C241A1"/>
    <w:rsid w:val="00C2422C"/>
    <w:rsid w:val="00C244B8"/>
    <w:rsid w:val="00C24574"/>
    <w:rsid w:val="00C247BE"/>
    <w:rsid w:val="00C24B21"/>
    <w:rsid w:val="00C25017"/>
    <w:rsid w:val="00C2584C"/>
    <w:rsid w:val="00C259C0"/>
    <w:rsid w:val="00C260AE"/>
    <w:rsid w:val="00C262D5"/>
    <w:rsid w:val="00C26736"/>
    <w:rsid w:val="00C2698B"/>
    <w:rsid w:val="00C269CC"/>
    <w:rsid w:val="00C26FA3"/>
    <w:rsid w:val="00C270D8"/>
    <w:rsid w:val="00C27196"/>
    <w:rsid w:val="00C275ED"/>
    <w:rsid w:val="00C27D18"/>
    <w:rsid w:val="00C3014E"/>
    <w:rsid w:val="00C30535"/>
    <w:rsid w:val="00C3067D"/>
    <w:rsid w:val="00C30E14"/>
    <w:rsid w:val="00C31779"/>
    <w:rsid w:val="00C318F1"/>
    <w:rsid w:val="00C32274"/>
    <w:rsid w:val="00C324DE"/>
    <w:rsid w:val="00C32720"/>
    <w:rsid w:val="00C328E8"/>
    <w:rsid w:val="00C3297D"/>
    <w:rsid w:val="00C32AFF"/>
    <w:rsid w:val="00C32BBA"/>
    <w:rsid w:val="00C32E11"/>
    <w:rsid w:val="00C32F4B"/>
    <w:rsid w:val="00C330A0"/>
    <w:rsid w:val="00C33638"/>
    <w:rsid w:val="00C339A6"/>
    <w:rsid w:val="00C34038"/>
    <w:rsid w:val="00C3489A"/>
    <w:rsid w:val="00C349A9"/>
    <w:rsid w:val="00C34A3B"/>
    <w:rsid w:val="00C34B5A"/>
    <w:rsid w:val="00C34DE9"/>
    <w:rsid w:val="00C34DF5"/>
    <w:rsid w:val="00C34E56"/>
    <w:rsid w:val="00C35324"/>
    <w:rsid w:val="00C35384"/>
    <w:rsid w:val="00C35445"/>
    <w:rsid w:val="00C35F0D"/>
    <w:rsid w:val="00C36399"/>
    <w:rsid w:val="00C36415"/>
    <w:rsid w:val="00C36697"/>
    <w:rsid w:val="00C36858"/>
    <w:rsid w:val="00C3694B"/>
    <w:rsid w:val="00C36A97"/>
    <w:rsid w:val="00C37088"/>
    <w:rsid w:val="00C372F8"/>
    <w:rsid w:val="00C37412"/>
    <w:rsid w:val="00C37534"/>
    <w:rsid w:val="00C37A5D"/>
    <w:rsid w:val="00C37E1F"/>
    <w:rsid w:val="00C40055"/>
    <w:rsid w:val="00C4016A"/>
    <w:rsid w:val="00C40731"/>
    <w:rsid w:val="00C40900"/>
    <w:rsid w:val="00C40A35"/>
    <w:rsid w:val="00C410CF"/>
    <w:rsid w:val="00C41169"/>
    <w:rsid w:val="00C411F1"/>
    <w:rsid w:val="00C417CA"/>
    <w:rsid w:val="00C41AB7"/>
    <w:rsid w:val="00C41D59"/>
    <w:rsid w:val="00C4207D"/>
    <w:rsid w:val="00C420AF"/>
    <w:rsid w:val="00C420C9"/>
    <w:rsid w:val="00C42278"/>
    <w:rsid w:val="00C422A4"/>
    <w:rsid w:val="00C42551"/>
    <w:rsid w:val="00C42871"/>
    <w:rsid w:val="00C42D48"/>
    <w:rsid w:val="00C42E70"/>
    <w:rsid w:val="00C43653"/>
    <w:rsid w:val="00C43D5B"/>
    <w:rsid w:val="00C43D8F"/>
    <w:rsid w:val="00C444AB"/>
    <w:rsid w:val="00C445A5"/>
    <w:rsid w:val="00C446FC"/>
    <w:rsid w:val="00C44964"/>
    <w:rsid w:val="00C44C53"/>
    <w:rsid w:val="00C44CBD"/>
    <w:rsid w:val="00C44E48"/>
    <w:rsid w:val="00C45048"/>
    <w:rsid w:val="00C4506D"/>
    <w:rsid w:val="00C454D9"/>
    <w:rsid w:val="00C4564F"/>
    <w:rsid w:val="00C4585B"/>
    <w:rsid w:val="00C4586C"/>
    <w:rsid w:val="00C464E1"/>
    <w:rsid w:val="00C46530"/>
    <w:rsid w:val="00C465D3"/>
    <w:rsid w:val="00C46682"/>
    <w:rsid w:val="00C466A8"/>
    <w:rsid w:val="00C467DA"/>
    <w:rsid w:val="00C46D4F"/>
    <w:rsid w:val="00C47101"/>
    <w:rsid w:val="00C47256"/>
    <w:rsid w:val="00C473A6"/>
    <w:rsid w:val="00C477A4"/>
    <w:rsid w:val="00C477F3"/>
    <w:rsid w:val="00C47CB0"/>
    <w:rsid w:val="00C47F69"/>
    <w:rsid w:val="00C47FC3"/>
    <w:rsid w:val="00C500A6"/>
    <w:rsid w:val="00C508DF"/>
    <w:rsid w:val="00C50DF2"/>
    <w:rsid w:val="00C512C5"/>
    <w:rsid w:val="00C5143F"/>
    <w:rsid w:val="00C515AB"/>
    <w:rsid w:val="00C5176B"/>
    <w:rsid w:val="00C51810"/>
    <w:rsid w:val="00C5190F"/>
    <w:rsid w:val="00C51E4E"/>
    <w:rsid w:val="00C51F77"/>
    <w:rsid w:val="00C52158"/>
    <w:rsid w:val="00C5239D"/>
    <w:rsid w:val="00C524A0"/>
    <w:rsid w:val="00C52912"/>
    <w:rsid w:val="00C52A35"/>
    <w:rsid w:val="00C5300F"/>
    <w:rsid w:val="00C5312A"/>
    <w:rsid w:val="00C5355E"/>
    <w:rsid w:val="00C53EBF"/>
    <w:rsid w:val="00C53F6C"/>
    <w:rsid w:val="00C543BD"/>
    <w:rsid w:val="00C549CC"/>
    <w:rsid w:val="00C54E44"/>
    <w:rsid w:val="00C55517"/>
    <w:rsid w:val="00C558DC"/>
    <w:rsid w:val="00C55BC1"/>
    <w:rsid w:val="00C55C57"/>
    <w:rsid w:val="00C55D51"/>
    <w:rsid w:val="00C55D82"/>
    <w:rsid w:val="00C55E3B"/>
    <w:rsid w:val="00C56566"/>
    <w:rsid w:val="00C56B20"/>
    <w:rsid w:val="00C570B2"/>
    <w:rsid w:val="00C57131"/>
    <w:rsid w:val="00C575B1"/>
    <w:rsid w:val="00C57693"/>
    <w:rsid w:val="00C578A3"/>
    <w:rsid w:val="00C57F19"/>
    <w:rsid w:val="00C57F9D"/>
    <w:rsid w:val="00C6004E"/>
    <w:rsid w:val="00C600D5"/>
    <w:rsid w:val="00C60118"/>
    <w:rsid w:val="00C60156"/>
    <w:rsid w:val="00C60334"/>
    <w:rsid w:val="00C6048A"/>
    <w:rsid w:val="00C6063F"/>
    <w:rsid w:val="00C60928"/>
    <w:rsid w:val="00C609F4"/>
    <w:rsid w:val="00C60A24"/>
    <w:rsid w:val="00C60A5B"/>
    <w:rsid w:val="00C60A66"/>
    <w:rsid w:val="00C60D61"/>
    <w:rsid w:val="00C60E79"/>
    <w:rsid w:val="00C60EA5"/>
    <w:rsid w:val="00C60F76"/>
    <w:rsid w:val="00C610E6"/>
    <w:rsid w:val="00C6135A"/>
    <w:rsid w:val="00C61816"/>
    <w:rsid w:val="00C61C2D"/>
    <w:rsid w:val="00C61C78"/>
    <w:rsid w:val="00C6229F"/>
    <w:rsid w:val="00C62411"/>
    <w:rsid w:val="00C624EE"/>
    <w:rsid w:val="00C6293B"/>
    <w:rsid w:val="00C63132"/>
    <w:rsid w:val="00C63204"/>
    <w:rsid w:val="00C632BF"/>
    <w:rsid w:val="00C63C30"/>
    <w:rsid w:val="00C63EFF"/>
    <w:rsid w:val="00C63F9C"/>
    <w:rsid w:val="00C64222"/>
    <w:rsid w:val="00C64299"/>
    <w:rsid w:val="00C642AC"/>
    <w:rsid w:val="00C6491C"/>
    <w:rsid w:val="00C649B7"/>
    <w:rsid w:val="00C64CB5"/>
    <w:rsid w:val="00C64DC6"/>
    <w:rsid w:val="00C65326"/>
    <w:rsid w:val="00C656DE"/>
    <w:rsid w:val="00C65BE8"/>
    <w:rsid w:val="00C65CD2"/>
    <w:rsid w:val="00C65D3A"/>
    <w:rsid w:val="00C65E0A"/>
    <w:rsid w:val="00C65E96"/>
    <w:rsid w:val="00C65E9D"/>
    <w:rsid w:val="00C6600A"/>
    <w:rsid w:val="00C6602D"/>
    <w:rsid w:val="00C66349"/>
    <w:rsid w:val="00C665C0"/>
    <w:rsid w:val="00C66632"/>
    <w:rsid w:val="00C6678A"/>
    <w:rsid w:val="00C6678F"/>
    <w:rsid w:val="00C667F4"/>
    <w:rsid w:val="00C66A06"/>
    <w:rsid w:val="00C66F0A"/>
    <w:rsid w:val="00C670F0"/>
    <w:rsid w:val="00C672B4"/>
    <w:rsid w:val="00C67590"/>
    <w:rsid w:val="00C67B3D"/>
    <w:rsid w:val="00C67C80"/>
    <w:rsid w:val="00C67E85"/>
    <w:rsid w:val="00C67F08"/>
    <w:rsid w:val="00C700E4"/>
    <w:rsid w:val="00C70150"/>
    <w:rsid w:val="00C70163"/>
    <w:rsid w:val="00C70772"/>
    <w:rsid w:val="00C708BF"/>
    <w:rsid w:val="00C71706"/>
    <w:rsid w:val="00C718E9"/>
    <w:rsid w:val="00C71E1E"/>
    <w:rsid w:val="00C72701"/>
    <w:rsid w:val="00C72994"/>
    <w:rsid w:val="00C72EEB"/>
    <w:rsid w:val="00C72F49"/>
    <w:rsid w:val="00C73250"/>
    <w:rsid w:val="00C734FE"/>
    <w:rsid w:val="00C7378B"/>
    <w:rsid w:val="00C739F1"/>
    <w:rsid w:val="00C744FA"/>
    <w:rsid w:val="00C74A66"/>
    <w:rsid w:val="00C74D6D"/>
    <w:rsid w:val="00C74F3F"/>
    <w:rsid w:val="00C7586C"/>
    <w:rsid w:val="00C75CBF"/>
    <w:rsid w:val="00C75E04"/>
    <w:rsid w:val="00C76594"/>
    <w:rsid w:val="00C76615"/>
    <w:rsid w:val="00C76738"/>
    <w:rsid w:val="00C769EC"/>
    <w:rsid w:val="00C76CF3"/>
    <w:rsid w:val="00C76FF0"/>
    <w:rsid w:val="00C770B7"/>
    <w:rsid w:val="00C77146"/>
    <w:rsid w:val="00C77A3E"/>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97B"/>
    <w:rsid w:val="00C82E0A"/>
    <w:rsid w:val="00C82FE3"/>
    <w:rsid w:val="00C831DD"/>
    <w:rsid w:val="00C834D0"/>
    <w:rsid w:val="00C835FC"/>
    <w:rsid w:val="00C837F5"/>
    <w:rsid w:val="00C83C1E"/>
    <w:rsid w:val="00C83CB7"/>
    <w:rsid w:val="00C83E8E"/>
    <w:rsid w:val="00C84915"/>
    <w:rsid w:val="00C84C50"/>
    <w:rsid w:val="00C84F74"/>
    <w:rsid w:val="00C8530B"/>
    <w:rsid w:val="00C85B4D"/>
    <w:rsid w:val="00C85CEA"/>
    <w:rsid w:val="00C8616B"/>
    <w:rsid w:val="00C86194"/>
    <w:rsid w:val="00C86373"/>
    <w:rsid w:val="00C8663F"/>
    <w:rsid w:val="00C867B4"/>
    <w:rsid w:val="00C86866"/>
    <w:rsid w:val="00C86B7E"/>
    <w:rsid w:val="00C86F14"/>
    <w:rsid w:val="00C86F90"/>
    <w:rsid w:val="00C870CF"/>
    <w:rsid w:val="00C870D1"/>
    <w:rsid w:val="00C877EB"/>
    <w:rsid w:val="00C878AA"/>
    <w:rsid w:val="00C87C1F"/>
    <w:rsid w:val="00C87D2F"/>
    <w:rsid w:val="00C87E17"/>
    <w:rsid w:val="00C87E86"/>
    <w:rsid w:val="00C87F83"/>
    <w:rsid w:val="00C90031"/>
    <w:rsid w:val="00C903BD"/>
    <w:rsid w:val="00C907AC"/>
    <w:rsid w:val="00C907C7"/>
    <w:rsid w:val="00C9080E"/>
    <w:rsid w:val="00C90900"/>
    <w:rsid w:val="00C90B88"/>
    <w:rsid w:val="00C90C8E"/>
    <w:rsid w:val="00C91027"/>
    <w:rsid w:val="00C9134D"/>
    <w:rsid w:val="00C913EF"/>
    <w:rsid w:val="00C91590"/>
    <w:rsid w:val="00C915D3"/>
    <w:rsid w:val="00C918FB"/>
    <w:rsid w:val="00C91AE5"/>
    <w:rsid w:val="00C91B01"/>
    <w:rsid w:val="00C91BE7"/>
    <w:rsid w:val="00C91D68"/>
    <w:rsid w:val="00C91D76"/>
    <w:rsid w:val="00C91DE6"/>
    <w:rsid w:val="00C91E72"/>
    <w:rsid w:val="00C9241D"/>
    <w:rsid w:val="00C92AFA"/>
    <w:rsid w:val="00C93213"/>
    <w:rsid w:val="00C940E8"/>
    <w:rsid w:val="00C942EE"/>
    <w:rsid w:val="00C94371"/>
    <w:rsid w:val="00C943DB"/>
    <w:rsid w:val="00C948F4"/>
    <w:rsid w:val="00C949CF"/>
    <w:rsid w:val="00C94EA5"/>
    <w:rsid w:val="00C950A6"/>
    <w:rsid w:val="00C951BC"/>
    <w:rsid w:val="00C9544E"/>
    <w:rsid w:val="00C954DF"/>
    <w:rsid w:val="00C95AA8"/>
    <w:rsid w:val="00C95D96"/>
    <w:rsid w:val="00C9621E"/>
    <w:rsid w:val="00C96878"/>
    <w:rsid w:val="00C969E6"/>
    <w:rsid w:val="00C97A31"/>
    <w:rsid w:val="00CA02C8"/>
    <w:rsid w:val="00CA054C"/>
    <w:rsid w:val="00CA05C4"/>
    <w:rsid w:val="00CA06AE"/>
    <w:rsid w:val="00CA07DB"/>
    <w:rsid w:val="00CA0828"/>
    <w:rsid w:val="00CA0B00"/>
    <w:rsid w:val="00CA0C68"/>
    <w:rsid w:val="00CA0DC0"/>
    <w:rsid w:val="00CA0E57"/>
    <w:rsid w:val="00CA142E"/>
    <w:rsid w:val="00CA1AF5"/>
    <w:rsid w:val="00CA1C34"/>
    <w:rsid w:val="00CA1C8B"/>
    <w:rsid w:val="00CA1CD2"/>
    <w:rsid w:val="00CA1D06"/>
    <w:rsid w:val="00CA2530"/>
    <w:rsid w:val="00CA2680"/>
    <w:rsid w:val="00CA2D2C"/>
    <w:rsid w:val="00CA2E69"/>
    <w:rsid w:val="00CA336E"/>
    <w:rsid w:val="00CA354D"/>
    <w:rsid w:val="00CA35E0"/>
    <w:rsid w:val="00CA400D"/>
    <w:rsid w:val="00CA4060"/>
    <w:rsid w:val="00CA4810"/>
    <w:rsid w:val="00CA4A2C"/>
    <w:rsid w:val="00CA4B47"/>
    <w:rsid w:val="00CA4C0F"/>
    <w:rsid w:val="00CA5065"/>
    <w:rsid w:val="00CA5428"/>
    <w:rsid w:val="00CA5BF4"/>
    <w:rsid w:val="00CA6133"/>
    <w:rsid w:val="00CA6167"/>
    <w:rsid w:val="00CA63B5"/>
    <w:rsid w:val="00CA6832"/>
    <w:rsid w:val="00CA6C4C"/>
    <w:rsid w:val="00CA6C90"/>
    <w:rsid w:val="00CA6FF3"/>
    <w:rsid w:val="00CA77FE"/>
    <w:rsid w:val="00CA7836"/>
    <w:rsid w:val="00CA79D0"/>
    <w:rsid w:val="00CA7AF4"/>
    <w:rsid w:val="00CA7B88"/>
    <w:rsid w:val="00CA7DF2"/>
    <w:rsid w:val="00CA7F9F"/>
    <w:rsid w:val="00CB003B"/>
    <w:rsid w:val="00CB0370"/>
    <w:rsid w:val="00CB0513"/>
    <w:rsid w:val="00CB0608"/>
    <w:rsid w:val="00CB07B4"/>
    <w:rsid w:val="00CB07DD"/>
    <w:rsid w:val="00CB08A0"/>
    <w:rsid w:val="00CB1089"/>
    <w:rsid w:val="00CB10A8"/>
    <w:rsid w:val="00CB13B3"/>
    <w:rsid w:val="00CB1816"/>
    <w:rsid w:val="00CB19BE"/>
    <w:rsid w:val="00CB1C37"/>
    <w:rsid w:val="00CB236A"/>
    <w:rsid w:val="00CB2F7E"/>
    <w:rsid w:val="00CB34BA"/>
    <w:rsid w:val="00CB3580"/>
    <w:rsid w:val="00CB38E0"/>
    <w:rsid w:val="00CB3A38"/>
    <w:rsid w:val="00CB3D1C"/>
    <w:rsid w:val="00CB3F81"/>
    <w:rsid w:val="00CB440A"/>
    <w:rsid w:val="00CB4855"/>
    <w:rsid w:val="00CB495C"/>
    <w:rsid w:val="00CB4F2E"/>
    <w:rsid w:val="00CB5140"/>
    <w:rsid w:val="00CB56B0"/>
    <w:rsid w:val="00CB5C47"/>
    <w:rsid w:val="00CB5F11"/>
    <w:rsid w:val="00CB626E"/>
    <w:rsid w:val="00CB62BA"/>
    <w:rsid w:val="00CB6300"/>
    <w:rsid w:val="00CB6801"/>
    <w:rsid w:val="00CB68A4"/>
    <w:rsid w:val="00CB6A19"/>
    <w:rsid w:val="00CB6E19"/>
    <w:rsid w:val="00CB7291"/>
    <w:rsid w:val="00CB72BF"/>
    <w:rsid w:val="00CB76CC"/>
    <w:rsid w:val="00CB797F"/>
    <w:rsid w:val="00CB7BDF"/>
    <w:rsid w:val="00CB7E67"/>
    <w:rsid w:val="00CB7E9B"/>
    <w:rsid w:val="00CB7F9F"/>
    <w:rsid w:val="00CC0000"/>
    <w:rsid w:val="00CC03E1"/>
    <w:rsid w:val="00CC0938"/>
    <w:rsid w:val="00CC0BB4"/>
    <w:rsid w:val="00CC0C41"/>
    <w:rsid w:val="00CC1088"/>
    <w:rsid w:val="00CC121E"/>
    <w:rsid w:val="00CC1266"/>
    <w:rsid w:val="00CC1433"/>
    <w:rsid w:val="00CC14BD"/>
    <w:rsid w:val="00CC1A0E"/>
    <w:rsid w:val="00CC1D15"/>
    <w:rsid w:val="00CC1E64"/>
    <w:rsid w:val="00CC25A2"/>
    <w:rsid w:val="00CC270C"/>
    <w:rsid w:val="00CC27A4"/>
    <w:rsid w:val="00CC288F"/>
    <w:rsid w:val="00CC2AF7"/>
    <w:rsid w:val="00CC2BC4"/>
    <w:rsid w:val="00CC2DCF"/>
    <w:rsid w:val="00CC3518"/>
    <w:rsid w:val="00CC3B6D"/>
    <w:rsid w:val="00CC3BDA"/>
    <w:rsid w:val="00CC4A94"/>
    <w:rsid w:val="00CC4E36"/>
    <w:rsid w:val="00CC4F6C"/>
    <w:rsid w:val="00CC513F"/>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E3F"/>
    <w:rsid w:val="00CD0F27"/>
    <w:rsid w:val="00CD0F3C"/>
    <w:rsid w:val="00CD19AD"/>
    <w:rsid w:val="00CD1CAB"/>
    <w:rsid w:val="00CD1FF7"/>
    <w:rsid w:val="00CD206D"/>
    <w:rsid w:val="00CD214A"/>
    <w:rsid w:val="00CD218C"/>
    <w:rsid w:val="00CD2480"/>
    <w:rsid w:val="00CD251F"/>
    <w:rsid w:val="00CD2649"/>
    <w:rsid w:val="00CD2926"/>
    <w:rsid w:val="00CD2A56"/>
    <w:rsid w:val="00CD2DC8"/>
    <w:rsid w:val="00CD2E8D"/>
    <w:rsid w:val="00CD3155"/>
    <w:rsid w:val="00CD31CB"/>
    <w:rsid w:val="00CD35F1"/>
    <w:rsid w:val="00CD386F"/>
    <w:rsid w:val="00CD38C3"/>
    <w:rsid w:val="00CD3EA0"/>
    <w:rsid w:val="00CD4244"/>
    <w:rsid w:val="00CD48F8"/>
    <w:rsid w:val="00CD5758"/>
    <w:rsid w:val="00CD5991"/>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6F73"/>
    <w:rsid w:val="00CD6FC8"/>
    <w:rsid w:val="00CD7113"/>
    <w:rsid w:val="00CD7128"/>
    <w:rsid w:val="00CD77C8"/>
    <w:rsid w:val="00CD77D0"/>
    <w:rsid w:val="00CD799D"/>
    <w:rsid w:val="00CD7FA9"/>
    <w:rsid w:val="00CE016D"/>
    <w:rsid w:val="00CE0429"/>
    <w:rsid w:val="00CE0966"/>
    <w:rsid w:val="00CE09A0"/>
    <w:rsid w:val="00CE09F4"/>
    <w:rsid w:val="00CE0AB0"/>
    <w:rsid w:val="00CE0F42"/>
    <w:rsid w:val="00CE0F6A"/>
    <w:rsid w:val="00CE10FF"/>
    <w:rsid w:val="00CE15A2"/>
    <w:rsid w:val="00CE177E"/>
    <w:rsid w:val="00CE1817"/>
    <w:rsid w:val="00CE1C0B"/>
    <w:rsid w:val="00CE1C8B"/>
    <w:rsid w:val="00CE1FA9"/>
    <w:rsid w:val="00CE20B8"/>
    <w:rsid w:val="00CE22E1"/>
    <w:rsid w:val="00CE239B"/>
    <w:rsid w:val="00CE2808"/>
    <w:rsid w:val="00CE2A15"/>
    <w:rsid w:val="00CE2B6C"/>
    <w:rsid w:val="00CE308B"/>
    <w:rsid w:val="00CE3148"/>
    <w:rsid w:val="00CE321B"/>
    <w:rsid w:val="00CE3428"/>
    <w:rsid w:val="00CE344B"/>
    <w:rsid w:val="00CE3805"/>
    <w:rsid w:val="00CE3A11"/>
    <w:rsid w:val="00CE3A52"/>
    <w:rsid w:val="00CE3BD7"/>
    <w:rsid w:val="00CE3D40"/>
    <w:rsid w:val="00CE4113"/>
    <w:rsid w:val="00CE4CD8"/>
    <w:rsid w:val="00CE4CE1"/>
    <w:rsid w:val="00CE4EF8"/>
    <w:rsid w:val="00CE5309"/>
    <w:rsid w:val="00CE5372"/>
    <w:rsid w:val="00CE5791"/>
    <w:rsid w:val="00CE5A3C"/>
    <w:rsid w:val="00CE5DC4"/>
    <w:rsid w:val="00CE6316"/>
    <w:rsid w:val="00CE6746"/>
    <w:rsid w:val="00CE6D5D"/>
    <w:rsid w:val="00CE72A9"/>
    <w:rsid w:val="00CE73EB"/>
    <w:rsid w:val="00CE7409"/>
    <w:rsid w:val="00CE74CB"/>
    <w:rsid w:val="00CE788C"/>
    <w:rsid w:val="00CE7968"/>
    <w:rsid w:val="00CE7BDF"/>
    <w:rsid w:val="00CE7C34"/>
    <w:rsid w:val="00CE7C47"/>
    <w:rsid w:val="00CE7CA4"/>
    <w:rsid w:val="00CF040B"/>
    <w:rsid w:val="00CF056C"/>
    <w:rsid w:val="00CF068E"/>
    <w:rsid w:val="00CF073E"/>
    <w:rsid w:val="00CF0792"/>
    <w:rsid w:val="00CF079B"/>
    <w:rsid w:val="00CF0A0E"/>
    <w:rsid w:val="00CF0A18"/>
    <w:rsid w:val="00CF0BF4"/>
    <w:rsid w:val="00CF0C39"/>
    <w:rsid w:val="00CF103D"/>
    <w:rsid w:val="00CF103F"/>
    <w:rsid w:val="00CF1419"/>
    <w:rsid w:val="00CF1B91"/>
    <w:rsid w:val="00CF1EEB"/>
    <w:rsid w:val="00CF2330"/>
    <w:rsid w:val="00CF264B"/>
    <w:rsid w:val="00CF389C"/>
    <w:rsid w:val="00CF3B0F"/>
    <w:rsid w:val="00CF3BA1"/>
    <w:rsid w:val="00CF3E16"/>
    <w:rsid w:val="00CF440B"/>
    <w:rsid w:val="00CF458C"/>
    <w:rsid w:val="00CF478C"/>
    <w:rsid w:val="00CF48F3"/>
    <w:rsid w:val="00CF4B0C"/>
    <w:rsid w:val="00CF501A"/>
    <w:rsid w:val="00CF543A"/>
    <w:rsid w:val="00CF5757"/>
    <w:rsid w:val="00CF57E1"/>
    <w:rsid w:val="00CF5BBE"/>
    <w:rsid w:val="00CF628B"/>
    <w:rsid w:val="00CF6322"/>
    <w:rsid w:val="00CF633C"/>
    <w:rsid w:val="00CF6364"/>
    <w:rsid w:val="00CF6C33"/>
    <w:rsid w:val="00CF700E"/>
    <w:rsid w:val="00CF756F"/>
    <w:rsid w:val="00CF78BE"/>
    <w:rsid w:val="00CF7A4B"/>
    <w:rsid w:val="00CF7DE5"/>
    <w:rsid w:val="00D00015"/>
    <w:rsid w:val="00D00288"/>
    <w:rsid w:val="00D00315"/>
    <w:rsid w:val="00D00A0E"/>
    <w:rsid w:val="00D00A90"/>
    <w:rsid w:val="00D00C5E"/>
    <w:rsid w:val="00D00DC1"/>
    <w:rsid w:val="00D00F8F"/>
    <w:rsid w:val="00D01012"/>
    <w:rsid w:val="00D01028"/>
    <w:rsid w:val="00D0109D"/>
    <w:rsid w:val="00D014A3"/>
    <w:rsid w:val="00D01581"/>
    <w:rsid w:val="00D017FE"/>
    <w:rsid w:val="00D019D7"/>
    <w:rsid w:val="00D01F1B"/>
    <w:rsid w:val="00D020DC"/>
    <w:rsid w:val="00D02128"/>
    <w:rsid w:val="00D021F1"/>
    <w:rsid w:val="00D023EF"/>
    <w:rsid w:val="00D02716"/>
    <w:rsid w:val="00D02B72"/>
    <w:rsid w:val="00D02CD2"/>
    <w:rsid w:val="00D02D11"/>
    <w:rsid w:val="00D031F1"/>
    <w:rsid w:val="00D03240"/>
    <w:rsid w:val="00D03367"/>
    <w:rsid w:val="00D035D0"/>
    <w:rsid w:val="00D03675"/>
    <w:rsid w:val="00D03763"/>
    <w:rsid w:val="00D03E43"/>
    <w:rsid w:val="00D04083"/>
    <w:rsid w:val="00D0444B"/>
    <w:rsid w:val="00D04E8C"/>
    <w:rsid w:val="00D04F34"/>
    <w:rsid w:val="00D050E9"/>
    <w:rsid w:val="00D0514D"/>
    <w:rsid w:val="00D05230"/>
    <w:rsid w:val="00D05244"/>
    <w:rsid w:val="00D053EA"/>
    <w:rsid w:val="00D05559"/>
    <w:rsid w:val="00D055CA"/>
    <w:rsid w:val="00D05685"/>
    <w:rsid w:val="00D0581E"/>
    <w:rsid w:val="00D05DE4"/>
    <w:rsid w:val="00D066C7"/>
    <w:rsid w:val="00D069EA"/>
    <w:rsid w:val="00D06FC2"/>
    <w:rsid w:val="00D073A2"/>
    <w:rsid w:val="00D07502"/>
    <w:rsid w:val="00D07E6A"/>
    <w:rsid w:val="00D07FCB"/>
    <w:rsid w:val="00D1097F"/>
    <w:rsid w:val="00D10AF3"/>
    <w:rsid w:val="00D10C6B"/>
    <w:rsid w:val="00D10DBF"/>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19"/>
    <w:rsid w:val="00D14E7E"/>
    <w:rsid w:val="00D1515F"/>
    <w:rsid w:val="00D1539A"/>
    <w:rsid w:val="00D154DE"/>
    <w:rsid w:val="00D155A7"/>
    <w:rsid w:val="00D155FF"/>
    <w:rsid w:val="00D15B24"/>
    <w:rsid w:val="00D16250"/>
    <w:rsid w:val="00D16433"/>
    <w:rsid w:val="00D16775"/>
    <w:rsid w:val="00D167BF"/>
    <w:rsid w:val="00D170A8"/>
    <w:rsid w:val="00D173C9"/>
    <w:rsid w:val="00D176C1"/>
    <w:rsid w:val="00D176D9"/>
    <w:rsid w:val="00D1782B"/>
    <w:rsid w:val="00D17924"/>
    <w:rsid w:val="00D17F32"/>
    <w:rsid w:val="00D17F7E"/>
    <w:rsid w:val="00D2003D"/>
    <w:rsid w:val="00D20065"/>
    <w:rsid w:val="00D2033D"/>
    <w:rsid w:val="00D20417"/>
    <w:rsid w:val="00D2068E"/>
    <w:rsid w:val="00D20F6C"/>
    <w:rsid w:val="00D21044"/>
    <w:rsid w:val="00D21057"/>
    <w:rsid w:val="00D21191"/>
    <w:rsid w:val="00D213E0"/>
    <w:rsid w:val="00D2146D"/>
    <w:rsid w:val="00D21BE7"/>
    <w:rsid w:val="00D21D32"/>
    <w:rsid w:val="00D22111"/>
    <w:rsid w:val="00D221D5"/>
    <w:rsid w:val="00D225E3"/>
    <w:rsid w:val="00D226A7"/>
    <w:rsid w:val="00D227E3"/>
    <w:rsid w:val="00D22AED"/>
    <w:rsid w:val="00D22BB3"/>
    <w:rsid w:val="00D22DC0"/>
    <w:rsid w:val="00D22F76"/>
    <w:rsid w:val="00D23070"/>
    <w:rsid w:val="00D23512"/>
    <w:rsid w:val="00D23758"/>
    <w:rsid w:val="00D23B9D"/>
    <w:rsid w:val="00D23DC2"/>
    <w:rsid w:val="00D23E13"/>
    <w:rsid w:val="00D23EAF"/>
    <w:rsid w:val="00D240EA"/>
    <w:rsid w:val="00D242A9"/>
    <w:rsid w:val="00D242CA"/>
    <w:rsid w:val="00D24953"/>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572"/>
    <w:rsid w:val="00D276A6"/>
    <w:rsid w:val="00D27F01"/>
    <w:rsid w:val="00D3011E"/>
    <w:rsid w:val="00D305EA"/>
    <w:rsid w:val="00D30D54"/>
    <w:rsid w:val="00D30FFE"/>
    <w:rsid w:val="00D312F3"/>
    <w:rsid w:val="00D31AB9"/>
    <w:rsid w:val="00D31D0F"/>
    <w:rsid w:val="00D32006"/>
    <w:rsid w:val="00D3218D"/>
    <w:rsid w:val="00D32233"/>
    <w:rsid w:val="00D32474"/>
    <w:rsid w:val="00D33570"/>
    <w:rsid w:val="00D339F5"/>
    <w:rsid w:val="00D34211"/>
    <w:rsid w:val="00D3432E"/>
    <w:rsid w:val="00D34443"/>
    <w:rsid w:val="00D344CA"/>
    <w:rsid w:val="00D347FB"/>
    <w:rsid w:val="00D34CFB"/>
    <w:rsid w:val="00D34E94"/>
    <w:rsid w:val="00D34F52"/>
    <w:rsid w:val="00D35813"/>
    <w:rsid w:val="00D35D36"/>
    <w:rsid w:val="00D35F49"/>
    <w:rsid w:val="00D35F52"/>
    <w:rsid w:val="00D360B8"/>
    <w:rsid w:val="00D3624D"/>
    <w:rsid w:val="00D364DF"/>
    <w:rsid w:val="00D368CC"/>
    <w:rsid w:val="00D373C4"/>
    <w:rsid w:val="00D37438"/>
    <w:rsid w:val="00D37A4C"/>
    <w:rsid w:val="00D37AE3"/>
    <w:rsid w:val="00D37B64"/>
    <w:rsid w:val="00D37C30"/>
    <w:rsid w:val="00D37D6F"/>
    <w:rsid w:val="00D400E3"/>
    <w:rsid w:val="00D40C35"/>
    <w:rsid w:val="00D40E3A"/>
    <w:rsid w:val="00D41122"/>
    <w:rsid w:val="00D411B9"/>
    <w:rsid w:val="00D41203"/>
    <w:rsid w:val="00D412FA"/>
    <w:rsid w:val="00D413F2"/>
    <w:rsid w:val="00D41ACA"/>
    <w:rsid w:val="00D41B34"/>
    <w:rsid w:val="00D41EBD"/>
    <w:rsid w:val="00D41EDF"/>
    <w:rsid w:val="00D42113"/>
    <w:rsid w:val="00D42A16"/>
    <w:rsid w:val="00D42D1B"/>
    <w:rsid w:val="00D432DD"/>
    <w:rsid w:val="00D433D4"/>
    <w:rsid w:val="00D43406"/>
    <w:rsid w:val="00D43431"/>
    <w:rsid w:val="00D43777"/>
    <w:rsid w:val="00D441FB"/>
    <w:rsid w:val="00D44588"/>
    <w:rsid w:val="00D44778"/>
    <w:rsid w:val="00D448CB"/>
    <w:rsid w:val="00D44C39"/>
    <w:rsid w:val="00D44E01"/>
    <w:rsid w:val="00D44EE6"/>
    <w:rsid w:val="00D45411"/>
    <w:rsid w:val="00D45681"/>
    <w:rsid w:val="00D45B31"/>
    <w:rsid w:val="00D45B9F"/>
    <w:rsid w:val="00D45CBE"/>
    <w:rsid w:val="00D45DF0"/>
    <w:rsid w:val="00D463E7"/>
    <w:rsid w:val="00D4672D"/>
    <w:rsid w:val="00D46762"/>
    <w:rsid w:val="00D46AA9"/>
    <w:rsid w:val="00D46C05"/>
    <w:rsid w:val="00D46C91"/>
    <w:rsid w:val="00D46C94"/>
    <w:rsid w:val="00D46EC4"/>
    <w:rsid w:val="00D4718F"/>
    <w:rsid w:val="00D47362"/>
    <w:rsid w:val="00D47422"/>
    <w:rsid w:val="00D476E7"/>
    <w:rsid w:val="00D476E9"/>
    <w:rsid w:val="00D478CA"/>
    <w:rsid w:val="00D47CB3"/>
    <w:rsid w:val="00D47E12"/>
    <w:rsid w:val="00D50202"/>
    <w:rsid w:val="00D504B7"/>
    <w:rsid w:val="00D5065B"/>
    <w:rsid w:val="00D50940"/>
    <w:rsid w:val="00D50C5F"/>
    <w:rsid w:val="00D50CC2"/>
    <w:rsid w:val="00D50E5B"/>
    <w:rsid w:val="00D510A0"/>
    <w:rsid w:val="00D5135D"/>
    <w:rsid w:val="00D516BB"/>
    <w:rsid w:val="00D518AA"/>
    <w:rsid w:val="00D51994"/>
    <w:rsid w:val="00D51B10"/>
    <w:rsid w:val="00D52129"/>
    <w:rsid w:val="00D52245"/>
    <w:rsid w:val="00D52A08"/>
    <w:rsid w:val="00D52A29"/>
    <w:rsid w:val="00D53811"/>
    <w:rsid w:val="00D53883"/>
    <w:rsid w:val="00D53DD3"/>
    <w:rsid w:val="00D53E8E"/>
    <w:rsid w:val="00D53EC9"/>
    <w:rsid w:val="00D53EE4"/>
    <w:rsid w:val="00D54224"/>
    <w:rsid w:val="00D546E0"/>
    <w:rsid w:val="00D549E8"/>
    <w:rsid w:val="00D54C90"/>
    <w:rsid w:val="00D54F6E"/>
    <w:rsid w:val="00D54FA8"/>
    <w:rsid w:val="00D55481"/>
    <w:rsid w:val="00D5559F"/>
    <w:rsid w:val="00D5560A"/>
    <w:rsid w:val="00D557CC"/>
    <w:rsid w:val="00D55965"/>
    <w:rsid w:val="00D559B8"/>
    <w:rsid w:val="00D55A8C"/>
    <w:rsid w:val="00D55ACA"/>
    <w:rsid w:val="00D55C4A"/>
    <w:rsid w:val="00D55CF1"/>
    <w:rsid w:val="00D55D63"/>
    <w:rsid w:val="00D56030"/>
    <w:rsid w:val="00D565C9"/>
    <w:rsid w:val="00D56CF9"/>
    <w:rsid w:val="00D56FBE"/>
    <w:rsid w:val="00D57012"/>
    <w:rsid w:val="00D5715F"/>
    <w:rsid w:val="00D57487"/>
    <w:rsid w:val="00D575F0"/>
    <w:rsid w:val="00D576DD"/>
    <w:rsid w:val="00D578B9"/>
    <w:rsid w:val="00D57BA5"/>
    <w:rsid w:val="00D60155"/>
    <w:rsid w:val="00D602FA"/>
    <w:rsid w:val="00D6039F"/>
    <w:rsid w:val="00D604F2"/>
    <w:rsid w:val="00D60B1A"/>
    <w:rsid w:val="00D60B61"/>
    <w:rsid w:val="00D60BF6"/>
    <w:rsid w:val="00D61122"/>
    <w:rsid w:val="00D61388"/>
    <w:rsid w:val="00D6140E"/>
    <w:rsid w:val="00D6155D"/>
    <w:rsid w:val="00D61666"/>
    <w:rsid w:val="00D61C91"/>
    <w:rsid w:val="00D61CE7"/>
    <w:rsid w:val="00D61E85"/>
    <w:rsid w:val="00D61EF5"/>
    <w:rsid w:val="00D61F52"/>
    <w:rsid w:val="00D61FA1"/>
    <w:rsid w:val="00D622CE"/>
    <w:rsid w:val="00D623E9"/>
    <w:rsid w:val="00D62486"/>
    <w:rsid w:val="00D62A60"/>
    <w:rsid w:val="00D62ABD"/>
    <w:rsid w:val="00D63043"/>
    <w:rsid w:val="00D6325C"/>
    <w:rsid w:val="00D633B7"/>
    <w:rsid w:val="00D63719"/>
    <w:rsid w:val="00D63D80"/>
    <w:rsid w:val="00D63F4A"/>
    <w:rsid w:val="00D645F2"/>
    <w:rsid w:val="00D64751"/>
    <w:rsid w:val="00D64936"/>
    <w:rsid w:val="00D64D4E"/>
    <w:rsid w:val="00D64FA8"/>
    <w:rsid w:val="00D65235"/>
    <w:rsid w:val="00D6569B"/>
    <w:rsid w:val="00D65AEA"/>
    <w:rsid w:val="00D65B01"/>
    <w:rsid w:val="00D65D5A"/>
    <w:rsid w:val="00D65F04"/>
    <w:rsid w:val="00D66042"/>
    <w:rsid w:val="00D66655"/>
    <w:rsid w:val="00D6674D"/>
    <w:rsid w:val="00D667FC"/>
    <w:rsid w:val="00D66850"/>
    <w:rsid w:val="00D6694B"/>
    <w:rsid w:val="00D66AE2"/>
    <w:rsid w:val="00D66C88"/>
    <w:rsid w:val="00D67280"/>
    <w:rsid w:val="00D6754E"/>
    <w:rsid w:val="00D675F2"/>
    <w:rsid w:val="00D677B7"/>
    <w:rsid w:val="00D6788B"/>
    <w:rsid w:val="00D67BFA"/>
    <w:rsid w:val="00D7013B"/>
    <w:rsid w:val="00D7036A"/>
    <w:rsid w:val="00D703D8"/>
    <w:rsid w:val="00D70460"/>
    <w:rsid w:val="00D70627"/>
    <w:rsid w:val="00D7063C"/>
    <w:rsid w:val="00D709B2"/>
    <w:rsid w:val="00D70E1D"/>
    <w:rsid w:val="00D70EC5"/>
    <w:rsid w:val="00D71586"/>
    <w:rsid w:val="00D7181F"/>
    <w:rsid w:val="00D71C8D"/>
    <w:rsid w:val="00D71E5A"/>
    <w:rsid w:val="00D71F15"/>
    <w:rsid w:val="00D721E9"/>
    <w:rsid w:val="00D722CA"/>
    <w:rsid w:val="00D722CC"/>
    <w:rsid w:val="00D72505"/>
    <w:rsid w:val="00D7260A"/>
    <w:rsid w:val="00D72992"/>
    <w:rsid w:val="00D72B94"/>
    <w:rsid w:val="00D72D18"/>
    <w:rsid w:val="00D73128"/>
    <w:rsid w:val="00D7336A"/>
    <w:rsid w:val="00D7367F"/>
    <w:rsid w:val="00D73BD6"/>
    <w:rsid w:val="00D74567"/>
    <w:rsid w:val="00D74717"/>
    <w:rsid w:val="00D74D99"/>
    <w:rsid w:val="00D75266"/>
    <w:rsid w:val="00D75468"/>
    <w:rsid w:val="00D757AE"/>
    <w:rsid w:val="00D75B19"/>
    <w:rsid w:val="00D7607E"/>
    <w:rsid w:val="00D7612A"/>
    <w:rsid w:val="00D76434"/>
    <w:rsid w:val="00D76578"/>
    <w:rsid w:val="00D766D0"/>
    <w:rsid w:val="00D767A0"/>
    <w:rsid w:val="00D76EC6"/>
    <w:rsid w:val="00D770E8"/>
    <w:rsid w:val="00D77110"/>
    <w:rsid w:val="00D77859"/>
    <w:rsid w:val="00D779AA"/>
    <w:rsid w:val="00D8003C"/>
    <w:rsid w:val="00D804F0"/>
    <w:rsid w:val="00D80700"/>
    <w:rsid w:val="00D8097A"/>
    <w:rsid w:val="00D80BA9"/>
    <w:rsid w:val="00D80CC2"/>
    <w:rsid w:val="00D81039"/>
    <w:rsid w:val="00D81522"/>
    <w:rsid w:val="00D817F3"/>
    <w:rsid w:val="00D81808"/>
    <w:rsid w:val="00D8194C"/>
    <w:rsid w:val="00D81A66"/>
    <w:rsid w:val="00D81CBC"/>
    <w:rsid w:val="00D81F9E"/>
    <w:rsid w:val="00D825B3"/>
    <w:rsid w:val="00D829A7"/>
    <w:rsid w:val="00D829FF"/>
    <w:rsid w:val="00D82A1B"/>
    <w:rsid w:val="00D82B80"/>
    <w:rsid w:val="00D82E69"/>
    <w:rsid w:val="00D833DB"/>
    <w:rsid w:val="00D839BE"/>
    <w:rsid w:val="00D83AC5"/>
    <w:rsid w:val="00D83B2D"/>
    <w:rsid w:val="00D83B9C"/>
    <w:rsid w:val="00D843DC"/>
    <w:rsid w:val="00D84802"/>
    <w:rsid w:val="00D84874"/>
    <w:rsid w:val="00D849CA"/>
    <w:rsid w:val="00D85123"/>
    <w:rsid w:val="00D8516A"/>
    <w:rsid w:val="00D85535"/>
    <w:rsid w:val="00D856F3"/>
    <w:rsid w:val="00D85CE6"/>
    <w:rsid w:val="00D85D6F"/>
    <w:rsid w:val="00D8608F"/>
    <w:rsid w:val="00D86193"/>
    <w:rsid w:val="00D86438"/>
    <w:rsid w:val="00D866A8"/>
    <w:rsid w:val="00D8676E"/>
    <w:rsid w:val="00D8685F"/>
    <w:rsid w:val="00D86A3F"/>
    <w:rsid w:val="00D86D0B"/>
    <w:rsid w:val="00D86D4C"/>
    <w:rsid w:val="00D86EB7"/>
    <w:rsid w:val="00D86F2B"/>
    <w:rsid w:val="00D87151"/>
    <w:rsid w:val="00D87176"/>
    <w:rsid w:val="00D8748B"/>
    <w:rsid w:val="00D87603"/>
    <w:rsid w:val="00D87851"/>
    <w:rsid w:val="00D878CB"/>
    <w:rsid w:val="00D879AF"/>
    <w:rsid w:val="00D901CA"/>
    <w:rsid w:val="00D9069B"/>
    <w:rsid w:val="00D907F0"/>
    <w:rsid w:val="00D9094B"/>
    <w:rsid w:val="00D90A22"/>
    <w:rsid w:val="00D90ADF"/>
    <w:rsid w:val="00D90EB6"/>
    <w:rsid w:val="00D90FF2"/>
    <w:rsid w:val="00D91099"/>
    <w:rsid w:val="00D915EF"/>
    <w:rsid w:val="00D91600"/>
    <w:rsid w:val="00D91747"/>
    <w:rsid w:val="00D91E76"/>
    <w:rsid w:val="00D9201D"/>
    <w:rsid w:val="00D92043"/>
    <w:rsid w:val="00D9219B"/>
    <w:rsid w:val="00D92359"/>
    <w:rsid w:val="00D926AB"/>
    <w:rsid w:val="00D93071"/>
    <w:rsid w:val="00D9323F"/>
    <w:rsid w:val="00D93270"/>
    <w:rsid w:val="00D93D23"/>
    <w:rsid w:val="00D93FC2"/>
    <w:rsid w:val="00D94D13"/>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352"/>
    <w:rsid w:val="00D96532"/>
    <w:rsid w:val="00D96849"/>
    <w:rsid w:val="00D96ADC"/>
    <w:rsid w:val="00D96B4D"/>
    <w:rsid w:val="00D96C81"/>
    <w:rsid w:val="00D97548"/>
    <w:rsid w:val="00D97612"/>
    <w:rsid w:val="00D97906"/>
    <w:rsid w:val="00D97C6E"/>
    <w:rsid w:val="00D97E34"/>
    <w:rsid w:val="00DA02B1"/>
    <w:rsid w:val="00DA02B5"/>
    <w:rsid w:val="00DA03EC"/>
    <w:rsid w:val="00DA0B7C"/>
    <w:rsid w:val="00DA1352"/>
    <w:rsid w:val="00DA1684"/>
    <w:rsid w:val="00DA1B42"/>
    <w:rsid w:val="00DA1F0A"/>
    <w:rsid w:val="00DA2045"/>
    <w:rsid w:val="00DA2339"/>
    <w:rsid w:val="00DA2366"/>
    <w:rsid w:val="00DA246F"/>
    <w:rsid w:val="00DA272F"/>
    <w:rsid w:val="00DA2761"/>
    <w:rsid w:val="00DA2F26"/>
    <w:rsid w:val="00DA3051"/>
    <w:rsid w:val="00DA30B1"/>
    <w:rsid w:val="00DA31A9"/>
    <w:rsid w:val="00DA3236"/>
    <w:rsid w:val="00DA324A"/>
    <w:rsid w:val="00DA3417"/>
    <w:rsid w:val="00DA3694"/>
    <w:rsid w:val="00DA38EC"/>
    <w:rsid w:val="00DA3B35"/>
    <w:rsid w:val="00DA3F1F"/>
    <w:rsid w:val="00DA4619"/>
    <w:rsid w:val="00DA49CF"/>
    <w:rsid w:val="00DA552D"/>
    <w:rsid w:val="00DA5D00"/>
    <w:rsid w:val="00DA61A6"/>
    <w:rsid w:val="00DA62A1"/>
    <w:rsid w:val="00DA66C3"/>
    <w:rsid w:val="00DA69FC"/>
    <w:rsid w:val="00DA6B53"/>
    <w:rsid w:val="00DA6B94"/>
    <w:rsid w:val="00DA6DA7"/>
    <w:rsid w:val="00DA7B19"/>
    <w:rsid w:val="00DA7DCF"/>
    <w:rsid w:val="00DA7EAD"/>
    <w:rsid w:val="00DB0107"/>
    <w:rsid w:val="00DB01E3"/>
    <w:rsid w:val="00DB07D4"/>
    <w:rsid w:val="00DB1205"/>
    <w:rsid w:val="00DB1272"/>
    <w:rsid w:val="00DB1A5D"/>
    <w:rsid w:val="00DB1AB1"/>
    <w:rsid w:val="00DB1C35"/>
    <w:rsid w:val="00DB1D44"/>
    <w:rsid w:val="00DB1FB8"/>
    <w:rsid w:val="00DB2831"/>
    <w:rsid w:val="00DB2B5C"/>
    <w:rsid w:val="00DB2DDA"/>
    <w:rsid w:val="00DB2DF6"/>
    <w:rsid w:val="00DB3423"/>
    <w:rsid w:val="00DB355C"/>
    <w:rsid w:val="00DB3E5E"/>
    <w:rsid w:val="00DB3FB6"/>
    <w:rsid w:val="00DB436A"/>
    <w:rsid w:val="00DB462B"/>
    <w:rsid w:val="00DB4742"/>
    <w:rsid w:val="00DB4874"/>
    <w:rsid w:val="00DB4B8C"/>
    <w:rsid w:val="00DB4C6A"/>
    <w:rsid w:val="00DB4DD4"/>
    <w:rsid w:val="00DB4E78"/>
    <w:rsid w:val="00DB4F4B"/>
    <w:rsid w:val="00DB5060"/>
    <w:rsid w:val="00DB5491"/>
    <w:rsid w:val="00DB5A6E"/>
    <w:rsid w:val="00DB5D60"/>
    <w:rsid w:val="00DB5E89"/>
    <w:rsid w:val="00DB658A"/>
    <w:rsid w:val="00DB6D16"/>
    <w:rsid w:val="00DB70AD"/>
    <w:rsid w:val="00DB73D1"/>
    <w:rsid w:val="00DB7549"/>
    <w:rsid w:val="00DB7556"/>
    <w:rsid w:val="00DC0014"/>
    <w:rsid w:val="00DC0341"/>
    <w:rsid w:val="00DC0776"/>
    <w:rsid w:val="00DC082E"/>
    <w:rsid w:val="00DC0940"/>
    <w:rsid w:val="00DC0A76"/>
    <w:rsid w:val="00DC0B48"/>
    <w:rsid w:val="00DC105F"/>
    <w:rsid w:val="00DC108C"/>
    <w:rsid w:val="00DC117E"/>
    <w:rsid w:val="00DC1336"/>
    <w:rsid w:val="00DC150D"/>
    <w:rsid w:val="00DC1828"/>
    <w:rsid w:val="00DC18E0"/>
    <w:rsid w:val="00DC1BC2"/>
    <w:rsid w:val="00DC1BDB"/>
    <w:rsid w:val="00DC1F18"/>
    <w:rsid w:val="00DC1F2C"/>
    <w:rsid w:val="00DC208F"/>
    <w:rsid w:val="00DC20C7"/>
    <w:rsid w:val="00DC20ED"/>
    <w:rsid w:val="00DC23AD"/>
    <w:rsid w:val="00DC2447"/>
    <w:rsid w:val="00DC24DC"/>
    <w:rsid w:val="00DC2AD9"/>
    <w:rsid w:val="00DC2E3D"/>
    <w:rsid w:val="00DC2F79"/>
    <w:rsid w:val="00DC3D06"/>
    <w:rsid w:val="00DC44FE"/>
    <w:rsid w:val="00DC4923"/>
    <w:rsid w:val="00DC4D1F"/>
    <w:rsid w:val="00DC4ECE"/>
    <w:rsid w:val="00DC5950"/>
    <w:rsid w:val="00DC608C"/>
    <w:rsid w:val="00DC62E2"/>
    <w:rsid w:val="00DC636E"/>
    <w:rsid w:val="00DC65A2"/>
    <w:rsid w:val="00DC686D"/>
    <w:rsid w:val="00DC6A4F"/>
    <w:rsid w:val="00DC6BE2"/>
    <w:rsid w:val="00DC6C71"/>
    <w:rsid w:val="00DC702A"/>
    <w:rsid w:val="00DC70DD"/>
    <w:rsid w:val="00DC7154"/>
    <w:rsid w:val="00DC71DF"/>
    <w:rsid w:val="00DC731E"/>
    <w:rsid w:val="00DC755A"/>
    <w:rsid w:val="00DC7837"/>
    <w:rsid w:val="00DC7946"/>
    <w:rsid w:val="00DD0181"/>
    <w:rsid w:val="00DD021B"/>
    <w:rsid w:val="00DD051D"/>
    <w:rsid w:val="00DD05EF"/>
    <w:rsid w:val="00DD1ABF"/>
    <w:rsid w:val="00DD1C2B"/>
    <w:rsid w:val="00DD1D78"/>
    <w:rsid w:val="00DD1E80"/>
    <w:rsid w:val="00DD1F95"/>
    <w:rsid w:val="00DD1FAA"/>
    <w:rsid w:val="00DD25E0"/>
    <w:rsid w:val="00DD2614"/>
    <w:rsid w:val="00DD2F6D"/>
    <w:rsid w:val="00DD2FF3"/>
    <w:rsid w:val="00DD33D1"/>
    <w:rsid w:val="00DD3521"/>
    <w:rsid w:val="00DD3A1A"/>
    <w:rsid w:val="00DD3DD8"/>
    <w:rsid w:val="00DD44EC"/>
    <w:rsid w:val="00DD48AC"/>
    <w:rsid w:val="00DD4916"/>
    <w:rsid w:val="00DD4C2E"/>
    <w:rsid w:val="00DD4F99"/>
    <w:rsid w:val="00DD54F4"/>
    <w:rsid w:val="00DD5628"/>
    <w:rsid w:val="00DD5703"/>
    <w:rsid w:val="00DD5AC1"/>
    <w:rsid w:val="00DD6001"/>
    <w:rsid w:val="00DD67AD"/>
    <w:rsid w:val="00DD68DE"/>
    <w:rsid w:val="00DD6BBB"/>
    <w:rsid w:val="00DD6FB0"/>
    <w:rsid w:val="00DD6FDF"/>
    <w:rsid w:val="00DD7061"/>
    <w:rsid w:val="00DD74B2"/>
    <w:rsid w:val="00DD7932"/>
    <w:rsid w:val="00DD796F"/>
    <w:rsid w:val="00DD7A67"/>
    <w:rsid w:val="00DD7AA1"/>
    <w:rsid w:val="00DD7AF9"/>
    <w:rsid w:val="00DD7B25"/>
    <w:rsid w:val="00DD7C3A"/>
    <w:rsid w:val="00DD7CE7"/>
    <w:rsid w:val="00DD7F99"/>
    <w:rsid w:val="00DE03AE"/>
    <w:rsid w:val="00DE03E9"/>
    <w:rsid w:val="00DE0878"/>
    <w:rsid w:val="00DE0B32"/>
    <w:rsid w:val="00DE0E9A"/>
    <w:rsid w:val="00DE1082"/>
    <w:rsid w:val="00DE1104"/>
    <w:rsid w:val="00DE1697"/>
    <w:rsid w:val="00DE1B38"/>
    <w:rsid w:val="00DE1F6E"/>
    <w:rsid w:val="00DE2086"/>
    <w:rsid w:val="00DE20C3"/>
    <w:rsid w:val="00DE22A8"/>
    <w:rsid w:val="00DE23AC"/>
    <w:rsid w:val="00DE24C2"/>
    <w:rsid w:val="00DE2560"/>
    <w:rsid w:val="00DE2BA4"/>
    <w:rsid w:val="00DE2CD9"/>
    <w:rsid w:val="00DE316A"/>
    <w:rsid w:val="00DE3711"/>
    <w:rsid w:val="00DE38C4"/>
    <w:rsid w:val="00DE3A01"/>
    <w:rsid w:val="00DE3DA7"/>
    <w:rsid w:val="00DE3FDC"/>
    <w:rsid w:val="00DE44CE"/>
    <w:rsid w:val="00DE4690"/>
    <w:rsid w:val="00DE4B51"/>
    <w:rsid w:val="00DE5200"/>
    <w:rsid w:val="00DE53A2"/>
    <w:rsid w:val="00DE5539"/>
    <w:rsid w:val="00DE55DC"/>
    <w:rsid w:val="00DE58FD"/>
    <w:rsid w:val="00DE5A34"/>
    <w:rsid w:val="00DE6141"/>
    <w:rsid w:val="00DE62EF"/>
    <w:rsid w:val="00DE6ABC"/>
    <w:rsid w:val="00DE7429"/>
    <w:rsid w:val="00DE76E6"/>
    <w:rsid w:val="00DE788D"/>
    <w:rsid w:val="00DE78C6"/>
    <w:rsid w:val="00DE7E74"/>
    <w:rsid w:val="00DF03E3"/>
    <w:rsid w:val="00DF069B"/>
    <w:rsid w:val="00DF0808"/>
    <w:rsid w:val="00DF086A"/>
    <w:rsid w:val="00DF0A10"/>
    <w:rsid w:val="00DF0AC7"/>
    <w:rsid w:val="00DF0B37"/>
    <w:rsid w:val="00DF0BD2"/>
    <w:rsid w:val="00DF1026"/>
    <w:rsid w:val="00DF152C"/>
    <w:rsid w:val="00DF1959"/>
    <w:rsid w:val="00DF1F0B"/>
    <w:rsid w:val="00DF1F56"/>
    <w:rsid w:val="00DF2989"/>
    <w:rsid w:val="00DF2C7A"/>
    <w:rsid w:val="00DF2CE3"/>
    <w:rsid w:val="00DF2D8F"/>
    <w:rsid w:val="00DF2DFD"/>
    <w:rsid w:val="00DF30A5"/>
    <w:rsid w:val="00DF3189"/>
    <w:rsid w:val="00DF353D"/>
    <w:rsid w:val="00DF3642"/>
    <w:rsid w:val="00DF370E"/>
    <w:rsid w:val="00DF3A30"/>
    <w:rsid w:val="00DF3F03"/>
    <w:rsid w:val="00DF403E"/>
    <w:rsid w:val="00DF40B9"/>
    <w:rsid w:val="00DF41C9"/>
    <w:rsid w:val="00DF4348"/>
    <w:rsid w:val="00DF46DD"/>
    <w:rsid w:val="00DF4856"/>
    <w:rsid w:val="00DF50A8"/>
    <w:rsid w:val="00DF5280"/>
    <w:rsid w:val="00DF5428"/>
    <w:rsid w:val="00DF5686"/>
    <w:rsid w:val="00DF5710"/>
    <w:rsid w:val="00DF5990"/>
    <w:rsid w:val="00DF5FC6"/>
    <w:rsid w:val="00DF60D7"/>
    <w:rsid w:val="00DF61E8"/>
    <w:rsid w:val="00DF6206"/>
    <w:rsid w:val="00DF669F"/>
    <w:rsid w:val="00DF69F9"/>
    <w:rsid w:val="00DF6A93"/>
    <w:rsid w:val="00DF6B79"/>
    <w:rsid w:val="00DF6BBC"/>
    <w:rsid w:val="00DF6BCA"/>
    <w:rsid w:val="00DF7155"/>
    <w:rsid w:val="00DF716C"/>
    <w:rsid w:val="00DF7456"/>
    <w:rsid w:val="00DF74ED"/>
    <w:rsid w:val="00DF758F"/>
    <w:rsid w:val="00DF7ACE"/>
    <w:rsid w:val="00DF7EE6"/>
    <w:rsid w:val="00E00443"/>
    <w:rsid w:val="00E00591"/>
    <w:rsid w:val="00E011EA"/>
    <w:rsid w:val="00E016BD"/>
    <w:rsid w:val="00E016CA"/>
    <w:rsid w:val="00E01761"/>
    <w:rsid w:val="00E01B2A"/>
    <w:rsid w:val="00E01D6A"/>
    <w:rsid w:val="00E01E8F"/>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823"/>
    <w:rsid w:val="00E04976"/>
    <w:rsid w:val="00E04AD2"/>
    <w:rsid w:val="00E05068"/>
    <w:rsid w:val="00E05376"/>
    <w:rsid w:val="00E05753"/>
    <w:rsid w:val="00E05A5D"/>
    <w:rsid w:val="00E05E5C"/>
    <w:rsid w:val="00E05E6E"/>
    <w:rsid w:val="00E06412"/>
    <w:rsid w:val="00E0655B"/>
    <w:rsid w:val="00E06625"/>
    <w:rsid w:val="00E06799"/>
    <w:rsid w:val="00E06F33"/>
    <w:rsid w:val="00E0706A"/>
    <w:rsid w:val="00E070A4"/>
    <w:rsid w:val="00E07219"/>
    <w:rsid w:val="00E07305"/>
    <w:rsid w:val="00E07433"/>
    <w:rsid w:val="00E07B7D"/>
    <w:rsid w:val="00E07EE0"/>
    <w:rsid w:val="00E10DD2"/>
    <w:rsid w:val="00E11225"/>
    <w:rsid w:val="00E11430"/>
    <w:rsid w:val="00E114D9"/>
    <w:rsid w:val="00E116C4"/>
    <w:rsid w:val="00E1182C"/>
    <w:rsid w:val="00E119D0"/>
    <w:rsid w:val="00E11C66"/>
    <w:rsid w:val="00E12043"/>
    <w:rsid w:val="00E129A1"/>
    <w:rsid w:val="00E12F34"/>
    <w:rsid w:val="00E137A7"/>
    <w:rsid w:val="00E13990"/>
    <w:rsid w:val="00E13B52"/>
    <w:rsid w:val="00E13BDE"/>
    <w:rsid w:val="00E14020"/>
    <w:rsid w:val="00E14133"/>
    <w:rsid w:val="00E14195"/>
    <w:rsid w:val="00E14427"/>
    <w:rsid w:val="00E145B3"/>
    <w:rsid w:val="00E14BDF"/>
    <w:rsid w:val="00E14CBE"/>
    <w:rsid w:val="00E14DE7"/>
    <w:rsid w:val="00E14FCC"/>
    <w:rsid w:val="00E15250"/>
    <w:rsid w:val="00E155BF"/>
    <w:rsid w:val="00E155F1"/>
    <w:rsid w:val="00E1598A"/>
    <w:rsid w:val="00E15AD6"/>
    <w:rsid w:val="00E15C8D"/>
    <w:rsid w:val="00E15E84"/>
    <w:rsid w:val="00E16005"/>
    <w:rsid w:val="00E16402"/>
    <w:rsid w:val="00E168A5"/>
    <w:rsid w:val="00E16D7F"/>
    <w:rsid w:val="00E1724D"/>
    <w:rsid w:val="00E175AF"/>
    <w:rsid w:val="00E17604"/>
    <w:rsid w:val="00E17C0F"/>
    <w:rsid w:val="00E202EF"/>
    <w:rsid w:val="00E20499"/>
    <w:rsid w:val="00E20530"/>
    <w:rsid w:val="00E2055C"/>
    <w:rsid w:val="00E20592"/>
    <w:rsid w:val="00E206AA"/>
    <w:rsid w:val="00E20754"/>
    <w:rsid w:val="00E20DB7"/>
    <w:rsid w:val="00E20E41"/>
    <w:rsid w:val="00E20E68"/>
    <w:rsid w:val="00E2149D"/>
    <w:rsid w:val="00E21684"/>
    <w:rsid w:val="00E2173E"/>
    <w:rsid w:val="00E21A40"/>
    <w:rsid w:val="00E21F47"/>
    <w:rsid w:val="00E21FC4"/>
    <w:rsid w:val="00E22439"/>
    <w:rsid w:val="00E22ABF"/>
    <w:rsid w:val="00E22B8E"/>
    <w:rsid w:val="00E22E3B"/>
    <w:rsid w:val="00E2333C"/>
    <w:rsid w:val="00E2335C"/>
    <w:rsid w:val="00E23430"/>
    <w:rsid w:val="00E23496"/>
    <w:rsid w:val="00E238F1"/>
    <w:rsid w:val="00E23D2B"/>
    <w:rsid w:val="00E24628"/>
    <w:rsid w:val="00E246E6"/>
    <w:rsid w:val="00E24750"/>
    <w:rsid w:val="00E24E72"/>
    <w:rsid w:val="00E25126"/>
    <w:rsid w:val="00E2517D"/>
    <w:rsid w:val="00E25911"/>
    <w:rsid w:val="00E25AF0"/>
    <w:rsid w:val="00E260D9"/>
    <w:rsid w:val="00E261BF"/>
    <w:rsid w:val="00E2627F"/>
    <w:rsid w:val="00E2662D"/>
    <w:rsid w:val="00E26AE4"/>
    <w:rsid w:val="00E27056"/>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A71"/>
    <w:rsid w:val="00E31B7F"/>
    <w:rsid w:val="00E31F0C"/>
    <w:rsid w:val="00E320B0"/>
    <w:rsid w:val="00E32857"/>
    <w:rsid w:val="00E32DE0"/>
    <w:rsid w:val="00E33222"/>
    <w:rsid w:val="00E3324E"/>
    <w:rsid w:val="00E33545"/>
    <w:rsid w:val="00E33B78"/>
    <w:rsid w:val="00E33DC2"/>
    <w:rsid w:val="00E33DEE"/>
    <w:rsid w:val="00E33F8B"/>
    <w:rsid w:val="00E33FD3"/>
    <w:rsid w:val="00E342A7"/>
    <w:rsid w:val="00E34A19"/>
    <w:rsid w:val="00E34AAC"/>
    <w:rsid w:val="00E34D2E"/>
    <w:rsid w:val="00E34E20"/>
    <w:rsid w:val="00E3522A"/>
    <w:rsid w:val="00E353E2"/>
    <w:rsid w:val="00E35547"/>
    <w:rsid w:val="00E35C2C"/>
    <w:rsid w:val="00E36638"/>
    <w:rsid w:val="00E366BE"/>
    <w:rsid w:val="00E3671E"/>
    <w:rsid w:val="00E36979"/>
    <w:rsid w:val="00E36D0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6E7"/>
    <w:rsid w:val="00E44D2F"/>
    <w:rsid w:val="00E44DF5"/>
    <w:rsid w:val="00E4536A"/>
    <w:rsid w:val="00E45558"/>
    <w:rsid w:val="00E45C83"/>
    <w:rsid w:val="00E46363"/>
    <w:rsid w:val="00E463E1"/>
    <w:rsid w:val="00E469D7"/>
    <w:rsid w:val="00E4719D"/>
    <w:rsid w:val="00E47232"/>
    <w:rsid w:val="00E4726A"/>
    <w:rsid w:val="00E472CA"/>
    <w:rsid w:val="00E47315"/>
    <w:rsid w:val="00E473F9"/>
    <w:rsid w:val="00E4778B"/>
    <w:rsid w:val="00E47894"/>
    <w:rsid w:val="00E47A59"/>
    <w:rsid w:val="00E47C45"/>
    <w:rsid w:val="00E47D7B"/>
    <w:rsid w:val="00E501C4"/>
    <w:rsid w:val="00E5025C"/>
    <w:rsid w:val="00E503CC"/>
    <w:rsid w:val="00E506E3"/>
    <w:rsid w:val="00E508BB"/>
    <w:rsid w:val="00E50FDB"/>
    <w:rsid w:val="00E5108B"/>
    <w:rsid w:val="00E51400"/>
    <w:rsid w:val="00E51404"/>
    <w:rsid w:val="00E516D2"/>
    <w:rsid w:val="00E517D1"/>
    <w:rsid w:val="00E51AE4"/>
    <w:rsid w:val="00E51BDA"/>
    <w:rsid w:val="00E51F70"/>
    <w:rsid w:val="00E523AF"/>
    <w:rsid w:val="00E52594"/>
    <w:rsid w:val="00E529DA"/>
    <w:rsid w:val="00E52A15"/>
    <w:rsid w:val="00E52D27"/>
    <w:rsid w:val="00E53263"/>
    <w:rsid w:val="00E53416"/>
    <w:rsid w:val="00E536F5"/>
    <w:rsid w:val="00E53728"/>
    <w:rsid w:val="00E5389D"/>
    <w:rsid w:val="00E53D9A"/>
    <w:rsid w:val="00E53DBA"/>
    <w:rsid w:val="00E5400A"/>
    <w:rsid w:val="00E54036"/>
    <w:rsid w:val="00E542BC"/>
    <w:rsid w:val="00E546A2"/>
    <w:rsid w:val="00E54AF5"/>
    <w:rsid w:val="00E54CDC"/>
    <w:rsid w:val="00E54FAB"/>
    <w:rsid w:val="00E5530C"/>
    <w:rsid w:val="00E5546C"/>
    <w:rsid w:val="00E554D2"/>
    <w:rsid w:val="00E55571"/>
    <w:rsid w:val="00E55735"/>
    <w:rsid w:val="00E55750"/>
    <w:rsid w:val="00E55882"/>
    <w:rsid w:val="00E558DC"/>
    <w:rsid w:val="00E55AEA"/>
    <w:rsid w:val="00E567F8"/>
    <w:rsid w:val="00E569AA"/>
    <w:rsid w:val="00E56E99"/>
    <w:rsid w:val="00E56F6C"/>
    <w:rsid w:val="00E56FCC"/>
    <w:rsid w:val="00E5743E"/>
    <w:rsid w:val="00E57487"/>
    <w:rsid w:val="00E574AC"/>
    <w:rsid w:val="00E5754C"/>
    <w:rsid w:val="00E57605"/>
    <w:rsid w:val="00E5772D"/>
    <w:rsid w:val="00E57890"/>
    <w:rsid w:val="00E57BBE"/>
    <w:rsid w:val="00E57DEB"/>
    <w:rsid w:val="00E57E26"/>
    <w:rsid w:val="00E600C8"/>
    <w:rsid w:val="00E60149"/>
    <w:rsid w:val="00E608B1"/>
    <w:rsid w:val="00E60C24"/>
    <w:rsid w:val="00E61009"/>
    <w:rsid w:val="00E610E6"/>
    <w:rsid w:val="00E61163"/>
    <w:rsid w:val="00E615B2"/>
    <w:rsid w:val="00E6164A"/>
    <w:rsid w:val="00E617A5"/>
    <w:rsid w:val="00E617C0"/>
    <w:rsid w:val="00E61870"/>
    <w:rsid w:val="00E61AAA"/>
    <w:rsid w:val="00E61F33"/>
    <w:rsid w:val="00E61FFC"/>
    <w:rsid w:val="00E6256F"/>
    <w:rsid w:val="00E626AA"/>
    <w:rsid w:val="00E62B83"/>
    <w:rsid w:val="00E62DD2"/>
    <w:rsid w:val="00E6300E"/>
    <w:rsid w:val="00E6317A"/>
    <w:rsid w:val="00E6342C"/>
    <w:rsid w:val="00E63942"/>
    <w:rsid w:val="00E63AF9"/>
    <w:rsid w:val="00E63B6A"/>
    <w:rsid w:val="00E63B74"/>
    <w:rsid w:val="00E63FA2"/>
    <w:rsid w:val="00E64023"/>
    <w:rsid w:val="00E64EEE"/>
    <w:rsid w:val="00E64F0F"/>
    <w:rsid w:val="00E65178"/>
    <w:rsid w:val="00E65210"/>
    <w:rsid w:val="00E65357"/>
    <w:rsid w:val="00E6570A"/>
    <w:rsid w:val="00E65D06"/>
    <w:rsid w:val="00E65D2F"/>
    <w:rsid w:val="00E65DB5"/>
    <w:rsid w:val="00E65E41"/>
    <w:rsid w:val="00E660D9"/>
    <w:rsid w:val="00E6662A"/>
    <w:rsid w:val="00E66637"/>
    <w:rsid w:val="00E666C3"/>
    <w:rsid w:val="00E66764"/>
    <w:rsid w:val="00E66A2A"/>
    <w:rsid w:val="00E66A48"/>
    <w:rsid w:val="00E66D09"/>
    <w:rsid w:val="00E66D7C"/>
    <w:rsid w:val="00E66FFA"/>
    <w:rsid w:val="00E6719A"/>
    <w:rsid w:val="00E67236"/>
    <w:rsid w:val="00E6767A"/>
    <w:rsid w:val="00E67A61"/>
    <w:rsid w:val="00E67C9A"/>
    <w:rsid w:val="00E67C9F"/>
    <w:rsid w:val="00E70231"/>
    <w:rsid w:val="00E7035F"/>
    <w:rsid w:val="00E703F1"/>
    <w:rsid w:val="00E70434"/>
    <w:rsid w:val="00E7046E"/>
    <w:rsid w:val="00E70730"/>
    <w:rsid w:val="00E70911"/>
    <w:rsid w:val="00E70B9D"/>
    <w:rsid w:val="00E70D97"/>
    <w:rsid w:val="00E710C5"/>
    <w:rsid w:val="00E7116B"/>
    <w:rsid w:val="00E717C5"/>
    <w:rsid w:val="00E71C64"/>
    <w:rsid w:val="00E71CB1"/>
    <w:rsid w:val="00E71E72"/>
    <w:rsid w:val="00E721AD"/>
    <w:rsid w:val="00E725C2"/>
    <w:rsid w:val="00E72A74"/>
    <w:rsid w:val="00E72BD0"/>
    <w:rsid w:val="00E7333C"/>
    <w:rsid w:val="00E733ED"/>
    <w:rsid w:val="00E7345E"/>
    <w:rsid w:val="00E73940"/>
    <w:rsid w:val="00E739CE"/>
    <w:rsid w:val="00E73BE3"/>
    <w:rsid w:val="00E74241"/>
    <w:rsid w:val="00E742C2"/>
    <w:rsid w:val="00E74443"/>
    <w:rsid w:val="00E7479C"/>
    <w:rsid w:val="00E74AE8"/>
    <w:rsid w:val="00E74AF4"/>
    <w:rsid w:val="00E74D62"/>
    <w:rsid w:val="00E74EA6"/>
    <w:rsid w:val="00E74EBD"/>
    <w:rsid w:val="00E74FAE"/>
    <w:rsid w:val="00E750A2"/>
    <w:rsid w:val="00E750CC"/>
    <w:rsid w:val="00E75132"/>
    <w:rsid w:val="00E751F6"/>
    <w:rsid w:val="00E75222"/>
    <w:rsid w:val="00E7522B"/>
    <w:rsid w:val="00E7524B"/>
    <w:rsid w:val="00E758FD"/>
    <w:rsid w:val="00E75C64"/>
    <w:rsid w:val="00E75F65"/>
    <w:rsid w:val="00E76243"/>
    <w:rsid w:val="00E762B5"/>
    <w:rsid w:val="00E765BF"/>
    <w:rsid w:val="00E77294"/>
    <w:rsid w:val="00E7746F"/>
    <w:rsid w:val="00E77A10"/>
    <w:rsid w:val="00E77C23"/>
    <w:rsid w:val="00E80003"/>
    <w:rsid w:val="00E8045C"/>
    <w:rsid w:val="00E80999"/>
    <w:rsid w:val="00E80F0F"/>
    <w:rsid w:val="00E81060"/>
    <w:rsid w:val="00E812E2"/>
    <w:rsid w:val="00E813B2"/>
    <w:rsid w:val="00E81AEB"/>
    <w:rsid w:val="00E81F3D"/>
    <w:rsid w:val="00E82069"/>
    <w:rsid w:val="00E8265D"/>
    <w:rsid w:val="00E826DA"/>
    <w:rsid w:val="00E82B84"/>
    <w:rsid w:val="00E82B8C"/>
    <w:rsid w:val="00E82BF1"/>
    <w:rsid w:val="00E82D78"/>
    <w:rsid w:val="00E82E4A"/>
    <w:rsid w:val="00E82E57"/>
    <w:rsid w:val="00E83055"/>
    <w:rsid w:val="00E833FD"/>
    <w:rsid w:val="00E834BD"/>
    <w:rsid w:val="00E8381B"/>
    <w:rsid w:val="00E838C7"/>
    <w:rsid w:val="00E8395C"/>
    <w:rsid w:val="00E83BDE"/>
    <w:rsid w:val="00E84234"/>
    <w:rsid w:val="00E8450B"/>
    <w:rsid w:val="00E8467F"/>
    <w:rsid w:val="00E84736"/>
    <w:rsid w:val="00E84DDA"/>
    <w:rsid w:val="00E85083"/>
    <w:rsid w:val="00E8540B"/>
    <w:rsid w:val="00E85501"/>
    <w:rsid w:val="00E85620"/>
    <w:rsid w:val="00E861D0"/>
    <w:rsid w:val="00E8628E"/>
    <w:rsid w:val="00E86A72"/>
    <w:rsid w:val="00E87535"/>
    <w:rsid w:val="00E875FF"/>
    <w:rsid w:val="00E8760D"/>
    <w:rsid w:val="00E87710"/>
    <w:rsid w:val="00E877D0"/>
    <w:rsid w:val="00E87AD6"/>
    <w:rsid w:val="00E87E89"/>
    <w:rsid w:val="00E900EA"/>
    <w:rsid w:val="00E90112"/>
    <w:rsid w:val="00E902E9"/>
    <w:rsid w:val="00E9066F"/>
    <w:rsid w:val="00E906B3"/>
    <w:rsid w:val="00E90CF4"/>
    <w:rsid w:val="00E91A9C"/>
    <w:rsid w:val="00E92151"/>
    <w:rsid w:val="00E92261"/>
    <w:rsid w:val="00E92A69"/>
    <w:rsid w:val="00E92B57"/>
    <w:rsid w:val="00E92CE4"/>
    <w:rsid w:val="00E931AC"/>
    <w:rsid w:val="00E937A7"/>
    <w:rsid w:val="00E937E9"/>
    <w:rsid w:val="00E93A34"/>
    <w:rsid w:val="00E93BDA"/>
    <w:rsid w:val="00E93D7F"/>
    <w:rsid w:val="00E94058"/>
    <w:rsid w:val="00E94432"/>
    <w:rsid w:val="00E94552"/>
    <w:rsid w:val="00E949CA"/>
    <w:rsid w:val="00E9557B"/>
    <w:rsid w:val="00E9562B"/>
    <w:rsid w:val="00E957FA"/>
    <w:rsid w:val="00E95BC7"/>
    <w:rsid w:val="00E96167"/>
    <w:rsid w:val="00E962EF"/>
    <w:rsid w:val="00E9650A"/>
    <w:rsid w:val="00E96675"/>
    <w:rsid w:val="00E96755"/>
    <w:rsid w:val="00E967E2"/>
    <w:rsid w:val="00E9690F"/>
    <w:rsid w:val="00E96D4C"/>
    <w:rsid w:val="00E96F41"/>
    <w:rsid w:val="00E96FDB"/>
    <w:rsid w:val="00E97088"/>
    <w:rsid w:val="00E971EE"/>
    <w:rsid w:val="00E97532"/>
    <w:rsid w:val="00E97898"/>
    <w:rsid w:val="00E97CAA"/>
    <w:rsid w:val="00E97D6D"/>
    <w:rsid w:val="00EA032A"/>
    <w:rsid w:val="00EA05FD"/>
    <w:rsid w:val="00EA0944"/>
    <w:rsid w:val="00EA0BB0"/>
    <w:rsid w:val="00EA0C6B"/>
    <w:rsid w:val="00EA0CE5"/>
    <w:rsid w:val="00EA10F4"/>
    <w:rsid w:val="00EA11A3"/>
    <w:rsid w:val="00EA1222"/>
    <w:rsid w:val="00EA125A"/>
    <w:rsid w:val="00EA13B0"/>
    <w:rsid w:val="00EA18CB"/>
    <w:rsid w:val="00EA19D3"/>
    <w:rsid w:val="00EA1D2B"/>
    <w:rsid w:val="00EA1E0F"/>
    <w:rsid w:val="00EA1FD9"/>
    <w:rsid w:val="00EA202F"/>
    <w:rsid w:val="00EA2036"/>
    <w:rsid w:val="00EA2323"/>
    <w:rsid w:val="00EA240F"/>
    <w:rsid w:val="00EA28A7"/>
    <w:rsid w:val="00EA2CFB"/>
    <w:rsid w:val="00EA2FA5"/>
    <w:rsid w:val="00EA3E74"/>
    <w:rsid w:val="00EA428E"/>
    <w:rsid w:val="00EA4306"/>
    <w:rsid w:val="00EA44F6"/>
    <w:rsid w:val="00EA4909"/>
    <w:rsid w:val="00EA4F5B"/>
    <w:rsid w:val="00EA5271"/>
    <w:rsid w:val="00EA527F"/>
    <w:rsid w:val="00EA559A"/>
    <w:rsid w:val="00EA5671"/>
    <w:rsid w:val="00EA5DE6"/>
    <w:rsid w:val="00EA62F0"/>
    <w:rsid w:val="00EA6456"/>
    <w:rsid w:val="00EA65DA"/>
    <w:rsid w:val="00EA6682"/>
    <w:rsid w:val="00EA6F50"/>
    <w:rsid w:val="00EA703A"/>
    <w:rsid w:val="00EA736D"/>
    <w:rsid w:val="00EA768E"/>
    <w:rsid w:val="00EA7820"/>
    <w:rsid w:val="00EA798F"/>
    <w:rsid w:val="00EA79F0"/>
    <w:rsid w:val="00EA7A5F"/>
    <w:rsid w:val="00EA7D36"/>
    <w:rsid w:val="00EB0641"/>
    <w:rsid w:val="00EB066E"/>
    <w:rsid w:val="00EB0783"/>
    <w:rsid w:val="00EB08EE"/>
    <w:rsid w:val="00EB0F36"/>
    <w:rsid w:val="00EB12F1"/>
    <w:rsid w:val="00EB19DE"/>
    <w:rsid w:val="00EB1D33"/>
    <w:rsid w:val="00EB20EF"/>
    <w:rsid w:val="00EB22B8"/>
    <w:rsid w:val="00EB2319"/>
    <w:rsid w:val="00EB23C6"/>
    <w:rsid w:val="00EB29C2"/>
    <w:rsid w:val="00EB2A38"/>
    <w:rsid w:val="00EB2C7C"/>
    <w:rsid w:val="00EB320D"/>
    <w:rsid w:val="00EB330A"/>
    <w:rsid w:val="00EB37B0"/>
    <w:rsid w:val="00EB37FC"/>
    <w:rsid w:val="00EB392C"/>
    <w:rsid w:val="00EB3CE9"/>
    <w:rsid w:val="00EB3CFC"/>
    <w:rsid w:val="00EB3F87"/>
    <w:rsid w:val="00EB3F8E"/>
    <w:rsid w:val="00EB4355"/>
    <w:rsid w:val="00EB452A"/>
    <w:rsid w:val="00EB4927"/>
    <w:rsid w:val="00EB4CAE"/>
    <w:rsid w:val="00EB4E46"/>
    <w:rsid w:val="00EB52AE"/>
    <w:rsid w:val="00EB5933"/>
    <w:rsid w:val="00EB5FCE"/>
    <w:rsid w:val="00EB60AD"/>
    <w:rsid w:val="00EB632C"/>
    <w:rsid w:val="00EB646D"/>
    <w:rsid w:val="00EB64A8"/>
    <w:rsid w:val="00EB67AA"/>
    <w:rsid w:val="00EB6902"/>
    <w:rsid w:val="00EB6A98"/>
    <w:rsid w:val="00EB6C95"/>
    <w:rsid w:val="00EB70B3"/>
    <w:rsid w:val="00EB70E4"/>
    <w:rsid w:val="00EB76D1"/>
    <w:rsid w:val="00EB7870"/>
    <w:rsid w:val="00EB7A18"/>
    <w:rsid w:val="00EC020F"/>
    <w:rsid w:val="00EC027D"/>
    <w:rsid w:val="00EC0755"/>
    <w:rsid w:val="00EC0BA7"/>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66C"/>
    <w:rsid w:val="00EC5753"/>
    <w:rsid w:val="00EC5808"/>
    <w:rsid w:val="00EC6397"/>
    <w:rsid w:val="00EC6759"/>
    <w:rsid w:val="00EC6805"/>
    <w:rsid w:val="00EC6A19"/>
    <w:rsid w:val="00EC7201"/>
    <w:rsid w:val="00EC763B"/>
    <w:rsid w:val="00EC782A"/>
    <w:rsid w:val="00EC7A88"/>
    <w:rsid w:val="00EC7C72"/>
    <w:rsid w:val="00ED009A"/>
    <w:rsid w:val="00ED0E97"/>
    <w:rsid w:val="00ED113E"/>
    <w:rsid w:val="00ED118F"/>
    <w:rsid w:val="00ED1358"/>
    <w:rsid w:val="00ED15C3"/>
    <w:rsid w:val="00ED1782"/>
    <w:rsid w:val="00ED24C2"/>
    <w:rsid w:val="00ED255E"/>
    <w:rsid w:val="00ED25E2"/>
    <w:rsid w:val="00ED292C"/>
    <w:rsid w:val="00ED31AF"/>
    <w:rsid w:val="00ED3793"/>
    <w:rsid w:val="00ED3E14"/>
    <w:rsid w:val="00ED4133"/>
    <w:rsid w:val="00ED415B"/>
    <w:rsid w:val="00ED4A64"/>
    <w:rsid w:val="00ED5355"/>
    <w:rsid w:val="00ED54A9"/>
    <w:rsid w:val="00ED551E"/>
    <w:rsid w:val="00ED5811"/>
    <w:rsid w:val="00ED63C9"/>
    <w:rsid w:val="00ED67A0"/>
    <w:rsid w:val="00ED6CC0"/>
    <w:rsid w:val="00ED72F7"/>
    <w:rsid w:val="00ED77AD"/>
    <w:rsid w:val="00ED78BA"/>
    <w:rsid w:val="00ED7EF3"/>
    <w:rsid w:val="00EE0102"/>
    <w:rsid w:val="00EE071E"/>
    <w:rsid w:val="00EE078C"/>
    <w:rsid w:val="00EE0970"/>
    <w:rsid w:val="00EE09BA"/>
    <w:rsid w:val="00EE0C4A"/>
    <w:rsid w:val="00EE0CC6"/>
    <w:rsid w:val="00EE1090"/>
    <w:rsid w:val="00EE10D6"/>
    <w:rsid w:val="00EE1120"/>
    <w:rsid w:val="00EE12E7"/>
    <w:rsid w:val="00EE1367"/>
    <w:rsid w:val="00EE15DA"/>
    <w:rsid w:val="00EE15F2"/>
    <w:rsid w:val="00EE1AAB"/>
    <w:rsid w:val="00EE2140"/>
    <w:rsid w:val="00EE294A"/>
    <w:rsid w:val="00EE2AC2"/>
    <w:rsid w:val="00EE2C6A"/>
    <w:rsid w:val="00EE2EE4"/>
    <w:rsid w:val="00EE301F"/>
    <w:rsid w:val="00EE31DA"/>
    <w:rsid w:val="00EE38D8"/>
    <w:rsid w:val="00EE3900"/>
    <w:rsid w:val="00EE4673"/>
    <w:rsid w:val="00EE472D"/>
    <w:rsid w:val="00EE4A55"/>
    <w:rsid w:val="00EE51DC"/>
    <w:rsid w:val="00EE5336"/>
    <w:rsid w:val="00EE59F5"/>
    <w:rsid w:val="00EE5DB6"/>
    <w:rsid w:val="00EE5EA8"/>
    <w:rsid w:val="00EE5F3D"/>
    <w:rsid w:val="00EE6250"/>
    <w:rsid w:val="00EE62CD"/>
    <w:rsid w:val="00EE680D"/>
    <w:rsid w:val="00EE6BE4"/>
    <w:rsid w:val="00EE6C37"/>
    <w:rsid w:val="00EE6CD0"/>
    <w:rsid w:val="00EE7415"/>
    <w:rsid w:val="00EE7945"/>
    <w:rsid w:val="00EE79B8"/>
    <w:rsid w:val="00EE79E8"/>
    <w:rsid w:val="00EE7A83"/>
    <w:rsid w:val="00EE7ACC"/>
    <w:rsid w:val="00EE7F49"/>
    <w:rsid w:val="00EF05D8"/>
    <w:rsid w:val="00EF064C"/>
    <w:rsid w:val="00EF0704"/>
    <w:rsid w:val="00EF07D1"/>
    <w:rsid w:val="00EF0DCB"/>
    <w:rsid w:val="00EF113F"/>
    <w:rsid w:val="00EF1283"/>
    <w:rsid w:val="00EF13BF"/>
    <w:rsid w:val="00EF1B3F"/>
    <w:rsid w:val="00EF1E7D"/>
    <w:rsid w:val="00EF2056"/>
    <w:rsid w:val="00EF2193"/>
    <w:rsid w:val="00EF287F"/>
    <w:rsid w:val="00EF29BA"/>
    <w:rsid w:val="00EF2CBC"/>
    <w:rsid w:val="00EF2ECD"/>
    <w:rsid w:val="00EF2F3F"/>
    <w:rsid w:val="00EF312F"/>
    <w:rsid w:val="00EF3BC8"/>
    <w:rsid w:val="00EF3CBF"/>
    <w:rsid w:val="00EF3E45"/>
    <w:rsid w:val="00EF4237"/>
    <w:rsid w:val="00EF42C1"/>
    <w:rsid w:val="00EF4663"/>
    <w:rsid w:val="00EF49DB"/>
    <w:rsid w:val="00EF4A2D"/>
    <w:rsid w:val="00EF4B64"/>
    <w:rsid w:val="00EF4BFE"/>
    <w:rsid w:val="00EF4CCF"/>
    <w:rsid w:val="00EF4D18"/>
    <w:rsid w:val="00EF4E7D"/>
    <w:rsid w:val="00EF4FA8"/>
    <w:rsid w:val="00EF51C4"/>
    <w:rsid w:val="00EF5507"/>
    <w:rsid w:val="00EF5B3D"/>
    <w:rsid w:val="00EF5C9E"/>
    <w:rsid w:val="00EF5CBC"/>
    <w:rsid w:val="00EF6794"/>
    <w:rsid w:val="00EF6BBB"/>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50F"/>
    <w:rsid w:val="00F04963"/>
    <w:rsid w:val="00F04A19"/>
    <w:rsid w:val="00F05718"/>
    <w:rsid w:val="00F057CC"/>
    <w:rsid w:val="00F05E5D"/>
    <w:rsid w:val="00F0602A"/>
    <w:rsid w:val="00F062D3"/>
    <w:rsid w:val="00F063D8"/>
    <w:rsid w:val="00F0677E"/>
    <w:rsid w:val="00F06A0A"/>
    <w:rsid w:val="00F06A7E"/>
    <w:rsid w:val="00F06C06"/>
    <w:rsid w:val="00F06CCA"/>
    <w:rsid w:val="00F06F60"/>
    <w:rsid w:val="00F0727B"/>
    <w:rsid w:val="00F0774D"/>
    <w:rsid w:val="00F07BB9"/>
    <w:rsid w:val="00F07C22"/>
    <w:rsid w:val="00F07D89"/>
    <w:rsid w:val="00F07FAF"/>
    <w:rsid w:val="00F07FD8"/>
    <w:rsid w:val="00F10488"/>
    <w:rsid w:val="00F10BD1"/>
    <w:rsid w:val="00F10D1F"/>
    <w:rsid w:val="00F10D8E"/>
    <w:rsid w:val="00F11040"/>
    <w:rsid w:val="00F11356"/>
    <w:rsid w:val="00F11358"/>
    <w:rsid w:val="00F113D3"/>
    <w:rsid w:val="00F1142A"/>
    <w:rsid w:val="00F1147B"/>
    <w:rsid w:val="00F1162E"/>
    <w:rsid w:val="00F11BC1"/>
    <w:rsid w:val="00F129D3"/>
    <w:rsid w:val="00F12C56"/>
    <w:rsid w:val="00F133AB"/>
    <w:rsid w:val="00F1382B"/>
    <w:rsid w:val="00F13A5B"/>
    <w:rsid w:val="00F13BB3"/>
    <w:rsid w:val="00F1407D"/>
    <w:rsid w:val="00F140EA"/>
    <w:rsid w:val="00F1473B"/>
    <w:rsid w:val="00F148D0"/>
    <w:rsid w:val="00F14919"/>
    <w:rsid w:val="00F149F3"/>
    <w:rsid w:val="00F14BA4"/>
    <w:rsid w:val="00F14CB9"/>
    <w:rsid w:val="00F14E28"/>
    <w:rsid w:val="00F15399"/>
    <w:rsid w:val="00F15451"/>
    <w:rsid w:val="00F16140"/>
    <w:rsid w:val="00F1642B"/>
    <w:rsid w:val="00F1645E"/>
    <w:rsid w:val="00F165A1"/>
    <w:rsid w:val="00F16618"/>
    <w:rsid w:val="00F167A7"/>
    <w:rsid w:val="00F169A6"/>
    <w:rsid w:val="00F1709F"/>
    <w:rsid w:val="00F17496"/>
    <w:rsid w:val="00F175D1"/>
    <w:rsid w:val="00F17708"/>
    <w:rsid w:val="00F1785E"/>
    <w:rsid w:val="00F2026A"/>
    <w:rsid w:val="00F2039F"/>
    <w:rsid w:val="00F2082A"/>
    <w:rsid w:val="00F208C9"/>
    <w:rsid w:val="00F20A20"/>
    <w:rsid w:val="00F20FBF"/>
    <w:rsid w:val="00F212A0"/>
    <w:rsid w:val="00F2137E"/>
    <w:rsid w:val="00F21601"/>
    <w:rsid w:val="00F21668"/>
    <w:rsid w:val="00F21754"/>
    <w:rsid w:val="00F21796"/>
    <w:rsid w:val="00F21BF8"/>
    <w:rsid w:val="00F21C22"/>
    <w:rsid w:val="00F2236B"/>
    <w:rsid w:val="00F22395"/>
    <w:rsid w:val="00F22538"/>
    <w:rsid w:val="00F22601"/>
    <w:rsid w:val="00F2286E"/>
    <w:rsid w:val="00F22AB1"/>
    <w:rsid w:val="00F22DC1"/>
    <w:rsid w:val="00F22FF4"/>
    <w:rsid w:val="00F23201"/>
    <w:rsid w:val="00F235E0"/>
    <w:rsid w:val="00F236E3"/>
    <w:rsid w:val="00F23709"/>
    <w:rsid w:val="00F23823"/>
    <w:rsid w:val="00F2386B"/>
    <w:rsid w:val="00F2391C"/>
    <w:rsid w:val="00F23CB9"/>
    <w:rsid w:val="00F23E32"/>
    <w:rsid w:val="00F2406C"/>
    <w:rsid w:val="00F24262"/>
    <w:rsid w:val="00F24B5E"/>
    <w:rsid w:val="00F24EA7"/>
    <w:rsid w:val="00F24F84"/>
    <w:rsid w:val="00F2505C"/>
    <w:rsid w:val="00F252AB"/>
    <w:rsid w:val="00F254E2"/>
    <w:rsid w:val="00F25648"/>
    <w:rsid w:val="00F2567E"/>
    <w:rsid w:val="00F25DB3"/>
    <w:rsid w:val="00F265DF"/>
    <w:rsid w:val="00F26763"/>
    <w:rsid w:val="00F26A1A"/>
    <w:rsid w:val="00F26C46"/>
    <w:rsid w:val="00F26D47"/>
    <w:rsid w:val="00F26E60"/>
    <w:rsid w:val="00F26F6A"/>
    <w:rsid w:val="00F27447"/>
    <w:rsid w:val="00F27E16"/>
    <w:rsid w:val="00F30184"/>
    <w:rsid w:val="00F30604"/>
    <w:rsid w:val="00F3077E"/>
    <w:rsid w:val="00F31299"/>
    <w:rsid w:val="00F312F9"/>
    <w:rsid w:val="00F3131A"/>
    <w:rsid w:val="00F31330"/>
    <w:rsid w:val="00F3146E"/>
    <w:rsid w:val="00F31486"/>
    <w:rsid w:val="00F3152A"/>
    <w:rsid w:val="00F3159E"/>
    <w:rsid w:val="00F31636"/>
    <w:rsid w:val="00F317FD"/>
    <w:rsid w:val="00F31ACE"/>
    <w:rsid w:val="00F31F2C"/>
    <w:rsid w:val="00F32039"/>
    <w:rsid w:val="00F3235B"/>
    <w:rsid w:val="00F324F5"/>
    <w:rsid w:val="00F325CE"/>
    <w:rsid w:val="00F325F7"/>
    <w:rsid w:val="00F32B20"/>
    <w:rsid w:val="00F32CE7"/>
    <w:rsid w:val="00F32E41"/>
    <w:rsid w:val="00F335FC"/>
    <w:rsid w:val="00F33755"/>
    <w:rsid w:val="00F33B8A"/>
    <w:rsid w:val="00F33EEC"/>
    <w:rsid w:val="00F341DF"/>
    <w:rsid w:val="00F34DAE"/>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553"/>
    <w:rsid w:val="00F3764A"/>
    <w:rsid w:val="00F379AD"/>
    <w:rsid w:val="00F37C48"/>
    <w:rsid w:val="00F37FCE"/>
    <w:rsid w:val="00F40A5D"/>
    <w:rsid w:val="00F40C76"/>
    <w:rsid w:val="00F41394"/>
    <w:rsid w:val="00F413C0"/>
    <w:rsid w:val="00F41D4E"/>
    <w:rsid w:val="00F41DC3"/>
    <w:rsid w:val="00F420E1"/>
    <w:rsid w:val="00F42B43"/>
    <w:rsid w:val="00F42F01"/>
    <w:rsid w:val="00F43077"/>
    <w:rsid w:val="00F43171"/>
    <w:rsid w:val="00F438DF"/>
    <w:rsid w:val="00F43A49"/>
    <w:rsid w:val="00F43B7A"/>
    <w:rsid w:val="00F43E43"/>
    <w:rsid w:val="00F43E48"/>
    <w:rsid w:val="00F43ED0"/>
    <w:rsid w:val="00F444E2"/>
    <w:rsid w:val="00F445C0"/>
    <w:rsid w:val="00F445E8"/>
    <w:rsid w:val="00F447B3"/>
    <w:rsid w:val="00F44939"/>
    <w:rsid w:val="00F449C0"/>
    <w:rsid w:val="00F45391"/>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0E3"/>
    <w:rsid w:val="00F502FC"/>
    <w:rsid w:val="00F50768"/>
    <w:rsid w:val="00F50F03"/>
    <w:rsid w:val="00F50F90"/>
    <w:rsid w:val="00F50FBD"/>
    <w:rsid w:val="00F5101B"/>
    <w:rsid w:val="00F51623"/>
    <w:rsid w:val="00F519E2"/>
    <w:rsid w:val="00F51D33"/>
    <w:rsid w:val="00F51F3E"/>
    <w:rsid w:val="00F52A06"/>
    <w:rsid w:val="00F52BB6"/>
    <w:rsid w:val="00F52E0B"/>
    <w:rsid w:val="00F5337A"/>
    <w:rsid w:val="00F53405"/>
    <w:rsid w:val="00F5369B"/>
    <w:rsid w:val="00F539EB"/>
    <w:rsid w:val="00F53BCE"/>
    <w:rsid w:val="00F53D5A"/>
    <w:rsid w:val="00F53EDB"/>
    <w:rsid w:val="00F5434C"/>
    <w:rsid w:val="00F5469E"/>
    <w:rsid w:val="00F546D8"/>
    <w:rsid w:val="00F54926"/>
    <w:rsid w:val="00F54B23"/>
    <w:rsid w:val="00F55025"/>
    <w:rsid w:val="00F55091"/>
    <w:rsid w:val="00F55576"/>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BF4"/>
    <w:rsid w:val="00F60CFF"/>
    <w:rsid w:val="00F60DE4"/>
    <w:rsid w:val="00F61142"/>
    <w:rsid w:val="00F6149C"/>
    <w:rsid w:val="00F615A6"/>
    <w:rsid w:val="00F6183C"/>
    <w:rsid w:val="00F6199A"/>
    <w:rsid w:val="00F61AD0"/>
    <w:rsid w:val="00F61CD0"/>
    <w:rsid w:val="00F61E4A"/>
    <w:rsid w:val="00F61E54"/>
    <w:rsid w:val="00F61F16"/>
    <w:rsid w:val="00F61FC7"/>
    <w:rsid w:val="00F620CF"/>
    <w:rsid w:val="00F620F6"/>
    <w:rsid w:val="00F624FF"/>
    <w:rsid w:val="00F62836"/>
    <w:rsid w:val="00F62992"/>
    <w:rsid w:val="00F62E2E"/>
    <w:rsid w:val="00F62EDF"/>
    <w:rsid w:val="00F62FE1"/>
    <w:rsid w:val="00F63064"/>
    <w:rsid w:val="00F63238"/>
    <w:rsid w:val="00F635BE"/>
    <w:rsid w:val="00F635C3"/>
    <w:rsid w:val="00F635C7"/>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509"/>
    <w:rsid w:val="00F65607"/>
    <w:rsid w:val="00F65B8A"/>
    <w:rsid w:val="00F65BD0"/>
    <w:rsid w:val="00F65C82"/>
    <w:rsid w:val="00F65DF3"/>
    <w:rsid w:val="00F66781"/>
    <w:rsid w:val="00F6696A"/>
    <w:rsid w:val="00F66A6E"/>
    <w:rsid w:val="00F66B0E"/>
    <w:rsid w:val="00F66C57"/>
    <w:rsid w:val="00F66E0D"/>
    <w:rsid w:val="00F67026"/>
    <w:rsid w:val="00F6704D"/>
    <w:rsid w:val="00F67278"/>
    <w:rsid w:val="00F67576"/>
    <w:rsid w:val="00F675BC"/>
    <w:rsid w:val="00F677B0"/>
    <w:rsid w:val="00F67D29"/>
    <w:rsid w:val="00F70386"/>
    <w:rsid w:val="00F7065B"/>
    <w:rsid w:val="00F7084A"/>
    <w:rsid w:val="00F7109A"/>
    <w:rsid w:val="00F71285"/>
    <w:rsid w:val="00F714A1"/>
    <w:rsid w:val="00F714E2"/>
    <w:rsid w:val="00F71A05"/>
    <w:rsid w:val="00F71BE1"/>
    <w:rsid w:val="00F724DE"/>
    <w:rsid w:val="00F72691"/>
    <w:rsid w:val="00F7273C"/>
    <w:rsid w:val="00F72E60"/>
    <w:rsid w:val="00F731D9"/>
    <w:rsid w:val="00F734C7"/>
    <w:rsid w:val="00F73B6B"/>
    <w:rsid w:val="00F73BD6"/>
    <w:rsid w:val="00F73E44"/>
    <w:rsid w:val="00F741B4"/>
    <w:rsid w:val="00F7423C"/>
    <w:rsid w:val="00F74BAC"/>
    <w:rsid w:val="00F74C38"/>
    <w:rsid w:val="00F7524B"/>
    <w:rsid w:val="00F755AF"/>
    <w:rsid w:val="00F7585D"/>
    <w:rsid w:val="00F75B77"/>
    <w:rsid w:val="00F76620"/>
    <w:rsid w:val="00F77159"/>
    <w:rsid w:val="00F77186"/>
    <w:rsid w:val="00F776AF"/>
    <w:rsid w:val="00F77ABD"/>
    <w:rsid w:val="00F77CE6"/>
    <w:rsid w:val="00F801B1"/>
    <w:rsid w:val="00F80285"/>
    <w:rsid w:val="00F80372"/>
    <w:rsid w:val="00F80552"/>
    <w:rsid w:val="00F8060D"/>
    <w:rsid w:val="00F8087F"/>
    <w:rsid w:val="00F80A47"/>
    <w:rsid w:val="00F814B7"/>
    <w:rsid w:val="00F81741"/>
    <w:rsid w:val="00F8184F"/>
    <w:rsid w:val="00F81F77"/>
    <w:rsid w:val="00F8209A"/>
    <w:rsid w:val="00F825DC"/>
    <w:rsid w:val="00F8273A"/>
    <w:rsid w:val="00F8273E"/>
    <w:rsid w:val="00F827D8"/>
    <w:rsid w:val="00F82BE9"/>
    <w:rsid w:val="00F82DBE"/>
    <w:rsid w:val="00F82F30"/>
    <w:rsid w:val="00F830B4"/>
    <w:rsid w:val="00F831CD"/>
    <w:rsid w:val="00F833F1"/>
    <w:rsid w:val="00F83536"/>
    <w:rsid w:val="00F836F4"/>
    <w:rsid w:val="00F839B0"/>
    <w:rsid w:val="00F83A8E"/>
    <w:rsid w:val="00F83E96"/>
    <w:rsid w:val="00F841CC"/>
    <w:rsid w:val="00F84A80"/>
    <w:rsid w:val="00F84AC0"/>
    <w:rsid w:val="00F84D63"/>
    <w:rsid w:val="00F84E60"/>
    <w:rsid w:val="00F850F9"/>
    <w:rsid w:val="00F85CB9"/>
    <w:rsid w:val="00F85FA3"/>
    <w:rsid w:val="00F8625D"/>
    <w:rsid w:val="00F8661F"/>
    <w:rsid w:val="00F86843"/>
    <w:rsid w:val="00F86A2C"/>
    <w:rsid w:val="00F870EE"/>
    <w:rsid w:val="00F871C1"/>
    <w:rsid w:val="00F878BA"/>
    <w:rsid w:val="00F879A7"/>
    <w:rsid w:val="00F879D7"/>
    <w:rsid w:val="00F87C7C"/>
    <w:rsid w:val="00F87E7B"/>
    <w:rsid w:val="00F87FEB"/>
    <w:rsid w:val="00F90047"/>
    <w:rsid w:val="00F902F8"/>
    <w:rsid w:val="00F9050D"/>
    <w:rsid w:val="00F9054A"/>
    <w:rsid w:val="00F90706"/>
    <w:rsid w:val="00F908B5"/>
    <w:rsid w:val="00F908BD"/>
    <w:rsid w:val="00F91017"/>
    <w:rsid w:val="00F91263"/>
    <w:rsid w:val="00F914A6"/>
    <w:rsid w:val="00F91513"/>
    <w:rsid w:val="00F917F0"/>
    <w:rsid w:val="00F91A09"/>
    <w:rsid w:val="00F91AB0"/>
    <w:rsid w:val="00F91C44"/>
    <w:rsid w:val="00F91EAC"/>
    <w:rsid w:val="00F92129"/>
    <w:rsid w:val="00F92363"/>
    <w:rsid w:val="00F9239E"/>
    <w:rsid w:val="00F9283B"/>
    <w:rsid w:val="00F92F6F"/>
    <w:rsid w:val="00F92FE8"/>
    <w:rsid w:val="00F93001"/>
    <w:rsid w:val="00F9327B"/>
    <w:rsid w:val="00F9330C"/>
    <w:rsid w:val="00F933FB"/>
    <w:rsid w:val="00F9363C"/>
    <w:rsid w:val="00F93A1D"/>
    <w:rsid w:val="00F93ABD"/>
    <w:rsid w:val="00F93DB3"/>
    <w:rsid w:val="00F93E5D"/>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6A"/>
    <w:rsid w:val="00F97BD8"/>
    <w:rsid w:val="00F97C24"/>
    <w:rsid w:val="00FA03DB"/>
    <w:rsid w:val="00FA087E"/>
    <w:rsid w:val="00FA09C9"/>
    <w:rsid w:val="00FA0A3B"/>
    <w:rsid w:val="00FA0D28"/>
    <w:rsid w:val="00FA0D31"/>
    <w:rsid w:val="00FA0F02"/>
    <w:rsid w:val="00FA107E"/>
    <w:rsid w:val="00FA10D6"/>
    <w:rsid w:val="00FA150F"/>
    <w:rsid w:val="00FA1AD8"/>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8AB"/>
    <w:rsid w:val="00FA4CA3"/>
    <w:rsid w:val="00FA4CFB"/>
    <w:rsid w:val="00FA4D32"/>
    <w:rsid w:val="00FA4F7E"/>
    <w:rsid w:val="00FA5630"/>
    <w:rsid w:val="00FA5684"/>
    <w:rsid w:val="00FA570E"/>
    <w:rsid w:val="00FA5ADC"/>
    <w:rsid w:val="00FA5B7F"/>
    <w:rsid w:val="00FA5F81"/>
    <w:rsid w:val="00FA63E7"/>
    <w:rsid w:val="00FA6509"/>
    <w:rsid w:val="00FA65F2"/>
    <w:rsid w:val="00FA6702"/>
    <w:rsid w:val="00FA6716"/>
    <w:rsid w:val="00FA674E"/>
    <w:rsid w:val="00FA6DB2"/>
    <w:rsid w:val="00FA6DE1"/>
    <w:rsid w:val="00FA6EA2"/>
    <w:rsid w:val="00FA72CC"/>
    <w:rsid w:val="00FA7697"/>
    <w:rsid w:val="00FA7B5C"/>
    <w:rsid w:val="00FA7C29"/>
    <w:rsid w:val="00FA7F2C"/>
    <w:rsid w:val="00FB0174"/>
    <w:rsid w:val="00FB0425"/>
    <w:rsid w:val="00FB05D0"/>
    <w:rsid w:val="00FB0A86"/>
    <w:rsid w:val="00FB0BD0"/>
    <w:rsid w:val="00FB0F07"/>
    <w:rsid w:val="00FB16DC"/>
    <w:rsid w:val="00FB1CDF"/>
    <w:rsid w:val="00FB1F3E"/>
    <w:rsid w:val="00FB230C"/>
    <w:rsid w:val="00FB2470"/>
    <w:rsid w:val="00FB24C7"/>
    <w:rsid w:val="00FB285C"/>
    <w:rsid w:val="00FB2955"/>
    <w:rsid w:val="00FB2ABE"/>
    <w:rsid w:val="00FB2D07"/>
    <w:rsid w:val="00FB3075"/>
    <w:rsid w:val="00FB30C8"/>
    <w:rsid w:val="00FB311B"/>
    <w:rsid w:val="00FB320E"/>
    <w:rsid w:val="00FB32E4"/>
    <w:rsid w:val="00FB3441"/>
    <w:rsid w:val="00FB358C"/>
    <w:rsid w:val="00FB381A"/>
    <w:rsid w:val="00FB38D6"/>
    <w:rsid w:val="00FB3A00"/>
    <w:rsid w:val="00FB3B9D"/>
    <w:rsid w:val="00FB3D6F"/>
    <w:rsid w:val="00FB3F1A"/>
    <w:rsid w:val="00FB4317"/>
    <w:rsid w:val="00FB44E3"/>
    <w:rsid w:val="00FB4752"/>
    <w:rsid w:val="00FB498A"/>
    <w:rsid w:val="00FB4C08"/>
    <w:rsid w:val="00FB4FF8"/>
    <w:rsid w:val="00FB5388"/>
    <w:rsid w:val="00FB5810"/>
    <w:rsid w:val="00FB587D"/>
    <w:rsid w:val="00FB5938"/>
    <w:rsid w:val="00FB599C"/>
    <w:rsid w:val="00FB5BC9"/>
    <w:rsid w:val="00FB5F03"/>
    <w:rsid w:val="00FB5F36"/>
    <w:rsid w:val="00FB5FC3"/>
    <w:rsid w:val="00FB6224"/>
    <w:rsid w:val="00FB63D8"/>
    <w:rsid w:val="00FB67B7"/>
    <w:rsid w:val="00FB67EA"/>
    <w:rsid w:val="00FB68AD"/>
    <w:rsid w:val="00FB68EC"/>
    <w:rsid w:val="00FB6941"/>
    <w:rsid w:val="00FB699B"/>
    <w:rsid w:val="00FB6C67"/>
    <w:rsid w:val="00FB6FCA"/>
    <w:rsid w:val="00FB7271"/>
    <w:rsid w:val="00FB72DC"/>
    <w:rsid w:val="00FB75BD"/>
    <w:rsid w:val="00FB780A"/>
    <w:rsid w:val="00FB79F2"/>
    <w:rsid w:val="00FB7AC8"/>
    <w:rsid w:val="00FB7EF3"/>
    <w:rsid w:val="00FC0187"/>
    <w:rsid w:val="00FC0777"/>
    <w:rsid w:val="00FC1170"/>
    <w:rsid w:val="00FC1534"/>
    <w:rsid w:val="00FC1BBF"/>
    <w:rsid w:val="00FC1C2B"/>
    <w:rsid w:val="00FC234E"/>
    <w:rsid w:val="00FC25A5"/>
    <w:rsid w:val="00FC290E"/>
    <w:rsid w:val="00FC3247"/>
    <w:rsid w:val="00FC33BF"/>
    <w:rsid w:val="00FC3568"/>
    <w:rsid w:val="00FC3631"/>
    <w:rsid w:val="00FC3DB6"/>
    <w:rsid w:val="00FC4168"/>
    <w:rsid w:val="00FC4290"/>
    <w:rsid w:val="00FC4A52"/>
    <w:rsid w:val="00FC4B13"/>
    <w:rsid w:val="00FC4C3E"/>
    <w:rsid w:val="00FC4D4E"/>
    <w:rsid w:val="00FC504D"/>
    <w:rsid w:val="00FC5187"/>
    <w:rsid w:val="00FC527B"/>
    <w:rsid w:val="00FC5971"/>
    <w:rsid w:val="00FC5D6B"/>
    <w:rsid w:val="00FC5DF0"/>
    <w:rsid w:val="00FC6610"/>
    <w:rsid w:val="00FC664C"/>
    <w:rsid w:val="00FC677D"/>
    <w:rsid w:val="00FC6E3D"/>
    <w:rsid w:val="00FC716D"/>
    <w:rsid w:val="00FC717A"/>
    <w:rsid w:val="00FC753C"/>
    <w:rsid w:val="00FC78C1"/>
    <w:rsid w:val="00FC7997"/>
    <w:rsid w:val="00FC7CD2"/>
    <w:rsid w:val="00FD044A"/>
    <w:rsid w:val="00FD074A"/>
    <w:rsid w:val="00FD0DD2"/>
    <w:rsid w:val="00FD0E8B"/>
    <w:rsid w:val="00FD162D"/>
    <w:rsid w:val="00FD1ED9"/>
    <w:rsid w:val="00FD2119"/>
    <w:rsid w:val="00FD2366"/>
    <w:rsid w:val="00FD27A4"/>
    <w:rsid w:val="00FD2DB1"/>
    <w:rsid w:val="00FD2E59"/>
    <w:rsid w:val="00FD3037"/>
    <w:rsid w:val="00FD31AF"/>
    <w:rsid w:val="00FD31F3"/>
    <w:rsid w:val="00FD321F"/>
    <w:rsid w:val="00FD3551"/>
    <w:rsid w:val="00FD36F3"/>
    <w:rsid w:val="00FD3777"/>
    <w:rsid w:val="00FD3DA1"/>
    <w:rsid w:val="00FD3E86"/>
    <w:rsid w:val="00FD41B9"/>
    <w:rsid w:val="00FD48E0"/>
    <w:rsid w:val="00FD4F55"/>
    <w:rsid w:val="00FD508F"/>
    <w:rsid w:val="00FD515E"/>
    <w:rsid w:val="00FD531F"/>
    <w:rsid w:val="00FD5582"/>
    <w:rsid w:val="00FD596E"/>
    <w:rsid w:val="00FD5E2B"/>
    <w:rsid w:val="00FD5E7F"/>
    <w:rsid w:val="00FD65F0"/>
    <w:rsid w:val="00FD68A8"/>
    <w:rsid w:val="00FD6921"/>
    <w:rsid w:val="00FD6FA6"/>
    <w:rsid w:val="00FD73BA"/>
    <w:rsid w:val="00FD759D"/>
    <w:rsid w:val="00FD7606"/>
    <w:rsid w:val="00FD7725"/>
    <w:rsid w:val="00FD7B74"/>
    <w:rsid w:val="00FD7D9B"/>
    <w:rsid w:val="00FD7E47"/>
    <w:rsid w:val="00FD7E5D"/>
    <w:rsid w:val="00FE00CD"/>
    <w:rsid w:val="00FE0276"/>
    <w:rsid w:val="00FE03EA"/>
    <w:rsid w:val="00FE0A51"/>
    <w:rsid w:val="00FE0B1A"/>
    <w:rsid w:val="00FE0B36"/>
    <w:rsid w:val="00FE0C9B"/>
    <w:rsid w:val="00FE0F46"/>
    <w:rsid w:val="00FE12B0"/>
    <w:rsid w:val="00FE14A2"/>
    <w:rsid w:val="00FE14C5"/>
    <w:rsid w:val="00FE17C6"/>
    <w:rsid w:val="00FE198C"/>
    <w:rsid w:val="00FE1A78"/>
    <w:rsid w:val="00FE1BD2"/>
    <w:rsid w:val="00FE1E32"/>
    <w:rsid w:val="00FE1FBE"/>
    <w:rsid w:val="00FE234A"/>
    <w:rsid w:val="00FE24F1"/>
    <w:rsid w:val="00FE2C7E"/>
    <w:rsid w:val="00FE2EF4"/>
    <w:rsid w:val="00FE2F6F"/>
    <w:rsid w:val="00FE3FA6"/>
    <w:rsid w:val="00FE3FDC"/>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3F7"/>
    <w:rsid w:val="00FE7784"/>
    <w:rsid w:val="00FF051D"/>
    <w:rsid w:val="00FF0800"/>
    <w:rsid w:val="00FF0A71"/>
    <w:rsid w:val="00FF0F91"/>
    <w:rsid w:val="00FF13DD"/>
    <w:rsid w:val="00FF14D9"/>
    <w:rsid w:val="00FF1606"/>
    <w:rsid w:val="00FF1645"/>
    <w:rsid w:val="00FF18C3"/>
    <w:rsid w:val="00FF1ED7"/>
    <w:rsid w:val="00FF1F5E"/>
    <w:rsid w:val="00FF24C0"/>
    <w:rsid w:val="00FF2733"/>
    <w:rsid w:val="00FF2F77"/>
    <w:rsid w:val="00FF2FFA"/>
    <w:rsid w:val="00FF33C9"/>
    <w:rsid w:val="00FF3C88"/>
    <w:rsid w:val="00FF4AAF"/>
    <w:rsid w:val="00FF4CF9"/>
    <w:rsid w:val="00FF4F0D"/>
    <w:rsid w:val="00FF4F33"/>
    <w:rsid w:val="00FF57B2"/>
    <w:rsid w:val="00FF5A95"/>
    <w:rsid w:val="00FF5B01"/>
    <w:rsid w:val="00FF5C7E"/>
    <w:rsid w:val="00FF5C8B"/>
    <w:rsid w:val="00FF621E"/>
    <w:rsid w:val="00FF6306"/>
    <w:rsid w:val="00FF6AF0"/>
    <w:rsid w:val="00FF6B0B"/>
    <w:rsid w:val="00FF6C37"/>
    <w:rsid w:val="00FF6ED4"/>
    <w:rsid w:val="00FF7377"/>
    <w:rsid w:val="00FF74FB"/>
    <w:rsid w:val="00FF76E4"/>
    <w:rsid w:val="1CF84CC6"/>
    <w:rsid w:val="1E7E7D72"/>
    <w:rsid w:val="333C7A5C"/>
    <w:rsid w:val="42F92F4F"/>
    <w:rsid w:val="67911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9638FAB"/>
  <w15:docId w15:val="{7EB01D98-1FDF-45AD-B5B2-67B675B67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nhideWhenUsed="1" w:qFormat="1"/>
    <w:lsdException w:name="heading 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nhideWhenUsed="1" w:qFormat="1"/>
    <w:lsdException w:name="footnote text" w:semiHidden="1" w:unhideWhenUsed="1"/>
    <w:lsdException w:name="annotation text" w:unhideWhenUsed="1" w:qFormat="1"/>
    <w:lsdException w:name="header" w:unhideWhenUsed="1" w:qFormat="1"/>
    <w:lsdException w:name="footer" w:semiHidden="1" w:uiPriority="0" w:unhideWhenUsed="1" w:qFormat="1"/>
    <w:lsdException w:name="index heading" w:semiHidden="1" w:uiPriority="0" w:unhideWhenUsed="1" w:qFormat="1"/>
    <w:lsdException w:name="caption" w:uiPriority="0"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uiPriority w:val="99"/>
    <w:qFormat/>
    <w:pPr>
      <w:numPr>
        <w:ilvl w:val="7"/>
      </w:numPr>
      <w:outlineLvl w:val="7"/>
    </w:pPr>
  </w:style>
  <w:style w:type="paragraph" w:styleId="9">
    <w:name w:val="heading 9"/>
    <w:basedOn w:val="8"/>
    <w:next w:val="a0"/>
    <w:uiPriority w:val="9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basedOn w:val="a0"/>
    <w:next w:val="a0"/>
    <w:link w:val="a6"/>
    <w:qFormat/>
    <w:rPr>
      <w:b/>
      <w:bCs/>
    </w:rPr>
  </w:style>
  <w:style w:type="paragraph" w:styleId="a">
    <w:name w:val="List Bullet"/>
    <w:basedOn w:val="a7"/>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7">
    <w:name w:val="List"/>
    <w:basedOn w:val="a0"/>
    <w:uiPriority w:val="99"/>
    <w:unhideWhenUsed/>
    <w:qFormat/>
    <w:pPr>
      <w:ind w:left="360" w:hanging="360"/>
      <w:contextualSpacing/>
    </w:pPr>
  </w:style>
  <w:style w:type="paragraph" w:styleId="a8">
    <w:name w:val="Document Map"/>
    <w:basedOn w:val="a0"/>
    <w:semiHidden/>
    <w:qFormat/>
    <w:rPr>
      <w:rFonts w:ascii="Tahoma" w:hAnsi="Tahoma" w:cs="Tahoma"/>
      <w:sz w:val="16"/>
      <w:szCs w:val="16"/>
    </w:rPr>
  </w:style>
  <w:style w:type="paragraph" w:styleId="a9">
    <w:name w:val="annotation text"/>
    <w:basedOn w:val="a0"/>
    <w:link w:val="aa"/>
    <w:uiPriority w:val="99"/>
    <w:qFormat/>
  </w:style>
  <w:style w:type="paragraph" w:styleId="ab">
    <w:name w:val="Body Text"/>
    <w:basedOn w:val="a0"/>
    <w:link w:val="10"/>
    <w:qFormat/>
    <w:pPr>
      <w:spacing w:after="120"/>
    </w:pPr>
  </w:style>
  <w:style w:type="paragraph" w:styleId="ac">
    <w:name w:val="Plain Text"/>
    <w:basedOn w:val="a0"/>
    <w:semiHidden/>
    <w:qFormat/>
    <w:pPr>
      <w:overflowPunct/>
      <w:autoSpaceDE/>
      <w:autoSpaceDN/>
      <w:adjustRightInd/>
    </w:pPr>
    <w:rPr>
      <w:rFonts w:ascii="Courier New" w:hAnsi="Courier New"/>
      <w:color w:val="auto"/>
      <w:lang w:val="nb-NO" w:eastAsia="en-US"/>
    </w:rPr>
  </w:style>
  <w:style w:type="paragraph" w:styleId="TOC8">
    <w:name w:val="toc 8"/>
    <w:basedOn w:val="TOC1"/>
    <w:next w:val="a0"/>
    <w:semiHidden/>
    <w:qFormat/>
    <w:pPr>
      <w:spacing w:before="180"/>
      <w:ind w:left="2693" w:hanging="2693"/>
    </w:pPr>
    <w:rPr>
      <w:b/>
    </w:rPr>
  </w:style>
  <w:style w:type="paragraph" w:styleId="ad">
    <w:name w:val="Balloon Text"/>
    <w:basedOn w:val="a0"/>
    <w:qFormat/>
    <w:pPr>
      <w:spacing w:after="0"/>
    </w:pPr>
    <w:rPr>
      <w:rFonts w:ascii="Tahoma" w:hAnsi="Tahoma" w:cs="Tahoma"/>
      <w:sz w:val="16"/>
      <w:szCs w:val="16"/>
    </w:rPr>
  </w:style>
  <w:style w:type="paragraph" w:styleId="ae">
    <w:name w:val="footer"/>
    <w:basedOn w:val="a0"/>
    <w:semiHidden/>
    <w:qFormat/>
    <w:pPr>
      <w:tabs>
        <w:tab w:val="center" w:pos="4153"/>
        <w:tab w:val="right" w:pos="8306"/>
      </w:tabs>
    </w:pPr>
  </w:style>
  <w:style w:type="paragraph" w:styleId="af">
    <w:name w:val="header"/>
    <w:basedOn w:val="a0"/>
    <w:link w:val="af0"/>
    <w:uiPriority w:val="99"/>
    <w:qFormat/>
    <w:pPr>
      <w:tabs>
        <w:tab w:val="center" w:pos="4153"/>
        <w:tab w:val="right" w:pos="8306"/>
      </w:tabs>
    </w:pPr>
  </w:style>
  <w:style w:type="paragraph" w:styleId="af1">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2">
    <w:name w:val="table of figures"/>
    <w:basedOn w:val="ab"/>
    <w:next w:val="a0"/>
    <w:uiPriority w:val="99"/>
    <w:qFormat/>
    <w:pPr>
      <w:ind w:left="1701" w:hanging="1701"/>
      <w:textAlignment w:val="baseline"/>
    </w:pPr>
    <w:rPr>
      <w:rFonts w:ascii="Arial" w:hAnsi="Arial"/>
      <w:b/>
      <w:color w:val="auto"/>
      <w:lang w:val="en-GB" w:eastAsia="zh-CN"/>
    </w:rPr>
  </w:style>
  <w:style w:type="paragraph" w:styleId="TOC9">
    <w:name w:val="toc 9"/>
    <w:basedOn w:val="TOC8"/>
    <w:next w:val="a0"/>
    <w:semiHidden/>
    <w:qFormat/>
    <w:pPr>
      <w:ind w:left="1418" w:hanging="1418"/>
    </w:pPr>
  </w:style>
  <w:style w:type="paragraph" w:styleId="af3">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pPr>
      <w:ind w:left="200" w:hanging="200"/>
    </w:pPr>
  </w:style>
  <w:style w:type="paragraph" w:styleId="af4">
    <w:name w:val="Title"/>
    <w:basedOn w:val="a0"/>
    <w:link w:val="af5"/>
    <w:qFormat/>
    <w:pPr>
      <w:spacing w:after="120"/>
      <w:jc w:val="center"/>
    </w:pPr>
    <w:rPr>
      <w:rFonts w:ascii="Arial" w:eastAsia="MS Mincho" w:hAnsi="Arial"/>
      <w:b/>
      <w:color w:val="auto"/>
      <w:sz w:val="24"/>
      <w:lang w:val="de-DE" w:eastAsia="en-US"/>
    </w:rPr>
  </w:style>
  <w:style w:type="paragraph" w:styleId="af6">
    <w:name w:val="annotation subject"/>
    <w:basedOn w:val="a9"/>
    <w:next w:val="a9"/>
    <w:qFormat/>
    <w:rPr>
      <w:b/>
      <w:bCs/>
    </w:rPr>
  </w:style>
  <w:style w:type="table" w:styleId="af7">
    <w:name w:val="Table Grid"/>
    <w:basedOn w:val="a2"/>
    <w:qFormat/>
    <w:pPr>
      <w:spacing w:after="200" w:line="276" w:lineRule="auto"/>
    </w:pPr>
    <w:rPr>
      <w:rFonts w:eastAsia="MS Mincho"/>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rPr>
      <w:rFonts w:ascii="Tahoma" w:hAnsi="Tahoma" w:cs="Tahoma"/>
      <w:color w:val="000000"/>
      <w:sz w:val="16"/>
      <w:szCs w:val="16"/>
      <w:lang w:val="en-GB" w:eastAsia="ja-JP"/>
    </w:rPr>
  </w:style>
  <w:style w:type="character" w:customStyle="1" w:styleId="spellingerror">
    <w:name w:val="spellingerror"/>
    <w:qFormat/>
  </w:style>
  <w:style w:type="character" w:customStyle="1" w:styleId="af0">
    <w:name w:val="页眉 字符"/>
    <w:link w:val="af"/>
    <w:uiPriority w:val="99"/>
    <w:qFormat/>
    <w:rPr>
      <w:color w:val="000000"/>
      <w:lang w:val="en-GB" w:eastAsia="ja-JP"/>
    </w:rPr>
  </w:style>
  <w:style w:type="character" w:customStyle="1" w:styleId="EditorsNoteChar">
    <w:name w:val="Editor's Note Char"/>
    <w:rPr>
      <w:color w:val="FF0000"/>
      <w:lang w:val="en-GB" w:eastAsia="ja-JP"/>
    </w:rPr>
  </w:style>
  <w:style w:type="character" w:customStyle="1" w:styleId="CharChar2">
    <w:name w:val="Char Char2"/>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style>
  <w:style w:type="character" w:customStyle="1" w:styleId="scx251815842">
    <w:name w:val="scx251815842"/>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a6">
    <w:name w:val="题注 字符"/>
    <w:link w:val="a5"/>
    <w:qFormat/>
    <w:rPr>
      <w:b/>
      <w:bCs/>
      <w:color w:val="000000"/>
      <w:lang w:val="en-GB" w:eastAsia="ja-JP"/>
    </w:rPr>
  </w:style>
  <w:style w:type="character" w:customStyle="1" w:styleId="CharChar1">
    <w:name w:val="Char Char1"/>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rPr>
      <w:rFonts w:ascii="Arial" w:hAnsi="Arial"/>
      <w:color w:val="000000"/>
      <w:sz w:val="18"/>
      <w:lang w:val="en-GB" w:eastAsia="ja-JP"/>
    </w:rPr>
  </w:style>
  <w:style w:type="character" w:customStyle="1" w:styleId="CRCoverPageChar">
    <w:name w:val="CR Cover Page Char"/>
    <w:locked/>
    <w:rPr>
      <w:rFonts w:ascii="Arial" w:eastAsia="等线" w:hAnsi="Arial" w:cs="Arial"/>
      <w:lang w:eastAsia="en-US"/>
    </w:rPr>
  </w:style>
  <w:style w:type="character" w:customStyle="1" w:styleId="10">
    <w:name w:val="正文文本 字符1"/>
    <w:link w:val="ab"/>
    <w:rPr>
      <w:color w:val="000000"/>
      <w:lang w:val="en-GB" w:eastAsia="ja-JP"/>
    </w:rPr>
  </w:style>
  <w:style w:type="character" w:customStyle="1" w:styleId="af5">
    <w:name w:val="标题 字符"/>
    <w:link w:val="af4"/>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afb">
    <w:name w:val="列表段落 字符"/>
    <w:link w:val="afc"/>
    <w:uiPriority w:val="34"/>
    <w:qFormat/>
    <w:locked/>
    <w:rPr>
      <w:rFonts w:eastAsia="Times New Roman"/>
      <w:lang w:val="en-GB" w:eastAsia="en-US"/>
    </w:rPr>
  </w:style>
  <w:style w:type="paragraph" w:styleId="afc">
    <w:name w:val="List Paragraph"/>
    <w:basedOn w:val="a0"/>
    <w:link w:val="afb"/>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aa">
    <w:name w:val="批注文字 字符"/>
    <w:link w:val="a9"/>
    <w:uiPriority w:val="99"/>
    <w:qFormat/>
    <w:rPr>
      <w:color w:val="000000"/>
      <w:lang w:eastAsia="ja-JP"/>
    </w:rPr>
  </w:style>
  <w:style w:type="paragraph" w:customStyle="1" w:styleId="B4">
    <w:name w:val="B4"/>
    <w:basedOn w:val="a0"/>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link w:val="TFChar"/>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pPr>
      <w:jc w:val="right"/>
    </w:pPr>
  </w:style>
  <w:style w:type="paragraph" w:customStyle="1" w:styleId="AP">
    <w:name w:val="AP"/>
    <w:basedOn w:val="a0"/>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Doc-text2"/>
    <w:qFormat/>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a0"/>
    <w:next w:val="a0"/>
    <w:qFormat/>
    <w:pPr>
      <w:numPr>
        <w:numId w:val="5"/>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link w:val="ProposalChar"/>
    <w:qFormat/>
    <w:pPr>
      <w:numPr>
        <w:numId w:val="6"/>
      </w:numPr>
      <w:tabs>
        <w:tab w:val="clear" w:pos="1304"/>
        <w:tab w:val="left" w:pos="567"/>
        <w:tab w:val="left" w:pos="1701"/>
      </w:tabs>
      <w:spacing w:after="120"/>
      <w:ind w:left="1701" w:hanging="1701"/>
      <w:jc w:val="both"/>
      <w:textAlignment w:val="baseline"/>
    </w:pPr>
    <w:rPr>
      <w:rFonts w:ascii="Arial" w:eastAsia="等线" w:hAnsi="Arial"/>
      <w:b/>
      <w:bCs/>
      <w:color w:val="auto"/>
      <w:lang w:val="en-GB" w:eastAsia="zh-CN"/>
    </w:rPr>
  </w:style>
  <w:style w:type="paragraph" w:customStyle="1" w:styleId="Observation">
    <w:name w:val="Observation"/>
    <w:basedOn w:val="Proposal"/>
    <w:qFormat/>
    <w:pPr>
      <w:numPr>
        <w:numId w:val="7"/>
      </w:numPr>
      <w:tabs>
        <w:tab w:val="clear" w:pos="1304"/>
      </w:tabs>
    </w:pPr>
    <w:rPr>
      <w:rFonts w:eastAsia="宋体"/>
    </w:rPr>
  </w:style>
  <w:style w:type="paragraph" w:customStyle="1" w:styleId="Revision1">
    <w:name w:val="Revision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CharCharCharChar2">
    <w:name w:val="Char Char1 Char Char Char Char Char Ch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CharCharCharChar3">
    <w:name w:val="Char Char1 Char Char Char Char Char Char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bullet1">
    <w:name w:val="bullet1"/>
    <w:basedOn w:val="a0"/>
    <w:qFormat/>
    <w:pPr>
      <w:numPr>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2">
    <w:name w:val="bullet2"/>
    <w:basedOn w:val="a0"/>
    <w:qFormat/>
    <w:pPr>
      <w:numPr>
        <w:ilvl w:val="1"/>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3">
    <w:name w:val="bullet3"/>
    <w:basedOn w:val="a0"/>
    <w:qFormat/>
    <w:pPr>
      <w:numPr>
        <w:ilvl w:val="2"/>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4">
    <w:name w:val="bullet4"/>
    <w:basedOn w:val="a0"/>
    <w:qFormat/>
    <w:pPr>
      <w:numPr>
        <w:ilvl w:val="3"/>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ProposalStyle">
    <w:name w:val="ProposalStyle"/>
    <w:basedOn w:val="Observation"/>
    <w:link w:val="ProposalStyle0"/>
    <w:qFormat/>
    <w:pPr>
      <w:numPr>
        <w:numId w:val="0"/>
      </w:numPr>
      <w:tabs>
        <w:tab w:val="left" w:pos="851"/>
      </w:tabs>
      <w:ind w:left="1276" w:hanging="1276"/>
    </w:pPr>
    <w:rPr>
      <w:rFonts w:ascii="Calibri" w:eastAsia="Calibri" w:hAnsi="Calibri"/>
    </w:rPr>
  </w:style>
  <w:style w:type="character" w:customStyle="1" w:styleId="ProposalStyle0">
    <w:name w:val="ProposalStyle 字符"/>
    <w:basedOn w:val="a1"/>
    <w:link w:val="ProposalStyle"/>
    <w:qFormat/>
    <w:rPr>
      <w:rFonts w:ascii="Calibri" w:eastAsia="Calibri" w:hAnsi="Calibri"/>
      <w:b/>
      <w:bCs/>
      <w:lang w:val="en-GB"/>
    </w:rPr>
  </w:style>
  <w:style w:type="character" w:customStyle="1" w:styleId="TFChar">
    <w:name w:val="TF Char"/>
    <w:link w:val="TF"/>
    <w:qFormat/>
    <w:rPr>
      <w:rFonts w:ascii="Arial" w:hAnsi="Arial"/>
      <w:b/>
      <w:color w:val="000000"/>
      <w:lang w:eastAsia="ja-JP"/>
    </w:rPr>
  </w:style>
  <w:style w:type="paragraph" w:customStyle="1" w:styleId="SubHeading">
    <w:name w:val="SubHeading"/>
    <w:basedOn w:val="a0"/>
    <w:next w:val="Doc-title"/>
    <w:link w:val="SubHeadingChar"/>
    <w:qFormat/>
    <w:pPr>
      <w:overflowPunct/>
      <w:autoSpaceDE/>
      <w:autoSpaceDN/>
      <w:adjustRightInd/>
      <w:spacing w:before="240" w:after="60"/>
      <w:outlineLvl w:val="8"/>
    </w:pPr>
    <w:rPr>
      <w:rFonts w:ascii="Arial" w:eastAsia="MS Mincho" w:hAnsi="Arial"/>
      <w:b/>
      <w:color w:val="auto"/>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 w:type="paragraph" w:styleId="afd">
    <w:name w:val="Revision"/>
    <w:hidden/>
    <w:uiPriority w:val="99"/>
    <w:semiHidden/>
    <w:rsid w:val="003F364E"/>
    <w:pPr>
      <w:spacing w:after="0" w:line="240" w:lineRule="auto"/>
    </w:pPr>
    <w:rPr>
      <w:color w:val="000000"/>
      <w:lang w:eastAsia="ja-JP"/>
    </w:rPr>
  </w:style>
  <w:style w:type="character" w:customStyle="1" w:styleId="afe">
    <w:name w:val="正文文本 字符"/>
    <w:uiPriority w:val="99"/>
    <w:locked/>
    <w:rsid w:val="00FA1AD8"/>
    <w:rPr>
      <w:lang w:val="en-GB"/>
    </w:rPr>
  </w:style>
  <w:style w:type="character" w:customStyle="1" w:styleId="ProposalChar">
    <w:name w:val="Proposal Char"/>
    <w:link w:val="Proposal"/>
    <w:qFormat/>
    <w:rsid w:val="001A0275"/>
    <w:rPr>
      <w:rFonts w:ascii="Arial" w:eastAsia="等线" w:hAnsi="Arial"/>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773177">
      <w:bodyDiv w:val="1"/>
      <w:marLeft w:val="0"/>
      <w:marRight w:val="0"/>
      <w:marTop w:val="0"/>
      <w:marBottom w:val="0"/>
      <w:divBdr>
        <w:top w:val="none" w:sz="0" w:space="0" w:color="auto"/>
        <w:left w:val="none" w:sz="0" w:space="0" w:color="auto"/>
        <w:bottom w:val="none" w:sz="0" w:space="0" w:color="auto"/>
        <w:right w:val="none" w:sz="0" w:space="0" w:color="auto"/>
      </w:divBdr>
    </w:div>
    <w:div w:id="710421838">
      <w:bodyDiv w:val="1"/>
      <w:marLeft w:val="0"/>
      <w:marRight w:val="0"/>
      <w:marTop w:val="0"/>
      <w:marBottom w:val="0"/>
      <w:divBdr>
        <w:top w:val="none" w:sz="0" w:space="0" w:color="auto"/>
        <w:left w:val="none" w:sz="0" w:space="0" w:color="auto"/>
        <w:bottom w:val="none" w:sz="0" w:space="0" w:color="auto"/>
        <w:right w:val="none" w:sz="0" w:space="0" w:color="auto"/>
      </w:divBdr>
    </w:div>
    <w:div w:id="746880898">
      <w:bodyDiv w:val="1"/>
      <w:marLeft w:val="0"/>
      <w:marRight w:val="0"/>
      <w:marTop w:val="0"/>
      <w:marBottom w:val="0"/>
      <w:divBdr>
        <w:top w:val="none" w:sz="0" w:space="0" w:color="auto"/>
        <w:left w:val="none" w:sz="0" w:space="0" w:color="auto"/>
        <w:bottom w:val="none" w:sz="0" w:space="0" w:color="auto"/>
        <w:right w:val="none" w:sz="0" w:space="0" w:color="auto"/>
      </w:divBdr>
    </w:div>
    <w:div w:id="1343313884">
      <w:bodyDiv w:val="1"/>
      <w:marLeft w:val="0"/>
      <w:marRight w:val="0"/>
      <w:marTop w:val="0"/>
      <w:marBottom w:val="0"/>
      <w:divBdr>
        <w:top w:val="none" w:sz="0" w:space="0" w:color="auto"/>
        <w:left w:val="none" w:sz="0" w:space="0" w:color="auto"/>
        <w:bottom w:val="none" w:sz="0" w:space="0" w:color="auto"/>
        <w:right w:val="none" w:sz="0" w:space="0" w:color="auto"/>
      </w:divBdr>
    </w:div>
    <w:div w:id="1419059115">
      <w:bodyDiv w:val="1"/>
      <w:marLeft w:val="0"/>
      <w:marRight w:val="0"/>
      <w:marTop w:val="0"/>
      <w:marBottom w:val="0"/>
      <w:divBdr>
        <w:top w:val="none" w:sz="0" w:space="0" w:color="auto"/>
        <w:left w:val="none" w:sz="0" w:space="0" w:color="auto"/>
        <w:bottom w:val="none" w:sz="0" w:space="0" w:color="auto"/>
        <w:right w:val="none" w:sz="0" w:space="0" w:color="auto"/>
      </w:divBdr>
    </w:div>
    <w:div w:id="1497307567">
      <w:bodyDiv w:val="1"/>
      <w:marLeft w:val="0"/>
      <w:marRight w:val="0"/>
      <w:marTop w:val="0"/>
      <w:marBottom w:val="0"/>
      <w:divBdr>
        <w:top w:val="none" w:sz="0" w:space="0" w:color="auto"/>
        <w:left w:val="none" w:sz="0" w:space="0" w:color="auto"/>
        <w:bottom w:val="none" w:sz="0" w:space="0" w:color="auto"/>
        <w:right w:val="none" w:sz="0" w:space="0" w:color="auto"/>
      </w:divBdr>
    </w:div>
    <w:div w:id="1674526691">
      <w:bodyDiv w:val="1"/>
      <w:marLeft w:val="0"/>
      <w:marRight w:val="0"/>
      <w:marTop w:val="0"/>
      <w:marBottom w:val="0"/>
      <w:divBdr>
        <w:top w:val="none" w:sz="0" w:space="0" w:color="auto"/>
        <w:left w:val="none" w:sz="0" w:space="0" w:color="auto"/>
        <w:bottom w:val="none" w:sz="0" w:space="0" w:color="auto"/>
        <w:right w:val="none" w:sz="0" w:space="0" w:color="auto"/>
      </w:divBdr>
    </w:div>
    <w:div w:id="1724281917">
      <w:bodyDiv w:val="1"/>
      <w:marLeft w:val="0"/>
      <w:marRight w:val="0"/>
      <w:marTop w:val="0"/>
      <w:marBottom w:val="0"/>
      <w:divBdr>
        <w:top w:val="none" w:sz="0" w:space="0" w:color="auto"/>
        <w:left w:val="none" w:sz="0" w:space="0" w:color="auto"/>
        <w:bottom w:val="none" w:sz="0" w:space="0" w:color="auto"/>
        <w:right w:val="none" w:sz="0" w:space="0" w:color="auto"/>
      </w:divBdr>
    </w:div>
    <w:div w:id="1758136586">
      <w:bodyDiv w:val="1"/>
      <w:marLeft w:val="0"/>
      <w:marRight w:val="0"/>
      <w:marTop w:val="0"/>
      <w:marBottom w:val="0"/>
      <w:divBdr>
        <w:top w:val="none" w:sz="0" w:space="0" w:color="auto"/>
        <w:left w:val="none" w:sz="0" w:space="0" w:color="auto"/>
        <w:bottom w:val="none" w:sz="0" w:space="0" w:color="auto"/>
        <w:right w:val="none" w:sz="0" w:space="0" w:color="auto"/>
      </w:divBdr>
    </w:div>
    <w:div w:id="1787305949">
      <w:bodyDiv w:val="1"/>
      <w:marLeft w:val="0"/>
      <w:marRight w:val="0"/>
      <w:marTop w:val="0"/>
      <w:marBottom w:val="0"/>
      <w:divBdr>
        <w:top w:val="none" w:sz="0" w:space="0" w:color="auto"/>
        <w:left w:val="none" w:sz="0" w:space="0" w:color="auto"/>
        <w:bottom w:val="none" w:sz="0" w:space="0" w:color="auto"/>
        <w:right w:val="none" w:sz="0" w:space="0" w:color="auto"/>
      </w:divBdr>
    </w:div>
    <w:div w:id="2078824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76B286-8716-443F-B4A3-E80D9B2A4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6508</Words>
  <Characters>37098</Characters>
  <Application>Microsoft Office Word</Application>
  <DocSecurity>0</DocSecurity>
  <Lines>309</Lines>
  <Paragraphs>87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43519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FFS points @ 116b-e</cp:lastModifiedBy>
  <cp:revision>8</cp:revision>
  <cp:lastPrinted>2017-03-22T08:13:00Z</cp:lastPrinted>
  <dcterms:created xsi:type="dcterms:W3CDTF">2022-02-10T10:10:00Z</dcterms:created>
  <dcterms:modified xsi:type="dcterms:W3CDTF">2022-02-10T10:18:00Z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06eae6e4bffb414c941ebeb23f7763c1">
    <vt:lpwstr>CWMxCqhfX1aeQr/u8ueMFHFcKPay6xGkjJCeL/cbv4IQKqWp7R4WDDdTHvJt8jTOdzzoRWedp822mS9Of5ejlLLhA==</vt:lpwstr>
  </property>
</Properties>
</file>