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1D025" w14:textId="4A5BE611"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w:t>
      </w:r>
      <w:proofErr w:type="spellStart"/>
      <w:r w:rsidR="00E257AF" w:rsidRPr="00E257AF">
        <w:rPr>
          <w:rFonts w:ascii="Times New Roman" w:hAnsi="Times New Roman" w:cs="Times New Roman"/>
          <w:bCs/>
          <w:sz w:val="24"/>
        </w:rPr>
        <w:t>RedCap</w:t>
      </w:r>
      <w:proofErr w:type="spellEnd"/>
      <w:r w:rsidR="00E257AF" w:rsidRPr="00E257AF">
        <w:rPr>
          <w:rFonts w:ascii="Times New Roman" w:hAnsi="Times New Roman" w:cs="Times New Roman"/>
          <w:bCs/>
          <w:sz w:val="24"/>
        </w:rPr>
        <w:t>]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[Pre117-e][107][</w:t>
      </w:r>
      <w:proofErr w:type="spellStart"/>
      <w:r w:rsidR="00E257AF" w:rsidRPr="00E257AF">
        <w:rPr>
          <w:rFonts w:ascii="Times New Roman" w:hAnsi="Times New Roman" w:cs="Times New Roman"/>
          <w:sz w:val="20"/>
          <w:szCs w:val="20"/>
          <w:lang w:val="en-GB"/>
        </w:rPr>
        <w:t>RedCap</w:t>
      </w:r>
      <w:proofErr w:type="spellEnd"/>
      <w:r w:rsidR="00E257AF" w:rsidRPr="00E257AF">
        <w:rPr>
          <w:rFonts w:ascii="Times New Roman" w:hAnsi="Times New Roman" w:cs="Times New Roman"/>
          <w:sz w:val="20"/>
          <w:szCs w:val="20"/>
          <w:lang w:val="en-GB"/>
        </w:rPr>
        <w:t>]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roofErr w:type="spellStart"/>
      <w:r>
        <w:t>Tdoc</w:t>
      </w:r>
      <w:proofErr w:type="spellEnd"/>
      <w:r>
        <w:t xml:space="preserve">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r>
      <w:proofErr w:type="spellStart"/>
      <w:r>
        <w:t>Tdocs</w:t>
      </w:r>
      <w:proofErr w:type="spellEnd"/>
      <w:r>
        <w:t xml:space="preserve">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85CB7B"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85CB7B"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85CB7B"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r>
              <w:rPr>
                <w:sz w:val="20"/>
                <w:szCs w:val="20"/>
                <w:lang w:eastAsia="zh-CN"/>
              </w:rPr>
              <w:t>Linhai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72624A06" w14:textId="69CB9FEE" w:rsidR="00B66468" w:rsidRDefault="00071570" w:rsidP="00B66468">
            <w:pPr>
              <w:spacing w:after="0"/>
              <w:rPr>
                <w:sz w:val="20"/>
                <w:szCs w:val="20"/>
                <w:lang w:eastAsia="zh-CN"/>
              </w:rPr>
            </w:pPr>
            <w:hyperlink r:id="rId12" w:history="1">
              <w:r w:rsidR="0050706A" w:rsidRPr="00DD0658">
                <w:rPr>
                  <w:rStyle w:val="aff3"/>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r>
              <w:rPr>
                <w:sz w:val="20"/>
                <w:szCs w:val="20"/>
                <w:lang w:eastAsia="zh-CN"/>
              </w:rPr>
              <w:t>Xiangdong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E717D2" w14:paraId="602EFC6B" w14:textId="77777777">
        <w:tc>
          <w:tcPr>
            <w:tcW w:w="1760" w:type="dxa"/>
          </w:tcPr>
          <w:p w14:paraId="5149BEF6" w14:textId="3595D720" w:rsidR="00E717D2" w:rsidRDefault="00E717D2" w:rsidP="00E717D2">
            <w:pPr>
              <w:spacing w:after="0"/>
              <w:rPr>
                <w:sz w:val="20"/>
                <w:szCs w:val="20"/>
                <w:lang w:eastAsia="ja-JP"/>
              </w:rPr>
            </w:pPr>
            <w:proofErr w:type="spellStart"/>
            <w:r w:rsidRPr="00742986">
              <w:t>Futurewei</w:t>
            </w:r>
            <w:proofErr w:type="spellEnd"/>
          </w:p>
        </w:tc>
        <w:tc>
          <w:tcPr>
            <w:tcW w:w="2687" w:type="dxa"/>
          </w:tcPr>
          <w:p w14:paraId="152FD1D0" w14:textId="506AC46F" w:rsidR="00E717D2" w:rsidRDefault="00E717D2" w:rsidP="00E717D2">
            <w:pPr>
              <w:spacing w:after="0"/>
              <w:rPr>
                <w:sz w:val="20"/>
                <w:szCs w:val="20"/>
                <w:lang w:eastAsia="ja-JP"/>
              </w:rPr>
            </w:pPr>
            <w:proofErr w:type="spellStart"/>
            <w:r>
              <w:t>Yunsong</w:t>
            </w:r>
            <w:proofErr w:type="spellEnd"/>
            <w:r>
              <w:t xml:space="preserve"> Yang</w:t>
            </w:r>
          </w:p>
        </w:tc>
        <w:tc>
          <w:tcPr>
            <w:tcW w:w="4903" w:type="dxa"/>
          </w:tcPr>
          <w:p w14:paraId="6690E85C" w14:textId="2AFEC00D" w:rsidR="00E717D2" w:rsidRDefault="00E717D2" w:rsidP="00E717D2">
            <w:pPr>
              <w:spacing w:after="0"/>
              <w:rPr>
                <w:sz w:val="20"/>
                <w:szCs w:val="20"/>
                <w:lang w:eastAsia="ja-JP"/>
              </w:rPr>
            </w:pPr>
            <w:r>
              <w:t>yyang1@futurewei.com</w:t>
            </w:r>
          </w:p>
        </w:tc>
      </w:tr>
      <w:tr w:rsidR="00E717D2" w14:paraId="470AFCF9" w14:textId="77777777">
        <w:tc>
          <w:tcPr>
            <w:tcW w:w="1760" w:type="dxa"/>
          </w:tcPr>
          <w:p w14:paraId="05967D66" w14:textId="3D17BD31" w:rsidR="00E717D2" w:rsidRPr="00A832C0" w:rsidRDefault="00A832C0" w:rsidP="00E717D2">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2687" w:type="dxa"/>
          </w:tcPr>
          <w:p w14:paraId="79557470" w14:textId="1CA353CC" w:rsidR="00E717D2" w:rsidRPr="00A832C0" w:rsidRDefault="00A832C0" w:rsidP="00E717D2">
            <w:pPr>
              <w:spacing w:after="0"/>
              <w:rPr>
                <w:rFonts w:hint="eastAsia"/>
                <w:sz w:val="20"/>
                <w:szCs w:val="20"/>
                <w:lang w:eastAsia="zh-CN"/>
              </w:rPr>
            </w:pPr>
            <w:r>
              <w:rPr>
                <w:rFonts w:hint="eastAsia"/>
                <w:sz w:val="20"/>
                <w:szCs w:val="20"/>
                <w:lang w:eastAsia="zh-CN"/>
              </w:rPr>
              <w:t>H</w:t>
            </w:r>
            <w:r>
              <w:rPr>
                <w:sz w:val="20"/>
                <w:szCs w:val="20"/>
                <w:lang w:eastAsia="zh-CN"/>
              </w:rPr>
              <w:t>aitao Li</w:t>
            </w:r>
          </w:p>
        </w:tc>
        <w:tc>
          <w:tcPr>
            <w:tcW w:w="4903" w:type="dxa"/>
          </w:tcPr>
          <w:p w14:paraId="5E60EA57" w14:textId="78C371B5" w:rsidR="00E717D2" w:rsidRPr="00A832C0" w:rsidRDefault="00A832C0" w:rsidP="00E717D2">
            <w:pPr>
              <w:spacing w:after="0"/>
              <w:rPr>
                <w:rFonts w:hint="eastAsia"/>
                <w:sz w:val="20"/>
                <w:szCs w:val="20"/>
                <w:lang w:eastAsia="zh-CN"/>
              </w:rPr>
            </w:pPr>
            <w:r>
              <w:rPr>
                <w:rFonts w:hint="eastAsia"/>
                <w:sz w:val="20"/>
                <w:szCs w:val="20"/>
                <w:lang w:eastAsia="zh-CN"/>
              </w:rPr>
              <w:t>l</w:t>
            </w:r>
            <w:r>
              <w:rPr>
                <w:sz w:val="20"/>
                <w:szCs w:val="20"/>
                <w:lang w:eastAsia="zh-CN"/>
              </w:rPr>
              <w:t>ihaitao@oppo.com</w:t>
            </w:r>
            <w:bookmarkStart w:id="3" w:name="_GoBack"/>
            <w:bookmarkEnd w:id="3"/>
          </w:p>
        </w:tc>
      </w:tr>
      <w:tr w:rsidR="00E717D2" w14:paraId="3B12A8A2" w14:textId="77777777">
        <w:tc>
          <w:tcPr>
            <w:tcW w:w="1760" w:type="dxa"/>
          </w:tcPr>
          <w:p w14:paraId="0B97AF7B" w14:textId="77777777" w:rsidR="00E717D2" w:rsidRDefault="00E717D2" w:rsidP="00E717D2">
            <w:pPr>
              <w:spacing w:after="0"/>
              <w:rPr>
                <w:sz w:val="20"/>
                <w:szCs w:val="20"/>
                <w:lang w:eastAsia="ja-JP"/>
              </w:rPr>
            </w:pPr>
          </w:p>
        </w:tc>
        <w:tc>
          <w:tcPr>
            <w:tcW w:w="2687" w:type="dxa"/>
          </w:tcPr>
          <w:p w14:paraId="5533BF0D" w14:textId="77777777" w:rsidR="00E717D2" w:rsidRDefault="00E717D2" w:rsidP="00E717D2">
            <w:pPr>
              <w:spacing w:after="0"/>
              <w:rPr>
                <w:sz w:val="20"/>
                <w:szCs w:val="20"/>
                <w:lang w:eastAsia="zh-CN"/>
              </w:rPr>
            </w:pPr>
          </w:p>
        </w:tc>
        <w:tc>
          <w:tcPr>
            <w:tcW w:w="4903" w:type="dxa"/>
          </w:tcPr>
          <w:p w14:paraId="3D35267F" w14:textId="77777777" w:rsidR="00E717D2" w:rsidRDefault="00E717D2" w:rsidP="00E717D2">
            <w:pPr>
              <w:spacing w:after="0"/>
              <w:rPr>
                <w:sz w:val="20"/>
                <w:szCs w:val="20"/>
                <w:lang w:eastAsia="zh-CN"/>
              </w:rPr>
            </w:pPr>
          </w:p>
        </w:tc>
      </w:tr>
      <w:tr w:rsidR="00E717D2" w14:paraId="42111DCA" w14:textId="77777777">
        <w:tc>
          <w:tcPr>
            <w:tcW w:w="1760" w:type="dxa"/>
          </w:tcPr>
          <w:p w14:paraId="55DC282A" w14:textId="77777777" w:rsidR="00E717D2" w:rsidRDefault="00E717D2" w:rsidP="00E717D2">
            <w:pPr>
              <w:spacing w:after="0"/>
              <w:rPr>
                <w:sz w:val="20"/>
                <w:szCs w:val="20"/>
                <w:lang w:eastAsia="ja-JP"/>
              </w:rPr>
            </w:pPr>
          </w:p>
        </w:tc>
        <w:tc>
          <w:tcPr>
            <w:tcW w:w="2687" w:type="dxa"/>
          </w:tcPr>
          <w:p w14:paraId="79FDC0E0" w14:textId="77777777" w:rsidR="00E717D2" w:rsidRDefault="00E717D2" w:rsidP="00E717D2">
            <w:pPr>
              <w:spacing w:after="0"/>
              <w:rPr>
                <w:sz w:val="20"/>
                <w:szCs w:val="20"/>
                <w:lang w:eastAsia="ja-JP"/>
              </w:rPr>
            </w:pPr>
          </w:p>
        </w:tc>
        <w:tc>
          <w:tcPr>
            <w:tcW w:w="4903" w:type="dxa"/>
          </w:tcPr>
          <w:p w14:paraId="16DD479D" w14:textId="77777777" w:rsidR="00E717D2" w:rsidRDefault="00E717D2" w:rsidP="00E717D2">
            <w:pPr>
              <w:spacing w:after="0"/>
              <w:rPr>
                <w:sz w:val="20"/>
                <w:szCs w:val="20"/>
                <w:lang w:eastAsia="ja-JP"/>
              </w:rPr>
            </w:pPr>
          </w:p>
        </w:tc>
      </w:tr>
      <w:tr w:rsidR="00E717D2" w14:paraId="06E21735" w14:textId="77777777">
        <w:tc>
          <w:tcPr>
            <w:tcW w:w="1760" w:type="dxa"/>
          </w:tcPr>
          <w:p w14:paraId="25B09A5D" w14:textId="77777777" w:rsidR="00E717D2" w:rsidRDefault="00E717D2" w:rsidP="00E717D2">
            <w:pPr>
              <w:spacing w:after="0"/>
              <w:rPr>
                <w:sz w:val="20"/>
                <w:szCs w:val="20"/>
                <w:lang w:eastAsia="ja-JP"/>
              </w:rPr>
            </w:pPr>
          </w:p>
        </w:tc>
        <w:tc>
          <w:tcPr>
            <w:tcW w:w="2687" w:type="dxa"/>
          </w:tcPr>
          <w:p w14:paraId="031E9C4F" w14:textId="77777777" w:rsidR="00E717D2" w:rsidRDefault="00E717D2" w:rsidP="00E717D2">
            <w:pPr>
              <w:spacing w:after="0"/>
              <w:rPr>
                <w:sz w:val="20"/>
                <w:szCs w:val="20"/>
                <w:lang w:eastAsia="ja-JP"/>
              </w:rPr>
            </w:pPr>
          </w:p>
        </w:tc>
        <w:tc>
          <w:tcPr>
            <w:tcW w:w="4903" w:type="dxa"/>
          </w:tcPr>
          <w:p w14:paraId="485F30DB" w14:textId="77777777" w:rsidR="00E717D2" w:rsidRDefault="00E717D2" w:rsidP="00E717D2">
            <w:pPr>
              <w:spacing w:after="0"/>
              <w:rPr>
                <w:sz w:val="20"/>
                <w:szCs w:val="20"/>
                <w:lang w:eastAsia="ja-JP"/>
              </w:rPr>
            </w:pPr>
          </w:p>
        </w:tc>
      </w:tr>
      <w:tr w:rsidR="00E717D2" w14:paraId="6907C8A1" w14:textId="77777777">
        <w:tc>
          <w:tcPr>
            <w:tcW w:w="1760" w:type="dxa"/>
          </w:tcPr>
          <w:p w14:paraId="2AA107F9" w14:textId="77777777" w:rsidR="00E717D2" w:rsidRDefault="00E717D2" w:rsidP="00E717D2">
            <w:pPr>
              <w:spacing w:after="0"/>
              <w:rPr>
                <w:sz w:val="20"/>
                <w:szCs w:val="20"/>
                <w:lang w:eastAsia="ja-JP"/>
              </w:rPr>
            </w:pPr>
          </w:p>
        </w:tc>
        <w:tc>
          <w:tcPr>
            <w:tcW w:w="2687" w:type="dxa"/>
          </w:tcPr>
          <w:p w14:paraId="7EBBAC60" w14:textId="77777777" w:rsidR="00E717D2" w:rsidRDefault="00E717D2" w:rsidP="00E717D2">
            <w:pPr>
              <w:spacing w:after="0"/>
              <w:rPr>
                <w:sz w:val="20"/>
                <w:szCs w:val="20"/>
                <w:lang w:eastAsia="ja-JP"/>
              </w:rPr>
            </w:pPr>
          </w:p>
        </w:tc>
        <w:tc>
          <w:tcPr>
            <w:tcW w:w="4903" w:type="dxa"/>
          </w:tcPr>
          <w:p w14:paraId="00D0E5AD" w14:textId="77777777" w:rsidR="00E717D2" w:rsidRDefault="00E717D2" w:rsidP="00E717D2">
            <w:pPr>
              <w:spacing w:after="0"/>
              <w:rPr>
                <w:sz w:val="20"/>
                <w:szCs w:val="20"/>
                <w:lang w:eastAsia="ja-JP"/>
              </w:rPr>
            </w:pPr>
          </w:p>
        </w:tc>
      </w:tr>
      <w:tr w:rsidR="00E717D2" w14:paraId="08024AEE" w14:textId="77777777">
        <w:tc>
          <w:tcPr>
            <w:tcW w:w="1760" w:type="dxa"/>
          </w:tcPr>
          <w:p w14:paraId="6AA8BDD3" w14:textId="77777777" w:rsidR="00E717D2" w:rsidRDefault="00E717D2" w:rsidP="00E717D2">
            <w:pPr>
              <w:spacing w:after="0"/>
              <w:rPr>
                <w:sz w:val="20"/>
                <w:szCs w:val="20"/>
                <w:lang w:eastAsia="ja-JP"/>
              </w:rPr>
            </w:pPr>
          </w:p>
        </w:tc>
        <w:tc>
          <w:tcPr>
            <w:tcW w:w="2687" w:type="dxa"/>
          </w:tcPr>
          <w:p w14:paraId="66873E30" w14:textId="77777777" w:rsidR="00E717D2" w:rsidRDefault="00E717D2" w:rsidP="00E717D2">
            <w:pPr>
              <w:spacing w:after="0"/>
              <w:rPr>
                <w:sz w:val="20"/>
                <w:szCs w:val="20"/>
                <w:lang w:eastAsia="ja-JP"/>
              </w:rPr>
            </w:pPr>
          </w:p>
        </w:tc>
        <w:tc>
          <w:tcPr>
            <w:tcW w:w="4903" w:type="dxa"/>
          </w:tcPr>
          <w:p w14:paraId="6D699EE9" w14:textId="77777777" w:rsidR="00E717D2" w:rsidRDefault="00E717D2" w:rsidP="00E717D2">
            <w:pPr>
              <w:spacing w:after="0"/>
              <w:rPr>
                <w:sz w:val="20"/>
                <w:szCs w:val="20"/>
                <w:lang w:eastAsia="ja-JP"/>
              </w:rPr>
            </w:pPr>
          </w:p>
        </w:tc>
      </w:tr>
      <w:tr w:rsidR="00E717D2" w14:paraId="6CBD28B4" w14:textId="77777777">
        <w:tc>
          <w:tcPr>
            <w:tcW w:w="1760" w:type="dxa"/>
          </w:tcPr>
          <w:p w14:paraId="5B0150B8" w14:textId="77777777" w:rsidR="00E717D2" w:rsidRDefault="00E717D2" w:rsidP="00E717D2">
            <w:pPr>
              <w:spacing w:after="0"/>
              <w:rPr>
                <w:sz w:val="20"/>
                <w:szCs w:val="20"/>
                <w:lang w:eastAsia="zh-CN"/>
              </w:rPr>
            </w:pPr>
          </w:p>
        </w:tc>
        <w:tc>
          <w:tcPr>
            <w:tcW w:w="2687" w:type="dxa"/>
          </w:tcPr>
          <w:p w14:paraId="5C828EE4" w14:textId="77777777" w:rsidR="00E717D2" w:rsidRDefault="00E717D2" w:rsidP="00E717D2">
            <w:pPr>
              <w:spacing w:after="0"/>
              <w:rPr>
                <w:sz w:val="20"/>
                <w:szCs w:val="20"/>
                <w:lang w:eastAsia="zh-CN"/>
              </w:rPr>
            </w:pPr>
          </w:p>
        </w:tc>
        <w:tc>
          <w:tcPr>
            <w:tcW w:w="4903" w:type="dxa"/>
          </w:tcPr>
          <w:p w14:paraId="17B097D3" w14:textId="77777777" w:rsidR="00E717D2" w:rsidRDefault="00E717D2" w:rsidP="00E717D2">
            <w:pPr>
              <w:spacing w:after="0"/>
              <w:rPr>
                <w:sz w:val="20"/>
                <w:szCs w:val="20"/>
                <w:lang w:eastAsia="zh-CN"/>
              </w:rPr>
            </w:pPr>
          </w:p>
        </w:tc>
      </w:tr>
      <w:tr w:rsidR="00E717D2" w14:paraId="37C334C3" w14:textId="77777777">
        <w:tc>
          <w:tcPr>
            <w:tcW w:w="1760" w:type="dxa"/>
          </w:tcPr>
          <w:p w14:paraId="2FCF844B" w14:textId="77777777" w:rsidR="00E717D2" w:rsidRDefault="00E717D2" w:rsidP="00E717D2">
            <w:pPr>
              <w:spacing w:after="0"/>
              <w:rPr>
                <w:sz w:val="20"/>
                <w:szCs w:val="20"/>
                <w:lang w:eastAsia="zh-CN"/>
              </w:rPr>
            </w:pPr>
          </w:p>
        </w:tc>
        <w:tc>
          <w:tcPr>
            <w:tcW w:w="2687" w:type="dxa"/>
          </w:tcPr>
          <w:p w14:paraId="4712F14F" w14:textId="77777777" w:rsidR="00E717D2" w:rsidRDefault="00E717D2" w:rsidP="00E717D2">
            <w:pPr>
              <w:spacing w:after="0"/>
              <w:rPr>
                <w:sz w:val="20"/>
                <w:szCs w:val="20"/>
                <w:lang w:eastAsia="zh-CN"/>
              </w:rPr>
            </w:pPr>
          </w:p>
        </w:tc>
        <w:tc>
          <w:tcPr>
            <w:tcW w:w="4903" w:type="dxa"/>
          </w:tcPr>
          <w:p w14:paraId="3CC04927" w14:textId="77777777" w:rsidR="00E717D2" w:rsidRDefault="00E717D2" w:rsidP="00E717D2">
            <w:pPr>
              <w:spacing w:after="0"/>
              <w:rPr>
                <w:sz w:val="20"/>
                <w:szCs w:val="20"/>
                <w:lang w:eastAsia="zh-CN"/>
              </w:rPr>
            </w:pPr>
          </w:p>
        </w:tc>
      </w:tr>
    </w:tbl>
    <w:p w14:paraId="56CBDD47" w14:textId="727895FD" w:rsidR="00557278" w:rsidRDefault="00B107EB">
      <w:pPr>
        <w:pStyle w:val="1"/>
        <w:rPr>
          <w:rFonts w:ascii="Times New Roman" w:hAnsi="Times New Roman"/>
        </w:rPr>
      </w:pPr>
      <w:r>
        <w:rPr>
          <w:rFonts w:ascii="Times New Roman" w:hAnsi="Times New Roman"/>
        </w:rPr>
        <w:t>Discussion</w:t>
      </w:r>
    </w:p>
    <w:p w14:paraId="7BAB788E" w14:textId="14C762FC" w:rsidR="00557278" w:rsidRDefault="00070F03" w:rsidP="00070F03">
      <w:pPr>
        <w:pStyle w:val="2"/>
      </w:pPr>
      <w:r>
        <w:t xml:space="preserve">3.1 </w:t>
      </w:r>
      <w:r w:rsidR="006C42CC">
        <w:t>Capability on RRM relaxation</w:t>
      </w:r>
    </w:p>
    <w:p w14:paraId="492CC1B4" w14:textId="6F703EC0" w:rsidR="005D611A" w:rsidRPr="005D611A" w:rsidRDefault="00A87FEB" w:rsidP="00A87FEB">
      <w:pPr>
        <w:pStyle w:val="3"/>
      </w:pPr>
      <w:r>
        <w:t xml:space="preserve">3.1.1 </w:t>
      </w:r>
      <w:r w:rsidR="005D611A" w:rsidRPr="005D611A">
        <w:t>Can Rel-17 RRM relaxation apply to any Rel-17 UE or no</w:t>
      </w:r>
      <w:ins w:id="4"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afe"/>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proofErr w:type="spellStart"/>
            <w:r w:rsidR="000548A8">
              <w:rPr>
                <w:rFonts w:ascii="Arial" w:eastAsia="Malgun Gothic" w:hAnsi="Arial" w:cs="Arial"/>
                <w:bCs/>
                <w:color w:val="000000" w:themeColor="text1"/>
                <w:sz w:val="20"/>
                <w:szCs w:val="20"/>
                <w:lang w:eastAsia="ko-KR"/>
              </w:rPr>
              <w:t>Edrx</w:t>
            </w:r>
            <w:proofErr w:type="spellEnd"/>
            <w:r>
              <w:rPr>
                <w:rFonts w:ascii="Arial" w:eastAsia="Malgun Gothic" w:hAnsi="Arial" w:cs="Arial"/>
                <w:bCs/>
                <w:color w:val="000000" w:themeColor="text1"/>
                <w:sz w:val="20"/>
                <w:szCs w:val="20"/>
                <w:lang w:eastAsia="ko-KR"/>
              </w:rPr>
              <w:t xml:space="preserve"> feature also apply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which is also out of the WID scope. Besides, there is the opponent who commented Rel-17 RRM relaxation is for extreme power saving, so not applied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However, the rapporteur thinks, even if this proposal is adopted RRM relaxation is optional configuration, which means NW may not configure this feature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 xml:space="preserve">Huawei wonders about impacts on other </w:t>
            </w:r>
            <w:proofErr w:type="spellStart"/>
            <w:r>
              <w:t>W</w:t>
            </w:r>
            <w:r w:rsidR="000548A8">
              <w:t>i</w:t>
            </w:r>
            <w:r>
              <w:t>s</w:t>
            </w:r>
            <w:proofErr w:type="spellEnd"/>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the network can simply not configure the threshold for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in RRC_CONNECTED. For IDLE/INACTIVE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we may introduce </w:t>
      </w:r>
      <w:bookmarkStart w:id="5"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additional indication in system information to indicate whether the RRM relaxation criterion applies to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or not. </w:t>
      </w:r>
      <w:bookmarkEnd w:id="5"/>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6" w:name="OLE_LINK702"/>
      <w:bookmarkStart w:id="7" w:name="OLE_LINK703"/>
      <w:bookmarkStart w:id="8" w:name="OLE_LINK709"/>
      <w:bookmarkStart w:id="9" w:name="OLE_LINK710"/>
      <w:bookmarkStart w:id="10" w:name="OLE_LINK711"/>
      <w:bookmarkStart w:id="11"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in system information to indicate whether the RRM relaxation criterion applies to non-</w:t>
      </w:r>
      <w:proofErr w:type="spellStart"/>
      <w:r w:rsidR="006C1735" w:rsidRPr="006C1735">
        <w:rPr>
          <w:rFonts w:ascii="Times New Roman" w:hAnsi="Times New Roman" w:cs="Times New Roman"/>
          <w:sz w:val="20"/>
          <w:szCs w:val="20"/>
          <w:lang w:val="en-GB"/>
        </w:rPr>
        <w:t>RedCap</w:t>
      </w:r>
      <w:proofErr w:type="spellEnd"/>
      <w:r w:rsidR="006C1735" w:rsidRPr="006C1735">
        <w:rPr>
          <w:rFonts w:ascii="Times New Roman" w:hAnsi="Times New Roman" w:cs="Times New Roman"/>
          <w:sz w:val="20"/>
          <w:szCs w:val="20"/>
          <w:lang w:val="en-GB"/>
        </w:rPr>
        <w:t xml:space="preserve">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6"/>
    <w:bookmarkEnd w:id="7"/>
    <w:bookmarkEnd w:id="8"/>
    <w:bookmarkEnd w:id="9"/>
    <w:bookmarkEnd w:id="10"/>
    <w:bookmarkEnd w:id="11"/>
    <w:p w14:paraId="05D8422D" w14:textId="0BFD8E0C" w:rsidR="006C1735" w:rsidRPr="006C1735" w:rsidRDefault="006C1735">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23"/>
        <w:gridCol w:w="1039"/>
        <w:gridCol w:w="6275"/>
      </w:tblGrid>
      <w:tr w:rsidR="00C7412A" w14:paraId="1C079F76" w14:textId="767C4AAB" w:rsidTr="00865B0B">
        <w:tc>
          <w:tcPr>
            <w:tcW w:w="1923" w:type="dxa"/>
            <w:shd w:val="clear" w:color="auto" w:fill="85CB7B"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85CB7B"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85CB7B"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865B0B">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 xml:space="preserve">to </w:t>
            </w:r>
            <w:proofErr w:type="spellStart"/>
            <w:r w:rsidR="0036714A">
              <w:rPr>
                <w:lang w:eastAsia="zh-CN"/>
              </w:rPr>
              <w:t>RedCap</w:t>
            </w:r>
            <w:proofErr w:type="spellEnd"/>
            <w:r w:rsidR="0036714A">
              <w:rPr>
                <w:lang w:eastAsia="zh-CN"/>
              </w:rPr>
              <w:t xml:space="preserve">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The presented option with yet another configuration in SI is adding more complexity, and is actually completely outside of the WI as it would apply only to non-</w:t>
            </w:r>
            <w:proofErr w:type="spellStart"/>
            <w:r>
              <w:rPr>
                <w:lang w:eastAsia="zh-CN"/>
              </w:rPr>
              <w:t>RedCap</w:t>
            </w:r>
            <w:proofErr w:type="spellEnd"/>
            <w:r>
              <w:rPr>
                <w:lang w:eastAsia="zh-CN"/>
              </w:rPr>
              <w:t xml:space="preserve"> UEs. </w:t>
            </w:r>
            <w:r w:rsidR="00A82016">
              <w:rPr>
                <w:lang w:eastAsia="zh-CN"/>
              </w:rPr>
              <w:t xml:space="preserve">We should not spend valuable </w:t>
            </w:r>
            <w:proofErr w:type="spellStart"/>
            <w:r w:rsidR="00A82016">
              <w:rPr>
                <w:lang w:eastAsia="zh-CN"/>
              </w:rPr>
              <w:t>RedCap</w:t>
            </w:r>
            <w:proofErr w:type="spellEnd"/>
            <w:r w:rsidR="00A82016">
              <w:rPr>
                <w:lang w:eastAsia="zh-CN"/>
              </w:rPr>
              <w:t xml:space="preserve"> time on discussing anything else than what is absolutely necessary at this point of time. </w:t>
            </w:r>
          </w:p>
        </w:tc>
      </w:tr>
      <w:tr w:rsidR="00B66468" w14:paraId="32A7C468" w14:textId="18B2F3B9" w:rsidTr="00865B0B">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w:t>
            </w:r>
            <w:proofErr w:type="spellStart"/>
            <w:r>
              <w:rPr>
                <w:lang w:eastAsia="zh-CN"/>
              </w:rPr>
              <w:t>RedCap</w:t>
            </w:r>
            <w:proofErr w:type="spellEnd"/>
            <w:r>
              <w:rPr>
                <w:lang w:eastAsia="zh-CN"/>
              </w:rPr>
              <w:t xml:space="preserve">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 xml:space="preserve">How can </w:t>
            </w:r>
            <w:proofErr w:type="spellStart"/>
            <w:r>
              <w:rPr>
                <w:lang w:eastAsia="zh-CN"/>
              </w:rPr>
              <w:t>RedCap</w:t>
            </w:r>
            <w:proofErr w:type="spellEnd"/>
            <w:r>
              <w:rPr>
                <w:lang w:eastAsia="zh-CN"/>
              </w:rPr>
              <w:t xml:space="preserve"> session determine whether a non-</w:t>
            </w:r>
            <w:proofErr w:type="spellStart"/>
            <w:r>
              <w:rPr>
                <w:lang w:eastAsia="zh-CN"/>
              </w:rPr>
              <w:t>RedCap</w:t>
            </w:r>
            <w:proofErr w:type="spellEnd"/>
            <w:r>
              <w:rPr>
                <w:lang w:eastAsia="zh-CN"/>
              </w:rPr>
              <w:t xml:space="preserve"> UE to support a new R17 feature?</w:t>
            </w:r>
          </w:p>
        </w:tc>
      </w:tr>
      <w:tr w:rsidR="00B66468" w14:paraId="6E8006E2" w14:textId="36E9D151" w:rsidTr="00865B0B">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Non </w:t>
            </w:r>
            <w:proofErr w:type="spellStart"/>
            <w:r>
              <w:rPr>
                <w:sz w:val="20"/>
                <w:szCs w:val="20"/>
                <w:lang w:val="en-GB" w:eastAsia="zh-CN"/>
              </w:rPr>
              <w:t>RedCap</w:t>
            </w:r>
            <w:proofErr w:type="spellEnd"/>
            <w:r>
              <w:rPr>
                <w:sz w:val="20"/>
                <w:szCs w:val="20"/>
                <w:lang w:val="en-GB" w:eastAsia="zh-CN"/>
              </w:rPr>
              <w:t xml:space="preserve"> Rel-17 can implement IDLE/INACTIVE RRM relaxations and in CONNECTED mode, it’s </w:t>
            </w:r>
            <w:proofErr w:type="spellStart"/>
            <w:r>
              <w:rPr>
                <w:sz w:val="20"/>
                <w:szCs w:val="20"/>
                <w:lang w:val="en-GB" w:eastAsia="zh-CN"/>
              </w:rPr>
              <w:t>upto</w:t>
            </w:r>
            <w:proofErr w:type="spellEnd"/>
            <w:r>
              <w:rPr>
                <w:sz w:val="20"/>
                <w:szCs w:val="20"/>
                <w:lang w:val="en-GB" w:eastAsia="zh-CN"/>
              </w:rPr>
              <w:t xml:space="preserve"> NW configuration. </w:t>
            </w:r>
          </w:p>
        </w:tc>
      </w:tr>
      <w:tr w:rsidR="00B66468" w14:paraId="0A116808" w14:textId="6087B467" w:rsidTr="00865B0B">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r>
              <w:rPr>
                <w:sz w:val="20"/>
                <w:szCs w:val="20"/>
                <w:lang w:eastAsia="zh-CN"/>
              </w:rPr>
              <w:t>Yes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w:t>
            </w:r>
            <w:proofErr w:type="spellStart"/>
            <w:r w:rsidR="00364CEC">
              <w:rPr>
                <w:sz w:val="20"/>
                <w:szCs w:val="20"/>
                <w:lang w:eastAsia="zh-CN"/>
              </w:rPr>
              <w:t>RedCap</w:t>
            </w:r>
            <w:proofErr w:type="spellEnd"/>
            <w:r w:rsidR="00364CEC">
              <w:rPr>
                <w:sz w:val="20"/>
                <w:szCs w:val="20"/>
                <w:lang w:eastAsia="zh-CN"/>
              </w:rPr>
              <w:t xml:space="preserve">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 xml:space="preserve">In RRC Connected, network can decide whether to configure RRM relaxation for a UE (either </w:t>
            </w:r>
            <w:proofErr w:type="spellStart"/>
            <w:r w:rsidR="00E44A8B">
              <w:rPr>
                <w:sz w:val="20"/>
                <w:szCs w:val="20"/>
                <w:lang w:eastAsia="zh-CN"/>
              </w:rPr>
              <w:t>RedCap</w:t>
            </w:r>
            <w:proofErr w:type="spellEnd"/>
            <w:r w:rsidR="00E44A8B">
              <w:rPr>
                <w:sz w:val="20"/>
                <w:szCs w:val="20"/>
                <w:lang w:eastAsia="zh-CN"/>
              </w:rPr>
              <w:t xml:space="preserve"> or non-</w:t>
            </w:r>
            <w:proofErr w:type="spellStart"/>
            <w:r w:rsidR="00E44A8B">
              <w:rPr>
                <w:sz w:val="20"/>
                <w:szCs w:val="20"/>
                <w:lang w:eastAsia="zh-CN"/>
              </w:rPr>
              <w:t>RedCap</w:t>
            </w:r>
            <w:proofErr w:type="spellEnd"/>
            <w:r w:rsidR="00E44A8B">
              <w:rPr>
                <w:sz w:val="20"/>
                <w:szCs w:val="20"/>
                <w:lang w:eastAsia="zh-CN"/>
              </w:rPr>
              <w:t>)</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w:t>
            </w:r>
            <w:proofErr w:type="spellStart"/>
            <w:r w:rsidR="00ED7D66">
              <w:rPr>
                <w:sz w:val="20"/>
                <w:szCs w:val="20"/>
                <w:lang w:eastAsia="zh-CN"/>
              </w:rPr>
              <w:t>RedCap</w:t>
            </w:r>
            <w:proofErr w:type="spellEnd"/>
            <w:r w:rsidR="00ED7D66">
              <w:rPr>
                <w:sz w:val="20"/>
                <w:szCs w:val="20"/>
                <w:lang w:eastAsia="zh-CN"/>
              </w:rPr>
              <w:t xml:space="preserve"> and non-</w:t>
            </w:r>
            <w:proofErr w:type="spellStart"/>
            <w:r w:rsidR="00ED7D66">
              <w:rPr>
                <w:sz w:val="20"/>
                <w:szCs w:val="20"/>
                <w:lang w:eastAsia="zh-CN"/>
              </w:rPr>
              <w:t>RedCap</w:t>
            </w:r>
            <w:proofErr w:type="spellEnd"/>
            <w:r w:rsidR="00ED7D66">
              <w:rPr>
                <w:sz w:val="20"/>
                <w:szCs w:val="20"/>
                <w:lang w:eastAsia="zh-CN"/>
              </w:rPr>
              <w:t xml:space="preserve"> UEs. </w:t>
            </w:r>
          </w:p>
        </w:tc>
      </w:tr>
      <w:tr w:rsidR="000548A8" w14:paraId="2BC87B33" w14:textId="77777777" w:rsidTr="00865B0B">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06820441" w:rsidR="000548A8" w:rsidRDefault="000548A8"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laxation to non-</w:t>
            </w:r>
            <w:proofErr w:type="spellStart"/>
            <w:r w:rsidR="00CD0A91">
              <w:rPr>
                <w:sz w:val="20"/>
                <w:szCs w:val="20"/>
                <w:lang w:eastAsia="zh-CN"/>
              </w:rPr>
              <w:t>RedCap</w:t>
            </w:r>
            <w:proofErr w:type="spellEnd"/>
            <w:r w:rsidR="00CD0A91">
              <w:rPr>
                <w:sz w:val="20"/>
                <w:szCs w:val="20"/>
                <w:lang w:eastAsia="zh-CN"/>
              </w:rPr>
              <w:t xml:space="preserve"> UEs, so non-</w:t>
            </w:r>
            <w:proofErr w:type="spellStart"/>
            <w:r w:rsidR="00CD0A91">
              <w:rPr>
                <w:sz w:val="20"/>
                <w:szCs w:val="20"/>
                <w:lang w:eastAsia="zh-CN"/>
              </w:rPr>
              <w:t>RedCap</w:t>
            </w:r>
            <w:proofErr w:type="spellEnd"/>
            <w:r w:rsidR="00CD0A91">
              <w:rPr>
                <w:sz w:val="20"/>
                <w:szCs w:val="20"/>
                <w:lang w:eastAsia="zh-CN"/>
              </w:rPr>
              <w:t xml:space="preserve">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For idle/inactive non-</w:t>
            </w:r>
            <w:proofErr w:type="spellStart"/>
            <w:r>
              <w:rPr>
                <w:sz w:val="20"/>
                <w:szCs w:val="20"/>
                <w:lang w:eastAsia="zh-CN"/>
              </w:rPr>
              <w:t>RedCap</w:t>
            </w:r>
            <w:proofErr w:type="spellEnd"/>
            <w:r>
              <w:rPr>
                <w:sz w:val="20"/>
                <w:szCs w:val="20"/>
                <w:lang w:eastAsia="zh-CN"/>
              </w:rPr>
              <w:t xml:space="preserve"> UEs, it is up to UE whether to support this feature. For </w:t>
            </w:r>
            <w:r w:rsidR="0098713D">
              <w:rPr>
                <w:sz w:val="20"/>
                <w:szCs w:val="20"/>
                <w:lang w:eastAsia="zh-CN"/>
              </w:rPr>
              <w:t>non-</w:t>
            </w:r>
            <w:proofErr w:type="spellStart"/>
            <w:r w:rsidR="0098713D">
              <w:rPr>
                <w:sz w:val="20"/>
                <w:szCs w:val="20"/>
                <w:lang w:eastAsia="zh-CN"/>
              </w:rPr>
              <w:t>RedCap</w:t>
            </w:r>
            <w:proofErr w:type="spellEnd"/>
            <w:r w:rsidR="0098713D">
              <w:rPr>
                <w:sz w:val="20"/>
                <w:szCs w:val="20"/>
                <w:lang w:eastAsia="zh-CN"/>
              </w:rPr>
              <w:t xml:space="preserve">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865B0B">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r>
              <w:rPr>
                <w:rFonts w:hint="eastAsia"/>
                <w:sz w:val="20"/>
                <w:szCs w:val="20"/>
                <w:lang w:eastAsia="zh-CN"/>
              </w:rPr>
              <w:t>Y</w:t>
            </w:r>
            <w:r>
              <w:rPr>
                <w:sz w:val="20"/>
                <w:szCs w:val="20"/>
                <w:lang w:eastAsia="zh-CN"/>
              </w:rPr>
              <w:t>es</w:t>
            </w:r>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e support to apply R17 RRM relaxation to non-</w:t>
            </w:r>
            <w:proofErr w:type="spellStart"/>
            <w:r>
              <w:rPr>
                <w:sz w:val="20"/>
                <w:szCs w:val="20"/>
                <w:lang w:eastAsia="zh-CN"/>
              </w:rPr>
              <w:t>RedCap</w:t>
            </w:r>
            <w:proofErr w:type="spellEnd"/>
            <w:r>
              <w:rPr>
                <w:sz w:val="20"/>
                <w:szCs w:val="20"/>
                <w:lang w:eastAsia="zh-CN"/>
              </w:rPr>
              <w:t xml:space="preserve"> UEs, as </w:t>
            </w:r>
            <w:r w:rsidR="00930710">
              <w:rPr>
                <w:sz w:val="20"/>
                <w:szCs w:val="20"/>
                <w:lang w:eastAsia="zh-CN"/>
              </w:rPr>
              <w:t>we didn’t see any motivation to excluded non-</w:t>
            </w:r>
            <w:proofErr w:type="spellStart"/>
            <w:r w:rsidR="00930710">
              <w:rPr>
                <w:sz w:val="20"/>
                <w:szCs w:val="20"/>
                <w:lang w:eastAsia="zh-CN"/>
              </w:rPr>
              <w:t>RedCap</w:t>
            </w:r>
            <w:proofErr w:type="spellEnd"/>
            <w:r w:rsidR="00930710">
              <w:rPr>
                <w:sz w:val="20"/>
                <w:szCs w:val="20"/>
                <w:lang w:eastAsia="zh-CN"/>
              </w:rPr>
              <w:t xml:space="preserve"> UEs to use it, which could also bring power saving gain, similar as </w:t>
            </w:r>
            <w:r w:rsidR="00930710">
              <w:rPr>
                <w:rFonts w:hint="eastAsia"/>
                <w:sz w:val="20"/>
                <w:szCs w:val="20"/>
                <w:lang w:eastAsia="zh-CN"/>
              </w:rPr>
              <w:t>e</w:t>
            </w:r>
            <w:r w:rsidR="00930710">
              <w:rPr>
                <w:sz w:val="20"/>
                <w:szCs w:val="20"/>
                <w:lang w:eastAsia="zh-CN"/>
              </w:rPr>
              <w:t>DRX</w:t>
            </w:r>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t>R</w:t>
            </w:r>
            <w:r>
              <w:rPr>
                <w:sz w:val="20"/>
                <w:szCs w:val="20"/>
                <w:lang w:eastAsia="zh-CN"/>
              </w:rPr>
              <w:t>egarding the additional SI indication, we have no strong view, as network could control the applicability to non-</w:t>
            </w:r>
            <w:proofErr w:type="spellStart"/>
            <w:r>
              <w:rPr>
                <w:sz w:val="20"/>
                <w:szCs w:val="20"/>
                <w:lang w:eastAsia="zh-CN"/>
              </w:rPr>
              <w:t>RedCap</w:t>
            </w:r>
            <w:proofErr w:type="spellEnd"/>
            <w:r>
              <w:rPr>
                <w:sz w:val="20"/>
                <w:szCs w:val="20"/>
                <w:lang w:eastAsia="zh-CN"/>
              </w:rPr>
              <w:t>/</w:t>
            </w:r>
            <w:proofErr w:type="spellStart"/>
            <w:r>
              <w:rPr>
                <w:sz w:val="20"/>
                <w:szCs w:val="20"/>
                <w:lang w:eastAsia="zh-CN"/>
              </w:rPr>
              <w:t>RedCap</w:t>
            </w:r>
            <w:proofErr w:type="spellEnd"/>
            <w:r>
              <w:rPr>
                <w:sz w:val="20"/>
                <w:szCs w:val="20"/>
                <w:lang w:eastAsia="zh-CN"/>
              </w:rPr>
              <w:t xml:space="preserve">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865B0B">
        <w:tc>
          <w:tcPr>
            <w:tcW w:w="1923" w:type="dxa"/>
          </w:tcPr>
          <w:p w14:paraId="68C9E7F5" w14:textId="0104A61E" w:rsidR="00865B0B" w:rsidRDefault="00865B0B" w:rsidP="00B66468">
            <w:pPr>
              <w:spacing w:after="0"/>
              <w:rPr>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2" w:name="OLE_LINK704"/>
            <w:bookmarkStart w:id="13" w:name="OLE_LINK705"/>
            <w:bookmarkStart w:id="14" w:name="OLE_LINK706"/>
            <w:bookmarkStart w:id="15" w:name="OLE_LINK707"/>
            <w:bookmarkStart w:id="16"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 xml:space="preserve">add the complexity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2"/>
            <w:bookmarkEnd w:id="13"/>
            <w:bookmarkEnd w:id="14"/>
            <w:bookmarkEnd w:id="15"/>
            <w:bookmarkEnd w:id="16"/>
            <w:r>
              <w:rPr>
                <w:rFonts w:hint="eastAsia"/>
                <w:sz w:val="20"/>
                <w:szCs w:val="20"/>
                <w:lang w:val="en-GB" w:eastAsia="zh-CN"/>
              </w:rPr>
              <w:t>.</w:t>
            </w:r>
          </w:p>
        </w:tc>
      </w:tr>
      <w:tr w:rsidR="00E717D2" w14:paraId="712CCA8C" w14:textId="77777777" w:rsidTr="00865B0B">
        <w:tc>
          <w:tcPr>
            <w:tcW w:w="1923" w:type="dxa"/>
          </w:tcPr>
          <w:p w14:paraId="3A956137" w14:textId="72373865" w:rsidR="00E717D2" w:rsidRDefault="00E717D2" w:rsidP="00B66468">
            <w:pPr>
              <w:spacing w:after="0"/>
              <w:rPr>
                <w:sz w:val="20"/>
                <w:szCs w:val="20"/>
                <w:lang w:eastAsia="zh-CN"/>
              </w:rPr>
            </w:pPr>
            <w:proofErr w:type="spellStart"/>
            <w:r>
              <w:rPr>
                <w:sz w:val="20"/>
                <w:szCs w:val="20"/>
                <w:lang w:eastAsia="zh-CN"/>
              </w:rPr>
              <w:t>Futurewei</w:t>
            </w:r>
            <w:proofErr w:type="spellEnd"/>
          </w:p>
        </w:tc>
        <w:tc>
          <w:tcPr>
            <w:tcW w:w="1039" w:type="dxa"/>
          </w:tcPr>
          <w:p w14:paraId="0FBF4C0E" w14:textId="56FEE4CA" w:rsidR="00E717D2" w:rsidRDefault="00E717D2" w:rsidP="00B66468">
            <w:pPr>
              <w:spacing w:after="0"/>
              <w:rPr>
                <w:sz w:val="20"/>
                <w:szCs w:val="20"/>
                <w:lang w:val="en-GB" w:eastAsia="zh-CN"/>
              </w:rPr>
            </w:pPr>
            <w:r>
              <w:rPr>
                <w:sz w:val="20"/>
                <w:szCs w:val="20"/>
                <w:lang w:val="en-GB" w:eastAsia="zh-CN"/>
              </w:rPr>
              <w:t>No</w:t>
            </w:r>
          </w:p>
        </w:tc>
        <w:tc>
          <w:tcPr>
            <w:tcW w:w="6275" w:type="dxa"/>
          </w:tcPr>
          <w:p w14:paraId="38D57D18" w14:textId="00BDD12D" w:rsidR="00E717D2" w:rsidRDefault="00E717D2">
            <w:pPr>
              <w:spacing w:after="0"/>
              <w:rPr>
                <w:sz w:val="20"/>
                <w:szCs w:val="20"/>
                <w:lang w:val="en-GB" w:eastAsia="zh-CN"/>
              </w:rPr>
            </w:pPr>
            <w:r>
              <w:rPr>
                <w:sz w:val="20"/>
                <w:szCs w:val="20"/>
                <w:lang w:val="en-GB" w:eastAsia="zh-CN"/>
              </w:rPr>
              <w:t xml:space="preserve">We prefer to </w:t>
            </w:r>
            <w:r w:rsidRPr="00E717D2">
              <w:rPr>
                <w:sz w:val="20"/>
                <w:szCs w:val="20"/>
                <w:lang w:val="en-GB" w:eastAsia="zh-CN"/>
              </w:rPr>
              <w:t xml:space="preserve">limit the RRM relaxation for stationary UEs just to </w:t>
            </w:r>
            <w:proofErr w:type="spellStart"/>
            <w:r w:rsidRPr="00E717D2">
              <w:rPr>
                <w:sz w:val="20"/>
                <w:szCs w:val="20"/>
                <w:lang w:val="en-GB" w:eastAsia="zh-CN"/>
              </w:rPr>
              <w:t>RedCap</w:t>
            </w:r>
            <w:proofErr w:type="spellEnd"/>
            <w:r w:rsidRPr="00E717D2">
              <w:rPr>
                <w:sz w:val="20"/>
                <w:szCs w:val="20"/>
                <w:lang w:val="en-GB" w:eastAsia="zh-CN"/>
              </w:rPr>
              <w:t xml:space="preserve"> UEs in Rel-17.</w:t>
            </w:r>
          </w:p>
        </w:tc>
      </w:tr>
      <w:tr w:rsidR="00071570" w14:paraId="5CA7D430" w14:textId="77777777" w:rsidTr="00865B0B">
        <w:tc>
          <w:tcPr>
            <w:tcW w:w="1923" w:type="dxa"/>
          </w:tcPr>
          <w:p w14:paraId="00F9B652" w14:textId="778B87F6" w:rsidR="00071570" w:rsidRPr="00071570" w:rsidRDefault="00071570" w:rsidP="00B66468">
            <w:pPr>
              <w:spacing w:after="0"/>
              <w:rPr>
                <w:sz w:val="20"/>
                <w:szCs w:val="20"/>
                <w:lang w:eastAsia="zh-CN"/>
              </w:rPr>
            </w:pPr>
            <w:r>
              <w:rPr>
                <w:sz w:val="20"/>
                <w:szCs w:val="20"/>
                <w:lang w:eastAsia="zh-CN"/>
              </w:rPr>
              <w:t>OPPO</w:t>
            </w:r>
          </w:p>
        </w:tc>
        <w:tc>
          <w:tcPr>
            <w:tcW w:w="1039" w:type="dxa"/>
          </w:tcPr>
          <w:p w14:paraId="06D41A4B" w14:textId="181B61C3" w:rsidR="00071570" w:rsidRDefault="00071570" w:rsidP="00B66468">
            <w:pPr>
              <w:spacing w:after="0"/>
              <w:rPr>
                <w:sz w:val="20"/>
                <w:szCs w:val="20"/>
                <w:lang w:val="en-GB" w:eastAsia="zh-CN"/>
              </w:rPr>
            </w:pPr>
            <w:proofErr w:type="gramStart"/>
            <w:r>
              <w:rPr>
                <w:rFonts w:hint="eastAsia"/>
                <w:sz w:val="20"/>
                <w:szCs w:val="20"/>
                <w:lang w:val="en-GB" w:eastAsia="zh-CN"/>
              </w:rPr>
              <w:t>Y</w:t>
            </w:r>
            <w:r>
              <w:rPr>
                <w:sz w:val="20"/>
                <w:szCs w:val="20"/>
                <w:lang w:val="en-GB" w:eastAsia="zh-CN"/>
              </w:rPr>
              <w:t>es</w:t>
            </w:r>
            <w:proofErr w:type="gramEnd"/>
            <w:r>
              <w:rPr>
                <w:sz w:val="20"/>
                <w:szCs w:val="20"/>
                <w:lang w:val="en-GB" w:eastAsia="zh-CN"/>
              </w:rPr>
              <w:t xml:space="preserve"> with comments</w:t>
            </w:r>
          </w:p>
        </w:tc>
        <w:tc>
          <w:tcPr>
            <w:tcW w:w="6275" w:type="dxa"/>
          </w:tcPr>
          <w:p w14:paraId="1201730F" w14:textId="131E558A" w:rsidR="00071570" w:rsidRDefault="00071570">
            <w:pPr>
              <w:spacing w:after="0"/>
              <w:rPr>
                <w:sz w:val="20"/>
                <w:szCs w:val="20"/>
                <w:lang w:val="en-GB" w:eastAsia="zh-CN"/>
              </w:rPr>
            </w:pPr>
            <w:r>
              <w:rPr>
                <w:sz w:val="20"/>
                <w:szCs w:val="20"/>
                <w:lang w:val="en-GB" w:eastAsia="zh-CN"/>
              </w:rPr>
              <w:t>But we don’t need to have separate indication in SIB for that.</w:t>
            </w:r>
          </w:p>
        </w:tc>
      </w:tr>
    </w:tbl>
    <w:p w14:paraId="451599B8" w14:textId="768E9DC6" w:rsidR="00557278" w:rsidRDefault="00557278">
      <w:pPr>
        <w:jc w:val="both"/>
        <w:rPr>
          <w:rFonts w:ascii="Times New Roman" w:hAnsi="Times New Roman" w:cs="Times New Roman"/>
          <w:sz w:val="20"/>
          <w:szCs w:val="20"/>
          <w:lang w:eastAsia="zh-CN"/>
        </w:rPr>
      </w:pPr>
    </w:p>
    <w:p w14:paraId="2EAC7043" w14:textId="07CA9CCA" w:rsidR="005D611A" w:rsidRPr="00A87FEB" w:rsidRDefault="00A87FEB" w:rsidP="00A87FEB">
      <w:pPr>
        <w:pStyle w:val="3"/>
      </w:pPr>
      <w:r>
        <w:t xml:space="preserve">3.1.2 </w:t>
      </w:r>
      <w:r w:rsidR="005D611A" w:rsidRPr="00A87FEB">
        <w:t xml:space="preserve">RRM relaxation for </w:t>
      </w:r>
      <w:r w:rsidR="00461136">
        <w:t>RRC_</w:t>
      </w:r>
      <w:r w:rsidR="005D611A" w:rsidRPr="00A87FEB">
        <w:t>IDLE/INACTIVE UEs</w:t>
      </w:r>
    </w:p>
    <w:p w14:paraId="64D50368" w14:textId="52335753"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r w:rsidR="00071570">
        <w:rPr>
          <w:rFonts w:ascii="Times New Roman" w:hAnsi="Times New Roman" w:cs="Times New Roman"/>
          <w:sz w:val="20"/>
          <w:szCs w:val="20"/>
        </w:rPr>
        <w:pgNum/>
      </w:r>
      <w:proofErr w:type="spellStart"/>
      <w:r w:rsidR="00071570">
        <w:rPr>
          <w:rFonts w:ascii="Times New Roman" w:hAnsi="Times New Roman" w:cs="Times New Roman"/>
          <w:sz w:val="20"/>
          <w:szCs w:val="20"/>
        </w:rPr>
        <w:t>eighbor</w:t>
      </w:r>
      <w:proofErr w:type="spellEnd"/>
      <w:r w:rsidR="00071570">
        <w:rPr>
          <w:rFonts w:ascii="Times New Roman" w:hAnsi="Times New Roman" w:cs="Times New Roman"/>
          <w:sz w:val="20"/>
          <w:szCs w:val="20"/>
        </w:rPr>
        <w:pgNum/>
      </w:r>
      <w:r>
        <w:rPr>
          <w:rFonts w:ascii="Times New Roman" w:hAnsi="Times New Roman" w:cs="Times New Roman"/>
          <w:sz w:val="20"/>
          <w:szCs w:val="20"/>
        </w:rPr>
        <w:t xml:space="preserve"> as</w:t>
      </w:r>
    </w:p>
    <w:p w14:paraId="6E6EB2B5" w14:textId="77777777" w:rsidR="005D611A" w:rsidRPr="001F4300" w:rsidRDefault="005D611A" w:rsidP="00A87FEB">
      <w:bookmarkStart w:id="17" w:name="_Toc90724075"/>
      <w:r w:rsidRPr="001F4300">
        <w:t>5.6</w:t>
      </w:r>
      <w:r w:rsidRPr="001F4300">
        <w:tab/>
        <w:t>RRM measurement features</w:t>
      </w:r>
      <w:bookmarkEnd w:id="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0FC28A70" w:rsidR="005D611A" w:rsidRPr="001F4300" w:rsidRDefault="005D611A" w:rsidP="00F606F5">
            <w:pPr>
              <w:pStyle w:val="TAL"/>
            </w:pPr>
            <w:r w:rsidRPr="001F4300">
              <w:t xml:space="preserve">It is optional for UE to support relaxed RRM measurements of </w:t>
            </w:r>
            <w:r w:rsidR="00071570">
              <w:pgNum/>
            </w:r>
            <w:proofErr w:type="spellStart"/>
            <w:r w:rsidR="00071570">
              <w:t>eighbor</w:t>
            </w:r>
            <w:proofErr w:type="spellEnd"/>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B00BED3"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 xml:space="preserve">IDLE/INACTIVE </w:t>
      </w:r>
      <w:proofErr w:type="spellStart"/>
      <w:r>
        <w:rPr>
          <w:rFonts w:ascii="Times New Roman" w:hAnsi="Times New Roman" w:cs="Times New Roman"/>
          <w:sz w:val="20"/>
          <w:szCs w:val="20"/>
        </w:rPr>
        <w:t>U</w:t>
      </w:r>
      <w:r w:rsidR="00071570">
        <w:rPr>
          <w:rFonts w:ascii="Times New Roman" w:hAnsi="Times New Roman" w:cs="Times New Roman"/>
          <w:sz w:val="20"/>
          <w:szCs w:val="20"/>
        </w:rPr>
        <w:t>e</w:t>
      </w:r>
      <w:r>
        <w:rPr>
          <w:rFonts w:ascii="Times New Roman" w:hAnsi="Times New Roman" w:cs="Times New Roman"/>
          <w:sz w:val="20"/>
          <w:szCs w:val="20"/>
        </w:rPr>
        <w:t>s</w:t>
      </w:r>
      <w:proofErr w:type="spellEnd"/>
      <w:r>
        <w:rPr>
          <w:rFonts w:ascii="Times New Roman" w:hAnsi="Times New Roman" w:cs="Times New Roman"/>
          <w:sz w:val="20"/>
          <w:szCs w:val="20"/>
        </w:rPr>
        <w:t xml:space="preserve"> can be treated as optional feature without capability </w:t>
      </w:r>
      <w:r w:rsidR="00071570">
        <w:rPr>
          <w:rFonts w:ascii="Times New Roman" w:hAnsi="Times New Roman" w:cs="Times New Roman"/>
          <w:sz w:val="20"/>
          <w:szCs w:val="20"/>
        </w:rPr>
        <w:pgNum/>
      </w:r>
      <w:proofErr w:type="spellStart"/>
      <w:r w:rsidR="00071570">
        <w:rPr>
          <w:rFonts w:ascii="Times New Roman" w:hAnsi="Times New Roman" w:cs="Times New Roman"/>
          <w:sz w:val="20"/>
          <w:szCs w:val="20"/>
        </w:rPr>
        <w:t>eighbor</w:t>
      </w:r>
      <w:proofErr w:type="spellEnd"/>
      <w:r w:rsidR="00071570">
        <w:rPr>
          <w:rFonts w:ascii="Times New Roman" w:hAnsi="Times New Roman" w:cs="Times New Roman"/>
          <w:sz w:val="20"/>
          <w:szCs w:val="20"/>
        </w:rPr>
        <w:pgNum/>
      </w:r>
      <w:r>
        <w:rPr>
          <w:rFonts w:ascii="Times New Roman" w:hAnsi="Times New Roman" w:cs="Times New Roman"/>
          <w:sz w:val="20"/>
          <w:szCs w:val="20"/>
        </w:rPr>
        <w:t xml:space="preserve">. </w:t>
      </w:r>
    </w:p>
    <w:p w14:paraId="31D4DE00" w14:textId="166ADECC"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IDLE/INACTIVE </w:t>
      </w:r>
      <w:proofErr w:type="spellStart"/>
      <w:r w:rsidRPr="005D611A">
        <w:rPr>
          <w:rFonts w:ascii="Times New Roman" w:hAnsi="Times New Roman" w:cs="Times New Roman"/>
          <w:b/>
          <w:bCs/>
          <w:sz w:val="20"/>
          <w:szCs w:val="20"/>
        </w:rPr>
        <w:t>U</w:t>
      </w:r>
      <w:r w:rsidR="00071570" w:rsidRPr="005D611A">
        <w:rPr>
          <w:rFonts w:ascii="Times New Roman" w:hAnsi="Times New Roman" w:cs="Times New Roman"/>
          <w:b/>
          <w:bCs/>
          <w:sz w:val="20"/>
          <w:szCs w:val="20"/>
        </w:rPr>
        <w:t>e</w:t>
      </w:r>
      <w:r w:rsidRPr="005D611A">
        <w:rPr>
          <w:rFonts w:ascii="Times New Roman" w:hAnsi="Times New Roman" w:cs="Times New Roman"/>
          <w:b/>
          <w:bCs/>
          <w:sz w:val="20"/>
          <w:szCs w:val="20"/>
        </w:rPr>
        <w:t>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r w:rsidR="00071570">
        <w:rPr>
          <w:rFonts w:ascii="Times New Roman" w:hAnsi="Times New Roman" w:cs="Times New Roman"/>
          <w:b/>
          <w:bCs/>
          <w:sz w:val="20"/>
          <w:szCs w:val="20"/>
        </w:rPr>
        <w:pgNum/>
      </w:r>
      <w:proofErr w:type="spellStart"/>
      <w:r w:rsidR="00071570">
        <w:rPr>
          <w:rFonts w:ascii="Times New Roman" w:hAnsi="Times New Roman" w:cs="Times New Roman"/>
          <w:b/>
          <w:bCs/>
          <w:sz w:val="20"/>
          <w:szCs w:val="20"/>
        </w:rPr>
        <w:t>eighbor</w:t>
      </w:r>
      <w:proofErr w:type="spellEnd"/>
      <w:r w:rsidR="00071570">
        <w:rPr>
          <w:rFonts w:ascii="Times New Roman" w:hAnsi="Times New Roman" w:cs="Times New Roman"/>
          <w:b/>
          <w:bCs/>
          <w:sz w:val="20"/>
          <w:szCs w:val="20"/>
        </w:rPr>
        <w:pgNum/>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069D1A0A" w:rsidR="005D611A" w:rsidRPr="001F4300" w:rsidRDefault="005D611A" w:rsidP="00F606F5">
            <w:pPr>
              <w:pStyle w:val="TAL"/>
            </w:pPr>
            <w:r w:rsidRPr="001F4300">
              <w:t xml:space="preserve">It is optional for </w:t>
            </w:r>
            <w:proofErr w:type="spellStart"/>
            <w:r w:rsidRPr="00E257AF">
              <w:rPr>
                <w:highlight w:val="yellow"/>
              </w:rPr>
              <w:t>RedCap</w:t>
            </w:r>
            <w:proofErr w:type="spellEnd"/>
            <w:r>
              <w:t xml:space="preserve"> </w:t>
            </w:r>
            <w:r w:rsidRPr="001F4300">
              <w:t xml:space="preserve">UE to support </w:t>
            </w:r>
            <w:r>
              <w:t xml:space="preserve">Rel-17 </w:t>
            </w:r>
            <w:r w:rsidRPr="001F4300">
              <w:t xml:space="preserve">relaxed RRM measurements of </w:t>
            </w:r>
            <w:r w:rsidR="00071570">
              <w:pgNum/>
            </w:r>
            <w:proofErr w:type="spellStart"/>
            <w:r w:rsidR="00071570">
              <w:t>eighbor</w:t>
            </w:r>
            <w:proofErr w:type="spellEnd"/>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proofErr w:type="spellStart"/>
      <w:r w:rsidRPr="00E257AF">
        <w:rPr>
          <w:rFonts w:ascii="Times New Roman" w:hAnsi="Times New Roman" w:cs="Times New Roman"/>
          <w:b/>
          <w:bCs/>
          <w:sz w:val="20"/>
          <w:szCs w:val="20"/>
          <w:highlight w:val="yellow"/>
          <w:lang w:val="en-GB"/>
        </w:rPr>
        <w:t>RedCap</w:t>
      </w:r>
      <w:proofErr w:type="spellEnd"/>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8" w:name="_Hlk95293426"/>
    </w:p>
    <w:tbl>
      <w:tblPr>
        <w:tblStyle w:val="afe"/>
        <w:tblW w:w="9237" w:type="dxa"/>
        <w:tblInd w:w="118" w:type="dxa"/>
        <w:tblLook w:val="04A0" w:firstRow="1" w:lastRow="0" w:firstColumn="1" w:lastColumn="0" w:noHBand="0" w:noVBand="1"/>
      </w:tblPr>
      <w:tblGrid>
        <w:gridCol w:w="1909"/>
        <w:gridCol w:w="1089"/>
        <w:gridCol w:w="6239"/>
      </w:tblGrid>
      <w:tr w:rsidR="005D611A" w14:paraId="75B8FDDB" w14:textId="77777777" w:rsidTr="00F606F5">
        <w:tc>
          <w:tcPr>
            <w:tcW w:w="1938" w:type="dxa"/>
            <w:shd w:val="clear" w:color="auto" w:fill="85CB7B" w:themeFill="background1" w:themeFillShade="BF"/>
          </w:tcPr>
          <w:bookmarkEnd w:id="18"/>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928" w:type="dxa"/>
            <w:shd w:val="clear" w:color="auto" w:fill="85CB7B"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371" w:type="dxa"/>
            <w:shd w:val="clear" w:color="auto" w:fill="85CB7B"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F606F5">
        <w:tc>
          <w:tcPr>
            <w:tcW w:w="1938"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928" w:type="dxa"/>
          </w:tcPr>
          <w:p w14:paraId="0C63B696" w14:textId="546B1736" w:rsidR="005D611A" w:rsidRDefault="00855EC7" w:rsidP="00F606F5">
            <w:pPr>
              <w:spacing w:after="0"/>
              <w:rPr>
                <w:lang w:eastAsia="zh-CN"/>
              </w:rPr>
            </w:pPr>
            <w:r>
              <w:rPr>
                <w:lang w:eastAsia="zh-CN"/>
              </w:rPr>
              <w:t>Yes</w:t>
            </w:r>
          </w:p>
        </w:tc>
        <w:tc>
          <w:tcPr>
            <w:tcW w:w="6371" w:type="dxa"/>
          </w:tcPr>
          <w:p w14:paraId="68605794" w14:textId="77777777" w:rsidR="005D611A" w:rsidRDefault="005D611A" w:rsidP="00F606F5">
            <w:pPr>
              <w:spacing w:after="0"/>
              <w:rPr>
                <w:lang w:eastAsia="zh-CN"/>
              </w:rPr>
            </w:pPr>
          </w:p>
        </w:tc>
      </w:tr>
      <w:tr w:rsidR="00383F29" w14:paraId="26C6EC19" w14:textId="77777777" w:rsidTr="00F606F5">
        <w:tc>
          <w:tcPr>
            <w:tcW w:w="1938"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371"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 xml:space="preserve">el-17” should be removed, since this may cause confusion R18 </w:t>
            </w:r>
            <w:proofErr w:type="spellStart"/>
            <w:r>
              <w:rPr>
                <w:lang w:eastAsia="zh-CN"/>
              </w:rPr>
              <w:t>RedCap</w:t>
            </w:r>
            <w:proofErr w:type="spellEnd"/>
            <w:r>
              <w:rPr>
                <w:lang w:eastAsia="zh-CN"/>
              </w:rPr>
              <w:t xml:space="preserve"> UE cannot support this. But, deleting R17 cannot make it different with the existing one in R16. How about:</w:t>
            </w:r>
          </w:p>
          <w:p w14:paraId="53E5825C" w14:textId="204DFE37" w:rsidR="00383F29" w:rsidRDefault="00383F29" w:rsidP="00383F29">
            <w:pPr>
              <w:spacing w:after="0"/>
              <w:rPr>
                <w:sz w:val="20"/>
                <w:szCs w:val="20"/>
                <w:lang w:eastAsia="ja-JP"/>
              </w:rPr>
            </w:pPr>
            <w:r>
              <w:t>“</w:t>
            </w:r>
            <w:r w:rsidRPr="001F4300">
              <w:t xml:space="preserve">It is optional for </w:t>
            </w:r>
            <w:proofErr w:type="spellStart"/>
            <w:r w:rsidRPr="00E257AF">
              <w:rPr>
                <w:highlight w:val="yellow"/>
              </w:rPr>
              <w:t>RedCap</w:t>
            </w:r>
            <w:proofErr w:type="spellEnd"/>
            <w:r>
              <w:t xml:space="preserve"> </w:t>
            </w:r>
            <w:r w:rsidRPr="001F4300">
              <w:t xml:space="preserve">UE to support relaxed RRM measurements of </w:t>
            </w:r>
            <w:r w:rsidR="00071570">
              <w:pgNum/>
            </w:r>
            <w:proofErr w:type="spellStart"/>
            <w:r w:rsidR="00071570">
              <w:t>eighbor</w:t>
            </w:r>
            <w:proofErr w:type="spellEnd"/>
            <w:r w:rsidRPr="001F4300">
              <w:t xml:space="preserve">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F606F5">
        <w:tc>
          <w:tcPr>
            <w:tcW w:w="1938"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928"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371" w:type="dxa"/>
          </w:tcPr>
          <w:p w14:paraId="042AEE0F" w14:textId="388E1C72" w:rsidR="00383F29" w:rsidRDefault="005570BF" w:rsidP="00383F29">
            <w:pPr>
              <w:spacing w:after="0"/>
              <w:rPr>
                <w:sz w:val="20"/>
                <w:szCs w:val="20"/>
                <w:lang w:val="en-GB" w:eastAsia="zh-CN"/>
              </w:rPr>
            </w:pPr>
            <w:r>
              <w:rPr>
                <w:sz w:val="20"/>
                <w:szCs w:val="20"/>
                <w:lang w:val="en-GB" w:eastAsia="zh-CN"/>
              </w:rPr>
              <w:t>We do not fully understand Huawei’s comments, as the capability refers to Rel-17 relaxations and not whether the UE is rel-17 or Rel-18. Also agree with moderator about ‘</w:t>
            </w:r>
            <w:proofErr w:type="spellStart"/>
            <w:r>
              <w:rPr>
                <w:sz w:val="20"/>
                <w:szCs w:val="20"/>
                <w:lang w:val="en-GB" w:eastAsia="zh-CN"/>
              </w:rPr>
              <w:t>redCap</w:t>
            </w:r>
            <w:proofErr w:type="spellEnd"/>
            <w:r>
              <w:rPr>
                <w:sz w:val="20"/>
                <w:szCs w:val="20"/>
                <w:lang w:val="en-GB" w:eastAsia="zh-CN"/>
              </w:rPr>
              <w:t xml:space="preserve">’ and in our view, this should be removed. </w:t>
            </w:r>
          </w:p>
        </w:tc>
      </w:tr>
      <w:tr w:rsidR="00383F29" w14:paraId="7CF12F87" w14:textId="77777777" w:rsidTr="00F606F5">
        <w:tc>
          <w:tcPr>
            <w:tcW w:w="1938"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928"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371" w:type="dxa"/>
          </w:tcPr>
          <w:p w14:paraId="5127BFAD" w14:textId="77777777" w:rsidR="00383F29" w:rsidRDefault="00383F29" w:rsidP="00383F29">
            <w:pPr>
              <w:spacing w:after="0"/>
              <w:rPr>
                <w:sz w:val="20"/>
                <w:szCs w:val="20"/>
                <w:lang w:eastAsia="zh-CN"/>
              </w:rPr>
            </w:pPr>
          </w:p>
        </w:tc>
      </w:tr>
      <w:tr w:rsidR="0098713D" w14:paraId="563313AE" w14:textId="77777777" w:rsidTr="00F606F5">
        <w:tc>
          <w:tcPr>
            <w:tcW w:w="1938"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F606F5">
        <w:tc>
          <w:tcPr>
            <w:tcW w:w="1938" w:type="dxa"/>
          </w:tcPr>
          <w:p w14:paraId="619119B7" w14:textId="3CA4CAFC" w:rsidR="00321C34" w:rsidRDefault="00321C34" w:rsidP="00383F29">
            <w:pPr>
              <w:spacing w:after="0"/>
              <w:rPr>
                <w:sz w:val="20"/>
                <w:szCs w:val="20"/>
                <w:lang w:eastAsia="zh-CN"/>
              </w:rPr>
            </w:pPr>
            <w:r>
              <w:rPr>
                <w:sz w:val="20"/>
                <w:szCs w:val="20"/>
                <w:lang w:eastAsia="zh-CN"/>
              </w:rPr>
              <w:lastRenderedPageBreak/>
              <w:t>Vivo</w:t>
            </w:r>
          </w:p>
        </w:tc>
        <w:tc>
          <w:tcPr>
            <w:tcW w:w="928"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gree with it by removing “</w:t>
            </w:r>
            <w:proofErr w:type="spellStart"/>
            <w:r>
              <w:rPr>
                <w:sz w:val="20"/>
                <w:szCs w:val="20"/>
                <w:lang w:eastAsia="zh-CN"/>
              </w:rPr>
              <w:t>RedCap</w:t>
            </w:r>
            <w:proofErr w:type="spellEnd"/>
            <w:r>
              <w:rPr>
                <w:sz w:val="20"/>
                <w:szCs w:val="20"/>
                <w:lang w:eastAsia="zh-CN"/>
              </w:rPr>
              <w:t xml:space="preserve">”. </w:t>
            </w:r>
            <w:r w:rsidR="0006274E">
              <w:rPr>
                <w:sz w:val="20"/>
                <w:szCs w:val="20"/>
                <w:lang w:eastAsia="zh-CN"/>
              </w:rPr>
              <w:t xml:space="preserve">Here, “R17” means “R17 measurement relaxation”, there is no </w:t>
            </w:r>
            <w:r w:rsidR="0006274E">
              <w:rPr>
                <w:rFonts w:hint="eastAsia"/>
                <w:sz w:val="20"/>
                <w:szCs w:val="20"/>
                <w:lang w:eastAsia="zh-CN"/>
              </w:rPr>
              <w:t>mis</w:t>
            </w:r>
            <w:r w:rsidR="0006274E">
              <w:rPr>
                <w:sz w:val="20"/>
                <w:szCs w:val="20"/>
                <w:lang w:eastAsia="zh-CN"/>
              </w:rPr>
              <w:t>-understanding</w:t>
            </w:r>
            <w:r w:rsidR="001B047A">
              <w:rPr>
                <w:sz w:val="20"/>
                <w:szCs w:val="20"/>
                <w:lang w:eastAsia="zh-CN"/>
              </w:rPr>
              <w:t>.</w:t>
            </w:r>
          </w:p>
        </w:tc>
      </w:tr>
      <w:tr w:rsidR="00DF2CB2" w14:paraId="1812074F" w14:textId="77777777" w:rsidTr="00F606F5">
        <w:tc>
          <w:tcPr>
            <w:tcW w:w="1938" w:type="dxa"/>
          </w:tcPr>
          <w:p w14:paraId="1F063002" w14:textId="0820E844" w:rsidR="00DF2CB2" w:rsidRDefault="00DF2CB2" w:rsidP="00383F29">
            <w:pPr>
              <w:spacing w:after="0"/>
              <w:rPr>
                <w:sz w:val="20"/>
                <w:szCs w:val="20"/>
                <w:lang w:eastAsia="zh-CN"/>
              </w:rPr>
            </w:pPr>
            <w:r>
              <w:rPr>
                <w:rFonts w:hint="eastAsia"/>
                <w:sz w:val="20"/>
                <w:szCs w:val="20"/>
                <w:lang w:eastAsia="zh-CN"/>
              </w:rPr>
              <w:t>CATT</w:t>
            </w:r>
          </w:p>
        </w:tc>
        <w:tc>
          <w:tcPr>
            <w:tcW w:w="928" w:type="dxa"/>
          </w:tcPr>
          <w:p w14:paraId="4B6C8508" w14:textId="629C0A4E" w:rsidR="00DF2CB2" w:rsidRDefault="00DF2CB2" w:rsidP="00383F29">
            <w:pPr>
              <w:spacing w:after="0"/>
              <w:rPr>
                <w:sz w:val="20"/>
                <w:szCs w:val="20"/>
                <w:lang w:eastAsia="zh-CN"/>
              </w:rPr>
            </w:pPr>
            <w:r>
              <w:rPr>
                <w:rFonts w:hint="eastAsia"/>
                <w:sz w:val="20"/>
                <w:szCs w:val="20"/>
                <w:lang w:eastAsia="zh-CN"/>
              </w:rPr>
              <w:t>Yes</w:t>
            </w:r>
          </w:p>
        </w:tc>
        <w:tc>
          <w:tcPr>
            <w:tcW w:w="6371" w:type="dxa"/>
          </w:tcPr>
          <w:p w14:paraId="1D38689D" w14:textId="77777777" w:rsidR="00DF2CB2" w:rsidRDefault="00DF2CB2" w:rsidP="00383F29">
            <w:pPr>
              <w:spacing w:after="0"/>
              <w:rPr>
                <w:sz w:val="20"/>
                <w:szCs w:val="20"/>
                <w:lang w:eastAsia="zh-CN"/>
              </w:rPr>
            </w:pPr>
          </w:p>
        </w:tc>
      </w:tr>
      <w:tr w:rsidR="00E717D2" w14:paraId="5D490160" w14:textId="77777777" w:rsidTr="00F606F5">
        <w:tc>
          <w:tcPr>
            <w:tcW w:w="1938" w:type="dxa"/>
          </w:tcPr>
          <w:p w14:paraId="766D93FD" w14:textId="4F81054F" w:rsidR="00E717D2" w:rsidRDefault="00E717D2" w:rsidP="00383F29">
            <w:pPr>
              <w:spacing w:after="0"/>
              <w:rPr>
                <w:sz w:val="20"/>
                <w:szCs w:val="20"/>
                <w:lang w:eastAsia="zh-CN"/>
              </w:rPr>
            </w:pPr>
            <w:proofErr w:type="spellStart"/>
            <w:r>
              <w:rPr>
                <w:sz w:val="20"/>
                <w:szCs w:val="20"/>
                <w:lang w:eastAsia="zh-CN"/>
              </w:rPr>
              <w:t>Futurewei</w:t>
            </w:r>
            <w:proofErr w:type="spellEnd"/>
          </w:p>
        </w:tc>
        <w:tc>
          <w:tcPr>
            <w:tcW w:w="928" w:type="dxa"/>
          </w:tcPr>
          <w:p w14:paraId="64D33A1C" w14:textId="455F7DC8" w:rsidR="00E717D2" w:rsidRDefault="00E717D2" w:rsidP="00383F29">
            <w:pPr>
              <w:spacing w:after="0"/>
              <w:rPr>
                <w:sz w:val="20"/>
                <w:szCs w:val="20"/>
                <w:lang w:eastAsia="zh-CN"/>
              </w:rPr>
            </w:pPr>
            <w:r>
              <w:rPr>
                <w:sz w:val="20"/>
                <w:szCs w:val="20"/>
                <w:lang w:eastAsia="zh-CN"/>
              </w:rPr>
              <w:t>Yes</w:t>
            </w:r>
          </w:p>
        </w:tc>
        <w:tc>
          <w:tcPr>
            <w:tcW w:w="6371" w:type="dxa"/>
          </w:tcPr>
          <w:p w14:paraId="166935FE" w14:textId="77777777" w:rsidR="00E717D2" w:rsidRDefault="00E717D2" w:rsidP="00383F29">
            <w:pPr>
              <w:spacing w:after="0"/>
              <w:rPr>
                <w:sz w:val="20"/>
                <w:szCs w:val="20"/>
                <w:lang w:eastAsia="zh-CN"/>
              </w:rPr>
            </w:pPr>
          </w:p>
        </w:tc>
      </w:tr>
      <w:tr w:rsidR="00071570" w14:paraId="564B0600" w14:textId="77777777" w:rsidTr="00F606F5">
        <w:tc>
          <w:tcPr>
            <w:tcW w:w="1938" w:type="dxa"/>
          </w:tcPr>
          <w:p w14:paraId="59C533FB" w14:textId="5F00890C" w:rsidR="00071570" w:rsidRDefault="00071570" w:rsidP="00383F29">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D681A91" w14:textId="31789835" w:rsidR="00071570" w:rsidRDefault="00071570" w:rsidP="00383F29">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1DD02C95" w14:textId="77777777" w:rsidR="00071570" w:rsidRDefault="00071570" w:rsidP="00383F29">
            <w:pPr>
              <w:spacing w:after="0"/>
              <w:rPr>
                <w:sz w:val="20"/>
                <w:szCs w:val="20"/>
                <w:lang w:eastAsia="zh-CN"/>
              </w:rPr>
            </w:pPr>
          </w:p>
        </w:tc>
      </w:tr>
    </w:tbl>
    <w:p w14:paraId="5C33BBAD" w14:textId="14ACCEF4" w:rsidR="005D611A" w:rsidRDefault="005D611A">
      <w:pPr>
        <w:jc w:val="both"/>
        <w:rPr>
          <w:rFonts w:ascii="Times New Roman" w:hAnsi="Times New Roman" w:cs="Times New Roman"/>
          <w:sz w:val="20"/>
          <w:szCs w:val="20"/>
        </w:rPr>
      </w:pPr>
    </w:p>
    <w:p w14:paraId="4D1ACAD9" w14:textId="57F908BD" w:rsidR="00A87FEB" w:rsidRPr="00A87FEB" w:rsidRDefault="00A87FEB" w:rsidP="00A87FEB">
      <w:pPr>
        <w:pStyle w:val="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 xml:space="preserve">Relaxation criteria for UEs in RRC Connected are configured by only dedicated </w:t>
      </w:r>
      <w:proofErr w:type="spellStart"/>
      <w:r>
        <w:t>signaling</w:t>
      </w:r>
      <w:proofErr w:type="spellEnd"/>
      <w:r>
        <w:t>.</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 xml:space="preserve">No need to specify any restriction (e.g., not evaluate stationary criterion / not report relaxation status) in specification, in case </w:t>
      </w:r>
      <w:proofErr w:type="spellStart"/>
      <w:r>
        <w:t>SpCell</w:t>
      </w:r>
      <w:proofErr w:type="spellEnd"/>
      <w:r>
        <w:t xml:space="preserve"> RSRP is not lower than s-</w:t>
      </w:r>
      <w:proofErr w:type="spellStart"/>
      <w:r>
        <w:t>MeasureConfig</w:t>
      </w:r>
      <w:proofErr w:type="spellEnd"/>
      <w:r>
        <w:t>.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proofErr w:type="spellStart"/>
      <w:r w:rsidRPr="004F59B1">
        <w:t>RedCap</w:t>
      </w:r>
      <w:proofErr w:type="spellEnd"/>
      <w:r w:rsidRPr="004F59B1">
        <w:t xml:space="preserve">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proofErr w:type="spellStart"/>
      <w:r w:rsidRPr="000D09E5">
        <w:rPr>
          <w:rFonts w:ascii="Times New Roman" w:hAnsi="Times New Roman" w:cs="Times New Roman"/>
          <w:b/>
          <w:bCs/>
          <w:sz w:val="20"/>
          <w:szCs w:val="20"/>
          <w:highlight w:val="yellow"/>
          <w:lang w:val="en-GB"/>
        </w:rPr>
        <w:t>RedCap</w:t>
      </w:r>
      <w:proofErr w:type="spellEnd"/>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22"/>
        <w:gridCol w:w="1039"/>
        <w:gridCol w:w="6276"/>
      </w:tblGrid>
      <w:tr w:rsidR="00A87FEB" w14:paraId="234EDD3C" w14:textId="77777777" w:rsidTr="000435E0">
        <w:tc>
          <w:tcPr>
            <w:tcW w:w="1922" w:type="dxa"/>
            <w:shd w:val="clear" w:color="auto" w:fill="85CB7B"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lastRenderedPageBreak/>
              <w:t>Company’s name</w:t>
            </w:r>
          </w:p>
        </w:tc>
        <w:tc>
          <w:tcPr>
            <w:tcW w:w="1039" w:type="dxa"/>
            <w:shd w:val="clear" w:color="auto" w:fill="85CB7B"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85CB7B"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435E0">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435E0">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We need to add “</w:t>
            </w:r>
            <w:proofErr w:type="spellStart"/>
            <w:r>
              <w:rPr>
                <w:lang w:eastAsia="zh-CN"/>
              </w:rPr>
              <w:t>RedCap</w:t>
            </w:r>
            <w:proofErr w:type="spellEnd"/>
            <w:r>
              <w:rPr>
                <w:lang w:eastAsia="zh-CN"/>
              </w:rPr>
              <w:t xml:space="preserve">”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435E0">
        <w:tc>
          <w:tcPr>
            <w:tcW w:w="1922"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435E0">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F64B6E1" w14:textId="6A125161"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tc>
      </w:tr>
      <w:tr w:rsidR="0098713D" w14:paraId="2F66F02A" w14:textId="77777777" w:rsidTr="000435E0">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748DFE8F"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UEs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w:t>
            </w:r>
            <w:proofErr w:type="spellStart"/>
            <w:r w:rsidR="00397F0B">
              <w:rPr>
                <w:sz w:val="20"/>
                <w:szCs w:val="20"/>
                <w:lang w:eastAsia="zh-CN"/>
              </w:rPr>
              <w:t>signalling</w:t>
            </w:r>
            <w:proofErr w:type="spellEnd"/>
            <w:r>
              <w:rPr>
                <w:sz w:val="20"/>
                <w:szCs w:val="20"/>
                <w:lang w:eastAsia="zh-CN"/>
              </w:rPr>
              <w:t xml:space="preserve">. </w:t>
            </w:r>
            <w:r w:rsidR="00397F0B">
              <w:rPr>
                <w:sz w:val="20"/>
                <w:szCs w:val="20"/>
                <w:lang w:eastAsia="zh-CN"/>
              </w:rPr>
              <w:t xml:space="preserve"> </w:t>
            </w:r>
          </w:p>
        </w:tc>
      </w:tr>
      <w:tr w:rsidR="001B047A" w14:paraId="036C4C8F" w14:textId="77777777" w:rsidTr="000435E0">
        <w:tc>
          <w:tcPr>
            <w:tcW w:w="1922" w:type="dxa"/>
          </w:tcPr>
          <w:p w14:paraId="13DEF584" w14:textId="205ED67D" w:rsidR="001B047A" w:rsidRDefault="001B047A" w:rsidP="00383F29">
            <w:pPr>
              <w:spacing w:after="0"/>
              <w:rPr>
                <w:sz w:val="20"/>
                <w:szCs w:val="20"/>
                <w:lang w:eastAsia="zh-CN"/>
              </w:rPr>
            </w:pPr>
            <w:r>
              <w:rPr>
                <w:sz w:val="20"/>
                <w:szCs w:val="20"/>
                <w:lang w:eastAsia="zh-CN"/>
              </w:rPr>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435E0">
        <w:tc>
          <w:tcPr>
            <w:tcW w:w="1922" w:type="dxa"/>
          </w:tcPr>
          <w:p w14:paraId="14C2C08D" w14:textId="27B7C7C8" w:rsidR="000435E0" w:rsidRDefault="000435E0" w:rsidP="00383F29">
            <w:pPr>
              <w:spacing w:after="0"/>
              <w:rPr>
                <w:sz w:val="20"/>
                <w:szCs w:val="20"/>
                <w:lang w:eastAsia="zh-CN"/>
              </w:rPr>
            </w:pPr>
            <w:r>
              <w:rPr>
                <w:sz w:val="20"/>
                <w:szCs w:val="20"/>
                <w:lang w:eastAsia="zh-CN"/>
              </w:rPr>
              <w:t>CATT</w:t>
            </w:r>
          </w:p>
        </w:tc>
        <w:tc>
          <w:tcPr>
            <w:tcW w:w="1039" w:type="dxa"/>
          </w:tcPr>
          <w:p w14:paraId="0E618D6F" w14:textId="5078048B" w:rsidR="000435E0" w:rsidRDefault="000435E0" w:rsidP="00383F29">
            <w:pPr>
              <w:spacing w:after="0"/>
              <w:rPr>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sz w:val="20"/>
                <w:szCs w:val="20"/>
                <w:lang w:eastAsia="zh-CN"/>
              </w:rPr>
            </w:pPr>
          </w:p>
        </w:tc>
      </w:tr>
      <w:tr w:rsidR="00E717D2" w14:paraId="4E3A013E" w14:textId="77777777" w:rsidTr="000435E0">
        <w:tc>
          <w:tcPr>
            <w:tcW w:w="1922" w:type="dxa"/>
          </w:tcPr>
          <w:p w14:paraId="2331D0F0" w14:textId="31675B5B"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039" w:type="dxa"/>
          </w:tcPr>
          <w:p w14:paraId="49293F89" w14:textId="65287233" w:rsidR="00E717D2" w:rsidRDefault="00E717D2" w:rsidP="00E717D2">
            <w:pPr>
              <w:spacing w:after="0"/>
              <w:rPr>
                <w:sz w:val="20"/>
                <w:szCs w:val="20"/>
                <w:lang w:val="en-GB" w:eastAsia="zh-CN"/>
              </w:rPr>
            </w:pPr>
            <w:r>
              <w:rPr>
                <w:sz w:val="20"/>
                <w:szCs w:val="20"/>
                <w:lang w:eastAsia="zh-CN"/>
              </w:rPr>
              <w:t>Yes</w:t>
            </w:r>
          </w:p>
        </w:tc>
        <w:tc>
          <w:tcPr>
            <w:tcW w:w="6276" w:type="dxa"/>
          </w:tcPr>
          <w:p w14:paraId="4E773506" w14:textId="77777777" w:rsidR="00E717D2" w:rsidRDefault="00E717D2" w:rsidP="00E717D2">
            <w:pPr>
              <w:spacing w:after="0"/>
              <w:rPr>
                <w:sz w:val="20"/>
                <w:szCs w:val="20"/>
                <w:lang w:eastAsia="zh-CN"/>
              </w:rPr>
            </w:pPr>
          </w:p>
        </w:tc>
      </w:tr>
      <w:tr w:rsidR="00071570" w14:paraId="278E441F" w14:textId="77777777" w:rsidTr="000435E0">
        <w:tc>
          <w:tcPr>
            <w:tcW w:w="1922" w:type="dxa"/>
          </w:tcPr>
          <w:p w14:paraId="228D2575" w14:textId="2661ED7A"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BE2CBB4" w14:textId="62D2136E" w:rsidR="00071570" w:rsidRDefault="00071570" w:rsidP="00E717D2">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66AD75D4" w14:textId="77777777" w:rsidR="00071570" w:rsidRDefault="00071570" w:rsidP="00E717D2">
            <w:pPr>
              <w:spacing w:after="0"/>
              <w:rPr>
                <w:sz w:val="20"/>
                <w:szCs w:val="20"/>
                <w:lang w:eastAsia="zh-CN"/>
              </w:rPr>
            </w:pPr>
          </w:p>
        </w:tc>
      </w:tr>
    </w:tbl>
    <w:p w14:paraId="448C1552" w14:textId="51DD3E83" w:rsidR="00A87FEB" w:rsidRDefault="00A87FEB">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8"/>
        <w:gridCol w:w="1809"/>
        <w:gridCol w:w="5490"/>
      </w:tblGrid>
      <w:tr w:rsidR="008A6718" w14:paraId="3EE66372" w14:textId="77777777" w:rsidTr="00E257AF">
        <w:tc>
          <w:tcPr>
            <w:tcW w:w="1938" w:type="dxa"/>
            <w:shd w:val="clear" w:color="auto" w:fill="85CB7B"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85CB7B"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6D639BEB" w14:textId="77777777" w:rsidTr="008A6718">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8A6718">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8A6718">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aff6"/>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8A6718">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8A6718">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8A6718">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r w:rsidR="00E717D2" w14:paraId="7A516010" w14:textId="77777777" w:rsidTr="008A6718">
        <w:tc>
          <w:tcPr>
            <w:tcW w:w="1938" w:type="dxa"/>
          </w:tcPr>
          <w:p w14:paraId="197BAE28" w14:textId="77CFFB85"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38D5024F" w14:textId="0CC4B5A2" w:rsidR="00E717D2" w:rsidRDefault="00E717D2" w:rsidP="00E717D2">
            <w:pPr>
              <w:spacing w:after="0"/>
              <w:rPr>
                <w:sz w:val="20"/>
                <w:szCs w:val="20"/>
                <w:lang w:val="en-GB" w:eastAsia="zh-CN"/>
              </w:rPr>
            </w:pPr>
            <w:r>
              <w:rPr>
                <w:sz w:val="20"/>
                <w:szCs w:val="20"/>
                <w:lang w:val="en-GB" w:eastAsia="zh-CN"/>
              </w:rPr>
              <w:t>1) Per UE</w:t>
            </w:r>
          </w:p>
        </w:tc>
        <w:tc>
          <w:tcPr>
            <w:tcW w:w="5490" w:type="dxa"/>
          </w:tcPr>
          <w:p w14:paraId="5EC65901" w14:textId="77777777" w:rsidR="00E717D2" w:rsidRDefault="00E717D2" w:rsidP="00E717D2">
            <w:pPr>
              <w:spacing w:after="0"/>
              <w:rPr>
                <w:sz w:val="20"/>
                <w:szCs w:val="20"/>
                <w:lang w:eastAsia="zh-CN"/>
              </w:rPr>
            </w:pPr>
          </w:p>
        </w:tc>
      </w:tr>
      <w:tr w:rsidR="00071570" w14:paraId="0BFEF046" w14:textId="77777777" w:rsidTr="008A6718">
        <w:tc>
          <w:tcPr>
            <w:tcW w:w="1938" w:type="dxa"/>
          </w:tcPr>
          <w:p w14:paraId="061AB820" w14:textId="6E5DDE82"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A1651A1" w14:textId="5B21F49C" w:rsidR="00071570" w:rsidRDefault="00071570" w:rsidP="00E717D2">
            <w:pPr>
              <w:spacing w:after="0"/>
              <w:rPr>
                <w:sz w:val="20"/>
                <w:szCs w:val="20"/>
                <w:lang w:val="en-GB" w:eastAsia="zh-CN"/>
              </w:rPr>
            </w:pPr>
            <w:r>
              <w:rPr>
                <w:sz w:val="20"/>
                <w:szCs w:val="20"/>
                <w:lang w:val="en-GB" w:eastAsia="zh-CN"/>
              </w:rPr>
              <w:t>1) Per UE</w:t>
            </w:r>
          </w:p>
        </w:tc>
        <w:tc>
          <w:tcPr>
            <w:tcW w:w="5490" w:type="dxa"/>
          </w:tcPr>
          <w:p w14:paraId="55467B8F" w14:textId="77777777" w:rsidR="00071570" w:rsidRDefault="00071570" w:rsidP="00E717D2">
            <w:pPr>
              <w:spacing w:after="0"/>
              <w:rPr>
                <w:sz w:val="20"/>
                <w:szCs w:val="20"/>
                <w:lang w:eastAsia="zh-CN"/>
              </w:rPr>
            </w:pPr>
          </w:p>
        </w:tc>
      </w:tr>
    </w:tbl>
    <w:p w14:paraId="2FB41789" w14:textId="77777777" w:rsidR="008A6718" w:rsidRDefault="008A6718">
      <w:pPr>
        <w:jc w:val="both"/>
        <w:rPr>
          <w:rFonts w:ascii="Times New Roman" w:hAnsi="Times New Roman" w:cs="Times New Roman"/>
          <w:sz w:val="20"/>
          <w:szCs w:val="20"/>
        </w:rPr>
      </w:pP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8A6718" w14:paraId="2515D806" w14:textId="77777777" w:rsidTr="00E257AF">
        <w:tc>
          <w:tcPr>
            <w:tcW w:w="1938" w:type="dxa"/>
            <w:shd w:val="clear" w:color="auto" w:fill="85CB7B"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85CB7B"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F606F5">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19"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F606F5">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F606F5">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F606F5">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F606F5">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F606F5">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r w:rsidR="00E717D2" w14:paraId="1C362F91" w14:textId="77777777" w:rsidTr="00F606F5">
        <w:tc>
          <w:tcPr>
            <w:tcW w:w="1938" w:type="dxa"/>
          </w:tcPr>
          <w:p w14:paraId="0E5F8926" w14:textId="00EF7885"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021D2770" w14:textId="1457F5A3" w:rsidR="00E717D2" w:rsidRDefault="00E717D2" w:rsidP="00E717D2">
            <w:pPr>
              <w:spacing w:after="0"/>
              <w:rPr>
                <w:sz w:val="20"/>
                <w:szCs w:val="20"/>
                <w:lang w:val="en-GB" w:eastAsia="zh-CN"/>
              </w:rPr>
            </w:pPr>
            <w:r>
              <w:rPr>
                <w:sz w:val="20"/>
                <w:szCs w:val="20"/>
                <w:lang w:val="en-GB" w:eastAsia="zh-CN"/>
              </w:rPr>
              <w:t>No</w:t>
            </w:r>
          </w:p>
        </w:tc>
        <w:tc>
          <w:tcPr>
            <w:tcW w:w="5490" w:type="dxa"/>
          </w:tcPr>
          <w:p w14:paraId="337EA2BE" w14:textId="77777777" w:rsidR="00E717D2" w:rsidRDefault="00E717D2" w:rsidP="00E717D2">
            <w:pPr>
              <w:spacing w:after="0"/>
              <w:rPr>
                <w:sz w:val="20"/>
                <w:szCs w:val="20"/>
                <w:lang w:eastAsia="zh-CN"/>
              </w:rPr>
            </w:pPr>
          </w:p>
        </w:tc>
      </w:tr>
      <w:tr w:rsidR="00071570" w14:paraId="7E714D55" w14:textId="77777777" w:rsidTr="00F606F5">
        <w:tc>
          <w:tcPr>
            <w:tcW w:w="1938" w:type="dxa"/>
          </w:tcPr>
          <w:p w14:paraId="6E95D986" w14:textId="3552FEB5"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5C6D3DB" w14:textId="0AD0589B" w:rsidR="00071570" w:rsidRDefault="00071570" w:rsidP="00E717D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37BA3ADF" w14:textId="77777777" w:rsidR="00071570" w:rsidRDefault="00071570" w:rsidP="00E717D2">
            <w:pPr>
              <w:spacing w:after="0"/>
              <w:rPr>
                <w:sz w:val="20"/>
                <w:szCs w:val="20"/>
                <w:lang w:eastAsia="zh-CN"/>
              </w:rPr>
            </w:pPr>
          </w:p>
        </w:tc>
      </w:tr>
    </w:tbl>
    <w:p w14:paraId="291A29D7" w14:textId="0D5199EF" w:rsidR="00461136" w:rsidRDefault="00461136">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8A6718" w14:paraId="33A4A03B" w14:textId="77777777" w:rsidTr="00E257AF">
        <w:tc>
          <w:tcPr>
            <w:tcW w:w="1938" w:type="dxa"/>
            <w:shd w:val="clear" w:color="auto" w:fill="85CB7B"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85CB7B"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F606F5">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F606F5">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F606F5">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F606F5">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F606F5">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F606F5">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r w:rsidR="00E717D2" w14:paraId="2E153C03" w14:textId="77777777" w:rsidTr="00F606F5">
        <w:tc>
          <w:tcPr>
            <w:tcW w:w="1938" w:type="dxa"/>
          </w:tcPr>
          <w:p w14:paraId="59998D4F" w14:textId="472DCCAB"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72CEFFB7" w14:textId="498F82F8" w:rsidR="00E717D2" w:rsidRDefault="00E717D2" w:rsidP="00E717D2">
            <w:pPr>
              <w:spacing w:after="0"/>
              <w:rPr>
                <w:sz w:val="20"/>
                <w:szCs w:val="20"/>
                <w:lang w:val="en-GB" w:eastAsia="zh-CN"/>
              </w:rPr>
            </w:pPr>
            <w:r>
              <w:rPr>
                <w:sz w:val="20"/>
                <w:szCs w:val="20"/>
                <w:lang w:val="en-GB" w:eastAsia="zh-CN"/>
              </w:rPr>
              <w:t>No</w:t>
            </w:r>
          </w:p>
        </w:tc>
        <w:tc>
          <w:tcPr>
            <w:tcW w:w="5490" w:type="dxa"/>
          </w:tcPr>
          <w:p w14:paraId="0A34FE87" w14:textId="77777777" w:rsidR="00E717D2" w:rsidRDefault="00E717D2" w:rsidP="00E717D2">
            <w:pPr>
              <w:spacing w:after="0"/>
              <w:rPr>
                <w:sz w:val="20"/>
                <w:szCs w:val="20"/>
                <w:lang w:eastAsia="zh-CN"/>
              </w:rPr>
            </w:pPr>
          </w:p>
        </w:tc>
      </w:tr>
      <w:tr w:rsidR="00071570" w14:paraId="5AF70EDB" w14:textId="77777777" w:rsidTr="00F606F5">
        <w:tc>
          <w:tcPr>
            <w:tcW w:w="1938" w:type="dxa"/>
          </w:tcPr>
          <w:p w14:paraId="111B4955" w14:textId="7F032906" w:rsidR="00071570" w:rsidRDefault="00071570" w:rsidP="0007157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ED8F919" w14:textId="3749D38D" w:rsidR="00071570" w:rsidRDefault="00071570"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4D92F44" w14:textId="77777777" w:rsidR="00071570" w:rsidRDefault="00071570" w:rsidP="00071570">
            <w:pPr>
              <w:spacing w:after="0"/>
              <w:rPr>
                <w:sz w:val="20"/>
                <w:szCs w:val="20"/>
                <w:lang w:eastAsia="zh-CN"/>
              </w:rPr>
            </w:pPr>
          </w:p>
        </w:tc>
      </w:tr>
    </w:tbl>
    <w:p w14:paraId="0E8B17BB" w14:textId="77777777" w:rsidR="008A6718" w:rsidRDefault="008A6718">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2"/>
      </w:pPr>
      <w:r>
        <w:t>3.2 Capability on eDRX</w:t>
      </w:r>
    </w:p>
    <w:p w14:paraId="2A78EF05" w14:textId="1CA8E388" w:rsidR="00A12886" w:rsidRPr="00A87FEB" w:rsidRDefault="00A12886" w:rsidP="00A12886">
      <w:pPr>
        <w:pStyle w:val="3"/>
      </w:pPr>
      <w:r>
        <w:t>3.2.1 eDRX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r>
        <w:rPr>
          <w:rFonts w:ascii="Times New Roman" w:hAnsi="Times New Roman" w:cs="Times New Roman"/>
          <w:sz w:val="20"/>
          <w:szCs w:val="20"/>
        </w:rPr>
        <w:t>eDRX</w:t>
      </w:r>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r>
        <w:lastRenderedPageBreak/>
        <w:t xml:space="preserve">eDRX supporting UEs are assumed to also support the UE capability on PO determination for </w:t>
      </w:r>
      <w:proofErr w:type="spellStart"/>
      <w:r>
        <w:t>non overlapping</w:t>
      </w:r>
      <w:proofErr w:type="spellEnd"/>
      <w:r>
        <w:t xml:space="preserve"> CN/RN case (Further discuss on the reporting of eDRX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 xml:space="preserve">eDRX feature can be supported by </w:t>
      </w:r>
      <w:proofErr w:type="spellStart"/>
      <w:r>
        <w:t>non RedCap</w:t>
      </w:r>
      <w:proofErr w:type="spellEnd"/>
      <w:r>
        <w:t xml:space="preserve">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 xml:space="preserve">eDRX support is optional for the </w:t>
      </w:r>
      <w:proofErr w:type="spellStart"/>
      <w:r>
        <w:t>RedCap</w:t>
      </w:r>
      <w:proofErr w:type="spellEnd"/>
      <w:r>
        <w:t xml:space="preserve">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 was captured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as</w:t>
      </w:r>
    </w:p>
    <w:p w14:paraId="0EC38461" w14:textId="77777777" w:rsidR="0049385C" w:rsidRPr="0050503E" w:rsidRDefault="0049385C" w:rsidP="00E257AF">
      <w:pPr>
        <w:ind w:left="720"/>
      </w:pPr>
      <w:bookmarkStart w:id="20" w:name="_Toc29241671"/>
      <w:bookmarkStart w:id="21" w:name="_Toc37153140"/>
      <w:bookmarkStart w:id="22" w:name="_Toc37237086"/>
      <w:bookmarkStart w:id="23" w:name="_Toc46494286"/>
      <w:bookmarkStart w:id="24" w:name="_Toc52535182"/>
      <w:bookmarkStart w:id="25" w:name="_Toc90587767"/>
      <w:r w:rsidRPr="0050503E">
        <w:t>6.14.1</w:t>
      </w:r>
      <w:r w:rsidRPr="0050503E">
        <w:tab/>
        <w:t>Extended DRX in RRC_IDLE</w:t>
      </w:r>
      <w:bookmarkEnd w:id="20"/>
      <w:bookmarkEnd w:id="21"/>
      <w:bookmarkEnd w:id="22"/>
      <w:bookmarkEnd w:id="23"/>
      <w:bookmarkEnd w:id="24"/>
      <w:bookmarkEnd w:id="25"/>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r w:rsidR="0049385C">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38"/>
        <w:gridCol w:w="1089"/>
        <w:gridCol w:w="6210"/>
      </w:tblGrid>
      <w:tr w:rsidR="00A12886" w14:paraId="355463A7" w14:textId="77777777" w:rsidTr="00A967F6">
        <w:tc>
          <w:tcPr>
            <w:tcW w:w="1938" w:type="dxa"/>
            <w:shd w:val="clear" w:color="auto" w:fill="85CB7B"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85CB7B"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85CB7B"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A967F6">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A967F6">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A967F6">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A967F6">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r>
              <w:rPr>
                <w:sz w:val="20"/>
                <w:szCs w:val="20"/>
                <w:lang w:eastAsia="zh-CN"/>
              </w:rPr>
              <w:t xml:space="preserve">Yes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The TP from the rapporteur seems to suggest eDRX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6"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A967F6">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r>
              <w:rPr>
                <w:rFonts w:hint="eastAsia"/>
                <w:sz w:val="20"/>
                <w:szCs w:val="20"/>
                <w:lang w:eastAsia="zh-CN"/>
              </w:rPr>
              <w:t>Y</w:t>
            </w:r>
            <w:r>
              <w:rPr>
                <w:sz w:val="20"/>
                <w:szCs w:val="20"/>
                <w:lang w:eastAsia="zh-CN"/>
              </w:rPr>
              <w:t>es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A967F6">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A967F6">
        <w:tc>
          <w:tcPr>
            <w:tcW w:w="1938" w:type="dxa"/>
          </w:tcPr>
          <w:p w14:paraId="25A4C898" w14:textId="6983BF55" w:rsidR="00AA5BB3" w:rsidRDefault="00AA5BB3" w:rsidP="00383F29">
            <w:pPr>
              <w:spacing w:after="0"/>
              <w:rPr>
                <w:sz w:val="20"/>
                <w:szCs w:val="20"/>
                <w:lang w:eastAsia="zh-CN"/>
              </w:rPr>
            </w:pPr>
            <w:r>
              <w:rPr>
                <w:sz w:val="20"/>
                <w:szCs w:val="20"/>
                <w:lang w:eastAsia="zh-CN"/>
              </w:rPr>
              <w:t>CATT</w:t>
            </w:r>
          </w:p>
        </w:tc>
        <w:tc>
          <w:tcPr>
            <w:tcW w:w="1089" w:type="dxa"/>
          </w:tcPr>
          <w:p w14:paraId="3DB03EF1" w14:textId="7E500ACC" w:rsidR="00AA5BB3" w:rsidRDefault="00AA5BB3" w:rsidP="00383F29">
            <w:pPr>
              <w:spacing w:after="0"/>
              <w:rPr>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r w:rsidR="00E717D2" w14:paraId="7926C30A" w14:textId="77777777" w:rsidTr="00A967F6">
        <w:tc>
          <w:tcPr>
            <w:tcW w:w="1938" w:type="dxa"/>
          </w:tcPr>
          <w:p w14:paraId="4DB3073D" w14:textId="6C7C8720"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089" w:type="dxa"/>
          </w:tcPr>
          <w:p w14:paraId="68299E20" w14:textId="0058BF27" w:rsidR="00E717D2" w:rsidRDefault="00E717D2" w:rsidP="00E717D2">
            <w:pPr>
              <w:spacing w:after="0"/>
              <w:rPr>
                <w:sz w:val="20"/>
                <w:szCs w:val="20"/>
                <w:lang w:val="en-GB" w:eastAsia="zh-CN"/>
              </w:rPr>
            </w:pPr>
            <w:r>
              <w:rPr>
                <w:sz w:val="20"/>
                <w:szCs w:val="20"/>
                <w:lang w:eastAsia="zh-CN"/>
              </w:rPr>
              <w:t>Yes</w:t>
            </w:r>
          </w:p>
        </w:tc>
        <w:tc>
          <w:tcPr>
            <w:tcW w:w="6210" w:type="dxa"/>
          </w:tcPr>
          <w:p w14:paraId="1FA43234" w14:textId="77777777" w:rsidR="00E717D2" w:rsidRDefault="00E717D2" w:rsidP="00E717D2">
            <w:pPr>
              <w:spacing w:after="0"/>
              <w:rPr>
                <w:sz w:val="21"/>
                <w:lang w:eastAsia="zh-CN"/>
              </w:rPr>
            </w:pPr>
          </w:p>
        </w:tc>
      </w:tr>
      <w:tr w:rsidR="00071570" w14:paraId="016DBB11" w14:textId="77777777" w:rsidTr="00A967F6">
        <w:tc>
          <w:tcPr>
            <w:tcW w:w="1938" w:type="dxa"/>
          </w:tcPr>
          <w:p w14:paraId="14237AEE" w14:textId="5CBA0A4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302FB389" w14:textId="0DADAAB3" w:rsidR="00071570" w:rsidRDefault="00071570" w:rsidP="00E717D2">
            <w:pPr>
              <w:spacing w:after="0"/>
              <w:rPr>
                <w:sz w:val="20"/>
                <w:szCs w:val="20"/>
                <w:lang w:eastAsia="zh-CN"/>
              </w:rPr>
            </w:pPr>
            <w:proofErr w:type="gramStart"/>
            <w:r>
              <w:rPr>
                <w:sz w:val="20"/>
                <w:szCs w:val="20"/>
                <w:lang w:eastAsia="zh-CN"/>
              </w:rPr>
              <w:t>Yes</w:t>
            </w:r>
            <w:proofErr w:type="gramEnd"/>
            <w:r>
              <w:rPr>
                <w:sz w:val="20"/>
                <w:szCs w:val="20"/>
                <w:lang w:eastAsia="zh-CN"/>
              </w:rPr>
              <w:t xml:space="preserve"> with change</w:t>
            </w:r>
          </w:p>
        </w:tc>
        <w:tc>
          <w:tcPr>
            <w:tcW w:w="6210" w:type="dxa"/>
          </w:tcPr>
          <w:p w14:paraId="310755A7" w14:textId="121B1D3E" w:rsidR="00071570" w:rsidRDefault="00071570" w:rsidP="00E717D2">
            <w:pPr>
              <w:spacing w:after="0"/>
              <w:rPr>
                <w:sz w:val="21"/>
                <w:lang w:eastAsia="zh-CN"/>
              </w:rPr>
            </w:pPr>
            <w:r>
              <w:rPr>
                <w:rFonts w:hint="eastAsia"/>
                <w:sz w:val="21"/>
                <w:lang w:eastAsia="zh-CN"/>
              </w:rPr>
              <w:t>A</w:t>
            </w:r>
            <w:r>
              <w:rPr>
                <w:sz w:val="21"/>
                <w:lang w:eastAsia="zh-CN"/>
              </w:rPr>
              <w:t>gree with Qualcomm.</w:t>
            </w:r>
          </w:p>
        </w:tc>
      </w:tr>
    </w:tbl>
    <w:p w14:paraId="7A96B249" w14:textId="77777777" w:rsidR="00A12886" w:rsidRDefault="00A12886" w:rsidP="00A12886">
      <w:pPr>
        <w:jc w:val="both"/>
        <w:rPr>
          <w:rFonts w:ascii="Times New Roman" w:hAnsi="Times New Roman" w:cs="Times New Roman"/>
          <w:sz w:val="20"/>
          <w:szCs w:val="20"/>
        </w:rPr>
      </w:pPr>
    </w:p>
    <w:p w14:paraId="024297A7" w14:textId="4B4C787E" w:rsidR="00A12886" w:rsidRPr="00A87FEB" w:rsidRDefault="00071570" w:rsidP="000D5C3B">
      <w:pPr>
        <w:pStyle w:val="3"/>
        <w:numPr>
          <w:ilvl w:val="2"/>
          <w:numId w:val="21"/>
        </w:numPr>
      </w:pPr>
      <w:proofErr w:type="spellStart"/>
      <w:r>
        <w:lastRenderedPageBreak/>
        <w:t>Edrx</w:t>
      </w:r>
      <w:proofErr w:type="spellEnd"/>
      <w:r w:rsidR="00A12886">
        <w:t xml:space="preserve"> capability </w:t>
      </w:r>
      <w:r w:rsidR="00A12886" w:rsidRPr="00A87FEB">
        <w:t xml:space="preserve">for </w:t>
      </w:r>
      <w:r w:rsidR="00A12886">
        <w:t>RRC_</w:t>
      </w:r>
      <w:r w:rsidR="0049385C">
        <w:t>INACTIVE</w:t>
      </w:r>
      <w:r w:rsidR="00A12886" w:rsidRPr="00A87FEB">
        <w:t xml:space="preserve"> </w:t>
      </w:r>
      <w:proofErr w:type="spellStart"/>
      <w:r w:rsidR="00A12886" w:rsidRPr="00A87FEB">
        <w:t>U</w:t>
      </w:r>
      <w:r w:rsidRPr="00A87FEB">
        <w:t>e</w:t>
      </w:r>
      <w:r w:rsidR="00A12886" w:rsidRPr="00A87FEB">
        <w:t>s</w:t>
      </w:r>
      <w:proofErr w:type="spellEnd"/>
    </w:p>
    <w:p w14:paraId="5BEB1471" w14:textId="45B3AF5B" w:rsidR="00A12886" w:rsidRDefault="00184BAB" w:rsidP="00184BAB">
      <w:pPr>
        <w:pStyle w:val="Doc-text2"/>
        <w:ind w:left="0" w:firstLine="0"/>
      </w:pPr>
      <w:r>
        <w:t xml:space="preserve">Regarding </w:t>
      </w:r>
      <w:proofErr w:type="spellStart"/>
      <w:r w:rsidR="00071570">
        <w:t>Edrx</w:t>
      </w:r>
      <w:proofErr w:type="spellEnd"/>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55699D21"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proofErr w:type="spellStart"/>
      <w:r w:rsidR="00071570">
        <w:t>Edrx</w:t>
      </w:r>
      <w:proofErr w:type="spellEnd"/>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44DC09AC"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proofErr w:type="spellStart"/>
      <w:r w:rsidR="00071570">
        <w:t>Edrx</w:t>
      </w:r>
      <w:proofErr w:type="spellEnd"/>
      <w:r>
        <w:t xml:space="preserve"> cycle length for RRC Inactive is 10.24s in Rel-17</w:t>
      </w:r>
    </w:p>
    <w:p w14:paraId="7CB10085" w14:textId="77777777" w:rsidR="00184BAB" w:rsidRDefault="00184BAB" w:rsidP="00184BAB">
      <w:pPr>
        <w:pStyle w:val="Doc-text2"/>
        <w:ind w:left="0" w:firstLine="0"/>
      </w:pPr>
    </w:p>
    <w:p w14:paraId="3E2D3611" w14:textId="6FDEC096"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proofErr w:type="spellStart"/>
      <w:r w:rsidR="00071570">
        <w:t>Edrx</w:t>
      </w:r>
      <w:proofErr w:type="spellEnd"/>
    </w:p>
    <w:p w14:paraId="4F8F34A0" w14:textId="77777777" w:rsidR="00071570" w:rsidRDefault="00071570" w:rsidP="00071570">
      <w:pPr>
        <w:pStyle w:val="aff6"/>
        <w:rPr>
          <w:rFonts w:hint="eastAsia"/>
          <w:lang w:val="en-GB"/>
        </w:rPr>
      </w:pPr>
    </w:p>
    <w:p w14:paraId="7C9B5DBE" w14:textId="77777777" w:rsidR="000D5C3B" w:rsidRDefault="000D5C3B" w:rsidP="000D5C3B">
      <w:pPr>
        <w:pStyle w:val="aff6"/>
        <w:rPr>
          <w:lang w:val="en-GB"/>
        </w:rPr>
      </w:pPr>
    </w:p>
    <w:p w14:paraId="22F8CF16" w14:textId="77777777" w:rsidR="00184BAB" w:rsidRPr="00184BAB" w:rsidRDefault="00184BAB" w:rsidP="00184BAB">
      <w:pPr>
        <w:pStyle w:val="aff6"/>
        <w:rPr>
          <w:lang w:val="en-GB"/>
        </w:rPr>
      </w:pPr>
    </w:p>
    <w:p w14:paraId="7CA6B368" w14:textId="347C86D3" w:rsidR="00184BAB" w:rsidRDefault="00071570" w:rsidP="00B461C5">
      <w:pPr>
        <w:pStyle w:val="Doc-text2"/>
        <w:numPr>
          <w:ilvl w:val="0"/>
          <w:numId w:val="20"/>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supporting </w:t>
      </w:r>
      <w:proofErr w:type="spellStart"/>
      <w:r w:rsidR="00184BAB">
        <w:t>U</w:t>
      </w:r>
      <w:r>
        <w:t>e</w:t>
      </w:r>
      <w:r w:rsidR="00184BAB">
        <w:t>s</w:t>
      </w:r>
      <w:proofErr w:type="spellEnd"/>
      <w:r w:rsidR="00184BAB">
        <w:t xml:space="preserve"> are assumed to also support the UE capability on PO determination for </w:t>
      </w:r>
      <w:proofErr w:type="spellStart"/>
      <w:proofErr w:type="gramStart"/>
      <w:r w:rsidR="00184BAB">
        <w:t>non overlapping</w:t>
      </w:r>
      <w:proofErr w:type="spellEnd"/>
      <w:proofErr w:type="gramEnd"/>
      <w:r w:rsidR="00184BAB">
        <w:t xml:space="preserve"> CN/RN case (Further discuss on the reporting of </w:t>
      </w:r>
      <w:proofErr w:type="spellStart"/>
      <w:r>
        <w:t>Edrx</w:t>
      </w:r>
      <w:proofErr w:type="spellEnd"/>
      <w:r w:rsidR="00184BAB">
        <w:t xml:space="preserve"> capability)</w:t>
      </w:r>
    </w:p>
    <w:p w14:paraId="6F6845D2" w14:textId="77777777" w:rsidR="000D5C3B" w:rsidRDefault="000D5C3B" w:rsidP="000D5C3B">
      <w:pPr>
        <w:pStyle w:val="aff6"/>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5ADAB1B3"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feature can be supported by </w:t>
      </w:r>
      <w:proofErr w:type="spellStart"/>
      <w:proofErr w:type="gramStart"/>
      <w:r w:rsidR="00184BAB">
        <w:t>non RedCap</w:t>
      </w:r>
      <w:proofErr w:type="spellEnd"/>
      <w:proofErr w:type="gramEnd"/>
      <w:r w:rsidR="00184BAB">
        <w:t xml:space="preserve"> </w:t>
      </w:r>
      <w:proofErr w:type="spellStart"/>
      <w:r w:rsidR="00184BAB">
        <w:t>U</w:t>
      </w:r>
      <w:r>
        <w:t>e</w:t>
      </w:r>
      <w:r w:rsidR="00184BAB">
        <w:t>s</w:t>
      </w:r>
      <w:proofErr w:type="spellEnd"/>
      <w:r w:rsidR="00184BAB">
        <w:t>.</w:t>
      </w:r>
    </w:p>
    <w:p w14:paraId="1BE789A1" w14:textId="38C325D1"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 xml:space="preserve">A UE in idle mode requests </w:t>
      </w:r>
      <w:proofErr w:type="spellStart"/>
      <w:r w:rsidR="00071570" w:rsidRPr="00533534">
        <w:t>Edrx</w:t>
      </w:r>
      <w:proofErr w:type="spellEnd"/>
      <w:r w:rsidRPr="00533534">
        <w:t xml:space="preserve"> configuration via NAS signalling. FFS if capability signalling in RAN, as part of the UE capability message, is also needed.</w:t>
      </w:r>
    </w:p>
    <w:p w14:paraId="1C97B2D1" w14:textId="462F67BD"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support is optional for the </w:t>
      </w:r>
      <w:proofErr w:type="spellStart"/>
      <w:r w:rsidR="00184BAB">
        <w:t>RedCap</w:t>
      </w:r>
      <w:proofErr w:type="spellEnd"/>
      <w:r w:rsidR="00184BAB">
        <w:t xml:space="preserve">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7"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7"/>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 xml:space="preserve">Indicates whether the UE supports to use the same </w:t>
            </w:r>
            <w:proofErr w:type="spellStart"/>
            <w:r w:rsidRPr="00E257AF">
              <w:rPr>
                <w:rFonts w:ascii="Arial" w:eastAsia="Times New Roman" w:hAnsi="Arial"/>
                <w:sz w:val="18"/>
                <w:highlight w:val="yellow"/>
                <w:lang w:eastAsia="ja-JP"/>
              </w:rPr>
              <w:t>i_s</w:t>
            </w:r>
            <w:proofErr w:type="spellEnd"/>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092D1252"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proofErr w:type="spellStart"/>
      <w:r w:rsidR="00071570">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 xml:space="preserve"> feature or not, i.e. do we need to introduce a new UE capability for </w:t>
      </w:r>
      <w:proofErr w:type="spellStart"/>
      <w:r w:rsidR="00071570">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w:t>
      </w:r>
      <w:proofErr w:type="spellStart"/>
      <w:r w:rsidR="007A6F9E" w:rsidRPr="007A6F9E">
        <w:rPr>
          <w:rFonts w:ascii="Times New Roman" w:hAnsi="Times New Roman" w:cs="Times New Roman"/>
          <w:b/>
          <w:bCs/>
          <w:sz w:val="20"/>
          <w:szCs w:val="20"/>
        </w:rPr>
        <w:t>non overlapping</w:t>
      </w:r>
      <w:proofErr w:type="spellEnd"/>
      <w:r w:rsidR="007A6F9E" w:rsidRPr="007A6F9E">
        <w:rPr>
          <w:rFonts w:ascii="Times New Roman" w:hAnsi="Times New Roman" w:cs="Times New Roman"/>
          <w:b/>
          <w:bCs/>
          <w:sz w:val="20"/>
          <w:szCs w:val="20"/>
        </w:rPr>
        <w:t xml:space="preserve"> CN/RN case </w:t>
      </w:r>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11DEC7F2"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proofErr w:type="spellStart"/>
      <w:r w:rsidR="00071570"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 xml:space="preserve"> case, and no new UE capability is needed;</w:t>
      </w:r>
    </w:p>
    <w:p w14:paraId="0054C85C" w14:textId="3D222872"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w:t>
      </w:r>
      <w:proofErr w:type="spellStart"/>
      <w:r w:rsidR="005355A1" w:rsidRPr="00E257AF">
        <w:rPr>
          <w:rFonts w:ascii="Times New Roman" w:hAnsi="Times New Roman" w:cs="Times New Roman"/>
          <w:sz w:val="20"/>
          <w:szCs w:val="20"/>
          <w:lang w:val="en-GB"/>
        </w:rPr>
        <w:t>non overlapping</w:t>
      </w:r>
      <w:proofErr w:type="spellEnd"/>
      <w:r w:rsidR="005355A1" w:rsidRPr="00E257AF">
        <w:rPr>
          <w:rFonts w:ascii="Times New Roman" w:hAnsi="Times New Roman" w:cs="Times New Roman"/>
          <w:sz w:val="20"/>
          <w:szCs w:val="20"/>
          <w:lang w:val="en-GB"/>
        </w:rPr>
        <w:t xml:space="preserve"> CN/RN </w:t>
      </w:r>
      <w:proofErr w:type="gramStart"/>
      <w:r w:rsidR="005355A1" w:rsidRPr="00E257AF">
        <w:rPr>
          <w:rFonts w:ascii="Times New Roman" w:hAnsi="Times New Roman" w:cs="Times New Roman"/>
          <w:sz w:val="20"/>
          <w:szCs w:val="20"/>
          <w:lang w:val="en-GB"/>
        </w:rPr>
        <w:t>case ”</w:t>
      </w:r>
      <w:proofErr w:type="gramEnd"/>
      <w:r w:rsidR="005355A1" w:rsidRPr="00E257AF">
        <w:rPr>
          <w:rFonts w:ascii="Times New Roman" w:hAnsi="Times New Roman" w:cs="Times New Roman"/>
          <w:sz w:val="20"/>
          <w:szCs w:val="20"/>
          <w:lang w:val="en-GB"/>
        </w:rPr>
        <w:t xml:space="preserve"> </w:t>
      </w:r>
      <w:r w:rsidRPr="00E257AF">
        <w:rPr>
          <w:rFonts w:ascii="Times New Roman" w:hAnsi="Times New Roman" w:cs="Times New Roman"/>
          <w:sz w:val="20"/>
          <w:szCs w:val="20"/>
          <w:lang w:val="en-GB"/>
        </w:rPr>
        <w:t xml:space="preserve">for </w:t>
      </w:r>
      <w:proofErr w:type="spellStart"/>
      <w:r w:rsidR="00071570"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lastRenderedPageBreak/>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74821906"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 xml:space="preserve">Indicates whether the UE supports to use the same </w:t>
            </w:r>
            <w:proofErr w:type="spellStart"/>
            <w:r w:rsidRPr="00E257AF">
              <w:rPr>
                <w:rFonts w:ascii="Arial" w:eastAsia="Times New Roman" w:hAnsi="Arial"/>
                <w:sz w:val="18"/>
                <w:lang w:eastAsia="ja-JP"/>
              </w:rPr>
              <w:t>i_s</w:t>
            </w:r>
            <w:proofErr w:type="spellEnd"/>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proofErr w:type="spellStart"/>
            <w:r w:rsidR="00071570" w:rsidRPr="00E257AF">
              <w:rPr>
                <w:rFonts w:ascii="Arial" w:eastAsia="Times New Roman" w:hAnsi="Arial"/>
                <w:sz w:val="18"/>
                <w:lang w:eastAsia="ja-JP"/>
              </w:rPr>
              <w:t>Edrx</w:t>
            </w:r>
            <w:proofErr w:type="spellEnd"/>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892"/>
        <w:gridCol w:w="1583"/>
        <w:gridCol w:w="5762"/>
      </w:tblGrid>
      <w:tr w:rsidR="00A12886" w14:paraId="6A6C84BD" w14:textId="77777777" w:rsidTr="00AA5BB3">
        <w:tc>
          <w:tcPr>
            <w:tcW w:w="1892" w:type="dxa"/>
            <w:shd w:val="clear" w:color="auto" w:fill="85CB7B"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85CB7B"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85CB7B"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AA5BB3">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AA5BB3">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AA5BB3">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AA5BB3">
        <w:tc>
          <w:tcPr>
            <w:tcW w:w="1892"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AA5BB3">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2E3FA0D5"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proofErr w:type="spellStart"/>
            <w:r w:rsidR="00071570" w:rsidRPr="002F088A">
              <w:rPr>
                <w:sz w:val="20"/>
                <w:szCs w:val="20"/>
                <w:lang w:eastAsia="zh-CN"/>
              </w:rPr>
              <w:t>Edrx</w:t>
            </w:r>
            <w:proofErr w:type="spellEnd"/>
            <w:r w:rsidRPr="002F088A">
              <w:rPr>
                <w:sz w:val="20"/>
                <w:szCs w:val="20"/>
                <w:lang w:eastAsia="zh-CN"/>
              </w:rPr>
              <w:t xml:space="preserve"> shall also support </w:t>
            </w:r>
            <w:r w:rsidRPr="002F088A">
              <w:rPr>
                <w:i/>
                <w:iCs/>
                <w:sz w:val="20"/>
                <w:szCs w:val="20"/>
                <w:lang w:val="en-GB"/>
              </w:rPr>
              <w:t>inactiveStatePO-Determination-r17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F9ADAE0" w:rsidR="00DA0A0B" w:rsidRDefault="00DA0A0B" w:rsidP="00DA0A0B">
            <w:pPr>
              <w:spacing w:after="0"/>
              <w:rPr>
                <w:sz w:val="20"/>
                <w:szCs w:val="20"/>
                <w:lang w:eastAsia="zh-CN"/>
              </w:rPr>
            </w:pPr>
            <w:r w:rsidRPr="002F088A">
              <w:rPr>
                <w:color w:val="0070C0"/>
                <w:sz w:val="20"/>
                <w:szCs w:val="20"/>
                <w:lang w:eastAsia="zh-CN"/>
              </w:rPr>
              <w:t>“</w:t>
            </w:r>
            <w:proofErr w:type="spellStart"/>
            <w:r w:rsidR="00071570" w:rsidRPr="002F088A">
              <w:rPr>
                <w:color w:val="0070C0"/>
                <w:sz w:val="20"/>
                <w:szCs w:val="20"/>
                <w:lang w:eastAsia="zh-CN"/>
              </w:rPr>
              <w:t>Edrx</w:t>
            </w:r>
            <w:proofErr w:type="spellEnd"/>
            <w:r w:rsidRPr="002F088A">
              <w:rPr>
                <w:color w:val="0070C0"/>
                <w:sz w:val="20"/>
                <w:szCs w:val="20"/>
                <w:lang w:eastAsia="zh-CN"/>
              </w:rPr>
              <w:t xml:space="preserve"> supporting </w:t>
            </w:r>
            <w:proofErr w:type="spellStart"/>
            <w:r w:rsidRPr="002F088A">
              <w:rPr>
                <w:color w:val="0070C0"/>
                <w:sz w:val="20"/>
                <w:szCs w:val="20"/>
                <w:lang w:eastAsia="zh-CN"/>
              </w:rPr>
              <w:t>U</w:t>
            </w:r>
            <w:r w:rsidR="00071570" w:rsidRPr="002F088A">
              <w:rPr>
                <w:color w:val="0070C0"/>
                <w:sz w:val="20"/>
                <w:szCs w:val="20"/>
                <w:lang w:eastAsia="zh-CN"/>
              </w:rPr>
              <w:t>e</w:t>
            </w:r>
            <w:r w:rsidRPr="002F088A">
              <w:rPr>
                <w:color w:val="0070C0"/>
                <w:sz w:val="20"/>
                <w:szCs w:val="20"/>
                <w:lang w:eastAsia="zh-CN"/>
              </w:rPr>
              <w:t>s</w:t>
            </w:r>
            <w:proofErr w:type="spellEnd"/>
            <w:r w:rsidRPr="002F088A">
              <w:rPr>
                <w:color w:val="0070C0"/>
                <w:sz w:val="20"/>
                <w:szCs w:val="20"/>
                <w:lang w:eastAsia="zh-CN"/>
              </w:rPr>
              <w:t xml:space="preserve">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 xml:space="preserve">the UE capability on PO determination for </w:t>
            </w:r>
            <w:proofErr w:type="spellStart"/>
            <w:proofErr w:type="gramStart"/>
            <w:r w:rsidRPr="002F088A">
              <w:rPr>
                <w:color w:val="0070C0"/>
                <w:sz w:val="20"/>
                <w:szCs w:val="20"/>
                <w:lang w:eastAsia="zh-CN"/>
              </w:rPr>
              <w:t>non overlapping</w:t>
            </w:r>
            <w:proofErr w:type="spellEnd"/>
            <w:proofErr w:type="gramEnd"/>
            <w:r w:rsidRPr="002F088A">
              <w:rPr>
                <w:color w:val="0070C0"/>
                <w:sz w:val="20"/>
                <w:szCs w:val="20"/>
                <w:lang w:eastAsia="zh-CN"/>
              </w:rPr>
              <w:t xml:space="preserve"> CN/RN case”.</w:t>
            </w:r>
          </w:p>
          <w:p w14:paraId="1122DF48" w14:textId="77777777" w:rsidR="002F088A" w:rsidRPr="002F088A" w:rsidRDefault="002F088A" w:rsidP="00DA0A0B">
            <w:pPr>
              <w:spacing w:after="0"/>
              <w:rPr>
                <w:sz w:val="20"/>
                <w:szCs w:val="20"/>
                <w:lang w:eastAsia="zh-CN"/>
              </w:rPr>
            </w:pPr>
          </w:p>
          <w:p w14:paraId="54D5B2FB" w14:textId="2586B93F"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w:t>
            </w:r>
            <w:proofErr w:type="spellStart"/>
            <w:r w:rsidR="00071570">
              <w:rPr>
                <w:sz w:val="20"/>
                <w:szCs w:val="20"/>
                <w:lang w:eastAsia="zh-CN"/>
              </w:rPr>
              <w:t>Edrx</w:t>
            </w:r>
            <w:proofErr w:type="spellEnd"/>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59090880"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proofErr w:type="spellStart"/>
            <w:r w:rsidR="00071570">
              <w:rPr>
                <w:sz w:val="20"/>
                <w:szCs w:val="20"/>
                <w:lang w:eastAsia="zh-CN"/>
              </w:rPr>
              <w:t>Edrx</w:t>
            </w:r>
            <w:proofErr w:type="spellEnd"/>
            <w:r w:rsidR="002F088A">
              <w:rPr>
                <w:sz w:val="20"/>
                <w:szCs w:val="20"/>
                <w:lang w:eastAsia="zh-CN"/>
              </w:rPr>
              <w:t xml:space="preserve">). </w:t>
            </w:r>
            <w:proofErr w:type="gramStart"/>
            <w:r w:rsidR="002F088A">
              <w:rPr>
                <w:sz w:val="20"/>
                <w:szCs w:val="20"/>
                <w:lang w:eastAsia="zh-CN"/>
              </w:rPr>
              <w:t>So</w:t>
            </w:r>
            <w:proofErr w:type="gramEnd"/>
            <w:r w:rsidR="002F088A">
              <w:rPr>
                <w:sz w:val="20"/>
                <w:szCs w:val="20"/>
                <w:lang w:eastAsia="zh-CN"/>
              </w:rPr>
              <w:t xml:space="preserve"> if Option 1 is adopted, is it possible a UE indicates support of </w:t>
            </w:r>
            <w:proofErr w:type="spellStart"/>
            <w:r w:rsidR="00071570">
              <w:rPr>
                <w:sz w:val="20"/>
                <w:szCs w:val="20"/>
                <w:lang w:eastAsia="zh-CN"/>
              </w:rPr>
              <w:t>Edrx</w:t>
            </w:r>
            <w:proofErr w:type="spellEnd"/>
            <w:r w:rsidR="002F088A">
              <w:rPr>
                <w:sz w:val="20"/>
                <w:szCs w:val="20"/>
                <w:lang w:eastAsia="zh-CN"/>
              </w:rPr>
              <w:t xml:space="preserve"> but does not 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4139D34C" w:rsidR="002F088A" w:rsidRDefault="002F088A" w:rsidP="002F088A">
            <w:pPr>
              <w:pStyle w:val="aff6"/>
              <w:numPr>
                <w:ilvl w:val="0"/>
                <w:numId w:val="26"/>
              </w:numPr>
              <w:spacing w:afterLines="50" w:after="120"/>
              <w:ind w:left="249" w:hanging="249"/>
              <w:contextualSpacing w:val="0"/>
              <w:rPr>
                <w:lang w:eastAsia="zh-CN"/>
              </w:rPr>
            </w:pPr>
            <w:r w:rsidRPr="002F088A">
              <w:rPr>
                <w:lang w:eastAsia="zh-CN"/>
              </w:rPr>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proofErr w:type="spellStart"/>
            <w:r w:rsidR="00071570" w:rsidRPr="002F088A">
              <w:rPr>
                <w:lang w:eastAsia="zh-CN"/>
              </w:rPr>
              <w:t>Edrx</w:t>
            </w:r>
            <w:proofErr w:type="spellEnd"/>
            <w:r w:rsidRPr="002F088A">
              <w:rPr>
                <w:lang w:eastAsia="zh-CN"/>
              </w:rPr>
              <w:t xml:space="preserve"> shall also support </w:t>
            </w:r>
            <w:r w:rsidRPr="002F088A">
              <w:rPr>
                <w:i/>
                <w:iCs/>
                <w:lang w:val="en-GB"/>
              </w:rPr>
              <w:t>inactiveStatePO-Determination-r17</w:t>
            </w:r>
            <w:r w:rsidRPr="002F088A">
              <w:rPr>
                <w:lang w:eastAsia="zh-CN"/>
              </w:rPr>
              <w:t>”</w:t>
            </w:r>
            <w:r>
              <w:rPr>
                <w:lang w:eastAsia="zh-CN"/>
              </w:rPr>
              <w:t>;</w:t>
            </w:r>
          </w:p>
          <w:p w14:paraId="59ACC3BB" w14:textId="69E32559" w:rsidR="00DA0A0B" w:rsidRDefault="008D2B9F" w:rsidP="00DA0A0B">
            <w:pPr>
              <w:pStyle w:val="aff6"/>
              <w:numPr>
                <w:ilvl w:val="0"/>
                <w:numId w:val="26"/>
              </w:numPr>
              <w:spacing w:after="0"/>
              <w:ind w:left="248" w:hanging="248"/>
              <w:rPr>
                <w:lang w:eastAsia="zh-CN"/>
              </w:rPr>
            </w:pPr>
            <w:r>
              <w:rPr>
                <w:lang w:eastAsia="zh-CN"/>
              </w:rPr>
              <w:t>Alt-</w:t>
            </w:r>
            <w:r w:rsidR="002F088A">
              <w:rPr>
                <w:lang w:eastAsia="zh-CN"/>
              </w:rPr>
              <w:t xml:space="preserve">2: Neither Option 1 nor Option 2, as long as UE supports inactive </w:t>
            </w:r>
            <w:proofErr w:type="spellStart"/>
            <w:r w:rsidR="00071570">
              <w:rPr>
                <w:lang w:eastAsia="zh-CN"/>
              </w:rPr>
              <w:t>Edrx</w:t>
            </w:r>
            <w:proofErr w:type="spellEnd"/>
            <w:r w:rsidR="002F088A">
              <w:rPr>
                <w:lang w:eastAsia="zh-CN"/>
              </w:rPr>
              <w:t xml:space="preserve">, it supports the PO-determination function. (How to determine UE supports inactive </w:t>
            </w:r>
            <w:proofErr w:type="spellStart"/>
            <w:r w:rsidR="00071570">
              <w:rPr>
                <w:lang w:eastAsia="zh-CN"/>
              </w:rPr>
              <w:t>Edrx</w:t>
            </w:r>
            <w:proofErr w:type="spellEnd"/>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58166341"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proofErr w:type="spellStart"/>
            <w:r w:rsidR="00071570" w:rsidRPr="008D2B9F">
              <w:rPr>
                <w:sz w:val="20"/>
                <w:lang w:eastAsia="zh-CN"/>
              </w:rPr>
              <w:t>Edrx</w:t>
            </w:r>
            <w:proofErr w:type="spellEnd"/>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proofErr w:type="spellStart"/>
            <w:r w:rsidR="00071570" w:rsidRPr="008D2B9F">
              <w:rPr>
                <w:sz w:val="20"/>
                <w:lang w:eastAsia="zh-CN"/>
              </w:rPr>
              <w:t>Edrx</w:t>
            </w:r>
            <w:proofErr w:type="spellEnd"/>
            <w:r w:rsidRPr="008D2B9F">
              <w:rPr>
                <w:sz w:val="20"/>
                <w:lang w:eastAsia="zh-CN"/>
              </w:rPr>
              <w:t xml:space="preserve"> and non-</w:t>
            </w:r>
            <w:proofErr w:type="spellStart"/>
            <w:r w:rsidR="00071570" w:rsidRPr="008D2B9F">
              <w:rPr>
                <w:sz w:val="20"/>
                <w:lang w:eastAsia="zh-CN"/>
              </w:rPr>
              <w:t>Edrx</w:t>
            </w:r>
            <w:proofErr w:type="spellEnd"/>
            <w:r w:rsidRPr="008D2B9F">
              <w:rPr>
                <w:sz w:val="20"/>
                <w:lang w:eastAsia="zh-CN"/>
              </w:rPr>
              <w:t xml:space="preserve"> cases. </w:t>
            </w:r>
          </w:p>
          <w:p w14:paraId="2883DB10" w14:textId="29570C18"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proofErr w:type="spellStart"/>
            <w:r w:rsidR="00071570" w:rsidRPr="008D2B9F">
              <w:rPr>
                <w:sz w:val="20"/>
                <w:lang w:eastAsia="zh-CN"/>
              </w:rPr>
              <w:t>Edrx</w:t>
            </w:r>
            <w:proofErr w:type="spellEnd"/>
            <w:r w:rsidRPr="008D2B9F">
              <w:rPr>
                <w:sz w:val="20"/>
                <w:lang w:eastAsia="zh-CN"/>
              </w:rPr>
              <w:t xml:space="preserve">-capable UE to only support </w:t>
            </w:r>
            <w:r>
              <w:rPr>
                <w:sz w:val="20"/>
                <w:lang w:eastAsia="zh-CN"/>
              </w:rPr>
              <w:t xml:space="preserve">new PO determination for </w:t>
            </w:r>
            <w:proofErr w:type="spellStart"/>
            <w:r w:rsidR="00071570">
              <w:rPr>
                <w:sz w:val="20"/>
                <w:lang w:eastAsia="zh-CN"/>
              </w:rPr>
              <w:t>Edrx</w:t>
            </w:r>
            <w:proofErr w:type="spellEnd"/>
            <w:r>
              <w:rPr>
                <w:sz w:val="20"/>
                <w:lang w:eastAsia="zh-CN"/>
              </w:rPr>
              <w:t xml:space="preserve"> case but not for non-</w:t>
            </w:r>
            <w:proofErr w:type="spellStart"/>
            <w:r w:rsidR="00071570">
              <w:rPr>
                <w:sz w:val="20"/>
                <w:lang w:eastAsia="zh-CN"/>
              </w:rPr>
              <w:t>Edrx</w:t>
            </w:r>
            <w:proofErr w:type="spellEnd"/>
            <w:r>
              <w:rPr>
                <w:sz w:val="20"/>
                <w:lang w:eastAsia="zh-CN"/>
              </w:rPr>
              <w:t xml:space="preserve"> case. </w:t>
            </w:r>
          </w:p>
          <w:p w14:paraId="602EFC84" w14:textId="77777777" w:rsidR="008D2B9F" w:rsidRDefault="008D2B9F" w:rsidP="002F088A">
            <w:pPr>
              <w:spacing w:after="0"/>
              <w:rPr>
                <w:sz w:val="20"/>
                <w:lang w:eastAsia="zh-CN"/>
              </w:rPr>
            </w:pPr>
          </w:p>
          <w:p w14:paraId="059A49E5" w14:textId="59B5812F"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w:t>
            </w:r>
            <w:proofErr w:type="spellStart"/>
            <w:r w:rsidR="00071570">
              <w:rPr>
                <w:sz w:val="20"/>
                <w:lang w:eastAsia="zh-CN"/>
              </w:rPr>
              <w:t>Edrx</w:t>
            </w:r>
            <w:proofErr w:type="spellEnd"/>
            <w:r>
              <w:rPr>
                <w:sz w:val="20"/>
                <w:lang w:eastAsia="zh-CN"/>
              </w:rPr>
              <w:t xml:space="preserve"> and non-</w:t>
            </w:r>
            <w:proofErr w:type="spellStart"/>
            <w:r w:rsidR="00071570">
              <w:rPr>
                <w:sz w:val="20"/>
                <w:lang w:eastAsia="zh-CN"/>
              </w:rPr>
              <w:t>Edrx</w:t>
            </w:r>
            <w:proofErr w:type="spellEnd"/>
            <w:r>
              <w:rPr>
                <w:sz w:val="20"/>
                <w:lang w:eastAsia="zh-CN"/>
              </w:rPr>
              <w:t xml:space="preserve">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AA5BB3">
        <w:tc>
          <w:tcPr>
            <w:tcW w:w="1892" w:type="dxa"/>
          </w:tcPr>
          <w:p w14:paraId="0E1A9981" w14:textId="4D6839B5" w:rsidR="000D5C3B" w:rsidRDefault="000D5C3B" w:rsidP="00383F29">
            <w:pPr>
              <w:spacing w:after="0"/>
              <w:rPr>
                <w:sz w:val="20"/>
                <w:szCs w:val="20"/>
                <w:lang w:eastAsia="zh-CN"/>
              </w:rPr>
            </w:pPr>
            <w:r>
              <w:rPr>
                <w:sz w:val="20"/>
                <w:szCs w:val="20"/>
                <w:lang w:eastAsia="zh-CN"/>
              </w:rPr>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AA5BB3">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r w:rsidR="00E717D2" w14:paraId="792E5C4C" w14:textId="77777777" w:rsidTr="00AA5BB3">
        <w:tc>
          <w:tcPr>
            <w:tcW w:w="1892" w:type="dxa"/>
          </w:tcPr>
          <w:p w14:paraId="22B55C9F" w14:textId="369ED161"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583" w:type="dxa"/>
          </w:tcPr>
          <w:p w14:paraId="22AF1316" w14:textId="78FA1836" w:rsidR="00E717D2" w:rsidRDefault="00E717D2" w:rsidP="00E717D2">
            <w:pPr>
              <w:spacing w:after="0"/>
              <w:rPr>
                <w:sz w:val="20"/>
                <w:szCs w:val="20"/>
                <w:lang w:val="en-GB" w:eastAsia="zh-CN"/>
              </w:rPr>
            </w:pPr>
            <w:r>
              <w:rPr>
                <w:sz w:val="20"/>
                <w:szCs w:val="20"/>
                <w:lang w:val="en-GB" w:eastAsia="zh-CN"/>
              </w:rPr>
              <w:t>Option 1</w:t>
            </w:r>
          </w:p>
        </w:tc>
        <w:tc>
          <w:tcPr>
            <w:tcW w:w="5762" w:type="dxa"/>
          </w:tcPr>
          <w:p w14:paraId="317BE5DF" w14:textId="77777777" w:rsidR="00E717D2" w:rsidRDefault="00E717D2" w:rsidP="00E717D2">
            <w:pPr>
              <w:spacing w:after="0"/>
              <w:rPr>
                <w:sz w:val="20"/>
                <w:szCs w:val="20"/>
                <w:lang w:eastAsia="zh-CN"/>
              </w:rPr>
            </w:pPr>
          </w:p>
        </w:tc>
      </w:tr>
      <w:tr w:rsidR="00071570" w14:paraId="0F455EF1" w14:textId="77777777" w:rsidTr="00AA5BB3">
        <w:tc>
          <w:tcPr>
            <w:tcW w:w="1892" w:type="dxa"/>
          </w:tcPr>
          <w:p w14:paraId="76B5660B" w14:textId="294C841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583" w:type="dxa"/>
          </w:tcPr>
          <w:p w14:paraId="2818AC8F" w14:textId="2C9536AE" w:rsidR="00071570" w:rsidRDefault="00071570" w:rsidP="00E717D2">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762" w:type="dxa"/>
          </w:tcPr>
          <w:p w14:paraId="55A0A777" w14:textId="77777777" w:rsidR="00071570" w:rsidRDefault="00071570" w:rsidP="00E717D2">
            <w:pPr>
              <w:spacing w:after="0"/>
              <w:rPr>
                <w:sz w:val="20"/>
                <w:szCs w:val="20"/>
                <w:lang w:eastAsia="zh-CN"/>
              </w:rPr>
            </w:pPr>
          </w:p>
        </w:tc>
      </w:tr>
    </w:tbl>
    <w:p w14:paraId="47187D48" w14:textId="7E708A60" w:rsidR="00A12886" w:rsidRDefault="00A12886" w:rsidP="00A12886">
      <w:pPr>
        <w:jc w:val="both"/>
        <w:rPr>
          <w:rFonts w:ascii="Times New Roman" w:hAnsi="Times New Roman" w:cs="Times New Roman"/>
          <w:sz w:val="20"/>
          <w:szCs w:val="20"/>
        </w:rPr>
      </w:pPr>
    </w:p>
    <w:p w14:paraId="7B2BF4D2" w14:textId="1369D48F"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proofErr w:type="spellStart"/>
      <w:r w:rsidR="00071570">
        <w:rPr>
          <w:rFonts w:ascii="Times New Roman" w:hAnsi="Times New Roman" w:cs="Times New Roman"/>
          <w:sz w:val="20"/>
          <w:szCs w:val="20"/>
          <w:lang w:val="en-GB"/>
        </w:rPr>
        <w:t>Edrx</w:t>
      </w:r>
      <w:proofErr w:type="spellEnd"/>
      <w:r w:rsidR="007A5BDE">
        <w:rPr>
          <w:rFonts w:ascii="Times New Roman" w:hAnsi="Times New Roman" w:cs="Times New Roman"/>
          <w:sz w:val="20"/>
          <w:szCs w:val="20"/>
          <w:lang w:val="en-GB"/>
        </w:rPr>
        <w:t xml:space="preserve"> related parameters for RRC_INACTIVE </w:t>
      </w:r>
      <w:proofErr w:type="spellStart"/>
      <w:r w:rsidR="007A5BDE">
        <w:rPr>
          <w:rFonts w:ascii="Times New Roman" w:hAnsi="Times New Roman" w:cs="Times New Roman"/>
          <w:sz w:val="20"/>
          <w:szCs w:val="20"/>
          <w:lang w:val="en-GB"/>
        </w:rPr>
        <w:t>U</w:t>
      </w:r>
      <w:r w:rsidR="00071570">
        <w:rPr>
          <w:rFonts w:ascii="Times New Roman" w:hAnsi="Times New Roman" w:cs="Times New Roman"/>
          <w:sz w:val="20"/>
          <w:szCs w:val="20"/>
          <w:lang w:val="en-GB"/>
        </w:rPr>
        <w:t>e</w:t>
      </w:r>
      <w:r w:rsidR="007A5BDE">
        <w:rPr>
          <w:rFonts w:ascii="Times New Roman" w:hAnsi="Times New Roman" w:cs="Times New Roman"/>
          <w:sz w:val="20"/>
          <w:szCs w:val="20"/>
          <w:lang w:val="en-GB"/>
        </w:rPr>
        <w:t>s</w:t>
      </w:r>
      <w:proofErr w:type="spellEnd"/>
      <w:r w:rsidR="007A5BDE">
        <w:rPr>
          <w:rFonts w:ascii="Times New Roman" w:hAnsi="Times New Roman" w:cs="Times New Roman"/>
          <w:sz w:val="20"/>
          <w:szCs w:val="20"/>
          <w:lang w:val="en-GB"/>
        </w:rPr>
        <w:t xml:space="preserve">,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11F6646E"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071570">
        <w:rPr>
          <w:rFonts w:ascii="Times New Roman" w:hAnsi="Times New Roman" w:cs="Times New Roman"/>
          <w:b/>
          <w:bCs/>
          <w:sz w:val="20"/>
          <w:szCs w:val="20"/>
        </w:rPr>
        <w:pgNum/>
      </w:r>
      <w:proofErr w:type="spellStart"/>
      <w:r w:rsidR="00071570">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Style w:val="afe"/>
        <w:tblW w:w="9237" w:type="dxa"/>
        <w:tblInd w:w="118" w:type="dxa"/>
        <w:tblLook w:val="04A0" w:firstRow="1" w:lastRow="0" w:firstColumn="1" w:lastColumn="0" w:noHBand="0" w:noVBand="1"/>
      </w:tblPr>
      <w:tblGrid>
        <w:gridCol w:w="1938"/>
        <w:gridCol w:w="928"/>
        <w:gridCol w:w="6371"/>
      </w:tblGrid>
      <w:tr w:rsidR="007A5BDE" w14:paraId="3B357712" w14:textId="77777777" w:rsidTr="00875A2B">
        <w:tc>
          <w:tcPr>
            <w:tcW w:w="1938" w:type="dxa"/>
            <w:shd w:val="clear" w:color="auto" w:fill="85CB7B"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85CB7B"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85CB7B"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875A2B">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6878ABAB" w:rsidR="007A5BDE" w:rsidRDefault="00731627" w:rsidP="00875A2B">
            <w:pPr>
              <w:spacing w:after="0"/>
              <w:rPr>
                <w:lang w:eastAsia="zh-CN"/>
              </w:rPr>
            </w:pPr>
            <w:r>
              <w:rPr>
                <w:lang w:eastAsia="zh-CN"/>
              </w:rPr>
              <w:t xml:space="preserve">We additionally need to further discuss the details on how INACTIVE </w:t>
            </w:r>
            <w:proofErr w:type="spellStart"/>
            <w:r w:rsidR="00071570">
              <w:rPr>
                <w:lang w:eastAsia="zh-CN"/>
              </w:rPr>
              <w:t>Edrx</w:t>
            </w:r>
            <w:proofErr w:type="spellEnd"/>
            <w:r>
              <w:rPr>
                <w:lang w:eastAsia="zh-CN"/>
              </w:rPr>
              <w:t xml:space="preserve"> configuration is requested</w:t>
            </w:r>
            <w:r w:rsidR="00A65B4B">
              <w:rPr>
                <w:lang w:eastAsia="zh-CN"/>
              </w:rPr>
              <w:t>, but as baseline this should be fine.</w:t>
            </w:r>
          </w:p>
        </w:tc>
      </w:tr>
      <w:tr w:rsidR="00383F29" w14:paraId="1B34B6BF" w14:textId="77777777" w:rsidTr="00875A2B">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0461912D" w:rsidR="00383F29" w:rsidRDefault="00383F29" w:rsidP="00383F29">
            <w:pPr>
              <w:spacing w:after="0"/>
              <w:rPr>
                <w:sz w:val="20"/>
                <w:szCs w:val="20"/>
                <w:lang w:eastAsia="ja-JP"/>
              </w:rPr>
            </w:pPr>
            <w:r>
              <w:rPr>
                <w:rFonts w:hint="eastAsia"/>
                <w:lang w:eastAsia="zh-CN"/>
              </w:rPr>
              <w:t>S</w:t>
            </w:r>
            <w:r>
              <w:rPr>
                <w:lang w:eastAsia="zh-CN"/>
              </w:rPr>
              <w:t xml:space="preserve">imilar to LTE, </w:t>
            </w:r>
            <w:proofErr w:type="spellStart"/>
            <w:r w:rsidR="00071570">
              <w:rPr>
                <w:lang w:eastAsia="zh-CN"/>
              </w:rPr>
              <w:t>Gnb</w:t>
            </w:r>
            <w:proofErr w:type="spellEnd"/>
            <w:r>
              <w:rPr>
                <w:lang w:eastAsia="zh-CN"/>
              </w:rPr>
              <w:t xml:space="preserve"> can know the UE capability on IDLE </w:t>
            </w:r>
            <w:proofErr w:type="spellStart"/>
            <w:r w:rsidR="00071570">
              <w:rPr>
                <w:lang w:eastAsia="zh-CN"/>
              </w:rPr>
              <w:t>Edrx</w:t>
            </w:r>
            <w:proofErr w:type="spellEnd"/>
            <w:r>
              <w:rPr>
                <w:lang w:eastAsia="zh-CN"/>
              </w:rPr>
              <w:t xml:space="preserve"> from CN, and assuming UE supporting IDLE </w:t>
            </w:r>
            <w:proofErr w:type="spellStart"/>
            <w:r w:rsidR="00071570">
              <w:rPr>
                <w:lang w:eastAsia="zh-CN"/>
              </w:rPr>
              <w:t>Edrx</w:t>
            </w:r>
            <w:proofErr w:type="spellEnd"/>
            <w:r>
              <w:rPr>
                <w:lang w:eastAsia="zh-CN"/>
              </w:rPr>
              <w:t xml:space="preserve"> also supports inactive </w:t>
            </w:r>
            <w:proofErr w:type="spellStart"/>
            <w:r w:rsidR="00071570">
              <w:rPr>
                <w:lang w:eastAsia="zh-CN"/>
              </w:rPr>
              <w:t>Edrx</w:t>
            </w:r>
            <w:proofErr w:type="spellEnd"/>
            <w:r>
              <w:rPr>
                <w:lang w:eastAsia="zh-CN"/>
              </w:rPr>
              <w:t>.</w:t>
            </w:r>
          </w:p>
        </w:tc>
      </w:tr>
      <w:tr w:rsidR="00383F29" w14:paraId="3760634A" w14:textId="77777777" w:rsidTr="00875A2B">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875A2B">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770B4727" w:rsidR="00383F29" w:rsidRDefault="00A55E1C" w:rsidP="00383F29">
            <w:pPr>
              <w:spacing w:after="0"/>
              <w:rPr>
                <w:sz w:val="20"/>
                <w:szCs w:val="20"/>
                <w:lang w:eastAsia="zh-CN"/>
              </w:rPr>
            </w:pPr>
            <w:r>
              <w:rPr>
                <w:sz w:val="20"/>
                <w:szCs w:val="20"/>
                <w:lang w:eastAsia="zh-CN"/>
              </w:rPr>
              <w:t xml:space="preserve">We think there should be separate UE capabilities for CN </w:t>
            </w:r>
            <w:proofErr w:type="spellStart"/>
            <w:r w:rsidR="00071570">
              <w:rPr>
                <w:sz w:val="20"/>
                <w:szCs w:val="20"/>
                <w:lang w:eastAsia="zh-CN"/>
              </w:rPr>
              <w:t>Edrx</w:t>
            </w:r>
            <w:proofErr w:type="spellEnd"/>
            <w:r>
              <w:rPr>
                <w:sz w:val="20"/>
                <w:szCs w:val="20"/>
                <w:lang w:eastAsia="zh-CN"/>
              </w:rPr>
              <w:t xml:space="preserve"> and RAN </w:t>
            </w:r>
            <w:proofErr w:type="spellStart"/>
            <w:r w:rsidR="00071570">
              <w:rPr>
                <w:sz w:val="20"/>
                <w:szCs w:val="20"/>
                <w:lang w:eastAsia="zh-CN"/>
              </w:rPr>
              <w:t>Edrx</w:t>
            </w:r>
            <w:proofErr w:type="spellEnd"/>
            <w:r>
              <w:rPr>
                <w:sz w:val="20"/>
                <w:szCs w:val="20"/>
                <w:lang w:eastAsia="zh-CN"/>
              </w:rPr>
              <w:t xml:space="preserve">, because </w:t>
            </w:r>
            <w:r w:rsidR="004A4E89">
              <w:rPr>
                <w:sz w:val="20"/>
                <w:szCs w:val="20"/>
                <w:lang w:eastAsia="zh-CN"/>
              </w:rPr>
              <w:t xml:space="preserve">it is possible that a UE may support RAN </w:t>
            </w:r>
            <w:proofErr w:type="spellStart"/>
            <w:r w:rsidR="00071570">
              <w:rPr>
                <w:sz w:val="20"/>
                <w:szCs w:val="20"/>
                <w:lang w:eastAsia="zh-CN"/>
              </w:rPr>
              <w:t>Edrx</w:t>
            </w:r>
            <w:proofErr w:type="spellEnd"/>
            <w:r w:rsidR="004A4E89">
              <w:rPr>
                <w:sz w:val="20"/>
                <w:szCs w:val="20"/>
                <w:lang w:eastAsia="zh-CN"/>
              </w:rPr>
              <w:t xml:space="preserve"> but not CN </w:t>
            </w:r>
            <w:proofErr w:type="spellStart"/>
            <w:r w:rsidR="00071570">
              <w:rPr>
                <w:sz w:val="20"/>
                <w:szCs w:val="20"/>
                <w:lang w:eastAsia="zh-CN"/>
              </w:rPr>
              <w:t>Edrx</w:t>
            </w:r>
            <w:proofErr w:type="spellEnd"/>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proofErr w:type="spellStart"/>
            <w:r w:rsidR="00071570">
              <w:rPr>
                <w:sz w:val="20"/>
                <w:szCs w:val="20"/>
                <w:lang w:eastAsia="zh-CN"/>
              </w:rPr>
              <w:t>Edrx</w:t>
            </w:r>
            <w:proofErr w:type="spellEnd"/>
            <w:r w:rsidR="00460B92">
              <w:rPr>
                <w:sz w:val="20"/>
                <w:szCs w:val="20"/>
                <w:lang w:eastAsia="zh-CN"/>
              </w:rPr>
              <w:t xml:space="preserve"> and RAN </w:t>
            </w:r>
            <w:proofErr w:type="spellStart"/>
            <w:r w:rsidR="00071570">
              <w:rPr>
                <w:sz w:val="20"/>
                <w:szCs w:val="20"/>
                <w:lang w:eastAsia="zh-CN"/>
              </w:rPr>
              <w:t>Edrx</w:t>
            </w:r>
            <w:proofErr w:type="spellEnd"/>
            <w:r w:rsidR="00460B92">
              <w:rPr>
                <w:sz w:val="20"/>
                <w:szCs w:val="20"/>
                <w:lang w:eastAsia="zh-CN"/>
              </w:rPr>
              <w:t>.</w:t>
            </w:r>
            <w:r w:rsidR="004A4E89">
              <w:rPr>
                <w:sz w:val="20"/>
                <w:szCs w:val="20"/>
                <w:lang w:eastAsia="zh-CN"/>
              </w:rPr>
              <w:t xml:space="preserve"> </w:t>
            </w:r>
          </w:p>
        </w:tc>
      </w:tr>
      <w:tr w:rsidR="0033112E" w14:paraId="3AF198F8" w14:textId="77777777" w:rsidTr="00875A2B">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E9AEC2E"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proofErr w:type="spellStart"/>
            <w:r w:rsidR="00071570">
              <w:rPr>
                <w:sz w:val="20"/>
                <w:szCs w:val="20"/>
                <w:lang w:eastAsia="zh-CN"/>
              </w:rPr>
              <w:t>Edrx</w:t>
            </w:r>
            <w:proofErr w:type="spellEnd"/>
            <w:r>
              <w:rPr>
                <w:rFonts w:hint="eastAsia"/>
                <w:sz w:val="20"/>
                <w:szCs w:val="20"/>
                <w:lang w:eastAsia="zh-CN"/>
              </w:rPr>
              <w:t xml:space="preserve"> can be configured only </w:t>
            </w:r>
            <w:r>
              <w:rPr>
                <w:sz w:val="20"/>
                <w:szCs w:val="20"/>
                <w:lang w:eastAsia="zh-CN"/>
              </w:rPr>
              <w:t>if</w:t>
            </w:r>
            <w:r>
              <w:rPr>
                <w:rFonts w:hint="eastAsia"/>
                <w:sz w:val="20"/>
                <w:szCs w:val="20"/>
                <w:lang w:eastAsia="zh-CN"/>
              </w:rPr>
              <w:t xml:space="preserve"> CN </w:t>
            </w:r>
            <w:proofErr w:type="spellStart"/>
            <w:r w:rsidR="00071570">
              <w:rPr>
                <w:sz w:val="20"/>
                <w:szCs w:val="20"/>
                <w:lang w:eastAsia="zh-CN"/>
              </w:rPr>
              <w:t>Edrx</w:t>
            </w:r>
            <w:proofErr w:type="spellEnd"/>
            <w:r>
              <w:rPr>
                <w:rFonts w:hint="eastAsia"/>
                <w:sz w:val="20"/>
                <w:szCs w:val="20"/>
                <w:lang w:eastAsia="zh-CN"/>
              </w:rPr>
              <w:t xml:space="preserve"> is configured. </w:t>
            </w:r>
            <w:proofErr w:type="gramStart"/>
            <w:r>
              <w:rPr>
                <w:sz w:val="20"/>
                <w:szCs w:val="20"/>
                <w:lang w:eastAsia="zh-CN"/>
              </w:rPr>
              <w:t>So</w:t>
            </w:r>
            <w:proofErr w:type="gramEnd"/>
            <w:r>
              <w:rPr>
                <w:sz w:val="20"/>
                <w:szCs w:val="20"/>
                <w:lang w:eastAsia="zh-CN"/>
              </w:rPr>
              <w:t xml:space="preserve">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proofErr w:type="spellStart"/>
            <w:r w:rsidR="00071570">
              <w:rPr>
                <w:sz w:val="20"/>
                <w:szCs w:val="20"/>
                <w:lang w:eastAsia="zh-CN"/>
              </w:rPr>
              <w:t>Edrx</w:t>
            </w:r>
            <w:proofErr w:type="spellEnd"/>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proofErr w:type="spellStart"/>
            <w:r w:rsidR="00071570">
              <w:rPr>
                <w:sz w:val="20"/>
                <w:szCs w:val="20"/>
                <w:lang w:eastAsia="zh-CN"/>
              </w:rPr>
              <w:t>Edrx</w:t>
            </w:r>
            <w:proofErr w:type="spellEnd"/>
          </w:p>
        </w:tc>
      </w:tr>
      <w:tr w:rsidR="00495166" w14:paraId="3E2091B3" w14:textId="77777777" w:rsidTr="00875A2B">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22A0AA36" w:rsidR="00E25BF6" w:rsidRPr="00E25BF6" w:rsidRDefault="00E25BF6" w:rsidP="00E25BF6">
            <w:pPr>
              <w:spacing w:after="0"/>
              <w:rPr>
                <w:sz w:val="20"/>
                <w:szCs w:val="20"/>
                <w:lang w:eastAsia="zh-CN"/>
              </w:rPr>
            </w:pPr>
            <w:r w:rsidRPr="00E25BF6">
              <w:rPr>
                <w:sz w:val="20"/>
                <w:szCs w:val="20"/>
                <w:lang w:eastAsia="zh-CN"/>
              </w:rPr>
              <w:t>1.</w:t>
            </w:r>
            <w:r w:rsidRPr="00E25BF6">
              <w:rPr>
                <w:sz w:val="20"/>
                <w:szCs w:val="20"/>
                <w:lang w:eastAsia="zh-CN"/>
              </w:rPr>
              <w:tab/>
              <w:t xml:space="preserve">RAN2 considers the configuration as an invalid case, where INACTIVE </w:t>
            </w:r>
            <w:proofErr w:type="spellStart"/>
            <w:r w:rsidR="00071570" w:rsidRPr="00E25BF6">
              <w:rPr>
                <w:sz w:val="20"/>
                <w:szCs w:val="20"/>
                <w:lang w:eastAsia="zh-CN"/>
              </w:rPr>
              <w:t>Edrx</w:t>
            </w:r>
            <w:proofErr w:type="spellEnd"/>
            <w:r w:rsidRPr="00E25BF6">
              <w:rPr>
                <w:sz w:val="20"/>
                <w:szCs w:val="20"/>
                <w:lang w:eastAsia="zh-CN"/>
              </w:rPr>
              <w:t xml:space="preserve"> cycle is configured but IDLE </w:t>
            </w:r>
            <w:proofErr w:type="spellStart"/>
            <w:r w:rsidR="00071570"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p>
          <w:p w14:paraId="1FF9683C" w14:textId="6F9E6B1E"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 xml:space="preserve">RAN2 considers the configuration as invalid case, where INACTIVE </w:t>
            </w:r>
            <w:proofErr w:type="spellStart"/>
            <w:r w:rsidR="00071570" w:rsidRPr="00E25BF6">
              <w:rPr>
                <w:sz w:val="20"/>
                <w:szCs w:val="20"/>
                <w:lang w:eastAsia="zh-CN"/>
              </w:rPr>
              <w:t>Edrx</w:t>
            </w:r>
            <w:proofErr w:type="spellEnd"/>
            <w:r w:rsidRPr="00E25BF6">
              <w:rPr>
                <w:sz w:val="20"/>
                <w:szCs w:val="20"/>
                <w:lang w:eastAsia="zh-CN"/>
              </w:rPr>
              <w:t xml:space="preserve"> cycle is longer than IDLE </w:t>
            </w:r>
            <w:proofErr w:type="spellStart"/>
            <w:r w:rsidR="00071570" w:rsidRPr="00E25BF6">
              <w:rPr>
                <w:sz w:val="20"/>
                <w:szCs w:val="20"/>
                <w:lang w:eastAsia="zh-CN"/>
              </w:rPr>
              <w:t>Edrx</w:t>
            </w:r>
            <w:proofErr w:type="spellEnd"/>
            <w:r w:rsidRPr="00E25BF6">
              <w:rPr>
                <w:sz w:val="20"/>
                <w:szCs w:val="20"/>
                <w:lang w:eastAsia="zh-CN"/>
              </w:rPr>
              <w:t xml:space="preserve"> cycle. FFS whether to capture this restriction in RAN2 spec.</w:t>
            </w:r>
          </w:p>
        </w:tc>
      </w:tr>
      <w:tr w:rsidR="00E03A8A" w14:paraId="02464D2F" w14:textId="77777777" w:rsidTr="00875A2B">
        <w:tc>
          <w:tcPr>
            <w:tcW w:w="1938" w:type="dxa"/>
          </w:tcPr>
          <w:p w14:paraId="55BF3829" w14:textId="787752A6" w:rsidR="00E03A8A" w:rsidRDefault="00E03A8A" w:rsidP="00E03A8A">
            <w:pPr>
              <w:spacing w:after="0"/>
              <w:rPr>
                <w:sz w:val="20"/>
                <w:szCs w:val="20"/>
                <w:lang w:eastAsia="zh-CN"/>
              </w:rPr>
            </w:pPr>
            <w:proofErr w:type="spellStart"/>
            <w:r>
              <w:rPr>
                <w:sz w:val="20"/>
                <w:szCs w:val="20"/>
                <w:lang w:eastAsia="zh-CN"/>
              </w:rPr>
              <w:t>Futurewei</w:t>
            </w:r>
            <w:proofErr w:type="spellEnd"/>
          </w:p>
        </w:tc>
        <w:tc>
          <w:tcPr>
            <w:tcW w:w="928" w:type="dxa"/>
          </w:tcPr>
          <w:p w14:paraId="23DA6AD1" w14:textId="1DE57B1D" w:rsidR="00E03A8A" w:rsidRDefault="00E03A8A" w:rsidP="00E03A8A">
            <w:pPr>
              <w:spacing w:after="0"/>
              <w:rPr>
                <w:sz w:val="20"/>
                <w:szCs w:val="20"/>
                <w:lang w:eastAsia="zh-CN"/>
              </w:rPr>
            </w:pPr>
            <w:r>
              <w:rPr>
                <w:sz w:val="20"/>
                <w:szCs w:val="20"/>
                <w:lang w:eastAsia="zh-CN"/>
              </w:rPr>
              <w:t>No</w:t>
            </w:r>
          </w:p>
        </w:tc>
        <w:tc>
          <w:tcPr>
            <w:tcW w:w="6371" w:type="dxa"/>
          </w:tcPr>
          <w:p w14:paraId="0D409950" w14:textId="7107BEA6" w:rsidR="00E03A8A" w:rsidRDefault="00E03A8A" w:rsidP="00E03A8A">
            <w:pPr>
              <w:spacing w:after="0"/>
              <w:rPr>
                <w:sz w:val="20"/>
                <w:szCs w:val="20"/>
                <w:lang w:eastAsia="zh-CN"/>
              </w:rPr>
            </w:pPr>
            <w:r>
              <w:rPr>
                <w:sz w:val="20"/>
                <w:szCs w:val="20"/>
                <w:lang w:eastAsia="zh-CN"/>
              </w:rPr>
              <w:t>Same view as Apple.</w:t>
            </w:r>
          </w:p>
        </w:tc>
      </w:tr>
      <w:tr w:rsidR="00071570" w14:paraId="16E68109" w14:textId="77777777" w:rsidTr="00875A2B">
        <w:tc>
          <w:tcPr>
            <w:tcW w:w="1938" w:type="dxa"/>
          </w:tcPr>
          <w:p w14:paraId="7F54EBD9" w14:textId="095323AB" w:rsidR="00071570" w:rsidRDefault="00071570" w:rsidP="00E03A8A">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7E8CE01" w14:textId="760CBD72" w:rsidR="00071570" w:rsidRDefault="00071570" w:rsidP="00E03A8A">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3933E50A" w14:textId="11CBA497" w:rsidR="00071570" w:rsidRDefault="00071570" w:rsidP="00E03A8A">
            <w:pPr>
              <w:spacing w:after="0"/>
              <w:rPr>
                <w:sz w:val="20"/>
                <w:szCs w:val="20"/>
                <w:lang w:eastAsia="zh-CN"/>
              </w:rPr>
            </w:pPr>
            <w:r>
              <w:rPr>
                <w:sz w:val="20"/>
                <w:szCs w:val="20"/>
                <w:lang w:eastAsia="zh-CN"/>
              </w:rPr>
              <w:t>Agree with Huawei.</w:t>
            </w:r>
          </w:p>
        </w:tc>
      </w:tr>
    </w:tbl>
    <w:p w14:paraId="78915509" w14:textId="77777777" w:rsidR="007A5BDE" w:rsidRDefault="007A5BDE" w:rsidP="00A12886">
      <w:pPr>
        <w:jc w:val="both"/>
        <w:rPr>
          <w:rFonts w:ascii="Times New Roman" w:hAnsi="Times New Roman" w:cs="Times New Roman"/>
          <w:sz w:val="20"/>
          <w:szCs w:val="20"/>
        </w:rPr>
      </w:pPr>
    </w:p>
    <w:p w14:paraId="1CC5C2F1" w14:textId="0B65702F"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proofErr w:type="spellStart"/>
      <w:r w:rsidR="00071570">
        <w:rPr>
          <w:rFonts w:ascii="Times New Roman" w:hAnsi="Times New Roman" w:cs="Times New Roman"/>
          <w:sz w:val="20"/>
          <w:szCs w:val="20"/>
        </w:rPr>
        <w:t>Edrx</w:t>
      </w:r>
      <w:proofErr w:type="spellEnd"/>
      <w:r w:rsidR="009F0AE0">
        <w:rPr>
          <w:rFonts w:ascii="Times New Roman" w:hAnsi="Times New Roman" w:cs="Times New Roman"/>
          <w:sz w:val="20"/>
          <w:szCs w:val="20"/>
        </w:rPr>
        <w:t xml:space="preserve"> capability for RRC_INACTIVE </w:t>
      </w:r>
      <w:proofErr w:type="spellStart"/>
      <w:r w:rsidR="009F0AE0">
        <w:rPr>
          <w:rFonts w:ascii="Times New Roman" w:hAnsi="Times New Roman" w:cs="Times New Roman"/>
          <w:sz w:val="20"/>
          <w:szCs w:val="20"/>
        </w:rPr>
        <w:t>U</w:t>
      </w:r>
      <w:r w:rsidR="00071570">
        <w:rPr>
          <w:rFonts w:ascii="Times New Roman" w:hAnsi="Times New Roman" w:cs="Times New Roman"/>
          <w:sz w:val="20"/>
          <w:szCs w:val="20"/>
        </w:rPr>
        <w:t>e</w:t>
      </w:r>
      <w:r w:rsidR="009F0AE0">
        <w:rPr>
          <w:rFonts w:ascii="Times New Roman" w:hAnsi="Times New Roman" w:cs="Times New Roman"/>
          <w:sz w:val="20"/>
          <w:szCs w:val="20"/>
        </w:rPr>
        <w:t>s</w:t>
      </w:r>
      <w:proofErr w:type="spellEnd"/>
      <w:r w:rsidR="009F0AE0">
        <w:rPr>
          <w:rFonts w:ascii="Times New Roman" w:hAnsi="Times New Roman" w:cs="Times New Roman"/>
          <w:sz w:val="20"/>
          <w:szCs w:val="20"/>
        </w:rPr>
        <w:t xml:space="preserve">.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proofErr w:type="spellStart"/>
      <w:r w:rsidR="00071570">
        <w:rPr>
          <w:rFonts w:ascii="Times New Roman" w:hAnsi="Times New Roman" w:cs="Times New Roman"/>
          <w:sz w:val="20"/>
          <w:szCs w:val="20"/>
        </w:rPr>
        <w:t>Edrx</w:t>
      </w:r>
      <w:proofErr w:type="spellEnd"/>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proofErr w:type="spellStart"/>
      <w:r w:rsidR="00071570">
        <w:rPr>
          <w:rFonts w:ascii="Times New Roman" w:hAnsi="Times New Roman" w:cs="Times New Roman"/>
          <w:sz w:val="20"/>
          <w:szCs w:val="20"/>
        </w:rPr>
        <w:t>Edrx</w:t>
      </w:r>
      <w:proofErr w:type="spellEnd"/>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 xml:space="preserve">This might be beneficial for normal </w:t>
      </w:r>
      <w:proofErr w:type="spellStart"/>
      <w:r w:rsidR="001D3D8D" w:rsidRPr="001D3D8D">
        <w:rPr>
          <w:rFonts w:ascii="Times New Roman" w:hAnsi="Times New Roman" w:cs="Times New Roman"/>
          <w:sz w:val="20"/>
          <w:szCs w:val="20"/>
        </w:rPr>
        <w:t>U</w:t>
      </w:r>
      <w:r w:rsidR="00071570" w:rsidRPr="001D3D8D">
        <w:rPr>
          <w:rFonts w:ascii="Times New Roman" w:hAnsi="Times New Roman" w:cs="Times New Roman"/>
          <w:sz w:val="20"/>
          <w:szCs w:val="20"/>
        </w:rPr>
        <w:t>e</w:t>
      </w:r>
      <w:r w:rsidR="001D3D8D" w:rsidRPr="001D3D8D">
        <w:rPr>
          <w:rFonts w:ascii="Times New Roman" w:hAnsi="Times New Roman" w:cs="Times New Roman"/>
          <w:sz w:val="20"/>
          <w:szCs w:val="20"/>
        </w:rPr>
        <w:t>s</w:t>
      </w:r>
      <w:proofErr w:type="spellEnd"/>
      <w:r w:rsidR="001D3D8D" w:rsidRPr="001D3D8D">
        <w:rPr>
          <w:rFonts w:ascii="Times New Roman" w:hAnsi="Times New Roman" w:cs="Times New Roman"/>
          <w:sz w:val="20"/>
          <w:szCs w:val="20"/>
        </w:rPr>
        <w:t xml:space="preserve">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proofErr w:type="spellStart"/>
      <w:r w:rsidR="00071570" w:rsidRPr="001D3D8D">
        <w:rPr>
          <w:rFonts w:ascii="Times New Roman" w:hAnsi="Times New Roman" w:cs="Times New Roman"/>
          <w:sz w:val="20"/>
          <w:szCs w:val="20"/>
        </w:rPr>
        <w:t>Edrx</w:t>
      </w:r>
      <w:proofErr w:type="spellEnd"/>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lastRenderedPageBreak/>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r w:rsidRPr="00B36D66">
              <w:t xml:space="preserve">frames </w:t>
            </w:r>
            <w:r w:rsidRPr="001F4300">
              <w:t xml:space="preserve"> as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38"/>
        <w:gridCol w:w="1269"/>
        <w:gridCol w:w="6030"/>
      </w:tblGrid>
      <w:tr w:rsidR="00F7736D" w14:paraId="26F11A9E" w14:textId="77777777" w:rsidTr="00E257AF">
        <w:tc>
          <w:tcPr>
            <w:tcW w:w="1938" w:type="dxa"/>
            <w:shd w:val="clear" w:color="auto" w:fill="85CB7B"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t>Company’s name</w:t>
            </w:r>
          </w:p>
        </w:tc>
        <w:tc>
          <w:tcPr>
            <w:tcW w:w="1269" w:type="dxa"/>
            <w:shd w:val="clear" w:color="auto" w:fill="85CB7B"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85CB7B"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C951F9">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45444F7D" w:rsidR="00F7736D" w:rsidRDefault="00F21A3A" w:rsidP="00C951F9">
            <w:pPr>
              <w:spacing w:after="0"/>
              <w:rPr>
                <w:lang w:eastAsia="zh-CN"/>
              </w:rPr>
            </w:pPr>
            <w:r>
              <w:rPr>
                <w:lang w:eastAsia="zh-CN"/>
              </w:rPr>
              <w:t xml:space="preserve">This should be a single feature and not create more fragmentation on how </w:t>
            </w:r>
            <w:proofErr w:type="spellStart"/>
            <w:r>
              <w:rPr>
                <w:lang w:eastAsia="zh-CN"/>
              </w:rPr>
              <w:t>U</w:t>
            </w:r>
            <w:r w:rsidR="00071570">
              <w:rPr>
                <w:lang w:eastAsia="zh-CN"/>
              </w:rPr>
              <w:t>e</w:t>
            </w:r>
            <w:r>
              <w:rPr>
                <w:lang w:eastAsia="zh-CN"/>
              </w:rPr>
              <w:t>s</w:t>
            </w:r>
            <w:proofErr w:type="spellEnd"/>
            <w:r>
              <w:rPr>
                <w:lang w:eastAsia="zh-CN"/>
              </w:rPr>
              <w:t xml:space="preserve">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C951F9">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C951F9">
        <w:tc>
          <w:tcPr>
            <w:tcW w:w="1938" w:type="dxa"/>
          </w:tcPr>
          <w:p w14:paraId="2C89FF0C" w14:textId="1211142A" w:rsidR="00AA5BB3" w:rsidRDefault="00AA5BB3" w:rsidP="00C951F9">
            <w:pPr>
              <w:spacing w:after="0"/>
              <w:rPr>
                <w:sz w:val="20"/>
                <w:szCs w:val="20"/>
                <w:lang w:eastAsia="ja-JP"/>
              </w:rPr>
            </w:pPr>
            <w:r>
              <w:rPr>
                <w:sz w:val="20"/>
                <w:szCs w:val="20"/>
                <w:lang w:eastAsia="zh-CN"/>
              </w:rPr>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C951F9">
        <w:tc>
          <w:tcPr>
            <w:tcW w:w="1938" w:type="dxa"/>
          </w:tcPr>
          <w:p w14:paraId="12BFDC4A" w14:textId="77777777" w:rsidR="00F7736D" w:rsidRDefault="00F7736D" w:rsidP="00C951F9">
            <w:pPr>
              <w:spacing w:after="0"/>
              <w:rPr>
                <w:sz w:val="20"/>
                <w:szCs w:val="20"/>
                <w:lang w:eastAsia="zh-CN"/>
              </w:rPr>
            </w:pPr>
          </w:p>
        </w:tc>
        <w:tc>
          <w:tcPr>
            <w:tcW w:w="1269" w:type="dxa"/>
          </w:tcPr>
          <w:p w14:paraId="6572CA70" w14:textId="77777777" w:rsidR="00F7736D" w:rsidRDefault="00F7736D" w:rsidP="00C951F9">
            <w:pPr>
              <w:spacing w:after="0"/>
              <w:rPr>
                <w:sz w:val="20"/>
                <w:szCs w:val="20"/>
                <w:lang w:eastAsia="zh-CN"/>
              </w:rPr>
            </w:pPr>
          </w:p>
        </w:tc>
        <w:tc>
          <w:tcPr>
            <w:tcW w:w="6030" w:type="dxa"/>
          </w:tcPr>
          <w:p w14:paraId="7FCD166E" w14:textId="77777777" w:rsidR="00F7736D" w:rsidRDefault="00F7736D" w:rsidP="00C951F9">
            <w:pPr>
              <w:spacing w:after="0"/>
              <w:rPr>
                <w:sz w:val="20"/>
                <w:szCs w:val="20"/>
                <w:lang w:eastAsia="zh-CN"/>
              </w:rPr>
            </w:pPr>
          </w:p>
        </w:tc>
      </w:tr>
    </w:tbl>
    <w:p w14:paraId="2DF54E1D" w14:textId="77777777" w:rsidR="007959B0" w:rsidRDefault="007959B0"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sidR="00B36D66">
        <w:rPr>
          <w:rFonts w:ascii="Times New Roman" w:hAnsi="Times New Roman" w:cs="Times New Roman"/>
          <w:b/>
          <w:bCs/>
          <w:i/>
          <w:iCs/>
          <w:sz w:val="20"/>
          <w:szCs w:val="20"/>
        </w:rPr>
        <w:t>,</w:t>
      </w:r>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8"/>
        <w:gridCol w:w="1809"/>
        <w:gridCol w:w="5490"/>
      </w:tblGrid>
      <w:tr w:rsidR="00A12886" w14:paraId="23A80550" w14:textId="77777777" w:rsidTr="00E257AF">
        <w:tc>
          <w:tcPr>
            <w:tcW w:w="1938" w:type="dxa"/>
            <w:shd w:val="clear" w:color="auto" w:fill="85CB7B"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85CB7B"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F606F5">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F606F5">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F606F5">
        <w:tc>
          <w:tcPr>
            <w:tcW w:w="1938" w:type="dxa"/>
          </w:tcPr>
          <w:p w14:paraId="6FC77E7A" w14:textId="70833AD9" w:rsidR="003100FB" w:rsidRDefault="00D645D5" w:rsidP="003100FB">
            <w:pPr>
              <w:spacing w:after="0"/>
              <w:rPr>
                <w:sz w:val="20"/>
                <w:szCs w:val="20"/>
                <w:lang w:eastAsia="ja-JP"/>
              </w:rPr>
            </w:pPr>
            <w:r>
              <w:rPr>
                <w:sz w:val="20"/>
                <w:szCs w:val="20"/>
                <w:lang w:eastAsia="ja-JP"/>
              </w:rPr>
              <w:lastRenderedPageBreak/>
              <w:t>Qualcomm</w:t>
            </w:r>
          </w:p>
        </w:tc>
        <w:tc>
          <w:tcPr>
            <w:tcW w:w="1809" w:type="dxa"/>
          </w:tcPr>
          <w:p w14:paraId="534C0202" w14:textId="40B15013" w:rsidR="003100FB" w:rsidRPr="00D645D5" w:rsidRDefault="00D645D5" w:rsidP="00B461C5">
            <w:pPr>
              <w:pStyle w:val="aff6"/>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F606F5">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F606F5">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F606F5">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r w:rsidR="008122A2" w14:paraId="44FB9E63" w14:textId="77777777" w:rsidTr="00F606F5">
        <w:tc>
          <w:tcPr>
            <w:tcW w:w="1938" w:type="dxa"/>
          </w:tcPr>
          <w:p w14:paraId="05B04B7C" w14:textId="7D82273F"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574C9456" w14:textId="45978C5D" w:rsidR="008122A2" w:rsidRDefault="008122A2" w:rsidP="008122A2">
            <w:pPr>
              <w:spacing w:after="0"/>
              <w:rPr>
                <w:sz w:val="20"/>
                <w:szCs w:val="20"/>
                <w:lang w:val="en-GB" w:eastAsia="zh-CN"/>
              </w:rPr>
            </w:pPr>
            <w:r>
              <w:rPr>
                <w:sz w:val="20"/>
                <w:szCs w:val="20"/>
                <w:lang w:val="en-GB" w:eastAsia="zh-CN"/>
              </w:rPr>
              <w:t>1) Per UE</w:t>
            </w:r>
          </w:p>
        </w:tc>
        <w:tc>
          <w:tcPr>
            <w:tcW w:w="5490" w:type="dxa"/>
          </w:tcPr>
          <w:p w14:paraId="2FE37B3D" w14:textId="77777777" w:rsidR="008122A2" w:rsidRDefault="008122A2" w:rsidP="008122A2">
            <w:pPr>
              <w:spacing w:after="0"/>
              <w:rPr>
                <w:sz w:val="20"/>
                <w:szCs w:val="20"/>
                <w:lang w:eastAsia="zh-CN"/>
              </w:rPr>
            </w:pPr>
          </w:p>
        </w:tc>
      </w:tr>
      <w:tr w:rsidR="00071570" w14:paraId="17059F05" w14:textId="77777777" w:rsidTr="00F606F5">
        <w:tc>
          <w:tcPr>
            <w:tcW w:w="1938" w:type="dxa"/>
          </w:tcPr>
          <w:p w14:paraId="4A459AA9" w14:textId="14B685F6" w:rsidR="00071570" w:rsidRDefault="0007157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B4B2B98" w14:textId="0960F530" w:rsidR="00071570" w:rsidRPr="00A832C0" w:rsidRDefault="00071570" w:rsidP="00071570">
            <w:pPr>
              <w:spacing w:after="0"/>
              <w:rPr>
                <w:sz w:val="20"/>
                <w:szCs w:val="20"/>
                <w:lang w:eastAsia="zh-CN"/>
              </w:rPr>
            </w:pPr>
            <w:r w:rsidRPr="00A832C0">
              <w:rPr>
                <w:sz w:val="20"/>
                <w:szCs w:val="20"/>
                <w:lang w:eastAsia="zh-CN"/>
              </w:rPr>
              <w:t>1) Per UE</w:t>
            </w:r>
          </w:p>
        </w:tc>
        <w:tc>
          <w:tcPr>
            <w:tcW w:w="5490" w:type="dxa"/>
          </w:tcPr>
          <w:p w14:paraId="3DD45D21" w14:textId="77777777" w:rsidR="00071570" w:rsidRDefault="00071570" w:rsidP="008122A2">
            <w:pPr>
              <w:spacing w:after="0"/>
              <w:rPr>
                <w:sz w:val="20"/>
                <w:szCs w:val="20"/>
                <w:lang w:eastAsia="zh-CN"/>
              </w:rPr>
            </w:pPr>
          </w:p>
        </w:tc>
      </w:tr>
    </w:tbl>
    <w:p w14:paraId="696EEA63" w14:textId="77777777" w:rsidR="00A12886" w:rsidRDefault="00A12886" w:rsidP="00A12886">
      <w:pPr>
        <w:jc w:val="both"/>
        <w:rPr>
          <w:rFonts w:ascii="Times New Roman" w:hAnsi="Times New Roman" w:cs="Times New Roman"/>
          <w:sz w:val="20"/>
          <w:szCs w:val="20"/>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A12886" w14:paraId="607B14A7" w14:textId="77777777" w:rsidTr="00E257AF">
        <w:tc>
          <w:tcPr>
            <w:tcW w:w="1938" w:type="dxa"/>
            <w:shd w:val="clear" w:color="auto" w:fill="85CB7B"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85CB7B"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F606F5">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F606F5">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F606F5">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F606F5">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F606F5">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F606F5">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r w:rsidR="008122A2" w14:paraId="5C547731" w14:textId="77777777" w:rsidTr="00F606F5">
        <w:tc>
          <w:tcPr>
            <w:tcW w:w="1938" w:type="dxa"/>
          </w:tcPr>
          <w:p w14:paraId="4C29C09C" w14:textId="2EB4CD0B"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78CEFE67" w14:textId="767A52FD" w:rsidR="008122A2" w:rsidRDefault="008122A2" w:rsidP="008122A2">
            <w:pPr>
              <w:spacing w:after="0"/>
              <w:rPr>
                <w:sz w:val="20"/>
                <w:szCs w:val="20"/>
                <w:lang w:val="en-GB" w:eastAsia="zh-CN"/>
              </w:rPr>
            </w:pPr>
            <w:r>
              <w:rPr>
                <w:sz w:val="20"/>
                <w:szCs w:val="20"/>
                <w:lang w:val="en-GB" w:eastAsia="zh-CN"/>
              </w:rPr>
              <w:t>No</w:t>
            </w:r>
          </w:p>
        </w:tc>
        <w:tc>
          <w:tcPr>
            <w:tcW w:w="5490" w:type="dxa"/>
          </w:tcPr>
          <w:p w14:paraId="3802BE8A" w14:textId="77777777" w:rsidR="008122A2" w:rsidRDefault="008122A2" w:rsidP="008122A2">
            <w:pPr>
              <w:spacing w:after="0"/>
              <w:rPr>
                <w:sz w:val="20"/>
                <w:szCs w:val="20"/>
                <w:lang w:eastAsia="zh-CN"/>
              </w:rPr>
            </w:pPr>
          </w:p>
        </w:tc>
      </w:tr>
      <w:tr w:rsidR="00A832C0" w14:paraId="7DEBB752" w14:textId="77777777" w:rsidTr="00F606F5">
        <w:tc>
          <w:tcPr>
            <w:tcW w:w="1938" w:type="dxa"/>
          </w:tcPr>
          <w:p w14:paraId="559F3D91" w14:textId="7F70A72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909D651" w14:textId="0AB44AE5" w:rsidR="00A832C0" w:rsidRDefault="00A832C0"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96FB7D1" w14:textId="77777777" w:rsidR="00A832C0" w:rsidRDefault="00A832C0" w:rsidP="008122A2">
            <w:pPr>
              <w:spacing w:after="0"/>
              <w:rPr>
                <w:sz w:val="20"/>
                <w:szCs w:val="20"/>
                <w:lang w:eastAsia="zh-CN"/>
              </w:rPr>
            </w:pPr>
          </w:p>
        </w:tc>
      </w:tr>
    </w:tbl>
    <w:p w14:paraId="21FC146F" w14:textId="77777777" w:rsidR="00A12886" w:rsidRDefault="00A12886"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A12886" w14:paraId="084ED37E" w14:textId="77777777" w:rsidTr="00E257AF">
        <w:tc>
          <w:tcPr>
            <w:tcW w:w="1938" w:type="dxa"/>
            <w:shd w:val="clear" w:color="auto" w:fill="85CB7B"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85CB7B"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F606F5">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F606F5">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F606F5">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F606F5">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F606F5">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F606F5">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r w:rsidR="008122A2" w14:paraId="553B2705" w14:textId="77777777" w:rsidTr="00F606F5">
        <w:tc>
          <w:tcPr>
            <w:tcW w:w="1938" w:type="dxa"/>
          </w:tcPr>
          <w:p w14:paraId="5DC422BF" w14:textId="20467D51"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4875F1A5" w14:textId="6305A1D4" w:rsidR="008122A2" w:rsidRDefault="008122A2" w:rsidP="008122A2">
            <w:pPr>
              <w:spacing w:after="0"/>
              <w:rPr>
                <w:sz w:val="20"/>
                <w:szCs w:val="20"/>
                <w:lang w:val="en-GB" w:eastAsia="zh-CN"/>
              </w:rPr>
            </w:pPr>
            <w:r>
              <w:rPr>
                <w:sz w:val="20"/>
                <w:szCs w:val="20"/>
                <w:lang w:val="en-GB" w:eastAsia="zh-CN"/>
              </w:rPr>
              <w:t>No</w:t>
            </w:r>
          </w:p>
        </w:tc>
        <w:tc>
          <w:tcPr>
            <w:tcW w:w="5490" w:type="dxa"/>
          </w:tcPr>
          <w:p w14:paraId="6FC4353C" w14:textId="77777777" w:rsidR="008122A2" w:rsidRDefault="008122A2" w:rsidP="008122A2">
            <w:pPr>
              <w:spacing w:after="0"/>
              <w:rPr>
                <w:sz w:val="20"/>
                <w:szCs w:val="20"/>
                <w:lang w:eastAsia="zh-CN"/>
              </w:rPr>
            </w:pPr>
          </w:p>
        </w:tc>
      </w:tr>
      <w:tr w:rsidR="00A832C0" w14:paraId="045168E7" w14:textId="77777777" w:rsidTr="00F606F5">
        <w:tc>
          <w:tcPr>
            <w:tcW w:w="1938" w:type="dxa"/>
          </w:tcPr>
          <w:p w14:paraId="2169C34A" w14:textId="4142D909" w:rsidR="00A832C0" w:rsidRDefault="00A832C0" w:rsidP="00A832C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175AFE4" w14:textId="3C8D0410" w:rsidR="00A832C0" w:rsidRDefault="00A832C0"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AE9BF01" w14:textId="77777777" w:rsidR="00A832C0" w:rsidRDefault="00A832C0" w:rsidP="00A832C0">
            <w:pPr>
              <w:spacing w:after="0"/>
              <w:rPr>
                <w:sz w:val="20"/>
                <w:szCs w:val="20"/>
                <w:lang w:eastAsia="zh-CN"/>
              </w:rPr>
            </w:pPr>
          </w:p>
        </w:tc>
      </w:tr>
    </w:tbl>
    <w:p w14:paraId="24E35CE1" w14:textId="77777777" w:rsidR="006C42CC" w:rsidRDefault="006C42CC" w:rsidP="006C42CC">
      <w:pPr>
        <w:jc w:val="both"/>
        <w:rPr>
          <w:rFonts w:ascii="Times New Roman" w:hAnsi="Times New Roman" w:cs="Times New Roman"/>
          <w:sz w:val="20"/>
          <w:szCs w:val="20"/>
        </w:rPr>
      </w:pPr>
    </w:p>
    <w:p w14:paraId="0BF3FA99" w14:textId="623D47D2" w:rsidR="006C42CC" w:rsidRDefault="006C42CC" w:rsidP="006C42CC">
      <w:pPr>
        <w:pStyle w:val="2"/>
      </w:pPr>
      <w:r>
        <w:lastRenderedPageBreak/>
        <w:t>3.3 open issues on capability CR</w:t>
      </w:r>
    </w:p>
    <w:p w14:paraId="59FAE325" w14:textId="4189B490" w:rsidR="006736CF" w:rsidRPr="00A87FEB" w:rsidRDefault="006736CF" w:rsidP="006736CF">
      <w:pPr>
        <w:pStyle w:val="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proofErr w:type="spellStart"/>
            <w:r w:rsidRPr="001F4300">
              <w:rPr>
                <w:b/>
                <w:i/>
              </w:rPr>
              <w:t>channelBWs</w:t>
            </w:r>
            <w:proofErr w:type="spellEnd"/>
            <w:r w:rsidRPr="001F4300">
              <w:rPr>
                <w:b/>
                <w:i/>
              </w:rPr>
              <w:t>-DL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8"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77777777" w:rsidR="006736CF" w:rsidRPr="00F4543C" w:rsidDel="003C0337" w:rsidRDefault="006736CF" w:rsidP="00F606F5">
            <w:pPr>
              <w:pStyle w:val="TAL"/>
              <w:rPr>
                <w:del w:id="29" w:author="RAN2#115-e108" w:date="2021-10-16T16:44:00Z"/>
              </w:rPr>
            </w:pPr>
            <w:proofErr w:type="spellStart"/>
            <w:ins w:id="30" w:author="RAN2#115-e108" w:date="2021-10-16T16:44: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1F1AE0DB" w14:textId="77777777" w:rsidR="006736CF" w:rsidRDefault="006736CF" w:rsidP="00F606F5">
            <w:pPr>
              <w:pStyle w:val="EditorsNote"/>
              <w:ind w:left="1704" w:hanging="1420"/>
              <w:rPr>
                <w:ins w:id="31" w:author="RAN2#115-e108-1" w:date="2021-10-21T16:19:00Z"/>
              </w:rPr>
            </w:pPr>
            <w:ins w:id="32" w:author="RAN2#115-e108-1" w:date="2021-10-21T16:19:00Z">
              <w:r>
                <w:t>Editor's Note:</w:t>
              </w:r>
              <w:r>
                <w:tab/>
              </w:r>
            </w:ins>
            <w:ins w:id="33" w:author="RAN2#115-e108-1" w:date="2021-10-21T16:20:00Z">
              <w:r w:rsidRPr="00207630">
                <w:t>FFS on how to handle the case that the UE cannot support 20MHz BW as specified in TS38.101</w:t>
              </w:r>
            </w:ins>
            <w:ins w:id="34"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5"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77777777" w:rsidR="006736CF" w:rsidRDefault="006736CF" w:rsidP="00F606F5">
            <w:pPr>
              <w:pStyle w:val="TAL"/>
              <w:rPr>
                <w:ins w:id="36" w:author="RAN2#115-e108-1" w:date="2021-10-21T16:20:00Z"/>
              </w:rPr>
            </w:pPr>
            <w:proofErr w:type="spellStart"/>
            <w:ins w:id="37"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1946D901" w14:textId="77777777" w:rsidR="006736CF" w:rsidRDefault="006736CF" w:rsidP="00F606F5">
            <w:pPr>
              <w:pStyle w:val="EditorsNote"/>
              <w:ind w:left="1704" w:hanging="1420"/>
              <w:rPr>
                <w:ins w:id="38" w:author="RAN2#115-e108-1" w:date="2021-10-21T16:20:00Z"/>
              </w:rPr>
            </w:pPr>
            <w:ins w:id="39" w:author="RAN2#115-e108-1" w:date="2021-10-21T16:20:00Z">
              <w:r>
                <w:t>Editor's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proofErr w:type="spellStart"/>
            <w:r w:rsidRPr="001F4300">
              <w:rPr>
                <w:b/>
                <w:bCs/>
                <w:i/>
                <w:iCs/>
              </w:rPr>
              <w:lastRenderedPageBreak/>
              <w:t>supportedBandwidthDL</w:t>
            </w:r>
            <w:proofErr w:type="spellEnd"/>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40" w:author="RAN2#115-e108" w:date="2021-10-16T16:45: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1" w:author="RAN2#115-e108" w:date="2021-10-16T16:45:00Z"/>
              </w:rPr>
            </w:pPr>
          </w:p>
          <w:p w14:paraId="792C40AA" w14:textId="77777777" w:rsidR="006736CF" w:rsidRDefault="006736CF" w:rsidP="00F606F5">
            <w:pPr>
              <w:pStyle w:val="TAL"/>
              <w:rPr>
                <w:ins w:id="42" w:author="RAN2#115-e108-1" w:date="2021-10-21T16:20:00Z"/>
              </w:rPr>
            </w:pPr>
            <w:proofErr w:type="spellStart"/>
            <w:ins w:id="43"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31B9A5BB" w14:textId="77777777" w:rsidR="006736CF" w:rsidRDefault="006736CF" w:rsidP="00F606F5">
            <w:pPr>
              <w:pStyle w:val="EditorsNote"/>
              <w:ind w:left="1704" w:hanging="1420"/>
              <w:rPr>
                <w:ins w:id="44" w:author="RAN2#115-e108-1" w:date="2021-10-21T16:20:00Z"/>
              </w:rPr>
            </w:pPr>
            <w:ins w:id="45" w:author="RAN2#115-e108-1" w:date="2021-10-21T16:20:00Z">
              <w:r>
                <w:t>Editor's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iCs/>
              </w:rPr>
              <w:t>supportedBandwidthDL</w:t>
            </w:r>
            <w:proofErr w:type="spellEnd"/>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proofErr w:type="spellStart"/>
            <w:r w:rsidRPr="001F4300">
              <w:rPr>
                <w:b/>
                <w:i/>
              </w:rPr>
              <w:t>supportedBandwidthUL</w:t>
            </w:r>
            <w:proofErr w:type="spellEnd"/>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46" w:author="RAN2#115-e108" w:date="2021-10-16T16: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47" w:author="RAN2#115-e108" w:date="2021-10-16T16:46:00Z"/>
              </w:rPr>
            </w:pPr>
          </w:p>
          <w:p w14:paraId="7CF648F6" w14:textId="77777777" w:rsidR="006736CF" w:rsidRPr="00F4543C" w:rsidRDefault="006736CF" w:rsidP="00F606F5">
            <w:pPr>
              <w:pStyle w:val="TAL"/>
            </w:pPr>
            <w:proofErr w:type="spellStart"/>
            <w:ins w:id="48" w:author="RAN2#115-e108" w:date="2021-10-16T16:46: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0F5A0FC3" w14:textId="77777777" w:rsidR="006736CF" w:rsidRDefault="006736CF" w:rsidP="00F606F5">
            <w:pPr>
              <w:pStyle w:val="EditorsNote"/>
              <w:ind w:left="1704" w:hanging="1420"/>
              <w:rPr>
                <w:ins w:id="49" w:author="RAN2#115-e108-1" w:date="2021-10-21T16:21:00Z"/>
              </w:rPr>
            </w:pPr>
            <w:ins w:id="50" w:author="RAN2#115-e108-1" w:date="2021-10-21T16:21:00Z">
              <w:r>
                <w:t>Editor's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1"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rPr>
              <w:t>supportedBandwidthUL</w:t>
            </w:r>
            <w:proofErr w:type="spellEnd"/>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[Post116bis-e][105][</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 xml:space="preserve">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 xml:space="preserve">to what the first sentence about </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xml:space="preserve">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 xml:space="preserve">For FR1 </w:t>
      </w:r>
      <w:proofErr w:type="spellStart"/>
      <w:r w:rsidRPr="003C0337">
        <w:t>RedCap</w:t>
      </w:r>
      <w:proofErr w:type="spellEnd"/>
      <w:r w:rsidRPr="003C0337">
        <w:t xml:space="preserve">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 xml:space="preserve">since Even if there is one band not supporting 20Mhz, </w:t>
      </w:r>
      <w:proofErr w:type="spellStart"/>
      <w:r w:rsidRPr="007D285D">
        <w:rPr>
          <w:rFonts w:ascii="Times New Roman" w:hAnsi="Times New Roman" w:cs="Times New Roman"/>
          <w:sz w:val="20"/>
          <w:szCs w:val="20"/>
        </w:rPr>
        <w:t>RedCap</w:t>
      </w:r>
      <w:proofErr w:type="spellEnd"/>
      <w:r w:rsidRPr="007D285D">
        <w:rPr>
          <w:rFonts w:ascii="Times New Roman" w:hAnsi="Times New Roman" w:cs="Times New Roman"/>
          <w:sz w:val="20"/>
          <w:szCs w:val="20"/>
        </w:rPr>
        <w:t xml:space="preserve"> UE will not consider that band as supported band. Then, </w:t>
      </w:r>
      <w:proofErr w:type="spellStart"/>
      <w:r w:rsidRPr="007D285D">
        <w:rPr>
          <w:rFonts w:ascii="Times New Roman" w:hAnsi="Times New Roman" w:cs="Times New Roman"/>
          <w:sz w:val="20"/>
          <w:szCs w:val="20"/>
        </w:rPr>
        <w:t>RedCap</w:t>
      </w:r>
      <w:proofErr w:type="spellEnd"/>
      <w:r w:rsidRPr="007D285D">
        <w:rPr>
          <w:rFonts w:ascii="Times New Roman" w:hAnsi="Times New Roman" w:cs="Times New Roman"/>
          <w:sz w:val="20"/>
          <w:szCs w:val="20"/>
        </w:rPr>
        <w:t xml:space="preserve"> UE will not report the filed at all, e.g. </w:t>
      </w:r>
      <w:proofErr w:type="spellStart"/>
      <w:r w:rsidRPr="007D285D">
        <w:rPr>
          <w:rFonts w:ascii="Times New Roman" w:hAnsi="Times New Roman" w:cs="Times New Roman"/>
          <w:sz w:val="20"/>
          <w:szCs w:val="20"/>
        </w:rPr>
        <w:t>channelBWs</w:t>
      </w:r>
      <w:proofErr w:type="spellEnd"/>
      <w:r w:rsidRPr="007D285D">
        <w:rPr>
          <w:rFonts w:ascii="Times New Roman" w:hAnsi="Times New Roman" w:cs="Times New Roman"/>
          <w:sz w:val="20"/>
          <w:szCs w:val="20"/>
        </w:rPr>
        <w:t>-DL and others.</w:t>
      </w:r>
      <w:r>
        <w:rPr>
          <w:lang w:eastAsia="zh-CN"/>
        </w:rPr>
        <w:t xml:space="preserve"> </w:t>
      </w:r>
    </w:p>
    <w:p w14:paraId="02973A8C" w14:textId="71337872" w:rsidR="00FB3A48" w:rsidRDefault="00FB3A48" w:rsidP="006C42CC">
      <w:pPr>
        <w:rPr>
          <w:ins w:id="52" w:author="ZTE-LiuJing" w:date="2022-02-12T21:56:00Z"/>
          <w:rFonts w:ascii="Times New Roman" w:hAnsi="Times New Roman" w:cs="Times New Roman"/>
          <w:b/>
          <w:bCs/>
          <w:sz w:val="20"/>
          <w:szCs w:val="20"/>
          <w:lang w:eastAsia="zh-CN"/>
        </w:rPr>
      </w:pPr>
      <w:ins w:id="53"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 xml:space="preserve">For FR1 </w:t>
        </w:r>
        <w:proofErr w:type="spellStart"/>
        <w:r w:rsidRPr="00FB3A48">
          <w:rPr>
            <w:rFonts w:ascii="Times New Roman" w:hAnsi="Times New Roman" w:cs="Times New Roman"/>
            <w:b/>
            <w:bCs/>
            <w:sz w:val="20"/>
            <w:szCs w:val="20"/>
            <w:lang w:eastAsia="zh-CN"/>
          </w:rPr>
          <w:t>RedCap</w:t>
        </w:r>
        <w:proofErr w:type="spellEnd"/>
        <w:r w:rsidRPr="00FB3A48">
          <w:rPr>
            <w:rFonts w:ascii="Times New Roman" w:hAnsi="Times New Roman" w:cs="Times New Roman"/>
            <w:b/>
            <w:bCs/>
            <w:sz w:val="20"/>
            <w:szCs w:val="20"/>
            <w:lang w:eastAsia="zh-CN"/>
          </w:rPr>
          <w:t xml:space="preserve"> UE, the bit which indicates 20MHz shall be set to 1. For FR2 </w:t>
        </w:r>
        <w:proofErr w:type="spellStart"/>
        <w:r w:rsidRPr="00FB3A48">
          <w:rPr>
            <w:rFonts w:ascii="Times New Roman" w:hAnsi="Times New Roman" w:cs="Times New Roman"/>
            <w:b/>
            <w:bCs/>
            <w:sz w:val="20"/>
            <w:szCs w:val="20"/>
            <w:lang w:eastAsia="zh-CN"/>
          </w:rPr>
          <w:t>RedCap</w:t>
        </w:r>
        <w:proofErr w:type="spellEnd"/>
        <w:r w:rsidRPr="00FB3A48">
          <w:rPr>
            <w:rFonts w:ascii="Times New Roman" w:hAnsi="Times New Roman" w:cs="Times New Roman"/>
            <w:b/>
            <w:bCs/>
            <w:sz w:val="20"/>
            <w:szCs w:val="20"/>
            <w:lang w:eastAsia="zh-CN"/>
          </w:rPr>
          <w:t xml:space="preserve"> UE, the bit which indicates 100MHz shall be set to 1.</w:t>
        </w:r>
        <w:r>
          <w:rPr>
            <w:rFonts w:ascii="Times New Roman" w:hAnsi="Times New Roman" w:cs="Times New Roman"/>
            <w:b/>
            <w:bCs/>
            <w:sz w:val="20"/>
            <w:szCs w:val="20"/>
            <w:lang w:eastAsia="zh-CN"/>
          </w:rPr>
          <w:t>”</w:t>
        </w:r>
      </w:ins>
      <w:ins w:id="54" w:author="ZTE-LiuJing" w:date="2022-02-12T21:57:00Z">
        <w:r>
          <w:rPr>
            <w:rFonts w:ascii="Times New Roman" w:hAnsi="Times New Roman" w:cs="Times New Roman"/>
            <w:b/>
            <w:bCs/>
            <w:sz w:val="20"/>
            <w:szCs w:val="20"/>
            <w:lang w:eastAsia="zh-CN"/>
          </w:rPr>
          <w:t xml:space="preserve"> with “</w:t>
        </w:r>
        <w:r w:rsidRPr="00FB3A48">
          <w:rPr>
            <w:color w:val="FF0000"/>
            <w:sz w:val="20"/>
            <w:szCs w:val="20"/>
            <w:u w:val="single"/>
          </w:rPr>
          <w:t xml:space="preserve">The </w:t>
        </w:r>
        <w:proofErr w:type="spellStart"/>
        <w:r w:rsidRPr="00FB3A48">
          <w:rPr>
            <w:color w:val="FF0000"/>
            <w:sz w:val="20"/>
            <w:szCs w:val="20"/>
            <w:u w:val="single"/>
          </w:rPr>
          <w:t>RedCap</w:t>
        </w:r>
        <w:proofErr w:type="spellEnd"/>
        <w:r w:rsidRPr="00FB3A48">
          <w:rPr>
            <w:color w:val="FF0000"/>
            <w:sz w:val="20"/>
            <w:szCs w:val="20"/>
            <w:u w:val="single"/>
          </w:rPr>
          <w:t xml:space="preserve">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85CB7B"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Option 3 or ?</w:t>
            </w:r>
          </w:p>
        </w:tc>
        <w:tc>
          <w:tcPr>
            <w:tcW w:w="5490" w:type="dxa"/>
            <w:shd w:val="clear" w:color="auto" w:fill="85CB7B"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t>
            </w:r>
            <w:proofErr w:type="spellStart"/>
            <w:r w:rsidR="0031449E">
              <w:rPr>
                <w:lang w:eastAsia="zh-CN"/>
              </w:rPr>
              <w:t>with</w:t>
            </w:r>
            <w:proofErr w:type="spellEnd"/>
            <w:r w:rsidR="0031449E">
              <w:rPr>
                <w:lang w:eastAsia="zh-CN"/>
              </w:rPr>
              <w:t xml:space="preserve"> “</w:t>
            </w:r>
            <w:r w:rsidR="00F1700B">
              <w:t xml:space="preserve">and set the corresponding bits in </w:t>
            </w:r>
            <w:proofErr w:type="spellStart"/>
            <w:r w:rsidR="00F1700B">
              <w:t>channelBWs</w:t>
            </w:r>
            <w:proofErr w:type="spellEnd"/>
            <w:r w:rsidR="00F1700B">
              <w:t>-DL”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w:t>
            </w:r>
            <w:proofErr w:type="spellStart"/>
            <w:r>
              <w:rPr>
                <w:lang w:eastAsia="zh-CN"/>
              </w:rPr>
              <w:t>supportedBW</w:t>
            </w:r>
            <w:proofErr w:type="spellEnd"/>
            <w:r>
              <w:rPr>
                <w:lang w:eastAsia="zh-CN"/>
              </w:rPr>
              <w:t xml:space="preserve">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w:t>
            </w:r>
            <w:proofErr w:type="spellStart"/>
            <w:r w:rsidR="00616AB8">
              <w:rPr>
                <w:lang w:eastAsia="zh-CN"/>
              </w:rPr>
              <w:t>supportedBandwidthDL</w:t>
            </w:r>
            <w:proofErr w:type="spellEnd"/>
            <w:r w:rsidR="00616AB8">
              <w:rPr>
                <w:lang w:eastAsia="zh-CN"/>
              </w:rPr>
              <w:t xml:space="preserve">/UE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77777777" w:rsidR="00AB47AF" w:rsidRDefault="00810A63" w:rsidP="00F606F5">
            <w:pPr>
              <w:spacing w:after="0"/>
              <w:rPr>
                <w:lang w:eastAsia="zh-CN"/>
              </w:rPr>
            </w:pPr>
            <w:r>
              <w:rPr>
                <w:lang w:eastAsia="zh-CN"/>
              </w:rPr>
              <w:t>a) “</w:t>
            </w:r>
            <w:proofErr w:type="spellStart"/>
            <w:r w:rsidRPr="00810A63">
              <w:rPr>
                <w:i/>
                <w:iCs/>
                <w:lang w:eastAsia="zh-CN"/>
              </w:rPr>
              <w:t>RedCap</w:t>
            </w:r>
            <w:proofErr w:type="spellEnd"/>
            <w:r w:rsidRPr="00810A63">
              <w:rPr>
                <w:i/>
                <w:iCs/>
                <w:lang w:eastAsia="zh-CN"/>
              </w:rPr>
              <w:t xml:space="preserve"> UEs shall support the maximum channel bandwidth defined for the respective band up to 20 MHz for FR1 and up to 100 </w:t>
            </w:r>
            <w:proofErr w:type="spellStart"/>
            <w:r w:rsidRPr="00810A63">
              <w:rPr>
                <w:i/>
                <w:iCs/>
                <w:lang w:eastAsia="zh-CN"/>
              </w:rPr>
              <w:t>Mhz</w:t>
            </w:r>
            <w:proofErr w:type="spellEnd"/>
            <w:r w:rsidRPr="00810A63">
              <w:rPr>
                <w:i/>
                <w:iCs/>
                <w:lang w:eastAsia="zh-CN"/>
              </w:rPr>
              <w:t xml:space="preserve"> for FR2.</w:t>
            </w:r>
            <w:r>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48C921"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r>
            <w:r w:rsidR="00810A63">
              <w:rPr>
                <w:lang w:eastAsia="zh-CN"/>
              </w:rPr>
              <w:lastRenderedPageBreak/>
              <w:t>“</w:t>
            </w:r>
            <w:r w:rsidR="00810A63" w:rsidRPr="001A1F60">
              <w:rPr>
                <w:color w:val="FF0000"/>
                <w:lang w:eastAsia="zh-CN"/>
              </w:rPr>
              <w:t xml:space="preserve">On FR1, </w:t>
            </w:r>
            <w:proofErr w:type="spellStart"/>
            <w:r w:rsidR="00810A63" w:rsidRPr="001A1F60">
              <w:rPr>
                <w:color w:val="FF0000"/>
                <w:lang w:eastAsia="zh-CN"/>
              </w:rPr>
              <w:t>RedCap</w:t>
            </w:r>
            <w:proofErr w:type="spellEnd"/>
            <w:r w:rsidR="00810A63" w:rsidRPr="001A1F60">
              <w:rPr>
                <w:color w:val="FF0000"/>
                <w:lang w:eastAsia="zh-CN"/>
              </w:rPr>
              <w:t xml:space="preserve"> UEs shall not support more than 20 MHz; they shall support 20 MHz defined for the band or the next lower bandwidth otherwise; they may additionally support lower bandwidths.</w:t>
            </w:r>
          </w:p>
          <w:p w14:paraId="79BE9FAA" w14:textId="0593C9E1" w:rsidR="00810A63" w:rsidRDefault="00810A63" w:rsidP="00F606F5">
            <w:pPr>
              <w:spacing w:after="0"/>
              <w:rPr>
                <w:lang w:eastAsia="zh-CN"/>
              </w:rPr>
            </w:pPr>
            <w:r w:rsidRPr="001A1F60">
              <w:rPr>
                <w:color w:val="FF0000"/>
                <w:lang w:eastAsia="zh-CN"/>
              </w:rPr>
              <w:t xml:space="preserve">On FR2, </w:t>
            </w:r>
            <w:proofErr w:type="spellStart"/>
            <w:r w:rsidRPr="001A1F60">
              <w:rPr>
                <w:color w:val="FF0000"/>
                <w:lang w:eastAsia="zh-CN"/>
              </w:rPr>
              <w:t>RedCap</w:t>
            </w:r>
            <w:proofErr w:type="spellEnd"/>
            <w:r w:rsidRPr="001A1F60">
              <w:rPr>
                <w:color w:val="FF0000"/>
                <w:lang w:eastAsia="zh-CN"/>
              </w:rPr>
              <w:t xml:space="preserve"> UEs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564191F0"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w:t>
            </w:r>
            <w:proofErr w:type="spellStart"/>
            <w:r w:rsidRPr="003C0337">
              <w:t>RedCap</w:t>
            </w:r>
            <w:proofErr w:type="spellEnd"/>
            <w:r w:rsidRPr="003C0337">
              <w:t xml:space="preserve"> UEs</w:t>
            </w:r>
            <w:r>
              <w:rPr>
                <w:lang w:eastAsia="zh-CN"/>
              </w:rPr>
              <w:t xml:space="preserve">”  since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w:t>
            </w:r>
            <w:proofErr w:type="spellStart"/>
            <w:r>
              <w:rPr>
                <w:sz w:val="20"/>
                <w:szCs w:val="20"/>
              </w:rPr>
              <w:t>gNB</w:t>
            </w:r>
            <w:proofErr w:type="spellEnd"/>
            <w:r>
              <w:rPr>
                <w:sz w:val="20"/>
                <w:szCs w:val="20"/>
              </w:rPr>
              <w:t xml:space="preserve"> that UE supporting 20Mhz, even if the band from </w:t>
            </w:r>
            <w:proofErr w:type="spellStart"/>
            <w:r>
              <w:rPr>
                <w:sz w:val="20"/>
                <w:szCs w:val="20"/>
              </w:rPr>
              <w:t>gNB</w:t>
            </w:r>
            <w:proofErr w:type="spellEnd"/>
            <w:r>
              <w:rPr>
                <w:sz w:val="20"/>
                <w:szCs w:val="20"/>
              </w:rPr>
              <w:t xml:space="preserve">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proofErr w:type="spellStart"/>
            <w:r>
              <w:rPr>
                <w:lang w:eastAsia="zh-CN"/>
              </w:rPr>
              <w:t>RedCap</w:t>
            </w:r>
            <w:proofErr w:type="spellEnd"/>
            <w:r>
              <w:rPr>
                <w:lang w:eastAsia="zh-CN"/>
              </w:rPr>
              <w:t xml:space="preserve"> UE can work in the band not supporting 20Mhz, and there is no harm to indicate to </w:t>
            </w:r>
            <w:proofErr w:type="spellStart"/>
            <w:r>
              <w:rPr>
                <w:lang w:eastAsia="zh-CN"/>
              </w:rPr>
              <w:t>gNB</w:t>
            </w:r>
            <w:proofErr w:type="spellEnd"/>
            <w:r>
              <w:rPr>
                <w:lang w:eastAsia="zh-CN"/>
              </w:rPr>
              <w:t xml:space="preserve">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w:t>
            </w:r>
            <w:proofErr w:type="spellStart"/>
            <w:r>
              <w:rPr>
                <w:lang w:eastAsia="zh-CN"/>
              </w:rPr>
              <w:t>RedCap</w:t>
            </w:r>
            <w:proofErr w:type="spellEnd"/>
            <w:r>
              <w:rPr>
                <w:lang w:eastAsia="zh-CN"/>
              </w:rPr>
              <w:t xml:space="preserve">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proofErr w:type="spellStart"/>
            <w:r>
              <w:rPr>
                <w:sz w:val="20"/>
                <w:szCs w:val="20"/>
                <w:lang w:eastAsia="zh-CN"/>
              </w:rPr>
              <w:t>RedCap</w:t>
            </w:r>
            <w:proofErr w:type="spellEnd"/>
            <w:r>
              <w:rPr>
                <w:sz w:val="20"/>
                <w:szCs w:val="20"/>
                <w:lang w:eastAsia="zh-CN"/>
              </w:rPr>
              <w:t xml:space="preserve"> cannot indicate the support of </w:t>
            </w:r>
            <w:r w:rsidR="00647D20">
              <w:rPr>
                <w:sz w:val="20"/>
                <w:szCs w:val="20"/>
                <w:lang w:eastAsia="zh-CN"/>
              </w:rPr>
              <w:t xml:space="preserve">BW that is </w:t>
            </w:r>
            <w:r>
              <w:rPr>
                <w:sz w:val="20"/>
                <w:szCs w:val="20"/>
                <w:lang w:eastAsia="zh-CN"/>
              </w:rPr>
              <w:t>larger than 20MH</w:t>
            </w:r>
            <w:r w:rsidR="00647D20">
              <w:rPr>
                <w:sz w:val="20"/>
                <w:szCs w:val="20"/>
                <w:lang w:eastAsia="zh-CN"/>
              </w:rPr>
              <w:t>;</w:t>
            </w:r>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w:t>
            </w:r>
            <w:proofErr w:type="spellStart"/>
            <w:r>
              <w:rPr>
                <w:sz w:val="20"/>
                <w:szCs w:val="20"/>
                <w:lang w:eastAsia="zh-CN"/>
              </w:rPr>
              <w:t>RedCap</w:t>
            </w:r>
            <w:proofErr w:type="spellEnd"/>
            <w:r>
              <w:rPr>
                <w:sz w:val="20"/>
                <w:szCs w:val="20"/>
                <w:lang w:eastAsia="zh-CN"/>
              </w:rPr>
              <w:t xml:space="preserve">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instance, </w:t>
            </w:r>
            <w:r w:rsidR="00874129">
              <w:rPr>
                <w:sz w:val="20"/>
                <w:szCs w:val="20"/>
                <w:lang w:eastAsia="zh-CN"/>
              </w:rPr>
              <w:t xml:space="preserve"> </w:t>
            </w:r>
            <w:r w:rsidR="002E5771">
              <w:rPr>
                <w:sz w:val="20"/>
                <w:szCs w:val="20"/>
                <w:lang w:eastAsia="zh-CN"/>
              </w:rPr>
              <w:t>`</w:t>
            </w:r>
            <w:r>
              <w:rPr>
                <w:sz w:val="20"/>
                <w:szCs w:val="20"/>
                <w:lang w:eastAsia="zh-CN"/>
              </w:rPr>
              <w:t xml:space="preserve">if the maximum BW of Band X is 15MHz, then </w:t>
            </w:r>
            <w:proofErr w:type="spellStart"/>
            <w:r>
              <w:rPr>
                <w:sz w:val="20"/>
                <w:szCs w:val="20"/>
                <w:lang w:eastAsia="zh-CN"/>
              </w:rPr>
              <w:t>RedCap</w:t>
            </w:r>
            <w:proofErr w:type="spellEnd"/>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77777777" w:rsidR="00FB3A48" w:rsidRDefault="00FB3A48"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70E82FD7" w:rsidR="00647D20" w:rsidRPr="00FB3A48" w:rsidRDefault="00FB3A48" w:rsidP="00647D20">
            <w:pPr>
              <w:spacing w:after="0"/>
              <w:rPr>
                <w:sz w:val="20"/>
                <w:szCs w:val="20"/>
                <w:lang w:eastAsia="zh-CN"/>
              </w:rPr>
            </w:pPr>
            <w:proofErr w:type="spellStart"/>
            <w:r w:rsidRPr="00FB3A48">
              <w:rPr>
                <w:color w:val="4472C4" w:themeColor="accent1"/>
                <w:sz w:val="20"/>
                <w:szCs w:val="20"/>
              </w:rPr>
              <w:t>RedCap</w:t>
            </w:r>
            <w:proofErr w:type="spellEnd"/>
            <w:r w:rsidRPr="00FB3A48">
              <w:rPr>
                <w:color w:val="4472C4" w:themeColor="accent1"/>
                <w:sz w:val="20"/>
                <w:szCs w:val="20"/>
              </w:rPr>
              <w:t xml:space="preserve"> UEs shall support the maximum channel bandwidth defined for the respective band up to 20 MHz for FR1 and up to 100 </w:t>
            </w:r>
            <w:proofErr w:type="spellStart"/>
            <w:r w:rsidRPr="00FB3A48">
              <w:rPr>
                <w:color w:val="4472C4" w:themeColor="accent1"/>
                <w:sz w:val="20"/>
                <w:szCs w:val="20"/>
              </w:rPr>
              <w:t>Mhz</w:t>
            </w:r>
            <w:proofErr w:type="spellEnd"/>
            <w:r w:rsidRPr="00FB3A48">
              <w:rPr>
                <w:color w:val="4472C4" w:themeColor="accent1"/>
                <w:sz w:val="20"/>
                <w:szCs w:val="20"/>
              </w:rPr>
              <w:t xml:space="preserve"> for FR2. </w:t>
            </w:r>
            <w:r w:rsidRPr="00FB3A48">
              <w:rPr>
                <w:color w:val="FF0000"/>
                <w:sz w:val="20"/>
                <w:szCs w:val="20"/>
                <w:u w:val="single"/>
              </w:rPr>
              <w:t xml:space="preserve">The </w:t>
            </w:r>
            <w:proofErr w:type="spellStart"/>
            <w:r w:rsidRPr="00FB3A48">
              <w:rPr>
                <w:color w:val="FF0000"/>
                <w:sz w:val="20"/>
                <w:szCs w:val="20"/>
                <w:u w:val="single"/>
              </w:rPr>
              <w:t>RedCap</w:t>
            </w:r>
            <w:proofErr w:type="spellEnd"/>
            <w:r w:rsidRPr="00FB3A48">
              <w:rPr>
                <w:color w:val="FF0000"/>
                <w:sz w:val="20"/>
                <w:szCs w:val="20"/>
                <w:u w:val="single"/>
              </w:rPr>
              <w:t xml:space="preserve">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lastRenderedPageBreak/>
              <w:t>T</w:t>
            </w:r>
            <w:r>
              <w:rPr>
                <w:sz w:val="20"/>
                <w:szCs w:val="20"/>
                <w:lang w:eastAsia="zh-CN"/>
              </w:rPr>
              <w:t>he newly added sentence is similar to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i.e. </w:t>
            </w:r>
            <w:proofErr w:type="spellStart"/>
            <w:r w:rsidR="00CB0A1C">
              <w:rPr>
                <w:sz w:val="20"/>
                <w:szCs w:val="20"/>
                <w:lang w:eastAsia="zh-CN"/>
              </w:rPr>
              <w:t>seting</w:t>
            </w:r>
            <w:proofErr w:type="spellEnd"/>
            <w:r w:rsidR="00CB0A1C">
              <w:rPr>
                <w:sz w:val="20"/>
                <w:szCs w:val="20"/>
                <w:lang w:eastAsia="zh-CN"/>
              </w:rPr>
              <w:t xml:space="preserve">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r w:rsidR="00A832C0" w14:paraId="0DDB3114" w14:textId="77777777" w:rsidTr="00F606F5">
        <w:tc>
          <w:tcPr>
            <w:tcW w:w="1938" w:type="dxa"/>
          </w:tcPr>
          <w:p w14:paraId="194DC3A2" w14:textId="57F17F6B" w:rsidR="00A832C0" w:rsidRDefault="00A832C0" w:rsidP="003100FB">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756E9FB" w14:textId="53176EC6" w:rsidR="00A832C0" w:rsidRDefault="00A832C0" w:rsidP="003100FB">
            <w:pPr>
              <w:spacing w:after="0"/>
              <w:rPr>
                <w:sz w:val="20"/>
                <w:szCs w:val="20"/>
                <w:lang w:eastAsia="zh-CN"/>
              </w:rPr>
            </w:pPr>
            <w:r>
              <w:rPr>
                <w:sz w:val="20"/>
                <w:szCs w:val="20"/>
                <w:lang w:eastAsia="zh-CN"/>
              </w:rPr>
              <w:t>Option 1</w:t>
            </w:r>
          </w:p>
        </w:tc>
        <w:tc>
          <w:tcPr>
            <w:tcW w:w="5490" w:type="dxa"/>
          </w:tcPr>
          <w:p w14:paraId="3C5B1902" w14:textId="77777777" w:rsidR="00A832C0" w:rsidRDefault="00A832C0" w:rsidP="003100FB">
            <w:pPr>
              <w:spacing w:after="0"/>
              <w:rPr>
                <w:sz w:val="20"/>
                <w:szCs w:val="20"/>
                <w:lang w:eastAsia="zh-CN"/>
              </w:rPr>
            </w:pPr>
          </w:p>
        </w:tc>
      </w:tr>
    </w:tbl>
    <w:p w14:paraId="38CC363C" w14:textId="77777777" w:rsidR="007D285D" w:rsidRDefault="007D285D"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 xml:space="preserve">Indicates whether the UE supports the channel bandwidth of 90 </w:t>
            </w:r>
            <w:proofErr w:type="spellStart"/>
            <w:r w:rsidRPr="001F4300">
              <w:t>MHz.</w:t>
            </w:r>
            <w:proofErr w:type="spellEnd"/>
          </w:p>
          <w:p w14:paraId="004B5982" w14:textId="77777777" w:rsidR="006736CF" w:rsidRDefault="006736CF" w:rsidP="00F606F5">
            <w:pPr>
              <w:pStyle w:val="TAL"/>
              <w:rPr>
                <w:ins w:id="55"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56" w:name="_Hlk95133361"/>
            <w:ins w:id="57" w:author="RAN2#115-e108" w:date="2021-10-16T16:44:00Z">
              <w:r w:rsidRPr="00E257AF">
                <w:rPr>
                  <w:szCs w:val="18"/>
                  <w:highlight w:val="yellow"/>
                </w:rPr>
                <w:t xml:space="preserve">This capability is not applicable to </w:t>
              </w:r>
              <w:proofErr w:type="spellStart"/>
              <w:r w:rsidRPr="00E257AF">
                <w:rPr>
                  <w:szCs w:val="18"/>
                  <w:highlight w:val="yellow"/>
                </w:rPr>
                <w:t>RedCap</w:t>
              </w:r>
              <w:proofErr w:type="spellEnd"/>
              <w:r w:rsidRPr="00E257AF">
                <w:rPr>
                  <w:szCs w:val="18"/>
                  <w:highlight w:val="yellow"/>
                </w:rPr>
                <w:t xml:space="preserve"> UEs.</w:t>
              </w:r>
            </w:ins>
            <w:bookmarkEnd w:id="56"/>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afe"/>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481F822"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 xml:space="preserve">This capability is not applicable to </w:t>
      </w:r>
      <w:proofErr w:type="spellStart"/>
      <w:r w:rsidR="004362EA" w:rsidRPr="004362EA">
        <w:rPr>
          <w:rFonts w:ascii="Times New Roman" w:hAnsi="Times New Roman" w:cs="Times New Roman"/>
          <w:b/>
          <w:bCs/>
          <w:sz w:val="20"/>
          <w:szCs w:val="20"/>
        </w:rPr>
        <w:t>RedCap</w:t>
      </w:r>
      <w:proofErr w:type="spellEnd"/>
      <w:r w:rsidR="004362EA" w:rsidRPr="004362EA">
        <w:rPr>
          <w:rFonts w:ascii="Times New Roman" w:hAnsi="Times New Roman" w:cs="Times New Roman"/>
          <w:b/>
          <w:bCs/>
          <w:sz w:val="20"/>
          <w:szCs w:val="20"/>
        </w:rPr>
        <w:t xml:space="preserve"> </w:t>
      </w:r>
      <w:proofErr w:type="spellStart"/>
      <w:r w:rsidR="004362EA" w:rsidRPr="004362EA">
        <w:rPr>
          <w:rFonts w:ascii="Times New Roman" w:hAnsi="Times New Roman" w:cs="Times New Roman"/>
          <w:b/>
          <w:bCs/>
          <w:sz w:val="20"/>
          <w:szCs w:val="20"/>
        </w:rPr>
        <w:t>U</w:t>
      </w:r>
      <w:r w:rsidR="00A832C0" w:rsidRPr="004362EA">
        <w:rPr>
          <w:rFonts w:ascii="Times New Roman" w:hAnsi="Times New Roman" w:cs="Times New Roman"/>
          <w:b/>
          <w:bCs/>
          <w:sz w:val="20"/>
          <w:szCs w:val="20"/>
        </w:rPr>
        <w:t>e</w:t>
      </w:r>
      <w:r w:rsidR="004362EA" w:rsidRPr="004362EA">
        <w:rPr>
          <w:rFonts w:ascii="Times New Roman" w:hAnsi="Times New Roman" w:cs="Times New Roman"/>
          <w:b/>
          <w:bCs/>
          <w:sz w:val="20"/>
          <w:szCs w:val="20"/>
        </w:rPr>
        <w:t>s</w:t>
      </w:r>
      <w:proofErr w:type="spellEnd"/>
      <w:r w:rsidR="004362EA" w:rsidRPr="004362EA">
        <w:rPr>
          <w:rFonts w:ascii="Times New Roman" w:hAnsi="Times New Roman" w:cs="Times New Roman"/>
          <w:b/>
          <w:bCs/>
          <w:sz w:val="20"/>
          <w:szCs w:val="20"/>
        </w:rPr>
        <w:t>.</w:t>
      </w:r>
      <w:r w:rsidR="004362EA">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w:t>
      </w:r>
      <w:proofErr w:type="gramStart"/>
      <w:r w:rsidR="004362EA" w:rsidRPr="004362EA">
        <w:rPr>
          <w:rFonts w:ascii="Times New Roman" w:hAnsi="Times New Roman" w:cs="Times New Roman"/>
          <w:b/>
          <w:bCs/>
          <w:i/>
          <w:iCs/>
          <w:sz w:val="20"/>
          <w:szCs w:val="20"/>
        </w:rPr>
        <w:t>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tbl>
      <w:tblPr>
        <w:tblStyle w:val="afe"/>
        <w:tblW w:w="9237" w:type="dxa"/>
        <w:tblInd w:w="118" w:type="dxa"/>
        <w:tblLook w:val="04A0" w:firstRow="1" w:lastRow="0" w:firstColumn="1" w:lastColumn="0" w:noHBand="0" w:noVBand="1"/>
      </w:tblPr>
      <w:tblGrid>
        <w:gridCol w:w="1935"/>
        <w:gridCol w:w="950"/>
        <w:gridCol w:w="6352"/>
      </w:tblGrid>
      <w:tr w:rsidR="006C42CC" w14:paraId="01C8E87C" w14:textId="77777777" w:rsidTr="003100FB">
        <w:tc>
          <w:tcPr>
            <w:tcW w:w="1935" w:type="dxa"/>
            <w:shd w:val="clear" w:color="auto" w:fill="85CB7B"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85CB7B"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85CB7B"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3100FB">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 xml:space="preserve">This is unnecessary since it is clear in the specification </w:t>
            </w:r>
            <w:proofErr w:type="spellStart"/>
            <w:r>
              <w:rPr>
                <w:lang w:eastAsia="zh-CN"/>
              </w:rPr>
              <w:t>RedCap</w:t>
            </w:r>
            <w:proofErr w:type="spellEnd"/>
            <w:r>
              <w:rPr>
                <w:lang w:eastAsia="zh-CN"/>
              </w:rPr>
              <w:t xml:space="preserve">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 xml:space="preserve">By adding such we create more problems than we solve, i.e. it can be asked if we should add such text to all possible capabilities </w:t>
            </w:r>
            <w:proofErr w:type="spellStart"/>
            <w:r>
              <w:rPr>
                <w:lang w:eastAsia="zh-CN"/>
              </w:rPr>
              <w:t>RedCap</w:t>
            </w:r>
            <w:proofErr w:type="spellEnd"/>
            <w:r>
              <w:rPr>
                <w:lang w:eastAsia="zh-CN"/>
              </w:rPr>
              <w:t xml:space="preserve"> UE doesn’t support</w:t>
            </w:r>
            <w:r w:rsidR="00EC11F2">
              <w:rPr>
                <w:lang w:eastAsia="zh-CN"/>
              </w:rPr>
              <w:t>. This will just complicate maintenance and future additions to the specifications.</w:t>
            </w:r>
          </w:p>
        </w:tc>
      </w:tr>
      <w:tr w:rsidR="003100FB" w14:paraId="68AC3B2F" w14:textId="77777777" w:rsidTr="003100FB">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 xml:space="preserve">awei, </w:t>
            </w:r>
            <w:proofErr w:type="spellStart"/>
            <w:r>
              <w:rPr>
                <w:sz w:val="20"/>
                <w:szCs w:val="20"/>
                <w:lang w:eastAsia="zh-CN"/>
              </w:rPr>
              <w:t>HiSilicon</w:t>
            </w:r>
            <w:proofErr w:type="spellEnd"/>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3100FB">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i.e. if we keep it, then all capabilities that are not applicable </w:t>
            </w:r>
            <w:r w:rsidR="00E82871">
              <w:rPr>
                <w:sz w:val="20"/>
                <w:szCs w:val="20"/>
                <w:lang w:val="en-GB" w:eastAsia="zh-CN"/>
              </w:rPr>
              <w:t xml:space="preserve">to </w:t>
            </w:r>
            <w:proofErr w:type="spellStart"/>
            <w:r w:rsidR="00E82871">
              <w:rPr>
                <w:sz w:val="20"/>
                <w:szCs w:val="20"/>
                <w:lang w:val="en-GB" w:eastAsia="zh-CN"/>
              </w:rPr>
              <w:t>RedCap</w:t>
            </w:r>
            <w:proofErr w:type="spellEnd"/>
            <w:r w:rsidR="00E82871">
              <w:rPr>
                <w:sz w:val="20"/>
                <w:szCs w:val="20"/>
                <w:lang w:val="en-GB" w:eastAsia="zh-CN"/>
              </w:rPr>
              <w:t xml:space="preserve"> should have such a clarification in their field description.</w:t>
            </w:r>
            <w:r w:rsidR="00E17FB5">
              <w:rPr>
                <w:sz w:val="20"/>
                <w:szCs w:val="20"/>
                <w:lang w:val="en-GB" w:eastAsia="zh-CN"/>
              </w:rPr>
              <w:t xml:space="preserve"> </w:t>
            </w:r>
          </w:p>
        </w:tc>
      </w:tr>
      <w:tr w:rsidR="003100FB" w14:paraId="0EF700B0" w14:textId="77777777" w:rsidTr="003100FB">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3100FB">
        <w:tc>
          <w:tcPr>
            <w:tcW w:w="1935" w:type="dxa"/>
          </w:tcPr>
          <w:p w14:paraId="671A6B68" w14:textId="15D8CFCD" w:rsidR="00794762" w:rsidRDefault="00A832C0" w:rsidP="003100FB">
            <w:pPr>
              <w:spacing w:after="0"/>
              <w:rPr>
                <w:sz w:val="20"/>
                <w:szCs w:val="20"/>
                <w:lang w:eastAsia="zh-CN"/>
              </w:rPr>
            </w:pPr>
            <w:r>
              <w:rPr>
                <w:sz w:val="20"/>
                <w:szCs w:val="20"/>
                <w:lang w:eastAsia="zh-CN"/>
              </w:rPr>
              <w:t>V</w:t>
            </w:r>
            <w:r w:rsidR="00794762">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3100FB">
        <w:tc>
          <w:tcPr>
            <w:tcW w:w="1935" w:type="dxa"/>
          </w:tcPr>
          <w:p w14:paraId="001393B7" w14:textId="36AB5DAD" w:rsidR="00AA5BB3" w:rsidRDefault="00AA5BB3" w:rsidP="003100FB">
            <w:pPr>
              <w:spacing w:after="0"/>
              <w:rPr>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sz w:val="20"/>
                <w:szCs w:val="20"/>
                <w:lang w:eastAsia="zh-CN"/>
              </w:rPr>
            </w:pPr>
            <w:r>
              <w:rPr>
                <w:sz w:val="20"/>
                <w:szCs w:val="20"/>
                <w:lang w:eastAsia="zh-CN"/>
              </w:rPr>
              <w:t>A</w:t>
            </w:r>
            <w:r>
              <w:rPr>
                <w:rFonts w:hint="eastAsia"/>
                <w:sz w:val="20"/>
                <w:szCs w:val="20"/>
                <w:lang w:eastAsia="zh-CN"/>
              </w:rPr>
              <w:t>gree with remove, but no strong view.</w:t>
            </w:r>
          </w:p>
        </w:tc>
      </w:tr>
      <w:tr w:rsidR="004E2980" w14:paraId="52740849" w14:textId="77777777" w:rsidTr="003100FB">
        <w:tc>
          <w:tcPr>
            <w:tcW w:w="1935" w:type="dxa"/>
          </w:tcPr>
          <w:p w14:paraId="617007E8" w14:textId="6A16F7EF"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950" w:type="dxa"/>
          </w:tcPr>
          <w:p w14:paraId="21EC3A35" w14:textId="779A22B3" w:rsidR="004E2980" w:rsidRDefault="004E2980" w:rsidP="004E2980">
            <w:pPr>
              <w:spacing w:after="0"/>
              <w:rPr>
                <w:sz w:val="20"/>
                <w:szCs w:val="20"/>
                <w:lang w:eastAsia="zh-CN"/>
              </w:rPr>
            </w:pPr>
          </w:p>
        </w:tc>
        <w:tc>
          <w:tcPr>
            <w:tcW w:w="6352" w:type="dxa"/>
          </w:tcPr>
          <w:p w14:paraId="7E81BE72" w14:textId="748210CB" w:rsidR="004E2980" w:rsidRDefault="004E298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A832C0" w14:paraId="1992E52A" w14:textId="77777777" w:rsidTr="003100FB">
        <w:tc>
          <w:tcPr>
            <w:tcW w:w="1935" w:type="dxa"/>
          </w:tcPr>
          <w:p w14:paraId="26CC763B" w14:textId="41105461"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950" w:type="dxa"/>
          </w:tcPr>
          <w:p w14:paraId="0CE06E28" w14:textId="56DAE14C" w:rsidR="00A832C0" w:rsidRDefault="00A832C0" w:rsidP="004E2980">
            <w:pPr>
              <w:spacing w:after="0"/>
              <w:rPr>
                <w:sz w:val="20"/>
                <w:szCs w:val="20"/>
                <w:lang w:eastAsia="zh-CN"/>
              </w:rPr>
            </w:pPr>
          </w:p>
        </w:tc>
        <w:tc>
          <w:tcPr>
            <w:tcW w:w="6352" w:type="dxa"/>
          </w:tcPr>
          <w:p w14:paraId="18EEBB44" w14:textId="7636178C" w:rsidR="00A832C0" w:rsidRDefault="00A832C0" w:rsidP="004E2980">
            <w:pPr>
              <w:spacing w:after="0"/>
              <w:rPr>
                <w:rFonts w:hint="eastAsia"/>
                <w:sz w:val="20"/>
                <w:szCs w:val="20"/>
                <w:lang w:eastAsia="zh-CN"/>
              </w:rPr>
            </w:pPr>
            <w:r>
              <w:rPr>
                <w:rFonts w:hint="eastAsia"/>
                <w:sz w:val="20"/>
                <w:szCs w:val="20"/>
                <w:lang w:eastAsia="zh-CN"/>
              </w:rPr>
              <w:t>N</w:t>
            </w:r>
            <w:r>
              <w:rPr>
                <w:sz w:val="20"/>
                <w:szCs w:val="20"/>
                <w:lang w:eastAsia="zh-CN"/>
              </w:rPr>
              <w:t>o strong view.</w:t>
            </w:r>
          </w:p>
        </w:tc>
      </w:tr>
    </w:tbl>
    <w:p w14:paraId="34E22399" w14:textId="77777777" w:rsidR="006C42CC" w:rsidRDefault="006C42CC" w:rsidP="006C42CC">
      <w:pPr>
        <w:jc w:val="both"/>
        <w:rPr>
          <w:rFonts w:ascii="Times New Roman" w:hAnsi="Times New Roman" w:cs="Times New Roman"/>
          <w:sz w:val="20"/>
          <w:szCs w:val="20"/>
        </w:rPr>
      </w:pPr>
    </w:p>
    <w:p w14:paraId="185371D5" w14:textId="2EC74B94" w:rsidR="00EC73E3" w:rsidRPr="00A87FEB" w:rsidRDefault="00EC73E3" w:rsidP="00A832C0">
      <w:pPr>
        <w:pStyle w:val="3"/>
        <w:numPr>
          <w:ilvl w:val="2"/>
          <w:numId w:val="16"/>
        </w:numPr>
      </w:pPr>
      <w:r>
        <w:t xml:space="preserve">changes on </w:t>
      </w:r>
      <w:r w:rsidR="00A832C0">
        <w:pgNum/>
      </w:r>
      <w:proofErr w:type="spellStart"/>
      <w:r w:rsidR="00A832C0">
        <w:t>horts</w:t>
      </w:r>
      <w:proofErr w:type="spellEnd"/>
      <w:r>
        <w:t>, am-</w:t>
      </w:r>
      <w:proofErr w:type="spellStart"/>
      <w:r>
        <w:t>WithShortSN</w:t>
      </w:r>
      <w:proofErr w:type="spellEnd"/>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w:t>
      </w:r>
      <w:proofErr w:type="gramStart"/>
      <w:r w:rsidRPr="006736CF">
        <w:rPr>
          <w:rFonts w:ascii="Times New Roman" w:hAnsi="Times New Roman" w:cs="Times New Roman"/>
          <w:sz w:val="20"/>
          <w:szCs w:val="20"/>
        </w:rPr>
        <w:t>e][</w:t>
      </w:r>
      <w:proofErr w:type="gramEnd"/>
      <w:r w:rsidRPr="006736CF">
        <w:rPr>
          <w:rFonts w:ascii="Times New Roman" w:hAnsi="Times New Roman" w:cs="Times New Roman"/>
          <w:sz w:val="20"/>
          <w:szCs w:val="20"/>
        </w:rPr>
        <w:t>105][</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lastRenderedPageBreak/>
              <w:t>shortSN</w:t>
            </w:r>
          </w:p>
          <w:p w14:paraId="08544527" w14:textId="73A85D1B" w:rsidR="00EC73E3" w:rsidRPr="001F4300" w:rsidRDefault="00EC73E3" w:rsidP="00F606F5">
            <w:pPr>
              <w:pStyle w:val="TAL"/>
              <w:rPr>
                <w:b/>
                <w:bCs/>
                <w:i/>
                <w:iCs/>
                <w:szCs w:val="18"/>
              </w:rPr>
            </w:pPr>
            <w:r w:rsidRPr="001F4300">
              <w:t>Indicates whether the UE supports 12 bit length of PDCP sequence number.</w:t>
            </w:r>
            <w:ins w:id="58" w:author="RAN2#116bis-At105" w:date="2022-01-23T17:42:00Z">
              <w:r>
                <w:t xml:space="preserve"> </w:t>
              </w:r>
              <w:proofErr w:type="spellStart"/>
              <w:r w:rsidRPr="00E257AF">
                <w:rPr>
                  <w:highlight w:val="yellow"/>
                </w:rPr>
                <w:t>RedCap</w:t>
              </w:r>
              <w:proofErr w:type="spellEnd"/>
              <w:r w:rsidRPr="00E257AF">
                <w:rPr>
                  <w:highlight w:val="yellow"/>
                </w:rPr>
                <w:t xml:space="preserve"> UE </w:t>
              </w:r>
            </w:ins>
            <w:ins w:id="59" w:author="RAN2#116bis-post105" w:date="2022-01-27T20:15:00Z">
              <w:r w:rsidRPr="00E257AF">
                <w:rPr>
                  <w:highlight w:val="yellow"/>
                </w:rPr>
                <w:t>shall</w:t>
              </w:r>
            </w:ins>
            <w:ins w:id="60" w:author="RAN2#116bis-At105" w:date="2022-01-23T17:42:00Z">
              <w:r w:rsidRPr="00E257AF">
                <w:rPr>
                  <w:highlight w:val="yellow"/>
                </w:rPr>
                <w:t xml:space="preserve"> always report </w:t>
              </w:r>
            </w:ins>
            <w:r w:rsidR="00A832C0">
              <w:rPr>
                <w:highlight w:val="yellow"/>
              </w:rPr>
              <w:t>“</w:t>
            </w:r>
            <w:ins w:id="61" w:author="RAN2#116bis-At105" w:date="2022-01-23T17:42:00Z">
              <w:r w:rsidRPr="00E257AF">
                <w:rPr>
                  <w:highlight w:val="yellow"/>
                </w:rPr>
                <w:t>1</w:t>
              </w:r>
            </w:ins>
            <w:r w:rsidR="00A832C0">
              <w:rPr>
                <w:highlight w:val="yellow"/>
              </w:rPr>
              <w:t>”</w:t>
            </w:r>
            <w:ins w:id="62" w:author="RAN2#116bis-At105" w:date="2022-01-23T17:42:00Z">
              <w:r w:rsidRPr="00E257AF">
                <w:rPr>
                  <w:highlight w:val="yellow"/>
                </w:rPr>
                <w:t>.</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t>
            </w:r>
            <w:proofErr w:type="spellStart"/>
            <w:r w:rsidRPr="001F4300">
              <w:rPr>
                <w:b/>
                <w:bCs/>
                <w:i/>
                <w:iCs/>
                <w:szCs w:val="18"/>
              </w:rPr>
              <w:t>WithShortSN</w:t>
            </w:r>
            <w:proofErr w:type="spellEnd"/>
          </w:p>
          <w:p w14:paraId="56B61845" w14:textId="0573D5DD" w:rsidR="00EC73E3" w:rsidRPr="001F4300" w:rsidRDefault="00EC73E3" w:rsidP="00F606F5">
            <w:pPr>
              <w:pStyle w:val="TAL"/>
              <w:rPr>
                <w:bCs/>
                <w:i/>
                <w:iCs/>
                <w:szCs w:val="18"/>
              </w:rPr>
            </w:pPr>
            <w:r w:rsidRPr="001F4300">
              <w:t>Indicates whether the UE supports AM DRB with 12 bit length of RLC sequence number.</w:t>
            </w:r>
            <w:ins w:id="63" w:author="RAN2#116bis-At105" w:date="2022-01-23T17:44:00Z">
              <w:r>
                <w:t xml:space="preserve"> </w:t>
              </w:r>
              <w:proofErr w:type="spellStart"/>
              <w:r w:rsidRPr="00E257AF">
                <w:rPr>
                  <w:highlight w:val="yellow"/>
                </w:rPr>
                <w:t>RedCap</w:t>
              </w:r>
              <w:proofErr w:type="spellEnd"/>
              <w:r w:rsidRPr="00E257AF">
                <w:rPr>
                  <w:highlight w:val="yellow"/>
                </w:rPr>
                <w:t xml:space="preserve"> UE </w:t>
              </w:r>
            </w:ins>
            <w:ins w:id="64" w:author="RAN2#116bis-post105" w:date="2022-01-27T20:16:00Z">
              <w:r w:rsidRPr="00E257AF">
                <w:rPr>
                  <w:highlight w:val="yellow"/>
                </w:rPr>
                <w:t>shall</w:t>
              </w:r>
            </w:ins>
            <w:ins w:id="65" w:author="RAN2#116bis-At105" w:date="2022-01-23T17:44:00Z">
              <w:r w:rsidRPr="00E257AF">
                <w:rPr>
                  <w:highlight w:val="yellow"/>
                </w:rPr>
                <w:t xml:space="preserve"> always report </w:t>
              </w:r>
            </w:ins>
            <w:r w:rsidR="00A832C0">
              <w:rPr>
                <w:highlight w:val="yellow"/>
              </w:rPr>
              <w:t>“</w:t>
            </w:r>
            <w:ins w:id="66" w:author="RAN2#116bis-At105" w:date="2022-01-23T17:44:00Z">
              <w:r w:rsidRPr="00E257AF">
                <w:rPr>
                  <w:highlight w:val="yellow"/>
                </w:rPr>
                <w:t>1</w:t>
              </w:r>
            </w:ins>
            <w:r w:rsidR="00A832C0">
              <w:rPr>
                <w:highlight w:val="yellow"/>
              </w:rPr>
              <w:t>”</w:t>
            </w:r>
            <w:ins w:id="67" w:author="RAN2#116bis-At105" w:date="2022-01-23T17:44:00Z">
              <w:r w:rsidRPr="00E257AF">
                <w:rPr>
                  <w:highlight w:val="yellow"/>
                </w:rPr>
                <w:t>.</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EC80A7C"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00A832C0">
        <w:rPr>
          <w:rFonts w:ascii="Times New Roman" w:hAnsi="Times New Roman" w:cs="Times New Roman"/>
          <w:i/>
          <w:iCs/>
          <w:sz w:val="20"/>
          <w:szCs w:val="20"/>
        </w:rPr>
        <w:pgNum/>
      </w:r>
      <w:proofErr w:type="spellStart"/>
      <w:r w:rsidR="00A832C0">
        <w:rPr>
          <w:rFonts w:ascii="Times New Roman" w:hAnsi="Times New Roman" w:cs="Times New Roman"/>
          <w:i/>
          <w:iCs/>
          <w:sz w:val="20"/>
          <w:szCs w:val="20"/>
        </w:rPr>
        <w:t>horts</w:t>
      </w:r>
      <w:proofErr w:type="spellEnd"/>
      <w:r w:rsidRPr="00EC73E3">
        <w:rPr>
          <w:rFonts w:ascii="Times New Roman" w:hAnsi="Times New Roman" w:cs="Times New Roman"/>
          <w:i/>
          <w:iCs/>
          <w:sz w:val="20"/>
          <w:szCs w:val="20"/>
        </w:rPr>
        <w:t>, am-</w:t>
      </w:r>
      <w:proofErr w:type="spellStart"/>
      <w:r w:rsidRPr="00EC73E3">
        <w:rPr>
          <w:rFonts w:ascii="Times New Roman" w:hAnsi="Times New Roman" w:cs="Times New Roman"/>
          <w:i/>
          <w:iCs/>
          <w:sz w:val="20"/>
          <w:szCs w:val="20"/>
        </w:rPr>
        <w:t>WithShortSN</w:t>
      </w:r>
      <w:proofErr w:type="spellEnd"/>
      <w:r>
        <w:rPr>
          <w:rFonts w:ascii="Times New Roman" w:hAnsi="Times New Roman" w:cs="Times New Roman"/>
          <w:sz w:val="20"/>
          <w:szCs w:val="20"/>
        </w:rPr>
        <w:t xml:space="preserve"> are all mandatory features. Do we need to add this “</w:t>
      </w:r>
      <w:proofErr w:type="spellStart"/>
      <w:r w:rsidRPr="00407E72">
        <w:t>RedCap</w:t>
      </w:r>
      <w:proofErr w:type="spellEnd"/>
      <w:r w:rsidRPr="00407E72">
        <w:t xml:space="preserve"> UE </w:t>
      </w:r>
      <w:r>
        <w:t>shall</w:t>
      </w:r>
      <w:r w:rsidRPr="00407E72">
        <w:t xml:space="preserve"> always report </w:t>
      </w:r>
      <w:r w:rsidR="00A832C0">
        <w:t>“</w:t>
      </w:r>
      <w:proofErr w:type="gramStart"/>
      <w:r w:rsidRPr="00407E72">
        <w:t>1</w:t>
      </w:r>
      <w:r w:rsidR="00A832C0">
        <w:t>”</w:t>
      </w:r>
      <w:r w:rsidRPr="00407E72">
        <w:t>.</w:t>
      </w:r>
      <w:proofErr w:type="gramEnd"/>
      <w:r>
        <w:rPr>
          <w:rFonts w:ascii="Times New Roman" w:hAnsi="Times New Roman" w:cs="Times New Roman"/>
          <w:sz w:val="20"/>
          <w:szCs w:val="20"/>
        </w:rPr>
        <w:t>”</w:t>
      </w:r>
    </w:p>
    <w:p w14:paraId="38C8013D" w14:textId="2624A3BA" w:rsidR="008C7A0E" w:rsidRDefault="008C7A0E" w:rsidP="008C7A0E">
      <w:pPr>
        <w:pStyle w:val="ac"/>
      </w:pPr>
      <w:proofErr w:type="spellStart"/>
      <w:r>
        <w:t>FutureWei</w:t>
      </w:r>
      <w:proofErr w:type="spellEnd"/>
      <w:r>
        <w:t xml:space="preserve"> explained that “</w:t>
      </w:r>
      <w:r w:rsidRPr="008C7A0E">
        <w:t>The signaling of these capabilities is mandatory, but the actually support of them is optional for non-</w:t>
      </w:r>
      <w:proofErr w:type="spellStart"/>
      <w:r w:rsidRPr="008C7A0E">
        <w:t>RedCap</w:t>
      </w:r>
      <w:proofErr w:type="spellEnd"/>
      <w:r w:rsidRPr="008C7A0E">
        <w:t xml:space="preserve"> </w:t>
      </w:r>
      <w:proofErr w:type="spellStart"/>
      <w:r w:rsidRPr="008C7A0E">
        <w:t>U</w:t>
      </w:r>
      <w:r w:rsidR="00A832C0" w:rsidRPr="008C7A0E">
        <w:t>e</w:t>
      </w:r>
      <w:r w:rsidRPr="008C7A0E">
        <w:t>s</w:t>
      </w:r>
      <w:proofErr w:type="spellEnd"/>
      <w:r w:rsidRPr="008C7A0E">
        <w:t xml:space="preserve"> today. For </w:t>
      </w:r>
      <w:proofErr w:type="spellStart"/>
      <w:r w:rsidRPr="008C7A0E">
        <w:t>RedCap</w:t>
      </w:r>
      <w:proofErr w:type="spellEnd"/>
      <w:r w:rsidRPr="008C7A0E">
        <w:t xml:space="preserve"> </w:t>
      </w:r>
      <w:proofErr w:type="spellStart"/>
      <w:r w:rsidRPr="008C7A0E">
        <w:t>U</w:t>
      </w:r>
      <w:r w:rsidR="00A832C0" w:rsidRPr="008C7A0E">
        <w:t>e</w:t>
      </w:r>
      <w:r w:rsidRPr="008C7A0E">
        <w:t>s</w:t>
      </w:r>
      <w:proofErr w:type="spellEnd"/>
      <w:r w:rsidRPr="008C7A0E">
        <w:t xml:space="preserve">, we make the support of short SNs mandatory. Therefore, adding </w:t>
      </w:r>
      <w:proofErr w:type="gramStart"/>
      <w:r w:rsidRPr="008C7A0E">
        <w:t>these text</w:t>
      </w:r>
      <w:proofErr w:type="gramEnd"/>
      <w:r w:rsidRPr="008C7A0E">
        <w:t xml:space="preserve"> is necessary to highlight the difference for </w:t>
      </w:r>
      <w:proofErr w:type="spellStart"/>
      <w:r w:rsidRPr="008C7A0E">
        <w:t>RedCap</w:t>
      </w:r>
      <w:proofErr w:type="spellEnd"/>
      <w:r w:rsidRPr="008C7A0E">
        <w:t xml:space="preserve"> </w:t>
      </w:r>
      <w:proofErr w:type="spellStart"/>
      <w:r w:rsidRPr="008C7A0E">
        <w:t>U</w:t>
      </w:r>
      <w:r w:rsidR="00A832C0" w:rsidRPr="008C7A0E">
        <w:t>e</w:t>
      </w:r>
      <w:r w:rsidRPr="008C7A0E">
        <w:t>s</w:t>
      </w:r>
      <w:proofErr w:type="spellEnd"/>
      <w:r w:rsidRPr="008C7A0E">
        <w:t>.</w:t>
      </w:r>
      <w:r>
        <w:t>”</w:t>
      </w:r>
    </w:p>
    <w:p w14:paraId="6919563D" w14:textId="7FCA83C8"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w:t>
      </w:r>
      <w:proofErr w:type="spellStart"/>
      <w:r w:rsidR="008C7A0E" w:rsidRPr="008C7A0E">
        <w:rPr>
          <w:rFonts w:ascii="Times New Roman" w:hAnsi="Times New Roman" w:cs="Times New Roman"/>
          <w:b/>
          <w:bCs/>
          <w:sz w:val="20"/>
          <w:szCs w:val="20"/>
        </w:rPr>
        <w:t>RedCap</w:t>
      </w:r>
      <w:proofErr w:type="spellEnd"/>
      <w:r w:rsidR="008C7A0E" w:rsidRPr="008C7A0E">
        <w:rPr>
          <w:rFonts w:ascii="Times New Roman" w:hAnsi="Times New Roman" w:cs="Times New Roman"/>
          <w:b/>
          <w:bCs/>
          <w:sz w:val="20"/>
          <w:szCs w:val="20"/>
        </w:rPr>
        <w:t xml:space="preserve"> UE shall always report </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1</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w:t>
      </w:r>
      <w:r w:rsidR="009057BD">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9057BD">
        <w:rPr>
          <w:rFonts w:ascii="Times New Roman" w:hAnsi="Times New Roman" w:cs="Times New Roman"/>
          <w:b/>
          <w:bCs/>
          <w:sz w:val="20"/>
          <w:szCs w:val="20"/>
        </w:rPr>
        <w:t xml:space="preserve">rom the definition of </w:t>
      </w:r>
      <w:r w:rsidR="00A832C0">
        <w:rPr>
          <w:rFonts w:ascii="Times New Roman" w:hAnsi="Times New Roman" w:cs="Times New Roman"/>
          <w:b/>
          <w:bCs/>
          <w:i/>
          <w:iCs/>
          <w:sz w:val="20"/>
          <w:szCs w:val="20"/>
        </w:rPr>
        <w:pgNum/>
      </w:r>
      <w:proofErr w:type="spellStart"/>
      <w:r w:rsidR="00A832C0">
        <w:rPr>
          <w:rFonts w:ascii="Times New Roman" w:hAnsi="Times New Roman" w:cs="Times New Roman"/>
          <w:b/>
          <w:bCs/>
          <w:i/>
          <w:iCs/>
          <w:sz w:val="20"/>
          <w:szCs w:val="20"/>
        </w:rPr>
        <w:t>horts</w:t>
      </w:r>
      <w:proofErr w:type="spellEnd"/>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t>
      </w:r>
      <w:proofErr w:type="spellStart"/>
      <w:r w:rsidR="009057BD" w:rsidRPr="007D7757">
        <w:rPr>
          <w:rFonts w:ascii="Times New Roman" w:hAnsi="Times New Roman" w:cs="Times New Roman"/>
          <w:b/>
          <w:bCs/>
          <w:i/>
          <w:iCs/>
          <w:sz w:val="20"/>
          <w:szCs w:val="20"/>
        </w:rPr>
        <w:t>WithShortSN</w:t>
      </w:r>
      <w:proofErr w:type="spellEnd"/>
      <w:r>
        <w:rPr>
          <w:rFonts w:ascii="Times New Roman" w:hAnsi="Times New Roman" w:cs="Times New Roman"/>
          <w:b/>
          <w:bCs/>
          <w:sz w:val="20"/>
          <w:szCs w:val="20"/>
        </w:rPr>
        <w:t>?</w:t>
      </w:r>
    </w:p>
    <w:p w14:paraId="0C0E46CB" w14:textId="77777777" w:rsidR="00EC73E3" w:rsidRPr="00CA6668" w:rsidRDefault="00EC73E3" w:rsidP="00EC73E3">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EC73E3" w14:paraId="76984593" w14:textId="77777777" w:rsidTr="00E257AF">
        <w:tc>
          <w:tcPr>
            <w:tcW w:w="1938" w:type="dxa"/>
            <w:shd w:val="clear" w:color="auto" w:fill="85CB7B"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85CB7B"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F606F5">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700F9F91" w:rsidR="00EC73E3" w:rsidRDefault="00653206" w:rsidP="00F606F5">
            <w:pPr>
              <w:spacing w:after="0"/>
              <w:rPr>
                <w:lang w:eastAsia="zh-CN"/>
              </w:rPr>
            </w:pPr>
            <w:r>
              <w:rPr>
                <w:lang w:eastAsia="zh-CN"/>
              </w:rPr>
              <w:t>The feature is mandatory already</w:t>
            </w:r>
            <w:r w:rsidR="007A274C">
              <w:rPr>
                <w:lang w:eastAsia="zh-CN"/>
              </w:rPr>
              <w:t xml:space="preserve"> (for all </w:t>
            </w:r>
            <w:proofErr w:type="spellStart"/>
            <w:r w:rsidR="007A274C">
              <w:rPr>
                <w:lang w:eastAsia="zh-CN"/>
              </w:rPr>
              <w:t>U</w:t>
            </w:r>
            <w:r w:rsidR="00A832C0">
              <w:rPr>
                <w:lang w:eastAsia="zh-CN"/>
              </w:rPr>
              <w:t>e</w:t>
            </w:r>
            <w:r w:rsidR="007A274C">
              <w:rPr>
                <w:lang w:eastAsia="zh-CN"/>
              </w:rPr>
              <w:t>s</w:t>
            </w:r>
            <w:proofErr w:type="spellEnd"/>
            <w:r w:rsidR="007A274C">
              <w:rPr>
                <w:lang w:eastAsia="zh-CN"/>
              </w:rPr>
              <w:t>)</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F606F5">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180003F6"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r w:rsidR="00A832C0">
              <w:rPr>
                <w:lang w:eastAsia="zh-CN"/>
              </w:rPr>
              <w:pgNum/>
            </w:r>
            <w:proofErr w:type="spellStart"/>
            <w:r w:rsidR="00A832C0">
              <w:rPr>
                <w:lang w:eastAsia="zh-CN"/>
              </w:rPr>
              <w:t>horts</w:t>
            </w:r>
            <w:proofErr w:type="spellEnd"/>
            <w:r w:rsidRPr="007F72BA">
              <w:rPr>
                <w:lang w:eastAsia="zh-CN"/>
              </w:rPr>
              <w:t xml:space="preserve"> and am-</w:t>
            </w:r>
            <w:proofErr w:type="spellStart"/>
            <w:r w:rsidRPr="007F72BA">
              <w:rPr>
                <w:lang w:eastAsia="zh-CN"/>
              </w:rPr>
              <w:t>WithShortSN</w:t>
            </w:r>
            <w:proofErr w:type="spellEnd"/>
            <w:r w:rsidRPr="007F72BA">
              <w:rPr>
                <w:lang w:eastAsia="zh-CN"/>
              </w:rPr>
              <w:t xml:space="preserve"> that, </w:t>
            </w:r>
            <w:proofErr w:type="spellStart"/>
            <w:r w:rsidRPr="007F72BA">
              <w:rPr>
                <w:lang w:eastAsia="zh-CN"/>
              </w:rPr>
              <w:t>RedCap</w:t>
            </w:r>
            <w:proofErr w:type="spellEnd"/>
            <w:r w:rsidRPr="007F72BA">
              <w:rPr>
                <w:lang w:eastAsia="zh-CN"/>
              </w:rPr>
              <w:t xml:space="preserve"> UE should always report </w:t>
            </w:r>
            <w:r w:rsidR="00A832C0">
              <w:rPr>
                <w:lang w:eastAsia="zh-CN"/>
              </w:rPr>
              <w:t>“</w:t>
            </w:r>
            <w:r w:rsidRPr="007F72BA">
              <w:rPr>
                <w:lang w:eastAsia="zh-CN"/>
              </w:rPr>
              <w:t>1</w:t>
            </w:r>
            <w:r w:rsidR="00A832C0">
              <w:rPr>
                <w:lang w:eastAsia="zh-CN"/>
              </w:rPr>
              <w:t>”</w:t>
            </w:r>
            <w:r w:rsidRPr="007F72BA">
              <w:rPr>
                <w:lang w:eastAsia="zh-CN"/>
              </w:rPr>
              <w:t xml:space="preserve"> in TS 38.306 section 4.2.4 and 4.2.5.</w:t>
            </w:r>
            <w:r>
              <w:rPr>
                <w:lang w:eastAsia="zh-CN"/>
              </w:rPr>
              <w:t>”</w:t>
            </w:r>
          </w:p>
        </w:tc>
      </w:tr>
      <w:tr w:rsidR="003100FB" w14:paraId="1E09F894" w14:textId="77777777" w:rsidTr="00F606F5">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F606F5">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F606F5">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F606F5">
        <w:tc>
          <w:tcPr>
            <w:tcW w:w="1938" w:type="dxa"/>
          </w:tcPr>
          <w:p w14:paraId="4167EC8E" w14:textId="0092C30E" w:rsidR="00484F89" w:rsidRDefault="00484F89" w:rsidP="003100FB">
            <w:pPr>
              <w:spacing w:after="0"/>
              <w:rPr>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r w:rsidR="008122A2" w14:paraId="6515A9A0" w14:textId="77777777" w:rsidTr="00F606F5">
        <w:tc>
          <w:tcPr>
            <w:tcW w:w="1938" w:type="dxa"/>
          </w:tcPr>
          <w:p w14:paraId="690779B2" w14:textId="2BCCE114"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5ED498A6" w14:textId="1826DD85" w:rsidR="008122A2" w:rsidRDefault="008122A2" w:rsidP="008122A2">
            <w:pPr>
              <w:spacing w:after="0"/>
              <w:rPr>
                <w:sz w:val="20"/>
                <w:szCs w:val="20"/>
                <w:lang w:eastAsia="zh-CN"/>
              </w:rPr>
            </w:pPr>
            <w:r>
              <w:rPr>
                <w:sz w:val="20"/>
                <w:szCs w:val="20"/>
                <w:lang w:eastAsia="zh-CN"/>
              </w:rPr>
              <w:t>Keep</w:t>
            </w:r>
          </w:p>
        </w:tc>
        <w:tc>
          <w:tcPr>
            <w:tcW w:w="5490" w:type="dxa"/>
          </w:tcPr>
          <w:p w14:paraId="1CF1033B" w14:textId="77777777" w:rsidR="008122A2" w:rsidRDefault="008122A2" w:rsidP="008122A2">
            <w:pPr>
              <w:spacing w:after="0"/>
              <w:rPr>
                <w:sz w:val="20"/>
                <w:szCs w:val="20"/>
                <w:lang w:eastAsia="zh-CN"/>
              </w:rPr>
            </w:pPr>
          </w:p>
        </w:tc>
      </w:tr>
      <w:tr w:rsidR="00A832C0" w14:paraId="479027E0" w14:textId="77777777" w:rsidTr="00F606F5">
        <w:tc>
          <w:tcPr>
            <w:tcW w:w="1938" w:type="dxa"/>
          </w:tcPr>
          <w:p w14:paraId="749A5BA5" w14:textId="23F01D94"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0BAC253" w14:textId="686E0A07" w:rsidR="00A832C0" w:rsidRDefault="00A832C0" w:rsidP="008122A2">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77BDCDE1" w14:textId="77777777" w:rsidR="00A832C0" w:rsidRDefault="00A832C0" w:rsidP="008122A2">
            <w:pPr>
              <w:spacing w:after="0"/>
              <w:rPr>
                <w:sz w:val="20"/>
                <w:szCs w:val="20"/>
                <w:lang w:eastAsia="zh-CN"/>
              </w:rPr>
            </w:pPr>
          </w:p>
        </w:tc>
      </w:tr>
    </w:tbl>
    <w:p w14:paraId="13A65E84" w14:textId="77777777" w:rsidR="00350664" w:rsidRDefault="00350664" w:rsidP="00350664">
      <w:pPr>
        <w:jc w:val="both"/>
        <w:rPr>
          <w:rFonts w:ascii="Times New Roman" w:hAnsi="Times New Roman" w:cs="Times New Roman"/>
          <w:sz w:val="20"/>
          <w:szCs w:val="20"/>
          <w:lang w:val="en-GB"/>
        </w:rPr>
      </w:pPr>
    </w:p>
    <w:p w14:paraId="0C178E38" w14:textId="31EDF81C" w:rsidR="008C7A0E" w:rsidRPr="00A87FEB" w:rsidRDefault="008C7A0E" w:rsidP="00A832C0">
      <w:pPr>
        <w:pStyle w:val="3"/>
        <w:numPr>
          <w:ilvl w:val="2"/>
          <w:numId w:val="16"/>
        </w:numPr>
      </w:pPr>
      <w:r>
        <w:t xml:space="preserve">changes on </w:t>
      </w:r>
      <w:r w:rsidRPr="008C7A0E">
        <w:t>supportOf16DRB-r17, longSN-RedCap-r17 and am-WithLongSN-RedCap-r17</w:t>
      </w:r>
    </w:p>
    <w:p w14:paraId="481949AA" w14:textId="49B88C5C" w:rsidR="00350664" w:rsidRDefault="008C7A0E" w:rsidP="008C7A0E">
      <w:pPr>
        <w:pStyle w:val="ac"/>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58A7B7D"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1</w:t>
            </w:r>
            <w:r>
              <w:rPr>
                <w:szCs w:val="18"/>
              </w:rPr>
              <w:t>6</w:t>
            </w:r>
            <w:r w:rsidRPr="001C6F6F">
              <w:rPr>
                <w:szCs w:val="18"/>
              </w:rPr>
              <w:t xml:space="preserve"> </w:t>
            </w:r>
            <w:r>
              <w:rPr>
                <w:szCs w:val="18"/>
              </w:rPr>
              <w:t>DRBs</w:t>
            </w:r>
            <w:r w:rsidRPr="001C6F6F">
              <w:rPr>
                <w:szCs w:val="18"/>
              </w:rPr>
              <w:t xml:space="preserve">. This capability is only applicable for </w:t>
            </w:r>
            <w:proofErr w:type="spellStart"/>
            <w:r w:rsidRPr="001C6F6F">
              <w:rPr>
                <w:szCs w:val="18"/>
              </w:rPr>
              <w:t>RedCap</w:t>
            </w:r>
            <w:proofErr w:type="spellEnd"/>
            <w:r w:rsidRPr="001C6F6F">
              <w:rPr>
                <w:szCs w:val="18"/>
              </w:rPr>
              <w:t xml:space="preserve"> UEs</w:t>
            </w:r>
            <w:r>
              <w:rPr>
                <w:szCs w:val="18"/>
              </w:rPr>
              <w:t xml:space="preserve"> </w:t>
            </w:r>
            <w:r w:rsidRPr="00E257AF">
              <w:rPr>
                <w:szCs w:val="18"/>
                <w:highlight w:val="yellow"/>
              </w:rPr>
              <w:t xml:space="preserve">since support for 16 DRBs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ac"/>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lastRenderedPageBreak/>
              <w:t>longSN-RedCap-r17</w:t>
            </w:r>
          </w:p>
          <w:p w14:paraId="36C95E64" w14:textId="4EA350A3"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18 bit length of PDCP sequence number. This capability is only applicable for </w:t>
            </w:r>
            <w:proofErr w:type="spellStart"/>
            <w:r w:rsidRPr="001C6F6F">
              <w:rPr>
                <w:szCs w:val="18"/>
              </w:rPr>
              <w:t>RedCap</w:t>
            </w:r>
            <w:proofErr w:type="spellEnd"/>
            <w:r w:rsidRPr="001C6F6F">
              <w:rPr>
                <w:szCs w:val="18"/>
              </w:rPr>
              <w:t xml:space="preserve"> </w:t>
            </w:r>
            <w:proofErr w:type="spellStart"/>
            <w:r w:rsidRPr="001C6F6F">
              <w:rPr>
                <w:szCs w:val="18"/>
              </w:rPr>
              <w:t>U</w:t>
            </w:r>
            <w:r w:rsidR="00A832C0" w:rsidRPr="001C6F6F">
              <w:rPr>
                <w:szCs w:val="18"/>
              </w:rPr>
              <w:t>e</w:t>
            </w:r>
            <w:r w:rsidRPr="001C6F6F">
              <w:rPr>
                <w:szCs w:val="18"/>
              </w:rPr>
              <w:t>s</w:t>
            </w:r>
            <w:proofErr w:type="spellEnd"/>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t>am-WithLongSN-RedCap-r17</w:t>
            </w:r>
          </w:p>
          <w:p w14:paraId="67BAA18D" w14:textId="5B4BD5E7"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AM DRB with 18 bit length of RLC sequence number. This capability is only applicable for </w:t>
            </w:r>
            <w:proofErr w:type="spellStart"/>
            <w:r w:rsidRPr="001C6F6F">
              <w:rPr>
                <w:szCs w:val="18"/>
              </w:rPr>
              <w:t>RedCap</w:t>
            </w:r>
            <w:proofErr w:type="spellEnd"/>
            <w:r w:rsidRPr="001C6F6F">
              <w:rPr>
                <w:szCs w:val="18"/>
              </w:rPr>
              <w:t xml:space="preserve"> </w:t>
            </w:r>
            <w:proofErr w:type="spellStart"/>
            <w:r w:rsidRPr="001C6F6F">
              <w:rPr>
                <w:szCs w:val="18"/>
              </w:rPr>
              <w:t>U</w:t>
            </w:r>
            <w:r w:rsidR="00A832C0" w:rsidRPr="001C6F6F">
              <w:rPr>
                <w:szCs w:val="18"/>
              </w:rPr>
              <w:t>e</w:t>
            </w:r>
            <w:r w:rsidRPr="001C6F6F">
              <w:rPr>
                <w:szCs w:val="18"/>
              </w:rPr>
              <w:t>s</w:t>
            </w:r>
            <w:proofErr w:type="spellEnd"/>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B7CB354" w:rsidR="008C7A0E" w:rsidRDefault="008C7A0E" w:rsidP="008C7A0E">
      <w:pPr>
        <w:pStyle w:val="ac"/>
      </w:pPr>
      <w:r w:rsidRPr="008C7A0E">
        <w:t xml:space="preserve">We added “since support for 16 DRBs is mandatory without capability </w:t>
      </w:r>
      <w:r w:rsidR="00A832C0">
        <w:pgNum/>
      </w:r>
      <w:proofErr w:type="spellStart"/>
      <w:r w:rsidR="00A832C0">
        <w:t>ignaling</w:t>
      </w:r>
      <w:proofErr w:type="spellEnd"/>
      <w:r w:rsidRPr="008C7A0E">
        <w:t xml:space="preserve"> for other </w:t>
      </w:r>
      <w:proofErr w:type="spellStart"/>
      <w:r w:rsidRPr="008C7A0E">
        <w:t>U</w:t>
      </w:r>
      <w:r w:rsidR="00A832C0" w:rsidRPr="008C7A0E">
        <w:t>e</w:t>
      </w:r>
      <w:r w:rsidRPr="008C7A0E">
        <w:t>s</w:t>
      </w:r>
      <w:proofErr w:type="spellEnd"/>
      <w:r w:rsidRPr="008C7A0E">
        <w:t>.”</w:t>
      </w:r>
      <w:r>
        <w:t xml:space="preserve"> Based on comments that “</w:t>
      </w:r>
      <w:r w:rsidRPr="008C7A0E">
        <w:t xml:space="preserve">mandatory without capability signaling – the current wording does not explain this. Amend the description by: </w:t>
      </w:r>
      <w:proofErr w:type="gramStart"/>
      <w:r w:rsidRPr="008C7A0E">
        <w:t>“ since</w:t>
      </w:r>
      <w:proofErr w:type="gramEnd"/>
      <w:r w:rsidRPr="008C7A0E">
        <w:t xml:space="preserve"> support </w:t>
      </w:r>
      <w:proofErr w:type="spellStart"/>
      <w:r w:rsidRPr="008C7A0E">
        <w:t>fo</w:t>
      </w:r>
      <w:proofErr w:type="spellEnd"/>
      <w:r w:rsidRPr="008C7A0E">
        <w:t xml:space="preserve"> 16 DRBs is mandatory without capability </w:t>
      </w:r>
      <w:r w:rsidR="00A832C0">
        <w:pgNum/>
      </w:r>
      <w:proofErr w:type="spellStart"/>
      <w:r w:rsidR="00A832C0">
        <w:t>ignaling</w:t>
      </w:r>
      <w:proofErr w:type="spellEnd"/>
      <w:r w:rsidRPr="008C7A0E">
        <w:t xml:space="preserve"> for other </w:t>
      </w:r>
      <w:proofErr w:type="spellStart"/>
      <w:r w:rsidRPr="008C7A0E">
        <w:t>U</w:t>
      </w:r>
      <w:r w:rsidR="00A832C0" w:rsidRPr="008C7A0E">
        <w:t>e</w:t>
      </w:r>
      <w:r w:rsidRPr="008C7A0E">
        <w:t>s</w:t>
      </w:r>
      <w:proofErr w:type="spellEnd"/>
      <w:r w:rsidRPr="008C7A0E">
        <w:t>”</w:t>
      </w:r>
      <w:r>
        <w:t>.</w:t>
      </w:r>
    </w:p>
    <w:p w14:paraId="77C984B7" w14:textId="6CB5760A" w:rsidR="008C7A0E" w:rsidRPr="008C7A0E" w:rsidRDefault="008C7A0E" w:rsidP="008C7A0E">
      <w:pPr>
        <w:pStyle w:val="ac"/>
      </w:pPr>
      <w:r>
        <w:t xml:space="preserve">However some companies also commented that </w:t>
      </w:r>
      <w:r w:rsidRPr="008C7A0E">
        <w:t xml:space="preserve">There is no need to add “since xxx”  to explain the reason in specification. It is clear this is only for </w:t>
      </w:r>
      <w:proofErr w:type="spellStart"/>
      <w:r w:rsidRPr="008C7A0E">
        <w:t>RedCap</w:t>
      </w:r>
      <w:proofErr w:type="spellEnd"/>
      <w:r w:rsidRPr="008C7A0E">
        <w:t xml:space="preserve"> UE.</w:t>
      </w:r>
    </w:p>
    <w:p w14:paraId="1539A2A3" w14:textId="2E0D1874"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1F1AE1">
        <w:rPr>
          <w:rFonts w:ascii="Times New Roman" w:hAnsi="Times New Roman" w:cs="Times New Roman"/>
          <w:b/>
          <w:bCs/>
          <w:sz w:val="20"/>
          <w:szCs w:val="20"/>
        </w:rPr>
        <w:t xml:space="preserve">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proofErr w:type="spellStart"/>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proofErr w:type="spellEnd"/>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t>
      </w:r>
      <w:proofErr w:type="spellStart"/>
      <w:r w:rsidR="00B1063D" w:rsidRPr="00E257AF">
        <w:rPr>
          <w:rFonts w:ascii="Times New Roman" w:hAnsi="Times New Roman" w:cs="Times New Roman"/>
          <w:b/>
          <w:bCs/>
          <w:i/>
          <w:iCs/>
          <w:sz w:val="20"/>
          <w:szCs w:val="20"/>
        </w:rPr>
        <w:t>WithShortSN</w:t>
      </w:r>
      <w:proofErr w:type="spellEnd"/>
      <w:r w:rsidR="001E5835">
        <w:rPr>
          <w:rFonts w:ascii="Times New Roman" w:hAnsi="Times New Roman" w:cs="Times New Roman"/>
          <w:b/>
          <w:bCs/>
          <w:i/>
          <w:iCs/>
          <w:sz w:val="20"/>
          <w:szCs w:val="20"/>
        </w:rPr>
        <w:t>-</w:t>
      </w:r>
      <w:proofErr w:type="spellStart"/>
      <w:r w:rsidR="001E5835">
        <w:rPr>
          <w:rFonts w:ascii="Times New Roman" w:hAnsi="Times New Roman" w:cs="Times New Roman"/>
          <w:b/>
          <w:bCs/>
          <w:i/>
          <w:iCs/>
          <w:sz w:val="20"/>
          <w:szCs w:val="20"/>
        </w:rPr>
        <w:t>RedCap</w:t>
      </w:r>
      <w:proofErr w:type="spellEnd"/>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8C7A0E" w14:paraId="4DCD02D4" w14:textId="77777777" w:rsidTr="00E257AF">
        <w:tc>
          <w:tcPr>
            <w:tcW w:w="1938" w:type="dxa"/>
            <w:shd w:val="clear" w:color="auto" w:fill="85CB7B"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85CB7B"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F606F5">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2AF00CE1"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w:t>
            </w:r>
            <w:proofErr w:type="spellStart"/>
            <w:r w:rsidR="00F10C8A">
              <w:rPr>
                <w:lang w:eastAsia="zh-CN"/>
              </w:rPr>
              <w:t>RedCap</w:t>
            </w:r>
            <w:proofErr w:type="spellEnd"/>
            <w:r w:rsidR="00F10C8A">
              <w:rPr>
                <w:lang w:eastAsia="zh-CN"/>
              </w:rPr>
              <w:t xml:space="preserve"> </w:t>
            </w:r>
            <w:proofErr w:type="spellStart"/>
            <w:r w:rsidR="00F10C8A">
              <w:rPr>
                <w:lang w:eastAsia="zh-CN"/>
              </w:rPr>
              <w:t>U</w:t>
            </w:r>
            <w:r w:rsidR="00A832C0">
              <w:rPr>
                <w:lang w:eastAsia="zh-CN"/>
              </w:rPr>
              <w:t>e</w:t>
            </w:r>
            <w:r w:rsidR="00F10C8A">
              <w:rPr>
                <w:lang w:eastAsia="zh-CN"/>
              </w:rPr>
              <w:t>s</w:t>
            </w:r>
            <w:proofErr w:type="spellEnd"/>
            <w:r w:rsidR="00F10C8A">
              <w:rPr>
                <w:lang w:eastAsia="zh-CN"/>
              </w:rPr>
              <w:t>.</w:t>
            </w:r>
          </w:p>
        </w:tc>
      </w:tr>
      <w:tr w:rsidR="003100FB" w14:paraId="6CB00CDA" w14:textId="77777777" w:rsidTr="00F606F5">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F606F5">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F606F5">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F606F5">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F606F5">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F606F5">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r w:rsidR="008122A2" w14:paraId="043C7711" w14:textId="77777777" w:rsidTr="00F606F5">
        <w:tc>
          <w:tcPr>
            <w:tcW w:w="1938" w:type="dxa"/>
          </w:tcPr>
          <w:p w14:paraId="1FF7DFDF" w14:textId="2358BAD2"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03543606" w14:textId="52288749" w:rsidR="008122A2" w:rsidRDefault="008122A2" w:rsidP="008122A2">
            <w:pPr>
              <w:spacing w:after="0"/>
              <w:rPr>
                <w:sz w:val="20"/>
                <w:szCs w:val="20"/>
                <w:lang w:eastAsia="zh-CN"/>
              </w:rPr>
            </w:pPr>
            <w:r>
              <w:rPr>
                <w:sz w:val="20"/>
                <w:szCs w:val="20"/>
                <w:lang w:eastAsia="zh-CN"/>
              </w:rPr>
              <w:t>Remove</w:t>
            </w:r>
          </w:p>
        </w:tc>
        <w:tc>
          <w:tcPr>
            <w:tcW w:w="5490" w:type="dxa"/>
          </w:tcPr>
          <w:p w14:paraId="50A926A5" w14:textId="77777777" w:rsidR="008122A2" w:rsidRDefault="008122A2" w:rsidP="008122A2">
            <w:pPr>
              <w:spacing w:after="0"/>
              <w:rPr>
                <w:sz w:val="20"/>
                <w:szCs w:val="20"/>
                <w:lang w:eastAsia="zh-CN"/>
              </w:rPr>
            </w:pPr>
          </w:p>
        </w:tc>
      </w:tr>
      <w:tr w:rsidR="00A832C0" w14:paraId="09881500" w14:textId="77777777" w:rsidTr="00F606F5">
        <w:tc>
          <w:tcPr>
            <w:tcW w:w="1938" w:type="dxa"/>
          </w:tcPr>
          <w:p w14:paraId="6E89C360" w14:textId="713FA6C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6192267" w14:textId="420369C2" w:rsidR="00A832C0" w:rsidRDefault="00A832C0" w:rsidP="008122A2">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7D498BE0" w14:textId="77777777" w:rsidR="00A832C0" w:rsidRDefault="00A832C0" w:rsidP="008122A2">
            <w:pPr>
              <w:spacing w:after="0"/>
              <w:rPr>
                <w:sz w:val="20"/>
                <w:szCs w:val="20"/>
                <w:lang w:eastAsia="zh-CN"/>
              </w:rPr>
            </w:pPr>
          </w:p>
        </w:tc>
      </w:tr>
    </w:tbl>
    <w:p w14:paraId="451C4F4D" w14:textId="2A74F8DE" w:rsidR="008C7A0E" w:rsidRDefault="008C7A0E" w:rsidP="00350664">
      <w:pPr>
        <w:rPr>
          <w:lang w:val="en-GB" w:eastAsia="zh-CN"/>
        </w:rPr>
      </w:pPr>
    </w:p>
    <w:p w14:paraId="06F66821" w14:textId="0D3A5F76" w:rsidR="007119E6" w:rsidRPr="00A87FEB" w:rsidRDefault="007119E6" w:rsidP="00A832C0">
      <w:pPr>
        <w:pStyle w:val="3"/>
        <w:numPr>
          <w:ilvl w:val="2"/>
          <w:numId w:val="16"/>
        </w:numPr>
      </w:pPr>
      <w:r>
        <w:t>General structure</w:t>
      </w:r>
    </w:p>
    <w:p w14:paraId="647C131F" w14:textId="12DF02A0" w:rsidR="007119E6" w:rsidRDefault="007119E6" w:rsidP="007119E6">
      <w:pPr>
        <w:pStyle w:val="ac"/>
      </w:pPr>
      <w:r w:rsidRPr="007119E6">
        <w:t xml:space="preserve">Regarding how to capture </w:t>
      </w:r>
      <w:proofErr w:type="spellStart"/>
      <w:r>
        <w:t>RedCap</w:t>
      </w:r>
      <w:proofErr w:type="spellEnd"/>
      <w:r>
        <w:t xml:space="preserve"> UE capabilities, companies had following comments in </w:t>
      </w:r>
      <w:r w:rsidRPr="006736CF">
        <w:t>[Post116bis-</w:t>
      </w:r>
      <w:proofErr w:type="gramStart"/>
      <w:r w:rsidRPr="006736CF">
        <w:t>e][</w:t>
      </w:r>
      <w:proofErr w:type="gramEnd"/>
      <w:r w:rsidRPr="006736CF">
        <w:t>105][</w:t>
      </w:r>
      <w:proofErr w:type="spellStart"/>
      <w:r w:rsidRPr="006736CF">
        <w:t>RedCap</w:t>
      </w:r>
      <w:proofErr w:type="spellEnd"/>
      <w:r w:rsidRPr="006736CF">
        <w:t>] 38.306 running CR and list of open issues (Intel)</w:t>
      </w:r>
      <w:r>
        <w:t>:</w:t>
      </w:r>
    </w:p>
    <w:tbl>
      <w:tblPr>
        <w:tblStyle w:val="afe"/>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ac"/>
            </w:pPr>
            <w:r>
              <w:t>Ericsson</w:t>
            </w:r>
          </w:p>
          <w:p w14:paraId="38E705EC" w14:textId="4CBE7BE9" w:rsidR="00F02C38" w:rsidRPr="007119E6" w:rsidRDefault="00F02C38" w:rsidP="00F02C38">
            <w:pPr>
              <w:pStyle w:val="ac"/>
            </w:pPr>
            <w:r w:rsidRPr="007119E6">
              <w:t xml:space="preserve">Now looking at the structure, we think it would be better to capture all the field descriptions in the correct locations (e.g. PDPC parameters, RLC parameters, </w:t>
            </w:r>
            <w:proofErr w:type="spellStart"/>
            <w:r w:rsidRPr="007119E6">
              <w:t>etc</w:t>
            </w:r>
            <w:proofErr w:type="spellEnd"/>
            <w:r w:rsidRPr="007119E6">
              <w:t xml:space="preserve">) instead of in a new section to keep the existing structure intact and not to spread out the descriptions. If all </w:t>
            </w:r>
            <w:proofErr w:type="spellStart"/>
            <w:r w:rsidRPr="007119E6">
              <w:t>RedCap</w:t>
            </w:r>
            <w:proofErr w:type="spellEnd"/>
            <w:r w:rsidRPr="007119E6">
              <w:t>-specific parameters can be identified through the name (i.e. by including “</w:t>
            </w:r>
            <w:proofErr w:type="spellStart"/>
            <w:r w:rsidRPr="007119E6">
              <w:t>RedCap</w:t>
            </w:r>
            <w:proofErr w:type="spellEnd"/>
            <w:r w:rsidRPr="007119E6">
              <w:t xml:space="preserve">” in the name) it </w:t>
            </w:r>
            <w:proofErr w:type="spellStart"/>
            <w:r w:rsidRPr="007119E6">
              <w:t>woul</w:t>
            </w:r>
            <w:proofErr w:type="spellEnd"/>
            <w:r w:rsidRPr="007119E6">
              <w:t xml:space="preserve"> be easy to find such </w:t>
            </w:r>
            <w:proofErr w:type="spellStart"/>
            <w:r w:rsidRPr="007119E6">
              <w:t>RedCap</w:t>
            </w:r>
            <w:proofErr w:type="spellEnd"/>
            <w:r w:rsidRPr="007119E6">
              <w:t xml:space="preserve">-specific parameters. </w:t>
            </w:r>
          </w:p>
          <w:p w14:paraId="11DAFF83" w14:textId="77777777" w:rsidR="00F02C38" w:rsidRPr="007119E6" w:rsidRDefault="00F02C38" w:rsidP="00F02C38">
            <w:pPr>
              <w:pStyle w:val="ac"/>
            </w:pPr>
            <w:r w:rsidRPr="007119E6">
              <w:t xml:space="preserve">With such update, it could actually be reasonable to have the description of </w:t>
            </w:r>
            <w:proofErr w:type="spellStart"/>
            <w:r w:rsidRPr="007119E6">
              <w:t>RedCap</w:t>
            </w:r>
            <w:proofErr w:type="spellEnd"/>
            <w:r w:rsidRPr="007119E6">
              <w:t xml:space="preserve"> then as a subsection of 4.1. instead of 4.2 as well</w:t>
            </w:r>
          </w:p>
          <w:p w14:paraId="1988F0BA" w14:textId="77777777" w:rsidR="00F02C38" w:rsidRPr="007119E6" w:rsidRDefault="00F02C38" w:rsidP="00F02C38">
            <w:pPr>
              <w:pStyle w:val="ac"/>
            </w:pPr>
            <w:r w:rsidRPr="007119E6">
              <w:lastRenderedPageBreak/>
              <w:t>And suggest</w:t>
            </w:r>
          </w:p>
          <w:p w14:paraId="3587C286" w14:textId="77777777" w:rsidR="00F02C38" w:rsidRPr="007119E6" w:rsidRDefault="00F02C38" w:rsidP="00F02C38">
            <w:pPr>
              <w:pStyle w:val="ac"/>
            </w:pPr>
            <w:r w:rsidRPr="007119E6">
              <w:t xml:space="preserve">Move the field descriptions to their usual places in the existing structure. (Also consider moving </w:t>
            </w:r>
            <w:proofErr w:type="spellStart"/>
            <w:r w:rsidRPr="007119E6">
              <w:t>RedCap</w:t>
            </w:r>
            <w:proofErr w:type="spellEnd"/>
            <w:r w:rsidRPr="007119E6">
              <w:t xml:space="preserve"> description under 4.1 in such case).</w:t>
            </w:r>
          </w:p>
          <w:p w14:paraId="343E55F0" w14:textId="77777777" w:rsidR="00F02C38" w:rsidRPr="007119E6" w:rsidRDefault="00F02C38" w:rsidP="00F02C38">
            <w:pPr>
              <w:pStyle w:val="ac"/>
            </w:pPr>
          </w:p>
          <w:p w14:paraId="5673A80F" w14:textId="77777777" w:rsidR="00F02C38" w:rsidRPr="007119E6" w:rsidRDefault="00F02C38" w:rsidP="00F02C38">
            <w:pPr>
              <w:pStyle w:val="ac"/>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ac"/>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ac"/>
            </w:pPr>
          </w:p>
        </w:tc>
      </w:tr>
    </w:tbl>
    <w:p w14:paraId="1074741E" w14:textId="219F3074" w:rsidR="00F02C38" w:rsidRDefault="00F02C38" w:rsidP="007119E6">
      <w:pPr>
        <w:pStyle w:val="ac"/>
      </w:pPr>
    </w:p>
    <w:p w14:paraId="731294D3" w14:textId="587E56DE" w:rsidR="00F02C38" w:rsidRDefault="00F02C38" w:rsidP="007119E6">
      <w:pPr>
        <w:pStyle w:val="ac"/>
      </w:pPr>
      <w:r>
        <w:t>Therefore there are two options:</w:t>
      </w:r>
    </w:p>
    <w:p w14:paraId="01D75A2B" w14:textId="31E19536" w:rsidR="00F02C38" w:rsidRDefault="00F02C38" w:rsidP="007119E6">
      <w:pPr>
        <w:pStyle w:val="ac"/>
      </w:pPr>
      <w:r w:rsidRPr="00F02C38">
        <w:rPr>
          <w:b/>
          <w:bCs/>
        </w:rPr>
        <w:t>Option 1</w:t>
      </w:r>
      <w:r>
        <w:t xml:space="preserve">: keep the structure as it is, i.e. separate section for </w:t>
      </w:r>
      <w:proofErr w:type="spellStart"/>
      <w:r>
        <w:t>RedCap</w:t>
      </w:r>
      <w:proofErr w:type="spellEnd"/>
      <w:r>
        <w:t xml:space="preserve"> specific capabilities;</w:t>
      </w:r>
    </w:p>
    <w:p w14:paraId="36260A24" w14:textId="112403E8" w:rsidR="00F02C38" w:rsidRDefault="00F02C38" w:rsidP="007119E6">
      <w:pPr>
        <w:pStyle w:val="ac"/>
      </w:pPr>
      <w:r w:rsidRPr="00F02C38">
        <w:rPr>
          <w:b/>
          <w:bCs/>
        </w:rPr>
        <w:t>Option 2</w:t>
      </w:r>
      <w:r>
        <w:t xml:space="preserve">: move the </w:t>
      </w:r>
      <w:proofErr w:type="spellStart"/>
      <w:r>
        <w:t>RedCap</w:t>
      </w:r>
      <w:proofErr w:type="spellEnd"/>
      <w:r>
        <w:t xml:space="preserve"> capabilities to existing sections, e.g. </w:t>
      </w:r>
      <w:r w:rsidRPr="00F02C38">
        <w:t>longSN-RedCap-r17</w:t>
      </w:r>
      <w:r>
        <w:t xml:space="preserve"> in </w:t>
      </w:r>
      <w:r w:rsidRPr="00F02C38">
        <w:t>4.2.4</w:t>
      </w:r>
      <w:r>
        <w:t xml:space="preserve"> </w:t>
      </w:r>
      <w:r w:rsidRPr="00F02C38">
        <w:t>PDCP Parameters</w:t>
      </w:r>
      <w:r>
        <w:t>. A</w:t>
      </w:r>
      <w:r w:rsidRPr="00F02C38">
        <w:t xml:space="preserve">ll </w:t>
      </w:r>
      <w:proofErr w:type="spellStart"/>
      <w:r w:rsidRPr="00F02C38">
        <w:t>RedCap</w:t>
      </w:r>
      <w:proofErr w:type="spellEnd"/>
      <w:r w:rsidRPr="00F02C38">
        <w:t>-specific parameters can be identified through the name (i.e. by including “</w:t>
      </w:r>
      <w:proofErr w:type="spellStart"/>
      <w:r w:rsidRPr="00F02C38">
        <w:t>RedCap</w:t>
      </w:r>
      <w:proofErr w:type="spellEnd"/>
      <w:r w:rsidRPr="00F02C38">
        <w:t>” in the name)</w:t>
      </w:r>
      <w:r>
        <w:t>.</w:t>
      </w:r>
    </w:p>
    <w:p w14:paraId="62C45A6F" w14:textId="6C8DA2CD" w:rsidR="007119E6" w:rsidRDefault="00F02C38" w:rsidP="007119E6">
      <w:pPr>
        <w:pStyle w:val="ac"/>
      </w:pPr>
      <w:r>
        <w:t xml:space="preserve">Rapporteur would like to check companies ‘ view on this although we discussed this issue at the beginning since the situation on </w:t>
      </w:r>
      <w:proofErr w:type="spellStart"/>
      <w:r>
        <w:t>RedCap</w:t>
      </w:r>
      <w:proofErr w:type="spellEnd"/>
      <w:r>
        <w:t xml:space="preserve">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F02C38" w14:paraId="7B990719" w14:textId="77777777" w:rsidTr="00E257AF">
        <w:tc>
          <w:tcPr>
            <w:tcW w:w="1938" w:type="dxa"/>
            <w:shd w:val="clear" w:color="auto" w:fill="85CB7B"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85CB7B"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F606F5">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w:t>
            </w:r>
            <w:proofErr w:type="spellStart"/>
            <w:r>
              <w:rPr>
                <w:lang w:eastAsia="zh-CN"/>
              </w:rPr>
              <w:t>RedCap</w:t>
            </w:r>
            <w:proofErr w:type="spellEnd"/>
            <w:r>
              <w:rPr>
                <w:lang w:eastAsia="zh-CN"/>
              </w:rPr>
              <w:t xml:space="preserve">,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t xml:space="preserve">We can still keep other </w:t>
            </w:r>
            <w:proofErr w:type="spellStart"/>
            <w:r>
              <w:rPr>
                <w:lang w:eastAsia="zh-CN"/>
              </w:rPr>
              <w:t>RedCap</w:t>
            </w:r>
            <w:proofErr w:type="spellEnd"/>
            <w:r>
              <w:rPr>
                <w:lang w:eastAsia="zh-CN"/>
              </w:rPr>
              <w:t>-related text in the</w:t>
            </w:r>
            <w:r w:rsidR="00790351">
              <w:rPr>
                <w:lang w:eastAsia="zh-CN"/>
              </w:rPr>
              <w:t xml:space="preserve"> new section</w:t>
            </w:r>
          </w:p>
        </w:tc>
      </w:tr>
      <w:tr w:rsidR="003100FB" w14:paraId="0CBE31F0" w14:textId="77777777" w:rsidTr="00F606F5">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w:t>
            </w:r>
            <w:proofErr w:type="spellStart"/>
            <w:r>
              <w:rPr>
                <w:lang w:eastAsia="zh-CN"/>
              </w:rPr>
              <w:t>RedCap</w:t>
            </w:r>
            <w:proofErr w:type="spellEnd"/>
            <w:r>
              <w:rPr>
                <w:lang w:eastAsia="zh-CN"/>
              </w:rPr>
              <w:t xml:space="preserve"> UE). </w:t>
            </w:r>
          </w:p>
        </w:tc>
      </w:tr>
      <w:tr w:rsidR="003100FB" w14:paraId="5B1F4661" w14:textId="77777777" w:rsidTr="00F606F5">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F606F5">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F606F5">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more clean and clear for </w:t>
            </w:r>
            <w:proofErr w:type="spellStart"/>
            <w:r>
              <w:rPr>
                <w:sz w:val="20"/>
                <w:szCs w:val="20"/>
                <w:lang w:eastAsia="zh-CN"/>
              </w:rPr>
              <w:t>RedCap</w:t>
            </w:r>
            <w:proofErr w:type="spellEnd"/>
            <w:r>
              <w:rPr>
                <w:sz w:val="20"/>
                <w:szCs w:val="20"/>
                <w:lang w:eastAsia="zh-CN"/>
              </w:rPr>
              <w:t xml:space="preserve">. </w:t>
            </w:r>
          </w:p>
        </w:tc>
      </w:tr>
      <w:tr w:rsidR="00484F89" w14:paraId="0E29EF91" w14:textId="77777777" w:rsidTr="00F606F5">
        <w:tc>
          <w:tcPr>
            <w:tcW w:w="1938" w:type="dxa"/>
          </w:tcPr>
          <w:p w14:paraId="11C5813E" w14:textId="01761B28" w:rsidR="00484F89" w:rsidRDefault="00484F89" w:rsidP="003100FB">
            <w:pPr>
              <w:spacing w:after="0"/>
              <w:rPr>
                <w:sz w:val="20"/>
                <w:szCs w:val="20"/>
                <w:lang w:eastAsia="zh-CN"/>
              </w:rPr>
            </w:pPr>
            <w:r>
              <w:rPr>
                <w:sz w:val="20"/>
                <w:szCs w:val="20"/>
                <w:lang w:eastAsia="zh-CN"/>
              </w:rPr>
              <w:t>CATT</w:t>
            </w:r>
          </w:p>
        </w:tc>
        <w:tc>
          <w:tcPr>
            <w:tcW w:w="1809" w:type="dxa"/>
          </w:tcPr>
          <w:p w14:paraId="60FBE0B1" w14:textId="2AFC802F" w:rsidR="00484F89" w:rsidRDefault="00484F89" w:rsidP="003100FB">
            <w:pPr>
              <w:spacing w:after="0"/>
              <w:rPr>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r w:rsidR="004E2980" w14:paraId="64A9A046" w14:textId="77777777" w:rsidTr="00F606F5">
        <w:tc>
          <w:tcPr>
            <w:tcW w:w="1938" w:type="dxa"/>
          </w:tcPr>
          <w:p w14:paraId="49BEE037" w14:textId="7392817A"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1809" w:type="dxa"/>
          </w:tcPr>
          <w:p w14:paraId="3AAC7AE4" w14:textId="1AA6CBCC" w:rsidR="004E2980" w:rsidRDefault="004E2980" w:rsidP="004E2980">
            <w:pPr>
              <w:spacing w:after="0"/>
              <w:rPr>
                <w:sz w:val="20"/>
                <w:szCs w:val="20"/>
                <w:lang w:eastAsia="zh-CN"/>
              </w:rPr>
            </w:pPr>
            <w:r>
              <w:rPr>
                <w:sz w:val="20"/>
                <w:szCs w:val="20"/>
                <w:lang w:eastAsia="zh-CN"/>
              </w:rPr>
              <w:t>Option 1</w:t>
            </w:r>
          </w:p>
        </w:tc>
        <w:tc>
          <w:tcPr>
            <w:tcW w:w="5490" w:type="dxa"/>
          </w:tcPr>
          <w:p w14:paraId="05F35FAA" w14:textId="77777777" w:rsidR="004E2980" w:rsidRDefault="004E2980" w:rsidP="004E2980">
            <w:pPr>
              <w:spacing w:after="0"/>
              <w:rPr>
                <w:sz w:val="20"/>
                <w:szCs w:val="20"/>
                <w:lang w:eastAsia="zh-CN"/>
              </w:rPr>
            </w:pPr>
          </w:p>
        </w:tc>
      </w:tr>
      <w:tr w:rsidR="00A832C0" w14:paraId="20193AED" w14:textId="77777777" w:rsidTr="00F606F5">
        <w:tc>
          <w:tcPr>
            <w:tcW w:w="1938" w:type="dxa"/>
          </w:tcPr>
          <w:p w14:paraId="3D9CD486" w14:textId="6446DA87"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491F0B8" w14:textId="7D918005"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CCAD18" w14:textId="77777777" w:rsidR="00A832C0" w:rsidRDefault="00A832C0" w:rsidP="004E2980">
            <w:pPr>
              <w:spacing w:after="0"/>
              <w:rPr>
                <w:sz w:val="20"/>
                <w:szCs w:val="20"/>
                <w:lang w:eastAsia="zh-CN"/>
              </w:rPr>
            </w:pPr>
          </w:p>
        </w:tc>
      </w:tr>
    </w:tbl>
    <w:p w14:paraId="5D32758A" w14:textId="77777777" w:rsidR="00F02C38" w:rsidRDefault="00F02C38" w:rsidP="007119E6">
      <w:pPr>
        <w:pStyle w:val="ac"/>
      </w:pPr>
    </w:p>
    <w:p w14:paraId="559CC0A3" w14:textId="5BA9EE10" w:rsidR="001D5631" w:rsidRDefault="001D5631" w:rsidP="001D5631">
      <w:pPr>
        <w:pStyle w:val="2"/>
      </w:pPr>
      <w:r>
        <w:lastRenderedPageBreak/>
        <w:t xml:space="preserve">3.4 WA </w:t>
      </w:r>
      <w:r w:rsidR="00F55CC3" w:rsidRPr="00F55CC3">
        <w:tab/>
        <w:t xml:space="preserve">Msg3 early identification is mandatorily supported by </w:t>
      </w:r>
      <w:proofErr w:type="spellStart"/>
      <w:r w:rsidR="00F55CC3" w:rsidRPr="00F55CC3">
        <w:t>RedCap</w:t>
      </w:r>
      <w:proofErr w:type="spellEnd"/>
      <w:r w:rsidR="00F55CC3" w:rsidRPr="00F55CC3">
        <w:t xml:space="preserve"> UE</w:t>
      </w:r>
    </w:p>
    <w:p w14:paraId="79970747" w14:textId="42BAEF61" w:rsidR="001D5631" w:rsidRPr="00E257AF" w:rsidRDefault="00F55CC3" w:rsidP="00E257AF">
      <w:pPr>
        <w:pStyle w:val="ac"/>
      </w:pPr>
      <w:r w:rsidRPr="00E257AF">
        <w:t>In last meeting, RAN2 made following working assumption on Msg3 early identification:</w:t>
      </w:r>
    </w:p>
    <w:tbl>
      <w:tblPr>
        <w:tblStyle w:val="afe"/>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ac"/>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w:t>
            </w:r>
            <w:proofErr w:type="spellStart"/>
            <w:r w:rsidRPr="001C6F6F">
              <w:rPr>
                <w:szCs w:val="18"/>
              </w:rPr>
              <w:t>RedCap</w:t>
            </w:r>
            <w:proofErr w:type="spellEnd"/>
            <w:r w:rsidRPr="001C6F6F">
              <w:rPr>
                <w:szCs w:val="18"/>
              </w:rPr>
              <w:t xml:space="preserve">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 xml:space="preserve">Maximum FR1 </w:t>
            </w:r>
            <w:proofErr w:type="spellStart"/>
            <w:r w:rsidRPr="00B63307">
              <w:rPr>
                <w:szCs w:val="18"/>
              </w:rPr>
              <w:t>RedCap</w:t>
            </w:r>
            <w:proofErr w:type="spellEnd"/>
            <w:r w:rsidRPr="00B63307">
              <w:rPr>
                <w:szCs w:val="18"/>
              </w:rPr>
              <w:t xml:space="preserve"> UE bandwidth is 20 MHz</w:t>
            </w:r>
            <w:r>
              <w:rPr>
                <w:szCs w:val="18"/>
              </w:rPr>
              <w:t>;</w:t>
            </w:r>
          </w:p>
          <w:p w14:paraId="1A7B99E8" w14:textId="77777777" w:rsidR="00610301" w:rsidRPr="00B63307" w:rsidRDefault="00610301" w:rsidP="00B461C5">
            <w:pPr>
              <w:pStyle w:val="TAL"/>
              <w:numPr>
                <w:ilvl w:val="0"/>
                <w:numId w:val="13"/>
              </w:numPr>
              <w:textAlignment w:val="baseline"/>
              <w:rPr>
                <w:szCs w:val="18"/>
              </w:rPr>
            </w:pPr>
            <w:r w:rsidRPr="00B63307">
              <w:rPr>
                <w:szCs w:val="18"/>
              </w:rPr>
              <w:t xml:space="preserve">Maximum FR2 </w:t>
            </w:r>
            <w:proofErr w:type="spellStart"/>
            <w:r w:rsidRPr="00B63307">
              <w:rPr>
                <w:szCs w:val="18"/>
              </w:rPr>
              <w:t>RedCap</w:t>
            </w:r>
            <w:proofErr w:type="spellEnd"/>
            <w:r w:rsidRPr="00B63307">
              <w:rPr>
                <w:szCs w:val="18"/>
              </w:rPr>
              <w:t xml:space="preserve"> UE bandwidth is 100 MHz</w:t>
            </w:r>
            <w:r>
              <w:rPr>
                <w:szCs w:val="18"/>
              </w:rPr>
              <w:t>;</w:t>
            </w:r>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 xml:space="preserve">Support of </w:t>
            </w:r>
            <w:proofErr w:type="spellStart"/>
            <w:r w:rsidRPr="00E257AF">
              <w:rPr>
                <w:szCs w:val="18"/>
                <w:highlight w:val="yellow"/>
              </w:rPr>
              <w:t>RedCap</w:t>
            </w:r>
            <w:proofErr w:type="spellEnd"/>
            <w:r w:rsidRPr="00E257AF">
              <w:rPr>
                <w:szCs w:val="18"/>
                <w:highlight w:val="yellow"/>
              </w:rPr>
              <w:t xml:space="preserve"> early indication based on Msg1, </w:t>
            </w:r>
            <w:proofErr w:type="spellStart"/>
            <w:r w:rsidRPr="00E257AF">
              <w:rPr>
                <w:szCs w:val="18"/>
                <w:highlight w:val="yellow"/>
              </w:rPr>
              <w:t>MsgA</w:t>
            </w:r>
            <w:proofErr w:type="spellEnd"/>
            <w:r w:rsidRPr="00E257AF">
              <w:rPr>
                <w:szCs w:val="18"/>
                <w:highlight w:val="yellow"/>
              </w:rPr>
              <w:t xml:space="preserve"> and Msg3 for RACH;</w:t>
            </w:r>
          </w:p>
          <w:p w14:paraId="39CFF79D" w14:textId="77777777" w:rsidR="00610301" w:rsidRDefault="00610301" w:rsidP="00C951F9">
            <w:pPr>
              <w:pStyle w:val="TAL"/>
              <w:rPr>
                <w:szCs w:val="18"/>
              </w:rPr>
            </w:pPr>
            <w:r>
              <w:rPr>
                <w:szCs w:val="18"/>
              </w:rPr>
              <w:t xml:space="preserve">A </w:t>
            </w:r>
            <w:proofErr w:type="spellStart"/>
            <w:r>
              <w:rPr>
                <w:szCs w:val="18"/>
              </w:rPr>
              <w:t>RedCap</w:t>
            </w:r>
            <w:proofErr w:type="spellEnd"/>
            <w:r>
              <w:rPr>
                <w:szCs w:val="18"/>
              </w:rPr>
              <w:t xml:space="preserve">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ac"/>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 xml:space="preserve">Msg3 early identification is mandatorily supported by </w:t>
      </w:r>
      <w:proofErr w:type="spellStart"/>
      <w:r w:rsidR="004403EB" w:rsidRPr="004403EB">
        <w:rPr>
          <w:rFonts w:ascii="Times New Roman" w:hAnsi="Times New Roman" w:cs="Times New Roman"/>
          <w:b/>
          <w:bCs/>
          <w:sz w:val="20"/>
          <w:szCs w:val="20"/>
        </w:rPr>
        <w:t>RedCap</w:t>
      </w:r>
      <w:proofErr w:type="spellEnd"/>
      <w:r w:rsidR="004403EB" w:rsidRPr="004403EB">
        <w:rPr>
          <w:rFonts w:ascii="Times New Roman" w:hAnsi="Times New Roman" w:cs="Times New Roman"/>
          <w:b/>
          <w:bCs/>
          <w:sz w:val="20"/>
          <w:szCs w:val="20"/>
        </w:rPr>
        <w:t xml:space="preserve"> UE</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8"/>
        <w:gridCol w:w="1809"/>
        <w:gridCol w:w="5490"/>
      </w:tblGrid>
      <w:tr w:rsidR="004403EB" w14:paraId="65B724B2" w14:textId="77777777" w:rsidTr="00C951F9">
        <w:tc>
          <w:tcPr>
            <w:tcW w:w="1938" w:type="dxa"/>
            <w:shd w:val="clear" w:color="auto" w:fill="85CB7B"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85CB7B"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C951F9">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C951F9">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C951F9">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C951F9">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C951F9">
        <w:tc>
          <w:tcPr>
            <w:tcW w:w="1938" w:type="dxa"/>
          </w:tcPr>
          <w:p w14:paraId="6A1CE7CB" w14:textId="27301B07" w:rsidR="00B9113E" w:rsidRDefault="00B9113E" w:rsidP="003100FB">
            <w:pPr>
              <w:spacing w:after="0"/>
              <w:rPr>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proofErr w:type="spellStart"/>
            <w:r w:rsidRPr="008E6D33">
              <w:rPr>
                <w:sz w:val="20"/>
                <w:szCs w:val="20"/>
                <w:lang w:eastAsia="zh-CN"/>
              </w:rPr>
              <w:t>RedCap</w:t>
            </w:r>
            <w:proofErr w:type="spellEnd"/>
            <w:r w:rsidRPr="008E6D33">
              <w:rPr>
                <w:sz w:val="20"/>
                <w:szCs w:val="20"/>
                <w:lang w:eastAsia="zh-CN"/>
              </w:rPr>
              <w:t xml:space="preserve"> UE mandatorily supports Msg1 early identification. In our view, only supporting one kind of early identification is enough for </w:t>
            </w:r>
            <w:proofErr w:type="spellStart"/>
            <w:r w:rsidRPr="008E6D33">
              <w:rPr>
                <w:sz w:val="20"/>
                <w:szCs w:val="20"/>
                <w:lang w:eastAsia="zh-CN"/>
              </w:rPr>
              <w:t>RedCap</w:t>
            </w:r>
            <w:proofErr w:type="spellEnd"/>
            <w:r w:rsidRPr="008E6D33">
              <w:rPr>
                <w:sz w:val="20"/>
                <w:szCs w:val="20"/>
                <w:lang w:eastAsia="zh-CN"/>
              </w:rPr>
              <w:t xml:space="preserve"> UEs. Supporting duplicated functionalities for the same purpose is not needed. </w:t>
            </w:r>
          </w:p>
          <w:p w14:paraId="6AA86A5F" w14:textId="6920E459"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 xml:space="preserve">other companies support to confirm this WA, if would be acceptable even we </w:t>
            </w:r>
            <w:proofErr w:type="spellStart"/>
            <w:r w:rsidR="00B20D6E">
              <w:rPr>
                <w:sz w:val="20"/>
                <w:szCs w:val="20"/>
                <w:lang w:eastAsia="zh-CN"/>
              </w:rPr>
              <w:t>donot</w:t>
            </w:r>
            <w:proofErr w:type="spellEnd"/>
            <w:r w:rsidR="00B20D6E">
              <w:rPr>
                <w:sz w:val="20"/>
                <w:szCs w:val="20"/>
                <w:lang w:eastAsia="zh-CN"/>
              </w:rPr>
              <w:t xml:space="preserve"> agree it.</w:t>
            </w:r>
          </w:p>
        </w:tc>
      </w:tr>
      <w:tr w:rsidR="00484F89" w14:paraId="06412560" w14:textId="77777777" w:rsidTr="00C951F9">
        <w:tc>
          <w:tcPr>
            <w:tcW w:w="1938" w:type="dxa"/>
          </w:tcPr>
          <w:p w14:paraId="77F0AC7C" w14:textId="2340AD0B" w:rsidR="00484F89" w:rsidRDefault="00484F89" w:rsidP="003100FB">
            <w:pPr>
              <w:spacing w:after="0"/>
              <w:rPr>
                <w:sz w:val="20"/>
                <w:szCs w:val="20"/>
                <w:lang w:eastAsia="zh-CN"/>
              </w:rPr>
            </w:pPr>
            <w:r>
              <w:rPr>
                <w:sz w:val="20"/>
                <w:szCs w:val="20"/>
                <w:lang w:eastAsia="zh-CN"/>
              </w:rPr>
              <w:t>CATT</w:t>
            </w:r>
          </w:p>
        </w:tc>
        <w:tc>
          <w:tcPr>
            <w:tcW w:w="1809" w:type="dxa"/>
          </w:tcPr>
          <w:p w14:paraId="6716130C" w14:textId="033B3300" w:rsidR="00484F89" w:rsidRDefault="00484F89" w:rsidP="003100FB">
            <w:pPr>
              <w:spacing w:after="0"/>
              <w:rPr>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sz w:val="20"/>
                <w:szCs w:val="20"/>
                <w:lang w:eastAsia="zh-CN"/>
              </w:rPr>
            </w:pPr>
          </w:p>
        </w:tc>
      </w:tr>
      <w:tr w:rsidR="004E2980" w14:paraId="010ECF60" w14:textId="77777777" w:rsidTr="00C951F9">
        <w:tc>
          <w:tcPr>
            <w:tcW w:w="1938" w:type="dxa"/>
          </w:tcPr>
          <w:p w14:paraId="2B8BEF41" w14:textId="7CBBE1EE"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1809" w:type="dxa"/>
          </w:tcPr>
          <w:p w14:paraId="32664896" w14:textId="4ED761D1" w:rsidR="004E2980" w:rsidRDefault="004E2980" w:rsidP="004E2980">
            <w:pPr>
              <w:spacing w:after="0"/>
              <w:rPr>
                <w:sz w:val="20"/>
                <w:szCs w:val="20"/>
                <w:lang w:eastAsia="zh-CN"/>
              </w:rPr>
            </w:pPr>
            <w:r>
              <w:rPr>
                <w:sz w:val="20"/>
                <w:szCs w:val="20"/>
                <w:lang w:eastAsia="zh-CN"/>
              </w:rPr>
              <w:t>Yes</w:t>
            </w:r>
          </w:p>
        </w:tc>
        <w:tc>
          <w:tcPr>
            <w:tcW w:w="5490" w:type="dxa"/>
          </w:tcPr>
          <w:p w14:paraId="18FB7045" w14:textId="77777777" w:rsidR="004E2980" w:rsidRDefault="004E2980" w:rsidP="004E2980">
            <w:pPr>
              <w:spacing w:after="0"/>
              <w:rPr>
                <w:sz w:val="20"/>
                <w:szCs w:val="20"/>
                <w:lang w:eastAsia="zh-CN"/>
              </w:rPr>
            </w:pPr>
          </w:p>
        </w:tc>
      </w:tr>
      <w:tr w:rsidR="00A832C0" w14:paraId="6288A803" w14:textId="77777777" w:rsidTr="00C951F9">
        <w:tc>
          <w:tcPr>
            <w:tcW w:w="1938" w:type="dxa"/>
          </w:tcPr>
          <w:p w14:paraId="1B00896B" w14:textId="06A04824"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EA49BF1" w14:textId="3307C3A5" w:rsidR="00A832C0" w:rsidRDefault="00A832C0" w:rsidP="004E2980">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BFF7719" w14:textId="77777777" w:rsidR="00A832C0" w:rsidRDefault="00A832C0" w:rsidP="004E2980">
            <w:pPr>
              <w:spacing w:after="0"/>
              <w:rPr>
                <w:sz w:val="20"/>
                <w:szCs w:val="20"/>
                <w:lang w:eastAsia="zh-CN"/>
              </w:rPr>
            </w:pPr>
          </w:p>
        </w:tc>
      </w:tr>
    </w:tbl>
    <w:p w14:paraId="08F10FF3" w14:textId="77777777" w:rsidR="004403EB" w:rsidRDefault="004403EB" w:rsidP="001D5631">
      <w:pPr>
        <w:rPr>
          <w:rFonts w:ascii="Times New Roman" w:hAnsi="Times New Roman" w:cs="Times New Roman"/>
          <w:b/>
          <w:bCs/>
          <w:sz w:val="20"/>
          <w:szCs w:val="20"/>
        </w:rPr>
      </w:pPr>
    </w:p>
    <w:p w14:paraId="259B65CA" w14:textId="77777777" w:rsidR="001D5631" w:rsidRPr="007119E6" w:rsidRDefault="001D5631" w:rsidP="007119E6">
      <w:pPr>
        <w:pStyle w:val="ac"/>
      </w:pPr>
    </w:p>
    <w:p w14:paraId="44047C06" w14:textId="47ED73DF" w:rsidR="001D7F33" w:rsidRDefault="001D7F33" w:rsidP="001D7F33">
      <w:pPr>
        <w:pStyle w:val="2"/>
      </w:pPr>
      <w:r>
        <w:lastRenderedPageBreak/>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afe"/>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85CB7B"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85CB7B"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67625FDC" w14:textId="77777777" w:rsidR="001D7F33" w:rsidRPr="00350664" w:rsidRDefault="001D7F33" w:rsidP="00350664">
      <w:pPr>
        <w:rPr>
          <w:lang w:val="en-GB"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 xml:space="preserve">Open issues list for </w:t>
      </w:r>
      <w:proofErr w:type="spellStart"/>
      <w:r>
        <w:rPr>
          <w:rFonts w:ascii="Times New Roman" w:hAnsi="Times New Roman"/>
        </w:rPr>
        <w:t>RedCap</w:t>
      </w:r>
      <w:proofErr w:type="spellEnd"/>
      <w:r>
        <w:rPr>
          <w:rFonts w:ascii="Times New Roman" w:hAnsi="Times New Roman"/>
        </w:rPr>
        <w:t xml:space="preserve">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e"/>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 xml:space="preserve">To capture “introduce capability bit on Half-duplex FDD operation type A for </w:t>
            </w:r>
            <w:proofErr w:type="spellStart"/>
            <w:r w:rsidRPr="00511188">
              <w:rPr>
                <w:highlight w:val="lightGray"/>
              </w:rPr>
              <w:t>RedCap</w:t>
            </w:r>
            <w:proofErr w:type="spellEnd"/>
            <w:r w:rsidRPr="00511188">
              <w:rPr>
                <w:highlight w:val="lightGray"/>
              </w:rPr>
              <w:t xml:space="preserve">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 xml:space="preserve">To capture “introduce explicit bit to indicate the support of </w:t>
            </w:r>
            <w:proofErr w:type="spellStart"/>
            <w:r w:rsidRPr="00511188">
              <w:rPr>
                <w:highlight w:val="lightGray"/>
              </w:rPr>
              <w:t>RedCap</w:t>
            </w:r>
            <w:proofErr w:type="spellEnd"/>
            <w:r w:rsidRPr="00511188">
              <w:rPr>
                <w:highlight w:val="lightGray"/>
              </w:rPr>
              <w:t>;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 xml:space="preserve">Discuss whether a </w:t>
            </w:r>
            <w:proofErr w:type="spellStart"/>
            <w:r w:rsidRPr="0075728C">
              <w:rPr>
                <w:i/>
                <w:iCs/>
              </w:rPr>
              <w:t>RedCap</w:t>
            </w:r>
            <w:proofErr w:type="spellEnd"/>
            <w:r w:rsidRPr="0075728C">
              <w:rPr>
                <w:i/>
                <w:iCs/>
              </w:rPr>
              <w:t xml:space="preserve">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w:t>
            </w:r>
            <w:proofErr w:type="spellStart"/>
            <w:r w:rsidRPr="0075728C">
              <w:rPr>
                <w:i/>
                <w:iCs/>
              </w:rPr>
              <w:t>RedCap</w:t>
            </w:r>
            <w:proofErr w:type="spellEnd"/>
            <w:r w:rsidRPr="0075728C">
              <w:rPr>
                <w:i/>
                <w:iCs/>
              </w:rPr>
              <w:t xml:space="preserve">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w:t>
            </w:r>
            <w:proofErr w:type="spellStart"/>
            <w:r>
              <w:t>RedCap</w:t>
            </w:r>
            <w:proofErr w:type="spellEnd"/>
            <w:r>
              <w:t xml:space="preserve"> cell</w:t>
            </w:r>
          </w:p>
        </w:tc>
        <w:tc>
          <w:tcPr>
            <w:tcW w:w="4346" w:type="dxa"/>
          </w:tcPr>
          <w:p w14:paraId="5911E987" w14:textId="77777777" w:rsidR="00245441" w:rsidRDefault="00245441" w:rsidP="00F606F5">
            <w:r w:rsidRPr="006B2C8C">
              <w:t xml:space="preserve">For the LTE to NR handover, in case the target NR cell is a legacy cell, the </w:t>
            </w:r>
            <w:proofErr w:type="spellStart"/>
            <w:r w:rsidRPr="006B2C8C">
              <w:t>RedCap</w:t>
            </w:r>
            <w:proofErr w:type="spellEnd"/>
            <w:r w:rsidRPr="006B2C8C">
              <w:t xml:space="preserve">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w:t>
            </w:r>
            <w:proofErr w:type="spellStart"/>
            <w:r>
              <w:t>RedCap</w:t>
            </w:r>
            <w:proofErr w:type="spellEnd"/>
            <w:r>
              <w:t xml:space="preserve">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f6"/>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aff6"/>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aff6"/>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f6"/>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f6"/>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f6"/>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f6"/>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f6"/>
              <w:numPr>
                <w:ilvl w:val="0"/>
                <w:numId w:val="13"/>
              </w:numPr>
              <w:overflowPunct/>
              <w:autoSpaceDE/>
              <w:autoSpaceDN/>
              <w:adjustRightInd/>
              <w:spacing w:after="0"/>
              <w:contextualSpacing w:val="0"/>
            </w:pPr>
            <w:r>
              <w:t>Any others?</w:t>
            </w:r>
          </w:p>
          <w:p w14:paraId="313923A0" w14:textId="77777777" w:rsidR="00245441" w:rsidRDefault="00245441" w:rsidP="00B461C5">
            <w:pPr>
              <w:pStyle w:val="aff6"/>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f6"/>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aff6"/>
              <w:numPr>
                <w:ilvl w:val="0"/>
                <w:numId w:val="13"/>
              </w:numPr>
              <w:overflowPunct/>
              <w:autoSpaceDE/>
              <w:autoSpaceDN/>
              <w:adjustRightInd/>
              <w:spacing w:after="0"/>
              <w:contextualSpacing w:val="0"/>
            </w:pPr>
            <w:r>
              <w:t>Granularity of eDRX capability, .</w:t>
            </w:r>
            <w:proofErr w:type="spellStart"/>
            <w:r>
              <w:t>e.g.per</w:t>
            </w:r>
            <w:proofErr w:type="spellEnd"/>
            <w:r>
              <w:t xml:space="preserve"> UE? (legacy is per UE)</w:t>
            </w:r>
          </w:p>
          <w:p w14:paraId="073221DB" w14:textId="77777777" w:rsidR="00245441" w:rsidRDefault="00245441" w:rsidP="00B461C5">
            <w:pPr>
              <w:pStyle w:val="aff6"/>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f6"/>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f6"/>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 xml:space="preserve">eDRX feature can be supported by </w:t>
            </w:r>
            <w:proofErr w:type="spellStart"/>
            <w:r>
              <w:t>non RedCap</w:t>
            </w:r>
            <w:proofErr w:type="spellEnd"/>
            <w:r>
              <w:t xml:space="preserve"> UEs.</w:t>
            </w:r>
          </w:p>
          <w:p w14:paraId="5E4231CC" w14:textId="77777777" w:rsidR="00245441" w:rsidRDefault="00245441" w:rsidP="00F606F5">
            <w:r>
              <w:t>2.</w:t>
            </w:r>
            <w:r>
              <w:tab/>
              <w:t xml:space="preserve">A UE in idle mode requests eDRX configuration via NAS </w:t>
            </w:r>
            <w:proofErr w:type="spellStart"/>
            <w:r>
              <w:t>signalling</w:t>
            </w:r>
            <w:proofErr w:type="spellEnd"/>
            <w:r>
              <w:t xml:space="preserve">. FFS if capability </w:t>
            </w:r>
            <w:proofErr w:type="spellStart"/>
            <w:r>
              <w:t>signalling</w:t>
            </w:r>
            <w:proofErr w:type="spellEnd"/>
            <w:r>
              <w:t xml:space="preserve"> in RAN, as part of the UE capability message, is also needed.</w:t>
            </w:r>
          </w:p>
          <w:p w14:paraId="2C7D3F65" w14:textId="77777777" w:rsidR="00245441" w:rsidRDefault="00245441" w:rsidP="00F606F5">
            <w:r>
              <w:t>3.</w:t>
            </w:r>
            <w:r>
              <w:tab/>
              <w:t xml:space="preserve">eDRX support is optional for the </w:t>
            </w:r>
            <w:proofErr w:type="spellStart"/>
            <w:r>
              <w:t>RedCap</w:t>
            </w:r>
            <w:proofErr w:type="spellEnd"/>
            <w:r>
              <w:t xml:space="preserve">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f6"/>
              <w:numPr>
                <w:ilvl w:val="0"/>
                <w:numId w:val="13"/>
              </w:numPr>
              <w:overflowPunct/>
              <w:autoSpaceDE/>
              <w:autoSpaceDN/>
              <w:adjustRightInd/>
              <w:spacing w:after="0"/>
              <w:contextualSpacing w:val="0"/>
            </w:pPr>
            <w:r w:rsidRPr="00644D8E">
              <w:t xml:space="preserve">A UE in idle mode requests eDRX configuration via NAS </w:t>
            </w:r>
            <w:proofErr w:type="spellStart"/>
            <w:r w:rsidRPr="00644D8E">
              <w:t>signalling</w:t>
            </w:r>
            <w:proofErr w:type="spellEnd"/>
            <w:r w:rsidRPr="00644D8E">
              <w:t xml:space="preserve">. FFS if capability </w:t>
            </w:r>
            <w:proofErr w:type="spellStart"/>
            <w:r w:rsidRPr="00644D8E">
              <w:t>signalling</w:t>
            </w:r>
            <w:proofErr w:type="spellEnd"/>
            <w:r w:rsidRPr="00644D8E">
              <w:t xml:space="preserve">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 xml:space="preserve">Whether to capture it as optional features without UE capability under section 5 or capability </w:t>
            </w:r>
            <w:proofErr w:type="spellStart"/>
            <w:r>
              <w:t>signalling</w:t>
            </w:r>
            <w:proofErr w:type="spellEnd"/>
            <w:r>
              <w:t xml:space="preserve">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 xml:space="preserve">Remove “For FR1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20MHz shall be set to 1 unless the 20Mhz channel bandwidth is not supported for the operating band as specified in TS38.101 [2 ]. For FR2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w:t>
            </w:r>
            <w:proofErr w:type="spellStart"/>
            <w:r>
              <w:rPr>
                <w:lang w:eastAsia="zh-CN"/>
              </w:rPr>
              <w:t>RedCap</w:t>
            </w:r>
            <w:proofErr w:type="spellEnd"/>
            <w:r>
              <w:rPr>
                <w:lang w:eastAsia="zh-CN"/>
              </w:rPr>
              <w:t xml:space="preserve"> UE will not consider that band as supported band. Then, </w:t>
            </w:r>
            <w:proofErr w:type="spellStart"/>
            <w:r>
              <w:rPr>
                <w:lang w:eastAsia="zh-CN"/>
              </w:rPr>
              <w:t>RedCap</w:t>
            </w:r>
            <w:proofErr w:type="spellEnd"/>
            <w:r>
              <w:rPr>
                <w:lang w:eastAsia="zh-CN"/>
              </w:rPr>
              <w:t xml:space="preserve"> UE will not report the filed at all, e.g.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ac"/>
            </w:pPr>
            <w:r>
              <w:t xml:space="preserve">Ericsson commented “The two sentences starting at “For FR1…” are not needed (since covered by the first sentence about </w:t>
            </w:r>
            <w:proofErr w:type="spellStart"/>
            <w:r>
              <w:t>RedCap</w:t>
            </w:r>
            <w:proofErr w:type="spellEnd"/>
            <w:r>
              <w:t xml:space="preserve"> UEs) and are actually </w:t>
            </w:r>
            <w:r w:rsidRPr="00D82D67">
              <w:t>wrong</w:t>
            </w:r>
            <w:r>
              <w:t xml:space="preserve"> since this field is not a bitmap. “</w:t>
            </w:r>
          </w:p>
          <w:p w14:paraId="18E7A13A" w14:textId="77777777" w:rsidR="00245441" w:rsidRDefault="00245441" w:rsidP="00F606F5">
            <w:pPr>
              <w:pStyle w:val="ac"/>
            </w:pPr>
            <w:r>
              <w:t>And suggest</w:t>
            </w:r>
          </w:p>
          <w:p w14:paraId="0920F03C" w14:textId="77777777" w:rsidR="00245441" w:rsidRDefault="00245441" w:rsidP="00F606F5">
            <w:pPr>
              <w:pStyle w:val="ac"/>
            </w:pPr>
            <w:r>
              <w:t>Remove “</w:t>
            </w:r>
            <w:r w:rsidRPr="00704AE9">
              <w:t xml:space="preserve">For FR1 </w:t>
            </w:r>
            <w:proofErr w:type="spellStart"/>
            <w:r w:rsidRPr="00704AE9">
              <w:t>RedCap</w:t>
            </w:r>
            <w:proofErr w:type="spellEnd"/>
            <w:r w:rsidRPr="00704AE9">
              <w:t xml:space="preserve"> UE, the bit which indicates 20MHz shall be set to 1 unless the 20Mhz channel bandwidth is not supported for the operating band as specified in TS38.101 [2].  For FR2 </w:t>
            </w:r>
            <w:proofErr w:type="spellStart"/>
            <w:r w:rsidRPr="00704AE9">
              <w:t>RedCap</w:t>
            </w:r>
            <w:proofErr w:type="spellEnd"/>
            <w:r w:rsidRPr="00704AE9">
              <w:t xml:space="preserve"> UE, the bit which indicates 100MHz shall be set to 1</w:t>
            </w:r>
            <w:r>
              <w:t>”</w:t>
            </w:r>
          </w:p>
          <w:p w14:paraId="4FACF02F" w14:textId="77777777" w:rsidR="00245441" w:rsidRDefault="00245441" w:rsidP="00F606F5">
            <w:pPr>
              <w:pStyle w:val="ac"/>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c"/>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ac"/>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 xml:space="preserve">Location of </w:t>
            </w:r>
            <w:proofErr w:type="spellStart"/>
            <w:r w:rsidRPr="00820B4F">
              <w:rPr>
                <w:bCs/>
                <w:strike/>
                <w:szCs w:val="18"/>
              </w:rPr>
              <w:t>RedCap</w:t>
            </w:r>
            <w:proofErr w:type="spellEnd"/>
            <w:r w:rsidRPr="00820B4F">
              <w:rPr>
                <w:bCs/>
                <w:strike/>
                <w:szCs w:val="18"/>
              </w:rPr>
              <w:t xml:space="preserve">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c"/>
              <w:rPr>
                <w:strike/>
              </w:rPr>
            </w:pPr>
            <w:r w:rsidRPr="00820B4F">
              <w:rPr>
                <w:strike/>
              </w:rPr>
              <w:t xml:space="preserve">Now looking at the structure, we think it would be better to capture all the field descriptions in the correct locations (e.g. PDPC parameters, RLC parameters, </w:t>
            </w:r>
            <w:proofErr w:type="spellStart"/>
            <w:r w:rsidRPr="00820B4F">
              <w:rPr>
                <w:strike/>
              </w:rPr>
              <w:t>etc</w:t>
            </w:r>
            <w:proofErr w:type="spellEnd"/>
            <w:r w:rsidRPr="00820B4F">
              <w:rPr>
                <w:strike/>
              </w:rPr>
              <w:t xml:space="preserve">) instead of in a new section to keep the existing structure intact and not to spread out the descriptions. If all </w:t>
            </w:r>
            <w:proofErr w:type="spellStart"/>
            <w:r w:rsidRPr="00820B4F">
              <w:rPr>
                <w:strike/>
              </w:rPr>
              <w:t>RedCap</w:t>
            </w:r>
            <w:proofErr w:type="spellEnd"/>
            <w:r w:rsidRPr="00820B4F">
              <w:rPr>
                <w:strike/>
              </w:rPr>
              <w:t>-specific parameters can be identified through the name (i.e. by including “</w:t>
            </w:r>
            <w:proofErr w:type="spellStart"/>
            <w:r w:rsidRPr="00820B4F">
              <w:rPr>
                <w:strike/>
              </w:rPr>
              <w:t>RedCap</w:t>
            </w:r>
            <w:proofErr w:type="spellEnd"/>
            <w:r w:rsidRPr="00820B4F">
              <w:rPr>
                <w:strike/>
              </w:rPr>
              <w:t xml:space="preserve">” in the name) it </w:t>
            </w:r>
            <w:proofErr w:type="spellStart"/>
            <w:r w:rsidRPr="00820B4F">
              <w:rPr>
                <w:strike/>
              </w:rPr>
              <w:t>woul</w:t>
            </w:r>
            <w:proofErr w:type="spellEnd"/>
            <w:r w:rsidRPr="00820B4F">
              <w:rPr>
                <w:strike/>
              </w:rPr>
              <w:t xml:space="preserve"> be easy to find such </w:t>
            </w:r>
            <w:proofErr w:type="spellStart"/>
            <w:r w:rsidRPr="00820B4F">
              <w:rPr>
                <w:strike/>
              </w:rPr>
              <w:t>RedCap</w:t>
            </w:r>
            <w:proofErr w:type="spellEnd"/>
            <w:r w:rsidRPr="00820B4F">
              <w:rPr>
                <w:strike/>
              </w:rPr>
              <w:t xml:space="preserve">-specific parameters. </w:t>
            </w:r>
          </w:p>
          <w:p w14:paraId="389D213F" w14:textId="77777777" w:rsidR="00245441" w:rsidRPr="00820B4F" w:rsidRDefault="00245441" w:rsidP="00F606F5">
            <w:pPr>
              <w:pStyle w:val="ac"/>
              <w:rPr>
                <w:strike/>
              </w:rPr>
            </w:pPr>
            <w:r w:rsidRPr="00820B4F">
              <w:rPr>
                <w:strike/>
              </w:rPr>
              <w:t xml:space="preserve">With such update, it could actually be reasonable to have the description of </w:t>
            </w:r>
            <w:proofErr w:type="spellStart"/>
            <w:r w:rsidRPr="00820B4F">
              <w:rPr>
                <w:strike/>
              </w:rPr>
              <w:t>RedCap</w:t>
            </w:r>
            <w:proofErr w:type="spellEnd"/>
            <w:r w:rsidRPr="00820B4F">
              <w:rPr>
                <w:strike/>
              </w:rPr>
              <w:t xml:space="preserve">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 xml:space="preserve">Move the field descriptions to their usual places in the existing structure. (Also consider moving </w:t>
            </w:r>
            <w:proofErr w:type="spellStart"/>
            <w:r w:rsidRPr="00820B4F">
              <w:rPr>
                <w:strike/>
              </w:rPr>
              <w:t>RedCap</w:t>
            </w:r>
            <w:proofErr w:type="spellEnd"/>
            <w:r w:rsidRPr="00820B4F">
              <w:rPr>
                <w:strike/>
              </w:rPr>
              <w:t xml:space="preserve">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c"/>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c"/>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 xml:space="preserve">Indicates whether the UE supports 12 bit length of PDCP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w:t>
            </w:r>
            <w:r w:rsidRPr="00BC10A0">
              <w:rPr>
                <w:rFonts w:ascii="Times New Roman" w:hAnsi="Times New Roman" w:cs="Times New Roman"/>
                <w:sz w:val="20"/>
                <w:szCs w:val="20"/>
              </w:rPr>
              <w:lastRenderedPageBreak/>
              <w:t xml:space="preserve">12 bit length of RLC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tc>
        <w:tc>
          <w:tcPr>
            <w:tcW w:w="7055" w:type="dxa"/>
          </w:tcPr>
          <w:p w14:paraId="2319FD63" w14:textId="77777777" w:rsidR="00245441" w:rsidRDefault="00245441" w:rsidP="00F606F5">
            <w:pPr>
              <w:pStyle w:val="TAL"/>
            </w:pPr>
            <w:r>
              <w:lastRenderedPageBreak/>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w:t>
            </w:r>
            <w:r>
              <w:rPr>
                <w:sz w:val="20"/>
                <w:szCs w:val="20"/>
                <w:lang w:val="en-GB" w:eastAsia="zh-CN"/>
              </w:rPr>
              <w:lastRenderedPageBreak/>
              <w:t xml:space="preserve">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c"/>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c"/>
            </w:pPr>
            <w:r>
              <w:rPr>
                <w:color w:val="00B0F0"/>
              </w:rPr>
              <w:t>[FW] The signaling of these capabilities is mandatory, but the actually support of them is optional for non-</w:t>
            </w:r>
            <w:proofErr w:type="spellStart"/>
            <w:r>
              <w:rPr>
                <w:color w:val="00B0F0"/>
              </w:rPr>
              <w:t>RedCap</w:t>
            </w:r>
            <w:proofErr w:type="spellEnd"/>
            <w:r>
              <w:rPr>
                <w:color w:val="00B0F0"/>
              </w:rPr>
              <w:t xml:space="preserve"> UEs today. For </w:t>
            </w:r>
            <w:proofErr w:type="spellStart"/>
            <w:r>
              <w:rPr>
                <w:color w:val="00B0F0"/>
              </w:rPr>
              <w:t>RedCap</w:t>
            </w:r>
            <w:proofErr w:type="spellEnd"/>
            <w:r>
              <w:rPr>
                <w:color w:val="00B0F0"/>
              </w:rPr>
              <w:t xml:space="preserve"> UEs, we make the support of short SNs mandatory. Therefore, adding these text is necessary to highlight the difference for </w:t>
            </w:r>
            <w:proofErr w:type="spellStart"/>
            <w:r>
              <w:rPr>
                <w:color w:val="00B0F0"/>
              </w:rPr>
              <w:t>RedCap</w:t>
            </w:r>
            <w:proofErr w:type="spellEnd"/>
            <w:r>
              <w:rPr>
                <w:color w:val="00B0F0"/>
              </w:rPr>
              <w:t xml:space="preserve"> UEs.</w:t>
            </w:r>
          </w:p>
          <w:p w14:paraId="3B67758D" w14:textId="77777777" w:rsidR="00245441" w:rsidRDefault="00245441" w:rsidP="00F606F5">
            <w:pPr>
              <w:pStyle w:val="TAL"/>
              <w:rPr>
                <w:rFonts w:eastAsia="宋体"/>
                <w:lang w:eastAsia="zh-CN"/>
              </w:rPr>
            </w:pPr>
            <w:r>
              <w:rPr>
                <w:rFonts w:eastAsia="宋体" w:hint="eastAsia"/>
                <w:lang w:eastAsia="zh-CN"/>
              </w:rPr>
              <w:t>[</w:t>
            </w:r>
            <w:r>
              <w:rPr>
                <w:rFonts w:eastAsia="宋体"/>
                <w:lang w:eastAsia="zh-CN"/>
              </w:rPr>
              <w:t>Huawei]: Normally we use “</w:t>
            </w:r>
            <w:r w:rsidRPr="001F4300">
              <w:t xml:space="preserve">This field shall be set to </w:t>
            </w:r>
            <w:r w:rsidRPr="001F4300">
              <w:rPr>
                <w:i/>
              </w:rPr>
              <w:t>supported</w:t>
            </w:r>
            <w:r w:rsidRPr="001F4300">
              <w:t>.</w:t>
            </w:r>
            <w:r>
              <w:rPr>
                <w:rFonts w:eastAsia="宋体"/>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w:t>
            </w:r>
            <w:proofErr w:type="spellStart"/>
            <w:r>
              <w:rPr>
                <w:color w:val="00B0F0"/>
                <w:lang w:eastAsia="zh-CN"/>
              </w:rPr>
              <w:t>RedCap</w:t>
            </w:r>
            <w:proofErr w:type="spellEnd"/>
            <w:r>
              <w:rPr>
                <w:color w:val="00B0F0"/>
                <w:lang w:eastAsia="zh-CN"/>
              </w:rPr>
              <w:t xml:space="preserve">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宋体"/>
                <w:lang w:eastAsia="zh-CN"/>
              </w:rPr>
              <w:t xml:space="preserve">[Ericsson]  There should be no debate between “shall” and “should”: “Shall” indicates requirement and “should” indicates recommendation. This case is about a </w:t>
            </w:r>
            <w:proofErr w:type="spellStart"/>
            <w:r>
              <w:rPr>
                <w:rFonts w:eastAsia="宋体"/>
                <w:lang w:eastAsia="zh-CN"/>
              </w:rPr>
              <w:t>rewuirement</w:t>
            </w:r>
            <w:proofErr w:type="spellEnd"/>
            <w:r>
              <w:rPr>
                <w:rFonts w:eastAsia="宋体"/>
                <w:lang w:eastAsia="zh-CN"/>
              </w:rPr>
              <w: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宋体"/>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宋体"/>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c"/>
            </w:pPr>
            <w:r>
              <w:t xml:space="preserve">For legacy devices support of 16 DRBs is mandatory without capability signaling – the current wording does not explain this. Amend the description by: “ since support </w:t>
            </w:r>
            <w:proofErr w:type="spellStart"/>
            <w:r>
              <w:t>fo</w:t>
            </w:r>
            <w:proofErr w:type="spellEnd"/>
            <w:r>
              <w:t xml:space="preserve"> 16 DRBs is mandatory without capability </w:t>
            </w:r>
            <w:proofErr w:type="spellStart"/>
            <w:r>
              <w:t>signalling</w:t>
            </w:r>
            <w:proofErr w:type="spellEnd"/>
            <w:r>
              <w:t xml:space="preserve"> for other UEs”</w:t>
            </w:r>
          </w:p>
          <w:p w14:paraId="481D7762" w14:textId="77777777" w:rsidR="00245441" w:rsidRDefault="00245441" w:rsidP="00F606F5">
            <w:pPr>
              <w:pStyle w:val="ac"/>
            </w:pPr>
            <w:r>
              <w:t>The field name could include “</w:t>
            </w:r>
            <w:proofErr w:type="spellStart"/>
            <w:r>
              <w:t>RedCap</w:t>
            </w:r>
            <w:proofErr w:type="spellEnd"/>
            <w:r>
              <w:t xml:space="preserve">” for easy searching through capability names. </w:t>
            </w:r>
          </w:p>
          <w:p w14:paraId="2D79C20B" w14:textId="77777777" w:rsidR="00245441" w:rsidRDefault="00245441" w:rsidP="00F606F5">
            <w:pPr>
              <w:pStyle w:val="ac"/>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 xml:space="preserve">[Huawei]: There is no need to add “since xxx” to explain the reason in specification. It is clear this is only for </w:t>
            </w:r>
            <w:proofErr w:type="spellStart"/>
            <w:r>
              <w:rPr>
                <w:color w:val="00B0F0"/>
              </w:rPr>
              <w:t>RedCap</w:t>
            </w:r>
            <w:proofErr w:type="spellEnd"/>
            <w:r>
              <w:rPr>
                <w:color w:val="00B0F0"/>
              </w:rPr>
              <w:t xml:space="preserve">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68" w:name="_Ref434066290"/>
      <w:r>
        <w:rPr>
          <w:rFonts w:ascii="Times New Roman" w:hAnsi="Times New Roman"/>
        </w:rPr>
        <w:t>Reference</w:t>
      </w:r>
      <w:bookmarkEnd w:id="68"/>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Ericsson ,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E39C5" w14:textId="77777777" w:rsidR="00B62DB2" w:rsidRDefault="00B62DB2" w:rsidP="008A375A">
      <w:pPr>
        <w:spacing w:after="0" w:line="240" w:lineRule="auto"/>
      </w:pPr>
      <w:r>
        <w:separator/>
      </w:r>
    </w:p>
  </w:endnote>
  <w:endnote w:type="continuationSeparator" w:id="0">
    <w:p w14:paraId="0BD340AB" w14:textId="77777777" w:rsidR="00B62DB2" w:rsidRDefault="00B62DB2" w:rsidP="008A375A">
      <w:pPr>
        <w:spacing w:after="0" w:line="240" w:lineRule="auto"/>
      </w:pPr>
      <w:r>
        <w:continuationSeparator/>
      </w:r>
    </w:p>
  </w:endnote>
  <w:endnote w:type="continuationNotice" w:id="1">
    <w:p w14:paraId="253A8061" w14:textId="77777777" w:rsidR="00B62DB2" w:rsidRDefault="00B62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180FE" w14:textId="77777777" w:rsidR="00B62DB2" w:rsidRDefault="00B62DB2" w:rsidP="008A375A">
      <w:pPr>
        <w:spacing w:after="0" w:line="240" w:lineRule="auto"/>
      </w:pPr>
      <w:r>
        <w:separator/>
      </w:r>
    </w:p>
  </w:footnote>
  <w:footnote w:type="continuationSeparator" w:id="0">
    <w:p w14:paraId="37064FF5" w14:textId="77777777" w:rsidR="00B62DB2" w:rsidRDefault="00B62DB2" w:rsidP="008A375A">
      <w:pPr>
        <w:spacing w:after="0" w:line="240" w:lineRule="auto"/>
      </w:pPr>
      <w:r>
        <w:continuationSeparator/>
      </w:r>
    </w:p>
  </w:footnote>
  <w:footnote w:type="continuationNotice" w:id="1">
    <w:p w14:paraId="2570C029" w14:textId="77777777" w:rsidR="00B62DB2" w:rsidRDefault="00B62D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9"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6"/>
  </w:num>
  <w:num w:numId="5">
    <w:abstractNumId w:val="24"/>
  </w:num>
  <w:num w:numId="6">
    <w:abstractNumId w:val="13"/>
  </w:num>
  <w:num w:numId="7">
    <w:abstractNumId w:val="14"/>
  </w:num>
  <w:num w:numId="8">
    <w:abstractNumId w:val="21"/>
  </w:num>
  <w:num w:numId="9">
    <w:abstractNumId w:val="2"/>
  </w:num>
  <w:num w:numId="10">
    <w:abstractNumId w:val="1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
  </w:num>
  <w:num w:numId="14">
    <w:abstractNumId w:val="0"/>
  </w:num>
  <w:num w:numId="15">
    <w:abstractNumId w:val="18"/>
  </w:num>
  <w:num w:numId="16">
    <w:abstractNumId w:val="4"/>
  </w:num>
  <w:num w:numId="17">
    <w:abstractNumId w:val="1"/>
  </w:num>
  <w:num w:numId="18">
    <w:abstractNumId w:val="11"/>
  </w:num>
  <w:num w:numId="19">
    <w:abstractNumId w:val="23"/>
  </w:num>
  <w:num w:numId="20">
    <w:abstractNumId w:val="17"/>
  </w:num>
  <w:num w:numId="21">
    <w:abstractNumId w:val="8"/>
  </w:num>
  <w:num w:numId="22">
    <w:abstractNumId w:val="12"/>
  </w:num>
  <w:num w:numId="23">
    <w:abstractNumId w:val="7"/>
  </w:num>
  <w:num w:numId="24">
    <w:abstractNumId w:val="25"/>
  </w:num>
  <w:num w:numId="25">
    <w:abstractNumId w:val="19"/>
  </w:num>
  <w:num w:numId="26">
    <w:abstractNumId w:val="9"/>
  </w:num>
  <w:num w:numId="27">
    <w:abstractNumId w:val="2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274E"/>
    <w:rsid w:val="000643AA"/>
    <w:rsid w:val="000652EB"/>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FCC"/>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49D"/>
    <w:rsid w:val="002265A2"/>
    <w:rsid w:val="00226BCD"/>
    <w:rsid w:val="002271AC"/>
    <w:rsid w:val="002272C1"/>
    <w:rsid w:val="00227421"/>
    <w:rsid w:val="00230DCE"/>
    <w:rsid w:val="00230DFF"/>
    <w:rsid w:val="002328A6"/>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8BB"/>
    <w:rsid w:val="002E24B9"/>
    <w:rsid w:val="002E28FC"/>
    <w:rsid w:val="002E2F2A"/>
    <w:rsid w:val="002E3A07"/>
    <w:rsid w:val="002E410C"/>
    <w:rsid w:val="002E43FC"/>
    <w:rsid w:val="002E4CF7"/>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3012"/>
    <w:rsid w:val="00333A2F"/>
    <w:rsid w:val="00333FC2"/>
    <w:rsid w:val="0033465B"/>
    <w:rsid w:val="003346A8"/>
    <w:rsid w:val="00334943"/>
    <w:rsid w:val="003355FE"/>
    <w:rsid w:val="003359FD"/>
    <w:rsid w:val="00335F5A"/>
    <w:rsid w:val="00336D19"/>
    <w:rsid w:val="00336F75"/>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700"/>
    <w:rsid w:val="003F617D"/>
    <w:rsid w:val="003F6FDB"/>
    <w:rsid w:val="003F706B"/>
    <w:rsid w:val="004003CB"/>
    <w:rsid w:val="0040103E"/>
    <w:rsid w:val="00401272"/>
    <w:rsid w:val="00402627"/>
    <w:rsid w:val="00402A56"/>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36D"/>
    <w:rsid w:val="00442BEB"/>
    <w:rsid w:val="00443484"/>
    <w:rsid w:val="004434E2"/>
    <w:rsid w:val="00443A55"/>
    <w:rsid w:val="004440B6"/>
    <w:rsid w:val="004454BC"/>
    <w:rsid w:val="00445736"/>
    <w:rsid w:val="00445969"/>
    <w:rsid w:val="00445A87"/>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CE6"/>
    <w:rsid w:val="00491185"/>
    <w:rsid w:val="00491659"/>
    <w:rsid w:val="00491A17"/>
    <w:rsid w:val="00491E94"/>
    <w:rsid w:val="00492DC7"/>
    <w:rsid w:val="0049385C"/>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B7154"/>
    <w:rsid w:val="004C1564"/>
    <w:rsid w:val="004C1A5D"/>
    <w:rsid w:val="004C3035"/>
    <w:rsid w:val="004C33FE"/>
    <w:rsid w:val="004C479A"/>
    <w:rsid w:val="004C5E37"/>
    <w:rsid w:val="004C6F86"/>
    <w:rsid w:val="004C709D"/>
    <w:rsid w:val="004C7432"/>
    <w:rsid w:val="004D02DB"/>
    <w:rsid w:val="004D0A61"/>
    <w:rsid w:val="004D161F"/>
    <w:rsid w:val="004D2214"/>
    <w:rsid w:val="004D23BB"/>
    <w:rsid w:val="004D4F75"/>
    <w:rsid w:val="004D5CC5"/>
    <w:rsid w:val="004D5CFA"/>
    <w:rsid w:val="004D6CEA"/>
    <w:rsid w:val="004D759E"/>
    <w:rsid w:val="004D7671"/>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5C8F"/>
    <w:rsid w:val="00566B51"/>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887"/>
    <w:rsid w:val="00592B4B"/>
    <w:rsid w:val="005931B7"/>
    <w:rsid w:val="00593A9F"/>
    <w:rsid w:val="00593FDC"/>
    <w:rsid w:val="00594DCE"/>
    <w:rsid w:val="0059587E"/>
    <w:rsid w:val="00596524"/>
    <w:rsid w:val="0059688E"/>
    <w:rsid w:val="00597AB7"/>
    <w:rsid w:val="00597C52"/>
    <w:rsid w:val="00597E1F"/>
    <w:rsid w:val="005A0C5A"/>
    <w:rsid w:val="005A15A4"/>
    <w:rsid w:val="005A160D"/>
    <w:rsid w:val="005A2646"/>
    <w:rsid w:val="005A3514"/>
    <w:rsid w:val="005A4C7B"/>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855"/>
    <w:rsid w:val="005C0A02"/>
    <w:rsid w:val="005C0ED6"/>
    <w:rsid w:val="005C1138"/>
    <w:rsid w:val="005C1CCE"/>
    <w:rsid w:val="005C3741"/>
    <w:rsid w:val="005C458C"/>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6AB8"/>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2C5E"/>
    <w:rsid w:val="006432D8"/>
    <w:rsid w:val="00643825"/>
    <w:rsid w:val="006447A2"/>
    <w:rsid w:val="00644862"/>
    <w:rsid w:val="006459A5"/>
    <w:rsid w:val="00645C23"/>
    <w:rsid w:val="00646D05"/>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39A"/>
    <w:rsid w:val="006937D3"/>
    <w:rsid w:val="00693983"/>
    <w:rsid w:val="0069490A"/>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24AF"/>
    <w:rsid w:val="006B2816"/>
    <w:rsid w:val="006B366B"/>
    <w:rsid w:val="006B5275"/>
    <w:rsid w:val="006B6434"/>
    <w:rsid w:val="006B6605"/>
    <w:rsid w:val="006B6CAA"/>
    <w:rsid w:val="006B715C"/>
    <w:rsid w:val="006B7DEF"/>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285"/>
    <w:rsid w:val="007744B1"/>
    <w:rsid w:val="00774DF2"/>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6E32"/>
    <w:rsid w:val="009771EE"/>
    <w:rsid w:val="009774FE"/>
    <w:rsid w:val="00977ADD"/>
    <w:rsid w:val="00980A9E"/>
    <w:rsid w:val="00980BA2"/>
    <w:rsid w:val="009819C0"/>
    <w:rsid w:val="00981BA7"/>
    <w:rsid w:val="00982C7E"/>
    <w:rsid w:val="00983512"/>
    <w:rsid w:val="009836D8"/>
    <w:rsid w:val="009849B6"/>
    <w:rsid w:val="00984F6F"/>
    <w:rsid w:val="00985954"/>
    <w:rsid w:val="0098713D"/>
    <w:rsid w:val="009908EB"/>
    <w:rsid w:val="00992443"/>
    <w:rsid w:val="0099272D"/>
    <w:rsid w:val="009933F2"/>
    <w:rsid w:val="009954A7"/>
    <w:rsid w:val="0099602A"/>
    <w:rsid w:val="00996271"/>
    <w:rsid w:val="009968CA"/>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2123"/>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5E1C"/>
    <w:rsid w:val="00A57282"/>
    <w:rsid w:val="00A57DC3"/>
    <w:rsid w:val="00A6091C"/>
    <w:rsid w:val="00A60D3D"/>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7A45"/>
    <w:rsid w:val="00A67D32"/>
    <w:rsid w:val="00A70E76"/>
    <w:rsid w:val="00A71669"/>
    <w:rsid w:val="00A71675"/>
    <w:rsid w:val="00A719E3"/>
    <w:rsid w:val="00A71C49"/>
    <w:rsid w:val="00A71CA7"/>
    <w:rsid w:val="00A721CD"/>
    <w:rsid w:val="00A72C6F"/>
    <w:rsid w:val="00A731FE"/>
    <w:rsid w:val="00A73706"/>
    <w:rsid w:val="00A7372D"/>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A0771"/>
    <w:rsid w:val="00AA0C64"/>
    <w:rsid w:val="00AA27A2"/>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50CE"/>
    <w:rsid w:val="00AC5220"/>
    <w:rsid w:val="00AC5B25"/>
    <w:rsid w:val="00AC5D9F"/>
    <w:rsid w:val="00AC5DEB"/>
    <w:rsid w:val="00AC74FA"/>
    <w:rsid w:val="00AC7C10"/>
    <w:rsid w:val="00AD0350"/>
    <w:rsid w:val="00AD135F"/>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929"/>
    <w:rsid w:val="00B834EE"/>
    <w:rsid w:val="00B842F8"/>
    <w:rsid w:val="00B8445F"/>
    <w:rsid w:val="00B8513B"/>
    <w:rsid w:val="00B856F1"/>
    <w:rsid w:val="00B864D1"/>
    <w:rsid w:val="00B86672"/>
    <w:rsid w:val="00B869E1"/>
    <w:rsid w:val="00B87D24"/>
    <w:rsid w:val="00B9031E"/>
    <w:rsid w:val="00B9113E"/>
    <w:rsid w:val="00B914CC"/>
    <w:rsid w:val="00B925FA"/>
    <w:rsid w:val="00B930D8"/>
    <w:rsid w:val="00B94372"/>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1FC"/>
    <w:rsid w:val="00CE0BD2"/>
    <w:rsid w:val="00CE0C0D"/>
    <w:rsid w:val="00CE2115"/>
    <w:rsid w:val="00CE21BE"/>
    <w:rsid w:val="00CE27A5"/>
    <w:rsid w:val="00CE2FD5"/>
    <w:rsid w:val="00CE3EFE"/>
    <w:rsid w:val="00CE442F"/>
    <w:rsid w:val="00CE4615"/>
    <w:rsid w:val="00CE5FFC"/>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7616"/>
    <w:rsid w:val="00D179BD"/>
    <w:rsid w:val="00D20385"/>
    <w:rsid w:val="00D207DB"/>
    <w:rsid w:val="00D21EE1"/>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7068"/>
    <w:rsid w:val="00D671FF"/>
    <w:rsid w:val="00D67558"/>
    <w:rsid w:val="00D678C2"/>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1759"/>
    <w:rsid w:val="00D9191D"/>
    <w:rsid w:val="00D927A0"/>
    <w:rsid w:val="00D929D4"/>
    <w:rsid w:val="00D947E7"/>
    <w:rsid w:val="00D956DE"/>
    <w:rsid w:val="00D95842"/>
    <w:rsid w:val="00D95CE3"/>
    <w:rsid w:val="00D962A3"/>
    <w:rsid w:val="00D96576"/>
    <w:rsid w:val="00D966D6"/>
    <w:rsid w:val="00D97029"/>
    <w:rsid w:val="00D97A60"/>
    <w:rsid w:val="00DA0A0B"/>
    <w:rsid w:val="00DA13DF"/>
    <w:rsid w:val="00DA166C"/>
    <w:rsid w:val="00DA2313"/>
    <w:rsid w:val="00DA37F2"/>
    <w:rsid w:val="00DA385E"/>
    <w:rsid w:val="00DA4CBF"/>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11CE"/>
    <w:rsid w:val="00DE21F1"/>
    <w:rsid w:val="00DE25EA"/>
    <w:rsid w:val="00DE2D34"/>
    <w:rsid w:val="00DE2EF2"/>
    <w:rsid w:val="00DE4322"/>
    <w:rsid w:val="00DE56E5"/>
    <w:rsid w:val="00DE660D"/>
    <w:rsid w:val="00DE6978"/>
    <w:rsid w:val="00DE6C2B"/>
    <w:rsid w:val="00DE6F9D"/>
    <w:rsid w:val="00DE7DB3"/>
    <w:rsid w:val="00DF202C"/>
    <w:rsid w:val="00DF2417"/>
    <w:rsid w:val="00DF245B"/>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E84"/>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A8B"/>
    <w:rsid w:val="00E44FD3"/>
    <w:rsid w:val="00E45123"/>
    <w:rsid w:val="00E4516A"/>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F3"/>
    <w:rsid w:val="00F93E5E"/>
    <w:rsid w:val="00F93EFD"/>
    <w:rsid w:val="00F940EA"/>
    <w:rsid w:val="00F94C71"/>
    <w:rsid w:val="00F976D1"/>
    <w:rsid w:val="00FA1839"/>
    <w:rsid w:val="00FA1C4B"/>
    <w:rsid w:val="00FA2060"/>
    <w:rsid w:val="00FA225D"/>
    <w:rsid w:val="00FA2567"/>
    <w:rsid w:val="00FA2FD0"/>
    <w:rsid w:val="00FA36E9"/>
    <w:rsid w:val="00FA4319"/>
    <w:rsid w:val="00FA5BC9"/>
    <w:rsid w:val="00FB0941"/>
    <w:rsid w:val="00FB09E5"/>
    <w:rsid w:val="00FB0DAC"/>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iPriority w:val="99"/>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uiPriority w:val="99"/>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9">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5g@vi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B651A40-FF1E-4BA3-8684-7FEA91D6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9218</Words>
  <Characters>52548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OPPO-Haitao</cp:lastModifiedBy>
  <cp:revision>2</cp:revision>
  <dcterms:created xsi:type="dcterms:W3CDTF">2022-02-14T03:49:00Z</dcterms:created>
  <dcterms:modified xsi:type="dcterms:W3CDTF">2022-02-14T03:49:00Z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