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CA5FF7"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17CD0463" w:rsidR="00E717D2" w:rsidRDefault="00E717D2" w:rsidP="00E717D2">
            <w:pPr>
              <w:spacing w:after="0"/>
              <w:rPr>
                <w:rFonts w:eastAsia="Malgun Gothic"/>
                <w:sz w:val="20"/>
                <w:szCs w:val="20"/>
                <w:lang w:eastAsia="ko-KR"/>
              </w:rPr>
            </w:pPr>
          </w:p>
        </w:tc>
        <w:tc>
          <w:tcPr>
            <w:tcW w:w="2687" w:type="dxa"/>
          </w:tcPr>
          <w:p w14:paraId="79557470" w14:textId="3C440051" w:rsidR="00E717D2" w:rsidRDefault="00E717D2" w:rsidP="00E717D2">
            <w:pPr>
              <w:spacing w:after="0"/>
              <w:rPr>
                <w:rFonts w:eastAsia="Malgun Gothic"/>
                <w:sz w:val="20"/>
                <w:szCs w:val="20"/>
                <w:lang w:eastAsia="ko-KR"/>
              </w:rPr>
            </w:pPr>
          </w:p>
        </w:tc>
        <w:tc>
          <w:tcPr>
            <w:tcW w:w="4903" w:type="dxa"/>
          </w:tcPr>
          <w:p w14:paraId="5E60EA57" w14:textId="4AA52332" w:rsidR="00E717D2" w:rsidRDefault="00E717D2" w:rsidP="00E717D2">
            <w:pPr>
              <w:spacing w:after="0"/>
              <w:rPr>
                <w:rFonts w:eastAsia="Malgun Gothic"/>
                <w:sz w:val="20"/>
                <w:szCs w:val="20"/>
                <w:lang w:eastAsia="ko-KR"/>
              </w:rPr>
            </w:pPr>
          </w:p>
        </w:tc>
      </w:tr>
      <w:tr w:rsidR="00E717D2" w14:paraId="3B12A8A2" w14:textId="77777777">
        <w:tc>
          <w:tcPr>
            <w:tcW w:w="1760" w:type="dxa"/>
          </w:tcPr>
          <w:p w14:paraId="0B97AF7B" w14:textId="77777777" w:rsidR="00E717D2" w:rsidRDefault="00E717D2" w:rsidP="00E717D2">
            <w:pPr>
              <w:spacing w:after="0"/>
              <w:rPr>
                <w:sz w:val="20"/>
                <w:szCs w:val="20"/>
                <w:lang w:eastAsia="ja-JP"/>
              </w:rPr>
            </w:pPr>
          </w:p>
        </w:tc>
        <w:tc>
          <w:tcPr>
            <w:tcW w:w="2687" w:type="dxa"/>
          </w:tcPr>
          <w:p w14:paraId="5533BF0D" w14:textId="77777777" w:rsidR="00E717D2" w:rsidRDefault="00E717D2" w:rsidP="00E717D2">
            <w:pPr>
              <w:spacing w:after="0"/>
              <w:rPr>
                <w:sz w:val="20"/>
                <w:szCs w:val="20"/>
                <w:lang w:eastAsia="zh-CN"/>
              </w:rPr>
            </w:pPr>
          </w:p>
        </w:tc>
        <w:tc>
          <w:tcPr>
            <w:tcW w:w="4903" w:type="dxa"/>
          </w:tcPr>
          <w:p w14:paraId="3D35267F" w14:textId="77777777" w:rsidR="00E717D2" w:rsidRDefault="00E717D2" w:rsidP="00E717D2">
            <w:pPr>
              <w:spacing w:after="0"/>
              <w:rPr>
                <w:sz w:val="20"/>
                <w:szCs w:val="20"/>
                <w:lang w:eastAsia="zh-CN"/>
              </w:rPr>
            </w:pPr>
          </w:p>
        </w:tc>
      </w:tr>
      <w:tr w:rsidR="00E717D2" w14:paraId="42111DCA" w14:textId="77777777">
        <w:tc>
          <w:tcPr>
            <w:tcW w:w="1760" w:type="dxa"/>
          </w:tcPr>
          <w:p w14:paraId="55DC282A" w14:textId="77777777" w:rsidR="00E717D2" w:rsidRDefault="00E717D2" w:rsidP="00E717D2">
            <w:pPr>
              <w:spacing w:after="0"/>
              <w:rPr>
                <w:sz w:val="20"/>
                <w:szCs w:val="20"/>
                <w:lang w:eastAsia="ja-JP"/>
              </w:rPr>
            </w:pPr>
          </w:p>
        </w:tc>
        <w:tc>
          <w:tcPr>
            <w:tcW w:w="2687" w:type="dxa"/>
          </w:tcPr>
          <w:p w14:paraId="79FDC0E0" w14:textId="77777777" w:rsidR="00E717D2" w:rsidRDefault="00E717D2" w:rsidP="00E717D2">
            <w:pPr>
              <w:spacing w:after="0"/>
              <w:rPr>
                <w:sz w:val="20"/>
                <w:szCs w:val="20"/>
                <w:lang w:eastAsia="ja-JP"/>
              </w:rPr>
            </w:pPr>
          </w:p>
        </w:tc>
        <w:tc>
          <w:tcPr>
            <w:tcW w:w="4903" w:type="dxa"/>
          </w:tcPr>
          <w:p w14:paraId="16DD479D" w14:textId="77777777" w:rsidR="00E717D2" w:rsidRDefault="00E717D2" w:rsidP="00E717D2">
            <w:pPr>
              <w:spacing w:after="0"/>
              <w:rPr>
                <w:sz w:val="20"/>
                <w:szCs w:val="20"/>
                <w:lang w:eastAsia="ja-JP"/>
              </w:rPr>
            </w:pPr>
          </w:p>
        </w:tc>
      </w:tr>
      <w:tr w:rsidR="00E717D2" w14:paraId="06E21735" w14:textId="77777777">
        <w:tc>
          <w:tcPr>
            <w:tcW w:w="1760" w:type="dxa"/>
          </w:tcPr>
          <w:p w14:paraId="25B09A5D" w14:textId="77777777" w:rsidR="00E717D2" w:rsidRDefault="00E717D2" w:rsidP="00E717D2">
            <w:pPr>
              <w:spacing w:after="0"/>
              <w:rPr>
                <w:sz w:val="20"/>
                <w:szCs w:val="20"/>
                <w:lang w:eastAsia="ja-JP"/>
              </w:rPr>
            </w:pPr>
          </w:p>
        </w:tc>
        <w:tc>
          <w:tcPr>
            <w:tcW w:w="2687" w:type="dxa"/>
          </w:tcPr>
          <w:p w14:paraId="031E9C4F" w14:textId="77777777" w:rsidR="00E717D2" w:rsidRDefault="00E717D2" w:rsidP="00E717D2">
            <w:pPr>
              <w:spacing w:after="0"/>
              <w:rPr>
                <w:sz w:val="20"/>
                <w:szCs w:val="20"/>
                <w:lang w:eastAsia="ja-JP"/>
              </w:rPr>
            </w:pPr>
          </w:p>
        </w:tc>
        <w:tc>
          <w:tcPr>
            <w:tcW w:w="4903" w:type="dxa"/>
          </w:tcPr>
          <w:p w14:paraId="485F30DB" w14:textId="77777777" w:rsidR="00E717D2" w:rsidRDefault="00E717D2" w:rsidP="00E717D2">
            <w:pPr>
              <w:spacing w:after="0"/>
              <w:rPr>
                <w:sz w:val="20"/>
                <w:szCs w:val="20"/>
                <w:lang w:eastAsia="ja-JP"/>
              </w:rPr>
            </w:pPr>
          </w:p>
        </w:tc>
      </w:tr>
      <w:tr w:rsidR="00E717D2" w14:paraId="6907C8A1" w14:textId="77777777">
        <w:tc>
          <w:tcPr>
            <w:tcW w:w="1760" w:type="dxa"/>
          </w:tcPr>
          <w:p w14:paraId="2AA107F9" w14:textId="77777777" w:rsidR="00E717D2" w:rsidRDefault="00E717D2" w:rsidP="00E717D2">
            <w:pPr>
              <w:spacing w:after="0"/>
              <w:rPr>
                <w:sz w:val="20"/>
                <w:szCs w:val="20"/>
                <w:lang w:eastAsia="ja-JP"/>
              </w:rPr>
            </w:pPr>
          </w:p>
        </w:tc>
        <w:tc>
          <w:tcPr>
            <w:tcW w:w="2687" w:type="dxa"/>
          </w:tcPr>
          <w:p w14:paraId="7EBBAC60" w14:textId="77777777" w:rsidR="00E717D2" w:rsidRDefault="00E717D2" w:rsidP="00E717D2">
            <w:pPr>
              <w:spacing w:after="0"/>
              <w:rPr>
                <w:sz w:val="20"/>
                <w:szCs w:val="20"/>
                <w:lang w:eastAsia="ja-JP"/>
              </w:rPr>
            </w:pPr>
          </w:p>
        </w:tc>
        <w:tc>
          <w:tcPr>
            <w:tcW w:w="4903" w:type="dxa"/>
          </w:tcPr>
          <w:p w14:paraId="00D0E5AD" w14:textId="77777777" w:rsidR="00E717D2" w:rsidRDefault="00E717D2" w:rsidP="00E717D2">
            <w:pPr>
              <w:spacing w:after="0"/>
              <w:rPr>
                <w:sz w:val="20"/>
                <w:szCs w:val="20"/>
                <w:lang w:eastAsia="ja-JP"/>
              </w:rPr>
            </w:pPr>
          </w:p>
        </w:tc>
      </w:tr>
      <w:tr w:rsidR="00E717D2" w14:paraId="08024AEE" w14:textId="77777777">
        <w:tc>
          <w:tcPr>
            <w:tcW w:w="1760" w:type="dxa"/>
          </w:tcPr>
          <w:p w14:paraId="6AA8BDD3" w14:textId="77777777" w:rsidR="00E717D2" w:rsidRDefault="00E717D2" w:rsidP="00E717D2">
            <w:pPr>
              <w:spacing w:after="0"/>
              <w:rPr>
                <w:sz w:val="20"/>
                <w:szCs w:val="20"/>
                <w:lang w:eastAsia="ja-JP"/>
              </w:rPr>
            </w:pPr>
          </w:p>
        </w:tc>
        <w:tc>
          <w:tcPr>
            <w:tcW w:w="2687" w:type="dxa"/>
          </w:tcPr>
          <w:p w14:paraId="66873E30" w14:textId="77777777" w:rsidR="00E717D2" w:rsidRDefault="00E717D2" w:rsidP="00E717D2">
            <w:pPr>
              <w:spacing w:after="0"/>
              <w:rPr>
                <w:sz w:val="20"/>
                <w:szCs w:val="20"/>
                <w:lang w:eastAsia="ja-JP"/>
              </w:rPr>
            </w:pPr>
          </w:p>
        </w:tc>
        <w:tc>
          <w:tcPr>
            <w:tcW w:w="4903" w:type="dxa"/>
          </w:tcPr>
          <w:p w14:paraId="6D699EE9" w14:textId="77777777" w:rsidR="00E717D2" w:rsidRDefault="00E717D2" w:rsidP="00E717D2">
            <w:pPr>
              <w:spacing w:after="0"/>
              <w:rPr>
                <w:sz w:val="20"/>
                <w:szCs w:val="20"/>
                <w:lang w:eastAsia="ja-JP"/>
              </w:rPr>
            </w:pPr>
          </w:p>
        </w:tc>
      </w:tr>
      <w:tr w:rsidR="00E717D2" w14:paraId="6CBD28B4" w14:textId="77777777">
        <w:tc>
          <w:tcPr>
            <w:tcW w:w="1760" w:type="dxa"/>
          </w:tcPr>
          <w:p w14:paraId="5B0150B8" w14:textId="77777777" w:rsidR="00E717D2" w:rsidRDefault="00E717D2" w:rsidP="00E717D2">
            <w:pPr>
              <w:spacing w:after="0"/>
              <w:rPr>
                <w:sz w:val="20"/>
                <w:szCs w:val="20"/>
                <w:lang w:eastAsia="zh-CN"/>
              </w:rPr>
            </w:pPr>
          </w:p>
        </w:tc>
        <w:tc>
          <w:tcPr>
            <w:tcW w:w="2687" w:type="dxa"/>
          </w:tcPr>
          <w:p w14:paraId="5C828EE4" w14:textId="77777777" w:rsidR="00E717D2" w:rsidRDefault="00E717D2" w:rsidP="00E717D2">
            <w:pPr>
              <w:spacing w:after="0"/>
              <w:rPr>
                <w:sz w:val="20"/>
                <w:szCs w:val="20"/>
                <w:lang w:eastAsia="zh-CN"/>
              </w:rPr>
            </w:pPr>
          </w:p>
        </w:tc>
        <w:tc>
          <w:tcPr>
            <w:tcW w:w="4903" w:type="dxa"/>
          </w:tcPr>
          <w:p w14:paraId="17B097D3" w14:textId="77777777" w:rsidR="00E717D2" w:rsidRDefault="00E717D2" w:rsidP="00E717D2">
            <w:pPr>
              <w:spacing w:after="0"/>
              <w:rPr>
                <w:sz w:val="20"/>
                <w:szCs w:val="20"/>
                <w:lang w:eastAsia="zh-CN"/>
              </w:rPr>
            </w:pPr>
          </w:p>
        </w:tc>
      </w:tr>
      <w:tr w:rsidR="00E717D2" w14:paraId="37C334C3" w14:textId="77777777">
        <w:tc>
          <w:tcPr>
            <w:tcW w:w="1760" w:type="dxa"/>
          </w:tcPr>
          <w:p w14:paraId="2FCF844B" w14:textId="77777777" w:rsidR="00E717D2" w:rsidRDefault="00E717D2" w:rsidP="00E717D2">
            <w:pPr>
              <w:spacing w:after="0"/>
              <w:rPr>
                <w:sz w:val="20"/>
                <w:szCs w:val="20"/>
                <w:lang w:eastAsia="zh-CN"/>
              </w:rPr>
            </w:pPr>
          </w:p>
        </w:tc>
        <w:tc>
          <w:tcPr>
            <w:tcW w:w="2687" w:type="dxa"/>
          </w:tcPr>
          <w:p w14:paraId="4712F14F" w14:textId="77777777" w:rsidR="00E717D2" w:rsidRDefault="00E717D2" w:rsidP="00E717D2">
            <w:pPr>
              <w:spacing w:after="0"/>
              <w:rPr>
                <w:sz w:val="20"/>
                <w:szCs w:val="20"/>
                <w:lang w:eastAsia="zh-CN"/>
              </w:rPr>
            </w:pPr>
          </w:p>
        </w:tc>
        <w:tc>
          <w:tcPr>
            <w:tcW w:w="4903" w:type="dxa"/>
          </w:tcPr>
          <w:p w14:paraId="3CC04927" w14:textId="77777777" w:rsidR="00E717D2" w:rsidRDefault="00E717D2" w:rsidP="00E717D2">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65B0B">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65B0B">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65B0B">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65B0B">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65B0B">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65B0B">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06820441" w:rsidR="000548A8" w:rsidRDefault="000548A8"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65B0B">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65B0B">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65B0B">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rFonts w:hint="eastAsia"/>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bl>
    <w:p w14:paraId="451599B8" w14:textId="768E9DC6" w:rsidR="00557278" w:rsidRDefault="00557278">
      <w:pPr>
        <w:jc w:val="both"/>
        <w:rPr>
          <w:rFonts w:ascii="Times New Roman" w:hAnsi="Times New Roman" w:cs="Times New Roman"/>
          <w:sz w:val="20"/>
          <w:szCs w:val="20"/>
          <w:lang w:eastAsia="zh-CN"/>
        </w:rPr>
      </w:pPr>
    </w:p>
    <w:p w14:paraId="2EAC7043" w14:textId="07CA9CCA"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IDLE/INACTIVE was captured as optional feature without capability signalling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It is optional for UE to support relaxed RRM measurements of neighbour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signalling.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relaxed RRM measurements of neighbour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0E3FBFE3"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UE to support relaxed RRM measurements of neighbour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r w:rsidR="0098713D" w14:paraId="563313AE" w14:textId="77777777" w:rsidTr="00F606F5">
        <w:tc>
          <w:tcPr>
            <w:tcW w:w="1938"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F606F5">
        <w:tc>
          <w:tcPr>
            <w:tcW w:w="1938"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928"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F606F5">
        <w:tc>
          <w:tcPr>
            <w:tcW w:w="1938" w:type="dxa"/>
          </w:tcPr>
          <w:p w14:paraId="1F063002" w14:textId="0820E844" w:rsidR="00DF2CB2" w:rsidRDefault="00DF2CB2" w:rsidP="00383F29">
            <w:pPr>
              <w:spacing w:after="0"/>
              <w:rPr>
                <w:sz w:val="20"/>
                <w:szCs w:val="20"/>
                <w:lang w:eastAsia="zh-CN"/>
              </w:rPr>
            </w:pPr>
            <w:r>
              <w:rPr>
                <w:rFonts w:hint="eastAsia"/>
                <w:sz w:val="20"/>
                <w:szCs w:val="20"/>
                <w:lang w:eastAsia="zh-CN"/>
              </w:rPr>
              <w:lastRenderedPageBreak/>
              <w:t>CATT</w:t>
            </w:r>
          </w:p>
        </w:tc>
        <w:tc>
          <w:tcPr>
            <w:tcW w:w="928"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371" w:type="dxa"/>
          </w:tcPr>
          <w:p w14:paraId="1D38689D" w14:textId="77777777" w:rsidR="00DF2CB2" w:rsidRDefault="00DF2CB2" w:rsidP="00383F29">
            <w:pPr>
              <w:spacing w:after="0"/>
              <w:rPr>
                <w:sz w:val="20"/>
                <w:szCs w:val="20"/>
                <w:lang w:eastAsia="zh-CN"/>
              </w:rPr>
            </w:pPr>
          </w:p>
        </w:tc>
      </w:tr>
      <w:tr w:rsidR="00E717D2" w14:paraId="5D490160" w14:textId="77777777" w:rsidTr="00F606F5">
        <w:tc>
          <w:tcPr>
            <w:tcW w:w="1938" w:type="dxa"/>
          </w:tcPr>
          <w:p w14:paraId="766D93FD" w14:textId="4F81054F" w:rsidR="00E717D2" w:rsidRDefault="00E717D2" w:rsidP="00383F29">
            <w:pPr>
              <w:spacing w:after="0"/>
              <w:rPr>
                <w:rFonts w:hint="eastAsia"/>
                <w:sz w:val="20"/>
                <w:szCs w:val="20"/>
                <w:lang w:eastAsia="zh-CN"/>
              </w:rPr>
            </w:pPr>
            <w:r>
              <w:rPr>
                <w:sz w:val="20"/>
                <w:szCs w:val="20"/>
                <w:lang w:eastAsia="zh-CN"/>
              </w:rPr>
              <w:t>Futurewei</w:t>
            </w:r>
          </w:p>
        </w:tc>
        <w:tc>
          <w:tcPr>
            <w:tcW w:w="928" w:type="dxa"/>
          </w:tcPr>
          <w:p w14:paraId="64D33A1C" w14:textId="455F7DC8" w:rsidR="00E717D2" w:rsidRDefault="00E717D2" w:rsidP="00383F29">
            <w:pPr>
              <w:spacing w:after="0"/>
              <w:rPr>
                <w:rFonts w:hint="eastAsia"/>
                <w:sz w:val="20"/>
                <w:szCs w:val="20"/>
                <w:lang w:eastAsia="zh-CN"/>
              </w:rPr>
            </w:pPr>
            <w:r>
              <w:rPr>
                <w:sz w:val="20"/>
                <w:szCs w:val="20"/>
                <w:lang w:eastAsia="zh-CN"/>
              </w:rPr>
              <w:t>Yes</w:t>
            </w:r>
          </w:p>
        </w:tc>
        <w:tc>
          <w:tcPr>
            <w:tcW w:w="6371" w:type="dxa"/>
          </w:tcPr>
          <w:p w14:paraId="166935FE" w14:textId="77777777" w:rsidR="00E717D2" w:rsidRDefault="00E717D2" w:rsidP="00383F29">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435E0">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435E0">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435E0">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lastRenderedPageBreak/>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435E0">
        <w:tc>
          <w:tcPr>
            <w:tcW w:w="1922" w:type="dxa"/>
          </w:tcPr>
          <w:p w14:paraId="5A75441C" w14:textId="639466DD" w:rsidR="00383F29" w:rsidRDefault="005570BF" w:rsidP="00383F29">
            <w:pPr>
              <w:spacing w:after="0"/>
              <w:rPr>
                <w:sz w:val="20"/>
                <w:szCs w:val="20"/>
                <w:lang w:eastAsia="ja-JP"/>
              </w:rPr>
            </w:pPr>
            <w:r>
              <w:rPr>
                <w:sz w:val="20"/>
                <w:szCs w:val="20"/>
                <w:lang w:eastAsia="ja-JP"/>
              </w:rPr>
              <w:lastRenderedPageBreak/>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435E0">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F64B6E1" w14:textId="6A125161"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tc>
      </w:tr>
      <w:tr w:rsidR="0098713D" w14:paraId="2F66F02A" w14:textId="77777777" w:rsidTr="000435E0">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748DFE8F"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435E0">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435E0">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435E0">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8A6718">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8A6718">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 xml:space="preserve">From Rel-17 onwards, at least for new capabilities, if a UE capability requires at least FRx or at least xDD differentiation, it is defined with both FRx and xDD </w:t>
      </w:r>
      <w:r w:rsidRPr="00C646A6">
        <w:rPr>
          <w:lang w:val="sv-SE"/>
        </w:rPr>
        <w:lastRenderedPageBreak/>
        <w:t>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F606F5">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F606F5">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F606F5">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F606F5">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A967F6">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A967F6">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bl>
    <w:p w14:paraId="7A96B249" w14:textId="77777777" w:rsidR="00A12886" w:rsidRDefault="00A12886" w:rsidP="00A12886">
      <w:pPr>
        <w:jc w:val="both"/>
        <w:rPr>
          <w:rFonts w:ascii="Times New Roman" w:hAnsi="Times New Roman" w:cs="Times New Roman"/>
          <w:sz w:val="20"/>
          <w:szCs w:val="20"/>
        </w:rPr>
      </w:pPr>
    </w:p>
    <w:p w14:paraId="024297A7" w14:textId="1170E462" w:rsidR="00A12886" w:rsidRPr="00A87FEB" w:rsidRDefault="00A12886" w:rsidP="000D5C3B">
      <w:pPr>
        <w:pStyle w:val="Heading3"/>
        <w:numPr>
          <w:ilvl w:val="2"/>
          <w:numId w:val="21"/>
        </w:numPr>
      </w:pPr>
      <w:r>
        <w:t xml:space="preserve">eDRX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eDRX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77777777"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Lower bound for eDRX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The max eDRX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PO determination for non-overlapping CN/RN case is applicable to eDRX</w:t>
      </w: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267F53CF"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BE789A1" w14:textId="77777777"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1C97B2D1"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Then the question is whether it can be applied for eDRX feature or not, i.e. do we need to introduce a new UE capability for eDRX?</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eDRX case, and no new UE capability is needed;</w:t>
      </w:r>
    </w:p>
    <w:p w14:paraId="0054C85C" w14:textId="5FB4572A"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for eDRX;</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eDRX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AA5BB3">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AA5BB3">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AA5BB3">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AA5BB3">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AA5BB3">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AA5BB3">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5F323FED"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lastRenderedPageBreak/>
              <w:t xml:space="preserve">UE supports eDRX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lastRenderedPageBreak/>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5F91EE4" w:rsidR="00DA0A0B" w:rsidRDefault="00DA0A0B" w:rsidP="00DA0A0B">
            <w:pPr>
              <w:spacing w:after="0"/>
              <w:rPr>
                <w:sz w:val="20"/>
                <w:szCs w:val="20"/>
                <w:lang w:eastAsia="zh-CN"/>
              </w:rPr>
            </w:pPr>
            <w:r w:rsidRPr="002F088A">
              <w:rPr>
                <w:color w:val="0070C0"/>
                <w:sz w:val="20"/>
                <w:szCs w:val="20"/>
                <w:lang w:eastAsia="zh-CN"/>
              </w:rPr>
              <w:lastRenderedPageBreak/>
              <w:t xml:space="preserve">“eDRX supporting UEs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6DA0E835"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eDRX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77777777"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xml:space="preserve">” was introduced for normal cases (non-eDRX). So if Option 1 is adopted, is it possible a UE indicates support of eDRX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17C0ECB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eDRX shall also support </w:t>
            </w:r>
            <w:r w:rsidRPr="002F088A">
              <w:rPr>
                <w:i/>
                <w:iCs/>
                <w:lang w:val="en-GB"/>
              </w:rPr>
              <w:t>inactiveStatePO-Determination-r17</w:t>
            </w:r>
            <w:r w:rsidRPr="002F088A">
              <w:rPr>
                <w:lang w:eastAsia="zh-CN"/>
              </w:rPr>
              <w:t>”</w:t>
            </w:r>
            <w:r>
              <w:rPr>
                <w:lang w:eastAsia="zh-CN"/>
              </w:rPr>
              <w:t>;</w:t>
            </w:r>
          </w:p>
          <w:p w14:paraId="59ACC3BB" w14:textId="7F911E32"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eDRX, it supports the PO-determination function. (How to determine UE supports inactive eDRX depends on the outcome of Discussion point 3.2.2-2). </w:t>
            </w:r>
          </w:p>
          <w:p w14:paraId="29BD6E55" w14:textId="77777777" w:rsidR="002F088A" w:rsidRPr="008D2B9F" w:rsidRDefault="002F088A" w:rsidP="002F088A">
            <w:pPr>
              <w:spacing w:after="0"/>
              <w:rPr>
                <w:sz w:val="20"/>
                <w:lang w:eastAsia="zh-CN"/>
              </w:rPr>
            </w:pPr>
          </w:p>
          <w:p w14:paraId="104F0CDB" w14:textId="04D422D7"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eDRX-capable UE shall support </w:t>
            </w:r>
            <w:r w:rsidR="008D2B9F">
              <w:rPr>
                <w:sz w:val="20"/>
                <w:lang w:eastAsia="zh-CN"/>
              </w:rPr>
              <w:t xml:space="preserve">new </w:t>
            </w:r>
            <w:r w:rsidRPr="008D2B9F">
              <w:rPr>
                <w:sz w:val="20"/>
                <w:lang w:eastAsia="zh-CN"/>
              </w:rPr>
              <w:t xml:space="preserve">PO determination for both eDRX and non-eDRX cases. </w:t>
            </w:r>
          </w:p>
          <w:p w14:paraId="2883DB10" w14:textId="751C391E"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eDRX-capable UE to only support </w:t>
            </w:r>
            <w:r>
              <w:rPr>
                <w:sz w:val="20"/>
                <w:lang w:eastAsia="zh-CN"/>
              </w:rPr>
              <w:t xml:space="preserve">new PO determination for eDRX case but not for non-eDRX case. </w:t>
            </w:r>
          </w:p>
          <w:p w14:paraId="602EFC84" w14:textId="77777777" w:rsidR="008D2B9F" w:rsidRDefault="008D2B9F" w:rsidP="002F088A">
            <w:pPr>
              <w:spacing w:after="0"/>
              <w:rPr>
                <w:sz w:val="20"/>
                <w:lang w:eastAsia="zh-CN"/>
              </w:rPr>
            </w:pPr>
          </w:p>
          <w:p w14:paraId="059A49E5" w14:textId="75EA070C"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eDRX and non-eDRX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AA5BB3">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AA5BB3">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AA5BB3">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eDRX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38370B31" w:rsidR="007A5BDE" w:rsidRDefault="00731627" w:rsidP="00875A2B">
            <w:pPr>
              <w:spacing w:after="0"/>
              <w:rPr>
                <w:lang w:eastAsia="zh-CN"/>
              </w:rPr>
            </w:pPr>
            <w:r>
              <w:rPr>
                <w:lang w:eastAsia="zh-CN"/>
              </w:rPr>
              <w:t>We additionally need to further discuss the details on how INACTIVE eDRX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291B0259" w:rsidR="00383F29" w:rsidRDefault="00383F29" w:rsidP="00383F29">
            <w:pPr>
              <w:spacing w:after="0"/>
              <w:rPr>
                <w:sz w:val="20"/>
                <w:szCs w:val="20"/>
                <w:lang w:eastAsia="ja-JP"/>
              </w:rPr>
            </w:pPr>
            <w:r>
              <w:rPr>
                <w:rFonts w:hint="eastAsia"/>
                <w:lang w:eastAsia="zh-CN"/>
              </w:rPr>
              <w:t>S</w:t>
            </w:r>
            <w:r>
              <w:rPr>
                <w:lang w:eastAsia="zh-CN"/>
              </w:rPr>
              <w:t>imilar to LTE, gNB can know the UE capability on IDLE eDRX from CN, and assuming UE supporting IDLE eDRX also supports inactive eDRX.</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lastRenderedPageBreak/>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3E9D7DB4" w:rsidR="00383F29" w:rsidRDefault="00A55E1C" w:rsidP="00383F29">
            <w:pPr>
              <w:spacing w:after="0"/>
              <w:rPr>
                <w:sz w:val="20"/>
                <w:szCs w:val="20"/>
                <w:lang w:eastAsia="zh-CN"/>
              </w:rPr>
            </w:pPr>
            <w:r>
              <w:rPr>
                <w:sz w:val="20"/>
                <w:szCs w:val="20"/>
                <w:lang w:eastAsia="zh-CN"/>
              </w:rPr>
              <w:t xml:space="preserve">We think there should be separate UE capabilities for CN eDRX and RAN eDRX, because </w:t>
            </w:r>
            <w:r w:rsidR="004A4E89">
              <w:rPr>
                <w:sz w:val="20"/>
                <w:szCs w:val="20"/>
                <w:lang w:eastAsia="zh-CN"/>
              </w:rPr>
              <w:t xml:space="preserve">it is possible that a UE may support RAN eDRX but not CN eDRX and </w:t>
            </w:r>
            <w:r>
              <w:rPr>
                <w:sz w:val="20"/>
                <w:szCs w:val="20"/>
                <w:lang w:eastAsia="zh-CN"/>
              </w:rPr>
              <w:t>different signaling (NAS vs AS) are used</w:t>
            </w:r>
            <w:r w:rsidR="00460B92">
              <w:rPr>
                <w:sz w:val="20"/>
                <w:szCs w:val="20"/>
                <w:lang w:eastAsia="zh-CN"/>
              </w:rPr>
              <w:t xml:space="preserve"> for CN eDRX and RAN eDRX.</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C404CF9"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eDRX can be configured only </w:t>
            </w:r>
            <w:r>
              <w:rPr>
                <w:sz w:val="20"/>
                <w:szCs w:val="20"/>
                <w:lang w:eastAsia="zh-CN"/>
              </w:rPr>
              <w:t>if</w:t>
            </w:r>
            <w:r>
              <w:rPr>
                <w:rFonts w:hint="eastAsia"/>
                <w:sz w:val="20"/>
                <w:szCs w:val="20"/>
                <w:lang w:eastAsia="zh-CN"/>
              </w:rPr>
              <w:t xml:space="preserve"> CN eDRX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eDRX but</w:t>
            </w:r>
            <w:r>
              <w:rPr>
                <w:sz w:val="20"/>
                <w:szCs w:val="20"/>
                <w:lang w:eastAsia="zh-CN"/>
              </w:rPr>
              <w:t xml:space="preserve"> does</w:t>
            </w:r>
            <w:r>
              <w:rPr>
                <w:rFonts w:hint="eastAsia"/>
                <w:sz w:val="20"/>
                <w:szCs w:val="20"/>
                <w:lang w:eastAsia="zh-CN"/>
              </w:rPr>
              <w:t xml:space="preserve"> not support CN eDRX</w:t>
            </w:r>
          </w:p>
        </w:tc>
      </w:tr>
      <w:tr w:rsidR="00495166" w14:paraId="3E2091B3" w14:textId="77777777" w:rsidTr="00875A2B">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77777777"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p>
          <w:p w14:paraId="1FF9683C" w14:textId="4F17C634"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RAN2 considers the configuration as invalid case, where INACTIVE eDRX cycle is longer than IDLE eDRX cycle. FFS whether to capture this restriction in RAN2 spec.</w:t>
            </w:r>
          </w:p>
        </w:tc>
      </w:tr>
      <w:tr w:rsidR="00E03A8A" w14:paraId="02464D2F" w14:textId="77777777" w:rsidTr="00875A2B">
        <w:tc>
          <w:tcPr>
            <w:tcW w:w="1938" w:type="dxa"/>
          </w:tcPr>
          <w:p w14:paraId="55BF3829" w14:textId="787752A6" w:rsidR="00E03A8A" w:rsidRDefault="00E03A8A" w:rsidP="00E03A8A">
            <w:pPr>
              <w:spacing w:after="0"/>
              <w:rPr>
                <w:rFonts w:hint="eastAsia"/>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rFonts w:hint="eastAsia"/>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rFonts w:hint="eastAsia"/>
                <w:sz w:val="20"/>
                <w:szCs w:val="20"/>
                <w:lang w:eastAsia="zh-CN"/>
              </w:rPr>
            </w:pPr>
            <w:r>
              <w:rPr>
                <w:sz w:val="20"/>
                <w:szCs w:val="20"/>
                <w:lang w:eastAsia="zh-CN"/>
              </w:rPr>
              <w:t>Same view as Apple.</w:t>
            </w:r>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eDRX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eDRX values. </w:t>
      </w:r>
      <w:r w:rsidR="009F2123">
        <w:rPr>
          <w:rFonts w:ascii="Times New Roman" w:hAnsi="Times New Roman" w:cs="Times New Roman"/>
          <w:sz w:val="20"/>
          <w:szCs w:val="20"/>
        </w:rPr>
        <w:t xml:space="preserve">We could also introduce a new capability on eDRX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eDRX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lastRenderedPageBreak/>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0B2F1647" w:rsidR="00F7736D" w:rsidRDefault="00F21A3A" w:rsidP="00C951F9">
            <w:pPr>
              <w:spacing w:after="0"/>
              <w:rPr>
                <w:lang w:eastAsia="zh-CN"/>
              </w:rPr>
            </w:pPr>
            <w:r>
              <w:rPr>
                <w:lang w:eastAsia="zh-CN"/>
              </w:rPr>
              <w:t>This should be a single feature and not create more fragmentation on how UEs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C951F9">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F606F5">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F606F5">
        <w:tc>
          <w:tcPr>
            <w:tcW w:w="1938" w:type="dxa"/>
          </w:tcPr>
          <w:p w14:paraId="05B04B7C" w14:textId="7D82273F" w:rsidR="008122A2" w:rsidRDefault="008122A2" w:rsidP="008122A2">
            <w:pPr>
              <w:spacing w:after="0"/>
              <w:rPr>
                <w:sz w:val="20"/>
                <w:szCs w:val="20"/>
                <w:lang w:eastAsia="zh-CN"/>
              </w:rPr>
            </w:pPr>
            <w:r>
              <w:rPr>
                <w:sz w:val="20"/>
                <w:szCs w:val="20"/>
                <w:lang w:eastAsia="zh-CN"/>
              </w:rPr>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lastRenderedPageBreak/>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F606F5">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F606F5">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F606F5">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F606F5">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28" w:author="RAN2#115-e108" w:date="2021-10-16T16:44:00Z"/>
              </w:rPr>
            </w:pPr>
            <w:ins w:id="29"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1F1AE0DB" w14:textId="77777777" w:rsidR="006736CF" w:rsidRDefault="006736CF" w:rsidP="00F606F5">
            <w:pPr>
              <w:pStyle w:val="EditorsNote"/>
              <w:ind w:left="1704" w:hanging="1420"/>
              <w:rPr>
                <w:ins w:id="30" w:author="RAN2#115-e108-1" w:date="2021-10-21T16:19:00Z"/>
              </w:rPr>
            </w:pPr>
            <w:ins w:id="31" w:author="RAN2#115-e108-1" w:date="2021-10-21T16:19:00Z">
              <w:r>
                <w:t>Editor's Note:</w:t>
              </w:r>
              <w:r>
                <w:tab/>
              </w:r>
            </w:ins>
            <w:ins w:id="32" w:author="RAN2#115-e108-1" w:date="2021-10-21T16:20:00Z">
              <w:r w:rsidRPr="00207630">
                <w:t>FFS on how to handle the case that the UE cannot support 20MHz BW as specified in TS38.101</w:t>
              </w:r>
            </w:ins>
            <w:ins w:id="33"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4"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35" w:author="RAN2#115-e108-1" w:date="2021-10-21T16:20:00Z"/>
              </w:rPr>
            </w:pPr>
            <w:ins w:id="36"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1946D901" w14:textId="77777777" w:rsidR="006736CF" w:rsidRDefault="006736CF" w:rsidP="00F606F5">
            <w:pPr>
              <w:pStyle w:val="EditorsNote"/>
              <w:ind w:left="1704" w:hanging="1420"/>
              <w:rPr>
                <w:ins w:id="37" w:author="RAN2#115-e108-1" w:date="2021-10-21T16:20:00Z"/>
              </w:rPr>
            </w:pPr>
            <w:ins w:id="38"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39"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0" w:author="RAN2#115-e108" w:date="2021-10-16T16:45:00Z"/>
              </w:rPr>
            </w:pPr>
          </w:p>
          <w:p w14:paraId="792C40AA" w14:textId="77777777" w:rsidR="006736CF" w:rsidRDefault="006736CF" w:rsidP="00F606F5">
            <w:pPr>
              <w:pStyle w:val="TAL"/>
              <w:rPr>
                <w:ins w:id="41" w:author="RAN2#115-e108-1" w:date="2021-10-21T16:20:00Z"/>
              </w:rPr>
            </w:pPr>
            <w:ins w:id="42"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77777777" w:rsidR="006736CF" w:rsidRDefault="006736CF" w:rsidP="00F606F5">
            <w:pPr>
              <w:pStyle w:val="EditorsNote"/>
              <w:ind w:left="1704" w:hanging="1420"/>
              <w:rPr>
                <w:ins w:id="43" w:author="RAN2#115-e108-1" w:date="2021-10-21T16:20:00Z"/>
              </w:rPr>
            </w:pPr>
            <w:ins w:id="44"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5"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6" w:author="RAN2#115-e108" w:date="2021-10-16T16:46:00Z"/>
              </w:rPr>
            </w:pPr>
          </w:p>
          <w:p w14:paraId="7CF648F6" w14:textId="77777777" w:rsidR="006736CF" w:rsidRPr="00F4543C" w:rsidRDefault="006736CF" w:rsidP="00F606F5">
            <w:pPr>
              <w:pStyle w:val="TAL"/>
            </w:pPr>
            <w:ins w:id="47"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77777777" w:rsidR="006736CF" w:rsidRDefault="006736CF" w:rsidP="00F606F5">
            <w:pPr>
              <w:pStyle w:val="EditorsNote"/>
              <w:ind w:left="1704" w:hanging="1420"/>
              <w:rPr>
                <w:ins w:id="48" w:author="RAN2#115-e108-1" w:date="2021-10-21T16:21:00Z"/>
              </w:rPr>
            </w:pPr>
            <w:ins w:id="49"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0"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71337872" w:rsidR="00FB3A48" w:rsidRDefault="00FB3A48" w:rsidP="006C42CC">
      <w:pPr>
        <w:rPr>
          <w:ins w:id="51" w:author="ZTE-LiuJing" w:date="2022-02-12T21:56:00Z"/>
          <w:rFonts w:ascii="Times New Roman" w:hAnsi="Times New Roman" w:cs="Times New Roman"/>
          <w:b/>
          <w:bCs/>
          <w:sz w:val="20"/>
          <w:szCs w:val="20"/>
          <w:lang w:eastAsia="zh-CN"/>
        </w:rPr>
      </w:pPr>
      <w:ins w:id="52"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3"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r w:rsidRPr="00810A63">
              <w:rPr>
                <w:i/>
                <w:iCs/>
                <w:lang w:eastAsia="zh-CN"/>
              </w:rPr>
              <w:t>RedCap UEs shall support the maximum channel bandwidth defined for the respective band up to 20 MHz for FR1 and up to 100 Mhz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r>
            <w:r w:rsidR="00810A63">
              <w:rPr>
                <w:lang w:eastAsia="zh-CN"/>
              </w:rPr>
              <w:lastRenderedPageBreak/>
              <w:t>“</w:t>
            </w:r>
            <w:r w:rsidR="00810A63" w:rsidRPr="001A1F60">
              <w:rPr>
                <w:color w:val="FF0000"/>
                <w:lang w:eastAsia="zh-CN"/>
              </w:rPr>
              <w:t>On FR1, RedCap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t>On FR2, RedCap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UEs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77777777" w:rsidR="00FB3A48" w:rsidRDefault="00FB3A48"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70E82FD7" w:rsidR="00647D20" w:rsidRPr="00FB3A48" w:rsidRDefault="00FB3A48" w:rsidP="00647D20">
            <w:pPr>
              <w:spacing w:after="0"/>
              <w:rPr>
                <w:sz w:val="20"/>
                <w:szCs w:val="20"/>
                <w:lang w:eastAsia="zh-CN"/>
              </w:rPr>
            </w:pPr>
            <w:r w:rsidRPr="00FB3A48">
              <w:rPr>
                <w:color w:val="4472C4" w:themeColor="accent1"/>
                <w:sz w:val="20"/>
                <w:szCs w:val="20"/>
              </w:rPr>
              <w:t xml:space="preserve">RedCap UEs shall support the maximum channel bandwidth defined for the respective band up to 20 MHz for FR1 and up to 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lastRenderedPageBreak/>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54"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55" w:name="_Hlk95133361"/>
            <w:ins w:id="56" w:author="RAN2#115-e108" w:date="2021-10-16T16:44:00Z">
              <w:r w:rsidRPr="00E257AF">
                <w:rPr>
                  <w:szCs w:val="18"/>
                  <w:highlight w:val="yellow"/>
                </w:rPr>
                <w:t>This capability is not applicable to RedCap UEs.</w:t>
              </w:r>
            </w:ins>
            <w:bookmarkEnd w:id="55"/>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38AF2596" w:rsidR="00794762" w:rsidRDefault="00794762" w:rsidP="003100FB">
            <w:pPr>
              <w:spacing w:after="0"/>
              <w:rPr>
                <w:sz w:val="20"/>
                <w:szCs w:val="20"/>
                <w:lang w:eastAsia="zh-CN"/>
              </w:rPr>
            </w:pPr>
            <w:r>
              <w:rPr>
                <w:rFonts w:hint="eastAsia"/>
                <w:sz w:val="20"/>
                <w:szCs w:val="20"/>
                <w:lang w:eastAsia="zh-CN"/>
              </w:rPr>
              <w:t>v</w:t>
            </w:r>
            <w:r>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3100FB">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3100FB">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Heading3"/>
      </w:pPr>
      <w:r>
        <w:t>3.3.2 changes on shortSN,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lastRenderedPageBreak/>
              <w:t>shortSN</w:t>
            </w:r>
          </w:p>
          <w:p w14:paraId="08544527" w14:textId="77777777" w:rsidR="00EC73E3" w:rsidRPr="001F4300" w:rsidRDefault="00EC73E3" w:rsidP="00F606F5">
            <w:pPr>
              <w:pStyle w:val="TAL"/>
              <w:rPr>
                <w:b/>
                <w:bCs/>
                <w:i/>
                <w:iCs/>
                <w:szCs w:val="18"/>
              </w:rPr>
            </w:pPr>
            <w:r w:rsidRPr="001F4300">
              <w:t>Indicates whether the UE supports 12 bit length of PDCP sequence number.</w:t>
            </w:r>
            <w:ins w:id="57" w:author="RAN2#116bis-At105" w:date="2022-01-23T17:42:00Z">
              <w:r>
                <w:t xml:space="preserve"> </w:t>
              </w:r>
              <w:r w:rsidRPr="00E257AF">
                <w:rPr>
                  <w:highlight w:val="yellow"/>
                </w:rPr>
                <w:t xml:space="preserve">RedCap UE </w:t>
              </w:r>
            </w:ins>
            <w:ins w:id="58" w:author="RAN2#116bis-post105" w:date="2022-01-27T20:15:00Z">
              <w:r w:rsidRPr="00E257AF">
                <w:rPr>
                  <w:highlight w:val="yellow"/>
                </w:rPr>
                <w:t>shall</w:t>
              </w:r>
            </w:ins>
            <w:ins w:id="59"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77777777" w:rsidR="00EC73E3" w:rsidRPr="001F4300" w:rsidRDefault="00EC73E3" w:rsidP="00F606F5">
            <w:pPr>
              <w:pStyle w:val="TAL"/>
              <w:rPr>
                <w:bCs/>
                <w:i/>
                <w:iCs/>
                <w:szCs w:val="18"/>
              </w:rPr>
            </w:pPr>
            <w:r w:rsidRPr="001F4300">
              <w:t>Indicates whether the UE supports AM DRB with 12 bit length of RLC sequence number.</w:t>
            </w:r>
            <w:ins w:id="60" w:author="RAN2#116bis-At105" w:date="2022-01-23T17:44:00Z">
              <w:r>
                <w:t xml:space="preserve"> </w:t>
              </w:r>
              <w:r w:rsidRPr="00E257AF">
                <w:rPr>
                  <w:highlight w:val="yellow"/>
                </w:rPr>
                <w:t xml:space="preserve">RedCap UE </w:t>
              </w:r>
            </w:ins>
            <w:ins w:id="61" w:author="RAN2#116bis-post105" w:date="2022-01-27T20:16:00Z">
              <w:r w:rsidRPr="00E257AF">
                <w:rPr>
                  <w:highlight w:val="yellow"/>
                </w:rPr>
                <w:t>shall</w:t>
              </w:r>
            </w:ins>
            <w:ins w:id="62"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Pr="00EC73E3">
        <w:rPr>
          <w:rFonts w:ascii="Times New Roman" w:hAnsi="Times New Roman" w:cs="Times New Roman"/>
          <w:i/>
          <w:iCs/>
          <w:sz w:val="20"/>
          <w:szCs w:val="20"/>
        </w:rPr>
        <w:t>shortSN,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"1".</w:t>
      </w:r>
      <w:r>
        <w:rPr>
          <w:rFonts w:ascii="Times New Roman" w:hAnsi="Times New Roman" w:cs="Times New Roman"/>
          <w:sz w:val="20"/>
          <w:szCs w:val="20"/>
        </w:rPr>
        <w:t>”</w:t>
      </w:r>
    </w:p>
    <w:p w14:paraId="38C8013D" w14:textId="21C3AE51" w:rsidR="008C7A0E" w:rsidRDefault="008C7A0E" w:rsidP="008C7A0E">
      <w:pPr>
        <w:pStyle w:val="CommentText"/>
      </w:pPr>
      <w:r>
        <w:t>FutureWei explained that “</w:t>
      </w:r>
      <w:r w:rsidRPr="008C7A0E">
        <w:t>The signaling of these capabilities is mandatory, but the actually support of them is optional for non-RedCap UEs today. For RedCap UEs, we make the support of short SNs mandatory. Therefore, adding these text is necessary to highlight the difference for RedCap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“RedCap UE shall always report "1".”</w:t>
      </w:r>
      <w:r w:rsidR="009057BD">
        <w:rPr>
          <w:rFonts w:ascii="Times New Roman" w:hAnsi="Times New Roman" w:cs="Times New Roman"/>
          <w:b/>
          <w:bCs/>
          <w:sz w:val="20"/>
          <w:szCs w:val="20"/>
        </w:rPr>
        <w:t xml:space="preserve"> from the definition of </w:t>
      </w:r>
      <w:r w:rsidR="009057BD" w:rsidRPr="007D7757">
        <w:rPr>
          <w:rFonts w:ascii="Times New Roman" w:hAnsi="Times New Roman" w:cs="Times New Roman"/>
          <w:b/>
          <w:bCs/>
          <w:i/>
          <w:iCs/>
          <w:sz w:val="20"/>
          <w:szCs w:val="20"/>
        </w:rPr>
        <w:t xml:space="preserve">shortSN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0A5DBE1B" w:rsidR="00EC73E3" w:rsidRDefault="00653206" w:rsidP="00F606F5">
            <w:pPr>
              <w:spacing w:after="0"/>
              <w:rPr>
                <w:lang w:eastAsia="zh-CN"/>
              </w:rPr>
            </w:pPr>
            <w:r>
              <w:rPr>
                <w:lang w:eastAsia="zh-CN"/>
              </w:rPr>
              <w:t>The feature is mandatory already</w:t>
            </w:r>
            <w:r w:rsidR="007A274C">
              <w:rPr>
                <w:lang w:eastAsia="zh-CN"/>
              </w:rPr>
              <w:t xml:space="preserve"> (for all UEs)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3BD3A702" w:rsidR="003100FB" w:rsidRDefault="003100FB" w:rsidP="003100FB">
            <w:pPr>
              <w:spacing w:after="0"/>
              <w:rPr>
                <w:sz w:val="20"/>
                <w:szCs w:val="20"/>
                <w:lang w:eastAsia="ja-JP"/>
              </w:rPr>
            </w:pPr>
            <w:r>
              <w:rPr>
                <w:lang w:eastAsia="zh-CN"/>
              </w:rPr>
              <w:t>“</w:t>
            </w:r>
            <w:r w:rsidRPr="007F72BA">
              <w:rPr>
                <w:lang w:eastAsia="zh-CN"/>
              </w:rPr>
              <w:t>Clarify in the field description of shortSN and am-WithShortSN that, RedCap UE should always report "1"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F606F5">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F606F5">
        <w:tc>
          <w:tcPr>
            <w:tcW w:w="1938" w:type="dxa"/>
          </w:tcPr>
          <w:p w14:paraId="690779B2" w14:textId="2BCCE114" w:rsidR="008122A2" w:rsidRDefault="008122A2" w:rsidP="008122A2">
            <w:pPr>
              <w:spacing w:after="0"/>
              <w:rPr>
                <w:sz w:val="20"/>
                <w:szCs w:val="20"/>
                <w:lang w:eastAsia="zh-CN"/>
              </w:rPr>
            </w:pPr>
            <w:r>
              <w:rPr>
                <w:sz w:val="20"/>
                <w:szCs w:val="20"/>
                <w:lang w:eastAsia="zh-CN"/>
              </w:rPr>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Heading3"/>
      </w:pPr>
      <w:r>
        <w:t xml:space="preserve">3.3.3 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since support for 16 DRBs is mandatory without capability signalling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lastRenderedPageBreak/>
              <w:t>longSN-RedCap-r17</w:t>
            </w:r>
          </w:p>
          <w:p w14:paraId="36C95E64" w14:textId="77777777" w:rsidR="008C7A0E" w:rsidRPr="00F4543C" w:rsidRDefault="008C7A0E" w:rsidP="00F606F5">
            <w:pPr>
              <w:pStyle w:val="TAL"/>
            </w:pPr>
            <w:r w:rsidRPr="001C6F6F">
              <w:rPr>
                <w:szCs w:val="18"/>
              </w:rPr>
              <w:t>Indicates whether the RedCap UE supports 18 bit length of PDCP sequence number. This capability is only applicable for RedCap UEs</w:t>
            </w:r>
            <w:r>
              <w:rPr>
                <w:szCs w:val="18"/>
              </w:rPr>
              <w:t xml:space="preserve"> </w:t>
            </w:r>
            <w:r w:rsidRPr="00E257AF">
              <w:rPr>
                <w:szCs w:val="18"/>
                <w:highlight w:val="yellow"/>
              </w:rPr>
              <w:t>since support for the long sequence number is mandatory without capability signalling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77777777" w:rsidR="008C7A0E" w:rsidRPr="00F4543C" w:rsidRDefault="008C7A0E" w:rsidP="00F606F5">
            <w:pPr>
              <w:pStyle w:val="TAL"/>
            </w:pPr>
            <w:r w:rsidRPr="001C6F6F">
              <w:rPr>
                <w:szCs w:val="18"/>
              </w:rPr>
              <w:t>Indicates whether the RedCap UE supports AM DRB with 18 bit length of RLC sequence number. This capability is only applicable for RedCap UEs</w:t>
            </w:r>
            <w:r>
              <w:rPr>
                <w:szCs w:val="18"/>
              </w:rPr>
              <w:t xml:space="preserve"> </w:t>
            </w:r>
            <w:r w:rsidRPr="00E257AF">
              <w:rPr>
                <w:szCs w:val="18"/>
                <w:highlight w:val="yellow"/>
              </w:rPr>
              <w:t>since support for the long sequence number is mandatory without capability signalling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CommentText"/>
      </w:pPr>
      <w:r w:rsidRPr="008C7A0E">
        <w:t>We added “since support for 16 DRBs is mandatory without capability signalling for other UEs.”</w:t>
      </w:r>
      <w:r>
        <w:t xml:space="preserve"> Based on comments that “</w:t>
      </w:r>
      <w:r w:rsidRPr="008C7A0E">
        <w:t>mandatory without capability signaling – the current wording does not explain this. Amend the description by: “ since support fo 16 DRBs is mandatory without capability signalling for other UEs”</w:t>
      </w:r>
      <w:r>
        <w:t>.</w:t>
      </w:r>
    </w:p>
    <w:p w14:paraId="77C984B7" w14:textId="6CB5760A" w:rsidR="008C7A0E" w:rsidRPr="008C7A0E" w:rsidRDefault="008C7A0E" w:rsidP="008C7A0E">
      <w:pPr>
        <w:pStyle w:val="CommentText"/>
      </w:pPr>
      <w:r>
        <w:t xml:space="preserve">However some companies also commented that </w:t>
      </w:r>
      <w:r w:rsidRPr="008C7A0E">
        <w:t>There is no need to add “since xxx”  to explain the reason in specification. It is clear this is only for RedCap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6460303A"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UEs.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F606F5">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F606F5">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Heading3"/>
      </w:pPr>
      <w:r>
        <w:t>3.3.4 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4CBE7BE9"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11DAFF83" w14:textId="77777777" w:rsidR="00F02C38" w:rsidRPr="007119E6" w:rsidRDefault="00F02C38" w:rsidP="00F02C38">
            <w:pPr>
              <w:pStyle w:val="CommentText"/>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lastRenderedPageBreak/>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keep the structure as it is, i.e.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F606F5">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F606F5">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lastRenderedPageBreak/>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6AA86A5F" w14:textId="6920E459"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tc>
      </w:tr>
      <w:tr w:rsidR="00484F89" w14:paraId="06412560" w14:textId="77777777" w:rsidTr="00C951F9">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C951F9">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lastRenderedPageBreak/>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lastRenderedPageBreak/>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r w:rsidRPr="00BC10A0">
              <w:rPr>
                <w:rFonts w:ascii="Times New Roman" w:hAnsi="Times New Roman" w:cs="Times New Roman"/>
                <w:sz w:val="20"/>
                <w:szCs w:val="20"/>
              </w:rPr>
              <w:lastRenderedPageBreak/>
              <w:t>12 bit length of RLC sequence number. RedCap UE should always report "1".</w:t>
            </w:r>
          </w:p>
        </w:tc>
        <w:tc>
          <w:tcPr>
            <w:tcW w:w="7055" w:type="dxa"/>
          </w:tcPr>
          <w:p w14:paraId="2319FD63" w14:textId="77777777" w:rsidR="00245441" w:rsidRDefault="00245441" w:rsidP="00F606F5">
            <w:pPr>
              <w:pStyle w:val="TAL"/>
            </w:pPr>
            <w:r>
              <w:lastRenderedPageBreak/>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w:t>
            </w:r>
            <w:r>
              <w:rPr>
                <w:sz w:val="20"/>
                <w:szCs w:val="20"/>
                <w:lang w:val="en-GB" w:eastAsia="zh-CN"/>
              </w:rPr>
              <w:lastRenderedPageBreak/>
              <w:t xml:space="preserve">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63" w:name="_Ref434066290"/>
      <w:r>
        <w:rPr>
          <w:rFonts w:ascii="Times New Roman" w:hAnsi="Times New Roman"/>
        </w:rPr>
        <w:t>Reference</w:t>
      </w:r>
      <w:bookmarkEnd w:id="6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C878" w14:textId="77777777" w:rsidR="00CA5FF7" w:rsidRDefault="00CA5FF7" w:rsidP="008A375A">
      <w:pPr>
        <w:spacing w:after="0" w:line="240" w:lineRule="auto"/>
      </w:pPr>
      <w:r>
        <w:separator/>
      </w:r>
    </w:p>
  </w:endnote>
  <w:endnote w:type="continuationSeparator" w:id="0">
    <w:p w14:paraId="729ABBD4" w14:textId="77777777" w:rsidR="00CA5FF7" w:rsidRDefault="00CA5FF7" w:rsidP="008A375A">
      <w:pPr>
        <w:spacing w:after="0" w:line="240" w:lineRule="auto"/>
      </w:pPr>
      <w:r>
        <w:continuationSeparator/>
      </w:r>
    </w:p>
  </w:endnote>
  <w:endnote w:type="continuationNotice" w:id="1">
    <w:p w14:paraId="5C4238BE" w14:textId="77777777" w:rsidR="00CA5FF7" w:rsidRDefault="00CA5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0A37" w14:textId="77777777" w:rsidR="00C14040" w:rsidRDefault="00C14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A012" w14:textId="77777777" w:rsidR="00C14040" w:rsidRDefault="00C14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4C5F" w14:textId="77777777" w:rsidR="00C14040" w:rsidRDefault="00C14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8A25" w14:textId="77777777" w:rsidR="00CA5FF7" w:rsidRDefault="00CA5FF7" w:rsidP="008A375A">
      <w:pPr>
        <w:spacing w:after="0" w:line="240" w:lineRule="auto"/>
      </w:pPr>
      <w:r>
        <w:separator/>
      </w:r>
    </w:p>
  </w:footnote>
  <w:footnote w:type="continuationSeparator" w:id="0">
    <w:p w14:paraId="7866F489" w14:textId="77777777" w:rsidR="00CA5FF7" w:rsidRDefault="00CA5FF7" w:rsidP="008A375A">
      <w:pPr>
        <w:spacing w:after="0" w:line="240" w:lineRule="auto"/>
      </w:pPr>
      <w:r>
        <w:continuationSeparator/>
      </w:r>
    </w:p>
  </w:footnote>
  <w:footnote w:type="continuationNotice" w:id="1">
    <w:p w14:paraId="03CBEA98" w14:textId="77777777" w:rsidR="00CA5FF7" w:rsidRDefault="00CA5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B282" w14:textId="77777777" w:rsidR="00C14040" w:rsidRDefault="00C14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A27A" w14:textId="77777777" w:rsidR="00C14040" w:rsidRDefault="00C14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B8CB" w14:textId="77777777" w:rsidR="00C14040" w:rsidRDefault="00C14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9"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3"/>
  </w:num>
  <w:num w:numId="6">
    <w:abstractNumId w:val="13"/>
  </w:num>
  <w:num w:numId="7">
    <w:abstractNumId w:val="14"/>
  </w:num>
  <w:num w:numId="8">
    <w:abstractNumId w:val="20"/>
  </w:num>
  <w:num w:numId="9">
    <w:abstractNumId w:val="2"/>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num>
  <w:num w:numId="14">
    <w:abstractNumId w:val="0"/>
  </w:num>
  <w:num w:numId="15">
    <w:abstractNumId w:val="18"/>
  </w:num>
  <w:num w:numId="16">
    <w:abstractNumId w:val="4"/>
  </w:num>
  <w:num w:numId="17">
    <w:abstractNumId w:val="1"/>
  </w:num>
  <w:num w:numId="18">
    <w:abstractNumId w:val="11"/>
  </w:num>
  <w:num w:numId="19">
    <w:abstractNumId w:val="22"/>
  </w:num>
  <w:num w:numId="20">
    <w:abstractNumId w:val="17"/>
  </w:num>
  <w:num w:numId="21">
    <w:abstractNumId w:val="8"/>
  </w:num>
  <w:num w:numId="22">
    <w:abstractNumId w:val="12"/>
  </w:num>
  <w:num w:numId="23">
    <w:abstractNumId w:val="7"/>
  </w:num>
  <w:num w:numId="24">
    <w:abstractNumId w:val="24"/>
  </w:num>
  <w:num w:numId="25">
    <w:abstractNumId w:val="19"/>
  </w:num>
  <w:num w:numId="26">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8A6"/>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C2FFE24-0DFB-45BF-BBC4-945122A66E46}">
  <ds:schemaRefs>
    <ds:schemaRef ds:uri="http://schemas.openxmlformats.org/officeDocument/2006/bibliography"/>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9165</Words>
  <Characters>52242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Yunsong Yang</cp:lastModifiedBy>
  <cp:revision>6</cp:revision>
  <dcterms:created xsi:type="dcterms:W3CDTF">2022-02-14T02:57:00Z</dcterms:created>
  <dcterms:modified xsi:type="dcterms:W3CDTF">2022-02-14T03:13:00Z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