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spellStart"/>
      <w:proofErr w:type="gramEnd"/>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spellStart"/>
      <w:proofErr w:type="gramEnd"/>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proofErr w:type="spellStart"/>
            <w:r>
              <w:rPr>
                <w:rFonts w:hint="eastAsia"/>
                <w:sz w:val="20"/>
                <w:szCs w:val="20"/>
                <w:lang w:eastAsia="zh-CN"/>
              </w:rPr>
              <w:t>C</w:t>
            </w:r>
            <w:r>
              <w:rPr>
                <w:sz w:val="20"/>
                <w:szCs w:val="20"/>
                <w:lang w:eastAsia="zh-CN"/>
              </w:rPr>
              <w:t>henli</w:t>
            </w:r>
            <w:proofErr w:type="spellEnd"/>
          </w:p>
        </w:tc>
        <w:tc>
          <w:tcPr>
            <w:tcW w:w="4903" w:type="dxa"/>
          </w:tcPr>
          <w:p w14:paraId="72624A06" w14:textId="69CB9FEE" w:rsidR="00B66468" w:rsidRDefault="001E49A8"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proofErr w:type="spellStart"/>
            <w:r>
              <w:rPr>
                <w:sz w:val="20"/>
                <w:szCs w:val="20"/>
                <w:lang w:eastAsia="zh-CN"/>
              </w:rPr>
              <w:t>Xiangdong</w:t>
            </w:r>
            <w:proofErr w:type="spellEnd"/>
            <w:r>
              <w:rPr>
                <w:sz w:val="20"/>
                <w:szCs w:val="20"/>
                <w:lang w:eastAsia="zh-CN"/>
              </w:rPr>
              <w:t xml:space="preserve">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proofErr w:type="spellStart"/>
            <w:r>
              <w:rPr>
                <w:sz w:val="20"/>
                <w:szCs w:val="20"/>
                <w:lang w:eastAsia="zh-CN"/>
              </w:rPr>
              <w:t>Jaehyuk</w:t>
            </w:r>
            <w:proofErr w:type="spellEnd"/>
            <w:r>
              <w:rPr>
                <w:sz w:val="20"/>
                <w:szCs w:val="20"/>
                <w:lang w:eastAsia="zh-CN"/>
              </w:rPr>
              <w:t xml:space="preserve">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 xml:space="preserve">i </w:t>
            </w:r>
            <w:proofErr w:type="spellStart"/>
            <w:r>
              <w:rPr>
                <w:sz w:val="20"/>
                <w:szCs w:val="20"/>
                <w:lang w:eastAsia="zh-CN"/>
              </w:rPr>
              <w:t>Yanhua</w:t>
            </w:r>
            <w:proofErr w:type="spellEnd"/>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proofErr w:type="spellStart"/>
            <w:r>
              <w:rPr>
                <w:sz w:val="20"/>
                <w:szCs w:val="20"/>
                <w:lang w:eastAsia="ja-JP"/>
              </w:rPr>
              <w:t>Jussi</w:t>
            </w:r>
            <w:proofErr w:type="spellEnd"/>
            <w:r>
              <w:rPr>
                <w:sz w:val="20"/>
                <w:szCs w:val="20"/>
                <w:lang w:eastAsia="ja-JP"/>
              </w:rPr>
              <w:t xml:space="preserve">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 xml:space="preserve">Noam </w:t>
            </w:r>
            <w:proofErr w:type="spellStart"/>
            <w:r>
              <w:rPr>
                <w:sz w:val="20"/>
                <w:szCs w:val="20"/>
                <w:lang w:eastAsia="zh-CN"/>
              </w:rPr>
              <w:t>Cayron</w:t>
            </w:r>
            <w:proofErr w:type="spellEnd"/>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w:t>
            </w:r>
            <w:proofErr w:type="gramStart"/>
            <w:r w:rsidR="00A82016">
              <w:rPr>
                <w:lang w:eastAsia="zh-CN"/>
              </w:rPr>
              <w:t>absolutely necessary</w:t>
            </w:r>
            <w:proofErr w:type="gramEnd"/>
            <w:r w:rsidR="00A82016">
              <w:rPr>
                <w:lang w:eastAsia="zh-CN"/>
              </w:rPr>
              <w:t xml:space="preserve">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w:t>
            </w:r>
            <w:proofErr w:type="gramStart"/>
            <w:r>
              <w:rPr>
                <w:lang w:eastAsia="zh-CN"/>
              </w:rPr>
              <w:t>e.g.</w:t>
            </w:r>
            <w:proofErr w:type="gramEnd"/>
            <w:r>
              <w:rPr>
                <w:lang w:eastAsia="zh-CN"/>
              </w:rPr>
              <w:t xml:space="preserve">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w:t>
            </w:r>
            <w:proofErr w:type="gramStart"/>
            <w:r>
              <w:rPr>
                <w:sz w:val="20"/>
                <w:szCs w:val="20"/>
                <w:lang w:val="en-GB" w:eastAsia="zh-CN"/>
              </w:rPr>
              <w:t xml:space="preserve">Non </w:t>
            </w:r>
            <w:proofErr w:type="spellStart"/>
            <w:r>
              <w:rPr>
                <w:sz w:val="20"/>
                <w:szCs w:val="20"/>
                <w:lang w:val="en-GB" w:eastAsia="zh-CN"/>
              </w:rPr>
              <w:t>RedCap</w:t>
            </w:r>
            <w:proofErr w:type="spellEnd"/>
            <w:proofErr w:type="gram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proofErr w:type="gramStart"/>
            <w:r>
              <w:rPr>
                <w:sz w:val="20"/>
                <w:szCs w:val="20"/>
                <w:lang w:eastAsia="zh-CN"/>
              </w:rPr>
              <w:t>Yes</w:t>
            </w:r>
            <w:proofErr w:type="gramEnd"/>
            <w:r>
              <w:rPr>
                <w:sz w:val="20"/>
                <w:szCs w:val="20"/>
                <w:lang w:eastAsia="zh-CN"/>
              </w:rPr>
              <w:t xml:space="preserve">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e support to apply R17 RRM relaxation to non-</w:t>
            </w:r>
            <w:proofErr w:type="spellStart"/>
            <w:r>
              <w:rPr>
                <w:sz w:val="20"/>
                <w:szCs w:val="20"/>
                <w:lang w:eastAsia="zh-CN"/>
              </w:rPr>
              <w:t>RedCap</w:t>
            </w:r>
            <w:proofErr w:type="spellEnd"/>
            <w:r>
              <w:rPr>
                <w:sz w:val="20"/>
                <w:szCs w:val="20"/>
                <w:lang w:eastAsia="zh-CN"/>
              </w:rPr>
              <w:t xml:space="preserve"> UEs, as </w:t>
            </w:r>
            <w:r w:rsidR="00930710">
              <w:rPr>
                <w:sz w:val="20"/>
                <w:szCs w:val="20"/>
                <w:lang w:eastAsia="zh-CN"/>
              </w:rPr>
              <w:t>we didn’t see any motivation to excluded non-</w:t>
            </w:r>
            <w:proofErr w:type="spellStart"/>
            <w:r w:rsidR="00930710">
              <w:rPr>
                <w:sz w:val="20"/>
                <w:szCs w:val="20"/>
                <w:lang w:eastAsia="zh-CN"/>
              </w:rPr>
              <w:t>RedCap</w:t>
            </w:r>
            <w:proofErr w:type="spellEnd"/>
            <w:r w:rsidR="00930710">
              <w:rPr>
                <w:sz w:val="20"/>
                <w:szCs w:val="20"/>
                <w:lang w:eastAsia="zh-CN"/>
              </w:rPr>
              <w:t xml:space="preserve"> UEs to use it, which could also bring power saving gain, similar as </w:t>
            </w:r>
            <w:proofErr w:type="spellStart"/>
            <w:r w:rsidR="00930710">
              <w:rPr>
                <w:rFonts w:hint="eastAsia"/>
                <w:sz w:val="20"/>
                <w:szCs w:val="20"/>
                <w:lang w:eastAsia="zh-CN"/>
              </w:rPr>
              <w:t>e</w:t>
            </w:r>
            <w:r w:rsidR="00930710">
              <w:rPr>
                <w:sz w:val="20"/>
                <w:szCs w:val="20"/>
                <w:lang w:eastAsia="zh-CN"/>
              </w:rPr>
              <w:t>DRX</w:t>
            </w:r>
            <w:proofErr w:type="spellEnd"/>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w:t>
            </w:r>
            <w:proofErr w:type="spellStart"/>
            <w:r>
              <w:rPr>
                <w:sz w:val="20"/>
                <w:szCs w:val="20"/>
                <w:lang w:eastAsia="zh-CN"/>
              </w:rPr>
              <w:t>RedCap</w:t>
            </w:r>
            <w:proofErr w:type="spellEnd"/>
            <w:r>
              <w:rPr>
                <w:sz w:val="20"/>
                <w:szCs w:val="20"/>
                <w:lang w:eastAsia="zh-CN"/>
              </w:rPr>
              <w:t>/</w:t>
            </w:r>
            <w:proofErr w:type="spellStart"/>
            <w:r>
              <w:rPr>
                <w:sz w:val="20"/>
                <w:szCs w:val="20"/>
                <w:lang w:eastAsia="zh-CN"/>
              </w:rPr>
              <w:t>RedCap</w:t>
            </w:r>
            <w:proofErr w:type="spellEnd"/>
            <w:r>
              <w:rPr>
                <w:sz w:val="20"/>
                <w:szCs w:val="20"/>
                <w:lang w:eastAsia="zh-CN"/>
              </w:rPr>
              <w:t xml:space="preserve">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 xml:space="preserve">limit the RRM relaxation for stationary UEs just to </w:t>
            </w:r>
            <w:proofErr w:type="spellStart"/>
            <w:r w:rsidRPr="00E717D2">
              <w:rPr>
                <w:sz w:val="20"/>
                <w:szCs w:val="20"/>
                <w:lang w:val="en-GB" w:eastAsia="zh-CN"/>
              </w:rPr>
              <w:t>RedCap</w:t>
            </w:r>
            <w:proofErr w:type="spellEnd"/>
            <w:r w:rsidRPr="00E717D2">
              <w:rPr>
                <w:sz w:val="20"/>
                <w:szCs w:val="20"/>
                <w:lang w:val="en-GB" w:eastAsia="zh-CN"/>
              </w:rPr>
              <w:t xml:space="preserve">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Pr>
                <w:sz w:val="20"/>
                <w:szCs w:val="20"/>
                <w:lang w:val="en-GB" w:eastAsia="zh-CN"/>
              </w:rPr>
              <w:t xml:space="preserve">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Seems almost all companies do not see the need to have separate indication in SIB. And quite many companies (similar as last meeting) prefer to apply R17 RRM relaxation to non-</w:t>
            </w:r>
            <w:proofErr w:type="spellStart"/>
            <w:r>
              <w:rPr>
                <w:sz w:val="20"/>
                <w:szCs w:val="20"/>
                <w:lang w:val="en-GB" w:eastAsia="zh-CN"/>
              </w:rPr>
              <w:t>RedCap</w:t>
            </w:r>
            <w:proofErr w:type="spellEnd"/>
            <w:r>
              <w:rPr>
                <w:sz w:val="20"/>
                <w:szCs w:val="20"/>
                <w:lang w:val="en-GB" w:eastAsia="zh-CN"/>
              </w:rPr>
              <w:t xml:space="preserve">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w:t>
            </w:r>
            <w:proofErr w:type="gramStart"/>
            <w:r>
              <w:rPr>
                <w:rFonts w:eastAsia="Malgun Gothic"/>
                <w:sz w:val="20"/>
                <w:szCs w:val="20"/>
                <w:lang w:val="en-GB" w:eastAsia="ko-KR"/>
              </w:rPr>
              <w:t>So</w:t>
            </w:r>
            <w:proofErr w:type="gramEnd"/>
            <w:r>
              <w:rPr>
                <w:rFonts w:eastAsia="Malgun Gothic"/>
                <w:sz w:val="20"/>
                <w:szCs w:val="20"/>
                <w:lang w:val="en-GB" w:eastAsia="ko-KR"/>
              </w:rPr>
              <w:t xml:space="preserve">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w:t>
            </w:r>
            <w:proofErr w:type="spellStart"/>
            <w:r>
              <w:rPr>
                <w:rFonts w:eastAsia="Malgun Gothic"/>
                <w:sz w:val="20"/>
                <w:szCs w:val="20"/>
                <w:lang w:val="en-GB" w:eastAsia="ko-KR"/>
              </w:rPr>
              <w:t>RedCap</w:t>
            </w:r>
            <w:proofErr w:type="spellEnd"/>
            <w:r>
              <w:rPr>
                <w:rFonts w:eastAsia="Malgun Gothic"/>
                <w:sz w:val="20"/>
                <w:szCs w:val="20"/>
                <w:lang w:val="en-GB" w:eastAsia="ko-KR"/>
              </w:rPr>
              <w:t xml:space="preserve">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We are not sure whether such additional indication is needed, and should go with the original proposal that were supported by the majority last meeting (</w:t>
            </w:r>
            <w:proofErr w:type="gramStart"/>
            <w:r>
              <w:rPr>
                <w:sz w:val="20"/>
                <w:szCs w:val="20"/>
                <w:lang w:val="en-GB" w:eastAsia="zh-CN"/>
              </w:rPr>
              <w:t>i.e.</w:t>
            </w:r>
            <w:proofErr w:type="gramEnd"/>
            <w:r>
              <w:rPr>
                <w:sz w:val="20"/>
                <w:szCs w:val="20"/>
                <w:lang w:val="en-GB" w:eastAsia="zh-CN"/>
              </w:rPr>
              <w:t xml:space="preserve"> applicable to any Rel-17 UE), as the feature is indeed beneficial for non-</w:t>
            </w:r>
            <w:proofErr w:type="spellStart"/>
            <w:r>
              <w:rPr>
                <w:sz w:val="20"/>
                <w:szCs w:val="20"/>
                <w:lang w:val="en-GB" w:eastAsia="zh-CN"/>
              </w:rPr>
              <w:t>RedCap</w:t>
            </w:r>
            <w:proofErr w:type="spellEnd"/>
            <w:r>
              <w:rPr>
                <w:sz w:val="20"/>
                <w:szCs w:val="20"/>
                <w:lang w:val="en-GB" w:eastAsia="zh-CN"/>
              </w:rPr>
              <w:t xml:space="preserve">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w:t>
            </w:r>
            <w:proofErr w:type="gramStart"/>
            <w:r>
              <w:rPr>
                <w:sz w:val="20"/>
                <w:szCs w:val="20"/>
                <w:lang w:val="en-GB"/>
              </w:rPr>
              <w:t>stationary  UE</w:t>
            </w:r>
            <w:proofErr w:type="gramEnd"/>
            <w:r>
              <w:rPr>
                <w:sz w:val="20"/>
                <w:szCs w:val="20"/>
                <w:lang w:val="en-GB"/>
              </w:rPr>
              <w:t xml:space="preserv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 xml:space="preserve">We have already extended </w:t>
            </w:r>
            <w:proofErr w:type="spellStart"/>
            <w:r>
              <w:rPr>
                <w:sz w:val="20"/>
                <w:szCs w:val="20"/>
                <w:lang w:val="en-GB"/>
              </w:rPr>
              <w:t>eDRX</w:t>
            </w:r>
            <w:proofErr w:type="spellEnd"/>
            <w:r>
              <w:rPr>
                <w:sz w:val="20"/>
                <w:szCs w:val="20"/>
                <w:lang w:val="en-GB"/>
              </w:rPr>
              <w:t xml:space="preserve">, and we don’t see a special additional complexity of extending RRM as well, assuming no additional SI indication. From actual feature </w:t>
            </w:r>
            <w:proofErr w:type="spellStart"/>
            <w:r>
              <w:rPr>
                <w:sz w:val="20"/>
                <w:szCs w:val="20"/>
                <w:lang w:val="en-GB"/>
              </w:rPr>
              <w:t>PoV</w:t>
            </w:r>
            <w:proofErr w:type="spellEnd"/>
            <w:r>
              <w:rPr>
                <w:sz w:val="20"/>
                <w:szCs w:val="20"/>
                <w:lang w:val="en-GB"/>
              </w:rPr>
              <w:t xml:space="preserve">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additional SI indication, most companies do not see the motivation on </w:t>
      </w:r>
      <w:proofErr w:type="gramStart"/>
      <w:r>
        <w:rPr>
          <w:rFonts w:ascii="Times New Roman" w:hAnsi="Times New Roman" w:cs="Times New Roman"/>
          <w:sz w:val="20"/>
          <w:szCs w:val="20"/>
          <w:lang w:eastAsia="zh-CN"/>
        </w:rPr>
        <w:t>this;</w:t>
      </w:r>
      <w:proofErr w:type="gramEnd"/>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w:t>
      </w:r>
      <w:proofErr w:type="gramStart"/>
      <w:r>
        <w:rPr>
          <w:rFonts w:ascii="Times New Roman" w:hAnsi="Times New Roman" w:cs="Times New Roman"/>
          <w:sz w:val="20"/>
          <w:szCs w:val="20"/>
          <w:lang w:eastAsia="zh-CN"/>
        </w:rPr>
        <w:t>“</w:t>
      </w:r>
      <w:r w:rsidRPr="0070123C">
        <w:rPr>
          <w:rFonts w:ascii="Times New Roman" w:hAnsi="Times New Roman" w:cs="Times New Roman"/>
          <w:sz w:val="20"/>
          <w:szCs w:val="20"/>
          <w:lang w:eastAsia="zh-CN"/>
        </w:rPr>
        <w:t xml:space="preserve"> Rel</w:t>
      </w:r>
      <w:proofErr w:type="gramEnd"/>
      <w:r w:rsidRPr="0070123C">
        <w:rPr>
          <w:rFonts w:ascii="Times New Roman" w:hAnsi="Times New Roman" w:cs="Times New Roman"/>
          <w:sz w:val="20"/>
          <w:szCs w:val="20"/>
          <w:lang w:eastAsia="zh-CN"/>
        </w:rPr>
        <w:t>-17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 xml:space="preserve">The concern is this may cause more standard effort, </w:t>
      </w:r>
      <w:proofErr w:type="gramStart"/>
      <w:r w:rsidR="00E45FDB" w:rsidRPr="00E45FDB">
        <w:rPr>
          <w:rFonts w:ascii="Times New Roman" w:hAnsi="Times New Roman" w:cs="Times New Roman"/>
          <w:i/>
          <w:iCs/>
          <w:sz w:val="20"/>
          <w:szCs w:val="20"/>
          <w:lang w:eastAsia="zh-CN"/>
        </w:rPr>
        <w:t>e.g.</w:t>
      </w:r>
      <w:proofErr w:type="gramEnd"/>
      <w:r w:rsidR="00E45FDB" w:rsidRPr="00E45FDB">
        <w:rPr>
          <w:rFonts w:ascii="Times New Roman" w:hAnsi="Times New Roman" w:cs="Times New Roman"/>
          <w:i/>
          <w:iCs/>
          <w:sz w:val="20"/>
          <w:szCs w:val="20"/>
          <w:lang w:eastAsia="zh-CN"/>
        </w:rPr>
        <w:t xml:space="preserve"> some impact to other WI/feature to support this RRM relaxation. It may bring more CRs in the future meeting. How can </w:t>
      </w:r>
      <w:proofErr w:type="spellStart"/>
      <w:r w:rsidR="00E45FDB" w:rsidRPr="00E45FDB">
        <w:rPr>
          <w:rFonts w:ascii="Times New Roman" w:hAnsi="Times New Roman" w:cs="Times New Roman"/>
          <w:i/>
          <w:iCs/>
          <w:sz w:val="20"/>
          <w:szCs w:val="20"/>
          <w:lang w:eastAsia="zh-CN"/>
        </w:rPr>
        <w:t>RedCap</w:t>
      </w:r>
      <w:proofErr w:type="spellEnd"/>
      <w:r w:rsidR="00E45FDB" w:rsidRPr="00E45FDB">
        <w:rPr>
          <w:rFonts w:ascii="Times New Roman" w:hAnsi="Times New Roman" w:cs="Times New Roman"/>
          <w:i/>
          <w:iCs/>
          <w:sz w:val="20"/>
          <w:szCs w:val="20"/>
          <w:lang w:eastAsia="zh-CN"/>
        </w:rPr>
        <w:t xml:space="preserve"> session determine whether a non-</w:t>
      </w:r>
      <w:proofErr w:type="spellStart"/>
      <w:r w:rsidR="00E45FDB" w:rsidRPr="00E45FDB">
        <w:rPr>
          <w:rFonts w:ascii="Times New Roman" w:hAnsi="Times New Roman" w:cs="Times New Roman"/>
          <w:i/>
          <w:iCs/>
          <w:sz w:val="20"/>
          <w:szCs w:val="20"/>
          <w:lang w:eastAsia="zh-CN"/>
        </w:rPr>
        <w:t>RedCap</w:t>
      </w:r>
      <w:proofErr w:type="spellEnd"/>
      <w:r w:rsidR="00E45FDB" w:rsidRPr="00E45FDB">
        <w:rPr>
          <w:rFonts w:ascii="Times New Roman" w:hAnsi="Times New Roman" w:cs="Times New Roman"/>
          <w:i/>
          <w:iCs/>
          <w:sz w:val="20"/>
          <w:szCs w:val="20"/>
          <w:lang w:eastAsia="zh-CN"/>
        </w:rPr>
        <w:t xml:space="preserve">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believes companies will take the same position even if we continue the discussion.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w:t>
      </w:r>
      <w:proofErr w:type="spellStart"/>
      <w:r w:rsidR="00F76B6B" w:rsidRPr="00F76B6B">
        <w:rPr>
          <w:rFonts w:ascii="Times New Roman" w:hAnsi="Times New Roman" w:cs="Times New Roman"/>
          <w:b/>
          <w:bCs/>
          <w:sz w:val="20"/>
          <w:szCs w:val="20"/>
        </w:rPr>
        <w:t>RedCap</w:t>
      </w:r>
      <w:proofErr w:type="spellEnd"/>
      <w:r w:rsidR="00F76B6B" w:rsidRPr="00F76B6B">
        <w:rPr>
          <w:rFonts w:ascii="Times New Roman" w:hAnsi="Times New Roman" w:cs="Times New Roman"/>
          <w:b/>
          <w:bCs/>
          <w:sz w:val="20"/>
          <w:szCs w:val="20"/>
        </w:rPr>
        <w:t xml:space="preserve">” from the field </w:t>
      </w:r>
      <w:proofErr w:type="gramStart"/>
      <w:r w:rsidR="00F76B6B" w:rsidRPr="00F76B6B">
        <w:rPr>
          <w:rFonts w:ascii="Times New Roman" w:hAnsi="Times New Roman" w:cs="Times New Roman"/>
          <w:b/>
          <w:bCs/>
          <w:sz w:val="20"/>
          <w:szCs w:val="20"/>
        </w:rPr>
        <w:t>name, and</w:t>
      </w:r>
      <w:proofErr w:type="gramEnd"/>
      <w:r w:rsidR="00F76B6B" w:rsidRPr="00F76B6B">
        <w:rPr>
          <w:rFonts w:ascii="Times New Roman" w:hAnsi="Times New Roman" w:cs="Times New Roman"/>
          <w:b/>
          <w:bCs/>
          <w:sz w:val="20"/>
          <w:szCs w:val="20"/>
        </w:rPr>
        <w:t xml:space="preserve"> will not clarify whether non-</w:t>
      </w:r>
      <w:proofErr w:type="spellStart"/>
      <w:r w:rsidR="00F76B6B" w:rsidRPr="00F76B6B">
        <w:rPr>
          <w:rFonts w:ascii="Times New Roman" w:hAnsi="Times New Roman" w:cs="Times New Roman"/>
          <w:b/>
          <w:bCs/>
          <w:sz w:val="20"/>
          <w:szCs w:val="20"/>
        </w:rPr>
        <w:t>RedCap</w:t>
      </w:r>
      <w:proofErr w:type="spellEnd"/>
      <w:r w:rsidR="00F76B6B" w:rsidRPr="00F76B6B">
        <w:rPr>
          <w:rFonts w:ascii="Times New Roman" w:hAnsi="Times New Roman" w:cs="Times New Roman"/>
          <w:b/>
          <w:bCs/>
          <w:sz w:val="20"/>
          <w:szCs w:val="20"/>
        </w:rPr>
        <w:t xml:space="preserve">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gree with it by removing “</w:t>
            </w:r>
            <w:proofErr w:type="spellStart"/>
            <w:r>
              <w:rPr>
                <w:sz w:val="20"/>
                <w:szCs w:val="20"/>
                <w:lang w:eastAsia="zh-CN"/>
              </w:rPr>
              <w:t>RedCap</w:t>
            </w:r>
            <w:proofErr w:type="spellEnd"/>
            <w:r>
              <w:rPr>
                <w:sz w:val="20"/>
                <w:szCs w:val="20"/>
                <w:lang w:eastAsia="zh-CN"/>
              </w:rPr>
              <w:t xml:space="preserve">”. </w:t>
            </w:r>
            <w:r w:rsidR="0006274E">
              <w:rPr>
                <w:sz w:val="20"/>
                <w:szCs w:val="20"/>
                <w:lang w:eastAsia="zh-CN"/>
              </w:rPr>
              <w:t xml:space="preserve">Here, “R17” means “R17 measurement relaxation”, there is no </w:t>
            </w:r>
            <w:proofErr w:type="gramStart"/>
            <w:r w:rsidR="0006274E">
              <w:rPr>
                <w:rFonts w:hint="eastAsia"/>
                <w:sz w:val="20"/>
                <w:szCs w:val="20"/>
                <w:lang w:eastAsia="zh-CN"/>
              </w:rPr>
              <w:t>mis</w:t>
            </w:r>
            <w:r w:rsidR="0006274E">
              <w:rPr>
                <w:sz w:val="20"/>
                <w:szCs w:val="20"/>
                <w:lang w:eastAsia="zh-CN"/>
              </w:rPr>
              <w:t>-understanding</w:t>
            </w:r>
            <w:proofErr w:type="gramEnd"/>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proofErr w:type="spellStart"/>
            <w:r>
              <w:rPr>
                <w:sz w:val="20"/>
                <w:szCs w:val="20"/>
                <w:lang w:eastAsia="zh-CN"/>
              </w:rPr>
              <w:lastRenderedPageBreak/>
              <w:t>Futurewei</w:t>
            </w:r>
            <w:proofErr w:type="spellEnd"/>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proofErr w:type="gramStart"/>
      <w:r w:rsidR="00917AF7">
        <w:rPr>
          <w:rFonts w:ascii="Times New Roman" w:hAnsi="Times New Roman" w:cs="Times New Roman"/>
          <w:sz w:val="20"/>
          <w:szCs w:val="20"/>
          <w:lang w:eastAsia="zh-CN"/>
        </w:rPr>
        <w:t>However</w:t>
      </w:r>
      <w:proofErr w:type="gramEnd"/>
      <w:r w:rsidR="00917AF7">
        <w:rPr>
          <w:rFonts w:ascii="Times New Roman" w:hAnsi="Times New Roman" w:cs="Times New Roman"/>
          <w:sz w:val="20"/>
          <w:szCs w:val="20"/>
          <w:lang w:eastAsia="zh-CN"/>
        </w:rPr>
        <w:t xml:space="preserve">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w:t>
            </w:r>
            <w:proofErr w:type="gramStart"/>
            <w:r>
              <w:rPr>
                <w:lang w:eastAsia="zh-CN"/>
              </w:rPr>
              <w:t>actually about</w:t>
            </w:r>
            <w:proofErr w:type="gramEnd"/>
            <w:r>
              <w:rPr>
                <w:lang w:eastAsia="zh-CN"/>
              </w:rPr>
              <w:t xml:space="preserve">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w:t>
            </w:r>
            <w:proofErr w:type="gramStart"/>
            <w:r>
              <w:rPr>
                <w:color w:val="00B0F0"/>
                <w:sz w:val="20"/>
                <w:szCs w:val="20"/>
                <w:lang w:eastAsia="zh-CN"/>
              </w:rPr>
              <w:t>e.g.</w:t>
            </w:r>
            <w:proofErr w:type="gramEnd"/>
            <w:r>
              <w:rPr>
                <w:color w:val="00B0F0"/>
                <w:sz w:val="20"/>
                <w:szCs w:val="20"/>
                <w:lang w:eastAsia="zh-CN"/>
              </w:rPr>
              <w:t xml:space="preserve"> reestablishment. </w:t>
            </w:r>
            <w:proofErr w:type="gramStart"/>
            <w:r>
              <w:rPr>
                <w:color w:val="00B0F0"/>
                <w:sz w:val="20"/>
                <w:szCs w:val="20"/>
                <w:lang w:eastAsia="zh-CN"/>
              </w:rPr>
              <w:t>Therefore</w:t>
            </w:r>
            <w:proofErr w:type="gramEnd"/>
            <w:r>
              <w:rPr>
                <w:color w:val="00B0F0"/>
                <w:sz w:val="20"/>
                <w:szCs w:val="20"/>
                <w:lang w:eastAsia="zh-CN"/>
              </w:rPr>
              <w:t xml:space="preserv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to introduce capability on RRM relaxation for RRC_CONNECTED. Huawei and </w:t>
      </w:r>
      <w:proofErr w:type="spellStart"/>
      <w:r>
        <w:rPr>
          <w:rFonts w:ascii="Times New Roman" w:hAnsi="Times New Roman" w:cs="Times New Roman"/>
          <w:sz w:val="20"/>
          <w:szCs w:val="20"/>
          <w:lang w:eastAsia="zh-CN"/>
        </w:rPr>
        <w:t>Mediatek</w:t>
      </w:r>
      <w:proofErr w:type="spellEnd"/>
      <w:r>
        <w:rPr>
          <w:rFonts w:ascii="Times New Roman" w:hAnsi="Times New Roman" w:cs="Times New Roman"/>
          <w:sz w:val="20"/>
          <w:szCs w:val="20"/>
          <w:lang w:eastAsia="zh-CN"/>
        </w:rPr>
        <w:t xml:space="preserve">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w:t>
      </w:r>
      <w:proofErr w:type="spellStart"/>
      <w:r>
        <w:rPr>
          <w:rFonts w:ascii="Times New Roman" w:hAnsi="Times New Roman" w:cs="Times New Roman"/>
          <w:sz w:val="20"/>
          <w:szCs w:val="20"/>
          <w:lang w:eastAsia="zh-CN"/>
        </w:rPr>
        <w:t>RedCap</w:t>
      </w:r>
      <w:proofErr w:type="spellEnd"/>
      <w:r>
        <w:rPr>
          <w:rFonts w:ascii="Times New Roman" w:hAnsi="Times New Roman" w:cs="Times New Roman"/>
          <w:sz w:val="20"/>
          <w:szCs w:val="20"/>
          <w:lang w:eastAsia="zh-CN"/>
        </w:rPr>
        <w:t xml:space="preserve">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considers the safe way is to make it generic,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w:t>
      </w:r>
      <w:proofErr w:type="gramStart"/>
      <w:r>
        <w:rPr>
          <w:rFonts w:ascii="Times New Roman" w:hAnsi="Times New Roman" w:cs="Times New Roman"/>
          <w:sz w:val="20"/>
          <w:szCs w:val="20"/>
          <w:lang w:eastAsia="zh-CN"/>
        </w:rPr>
        <w:t>now</w:t>
      </w:r>
      <w:proofErr w:type="gramEnd"/>
      <w:r>
        <w:rPr>
          <w:rFonts w:ascii="Times New Roman" w:hAnsi="Times New Roman" w:cs="Times New Roman"/>
          <w:sz w:val="20"/>
          <w:szCs w:val="20"/>
          <w:lang w:eastAsia="zh-CN"/>
        </w:rPr>
        <w:t xml:space="preserve">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proofErr w:type="gramStart"/>
            <w:r>
              <w:rPr>
                <w:sz w:val="20"/>
                <w:szCs w:val="20"/>
                <w:lang w:eastAsia="zh-CN"/>
              </w:rPr>
              <w:t>Yes</w:t>
            </w:r>
            <w:proofErr w:type="gramEnd"/>
            <w:r>
              <w:rPr>
                <w:sz w:val="20"/>
                <w:szCs w:val="20"/>
                <w:lang w:eastAsia="zh-CN"/>
              </w:rPr>
              <w:t xml:space="preserve">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 xml:space="preserve">The TP from the rapporteur seems to suggest </w:t>
            </w:r>
            <w:proofErr w:type="spellStart"/>
            <w:r>
              <w:rPr>
                <w:sz w:val="20"/>
                <w:szCs w:val="20"/>
                <w:lang w:eastAsia="zh-CN"/>
              </w:rPr>
              <w:t>eDRX</w:t>
            </w:r>
            <w:proofErr w:type="spellEnd"/>
            <w:r>
              <w:rPr>
                <w:sz w:val="20"/>
                <w:szCs w:val="20"/>
                <w:lang w:eastAsia="zh-CN"/>
              </w:rPr>
              <w:t xml:space="preserve">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proofErr w:type="spellStart"/>
            <w:r>
              <w:rPr>
                <w:sz w:val="20"/>
                <w:szCs w:val="20"/>
                <w:lang w:eastAsia="zh-CN"/>
              </w:rPr>
              <w:t>eDRX</w:t>
            </w:r>
            <w:proofErr w:type="spellEnd"/>
            <w:r>
              <w:rPr>
                <w:sz w:val="20"/>
                <w:szCs w:val="20"/>
                <w:lang w:eastAsia="zh-CN"/>
              </w:rPr>
              <w:t xml:space="preserve">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remove beyond 10.24 seconds in order to cover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proofErr w:type="spellStart"/>
      <w:r w:rsidR="00FE0D57">
        <w:rPr>
          <w:rFonts w:ascii="Times New Roman" w:hAnsi="Times New Roman" w:cs="Times New Roman"/>
          <w:b/>
          <w:bCs/>
          <w:sz w:val="20"/>
          <w:szCs w:val="20"/>
        </w:rPr>
        <w:t>eDRX</w:t>
      </w:r>
      <w:proofErr w:type="spellEnd"/>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w:t>
      </w:r>
      <w:proofErr w:type="spellStart"/>
      <w:r w:rsidR="00FE0D57" w:rsidRPr="005D611A">
        <w:rPr>
          <w:rFonts w:ascii="Times New Roman" w:hAnsi="Times New Roman" w:cs="Times New Roman"/>
          <w:b/>
          <w:bCs/>
          <w:sz w:val="20"/>
          <w:szCs w:val="20"/>
        </w:rPr>
        <w:t>signalling</w:t>
      </w:r>
      <w:proofErr w:type="spellEnd"/>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proofErr w:type="gramStart"/>
      <w:r w:rsidR="00184BAB">
        <w:t>non RedCap</w:t>
      </w:r>
      <w:proofErr w:type="spellEnd"/>
      <w:proofErr w:type="gram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w:t>
      </w:r>
      <w:proofErr w:type="spellStart"/>
      <w:r w:rsidR="00184BAB">
        <w:t>RedCap</w:t>
      </w:r>
      <w:proofErr w:type="spellEnd"/>
      <w:r w:rsidR="00184BAB">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w:t>
            </w:r>
            <w:proofErr w:type="gramStart"/>
            <w:r w:rsidR="002F088A">
              <w:rPr>
                <w:sz w:val="20"/>
                <w:szCs w:val="20"/>
                <w:lang w:eastAsia="zh-CN"/>
              </w:rPr>
              <w:t>So</w:t>
            </w:r>
            <w:proofErr w:type="gramEnd"/>
            <w:r w:rsidR="002F088A">
              <w:rPr>
                <w:sz w:val="20"/>
                <w:szCs w:val="20"/>
                <w:lang w:eastAsia="zh-CN"/>
              </w:rPr>
              <w:t xml:space="preserve">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proofErr w:type="gramStart"/>
            <w:r w:rsidRPr="002F088A">
              <w:rPr>
                <w:lang w:eastAsia="zh-CN"/>
              </w:rPr>
              <w:t>”</w:t>
            </w:r>
            <w:r>
              <w:rPr>
                <w:lang w:eastAsia="zh-CN"/>
              </w:rPr>
              <w:t>;</w:t>
            </w:r>
            <w:proofErr w:type="gramEnd"/>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w:t>
            </w:r>
            <w:proofErr w:type="gramStart"/>
            <w:r w:rsidR="002F088A">
              <w:rPr>
                <w:lang w:eastAsia="zh-CN"/>
              </w:rPr>
              <w:t>as long as</w:t>
            </w:r>
            <w:proofErr w:type="gramEnd"/>
            <w:r w:rsidR="002F088A">
              <w:rPr>
                <w:lang w:eastAsia="zh-CN"/>
              </w:rPr>
              <w:t xml:space="preserve">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w:t>
            </w:r>
            <w:proofErr w:type="spellStart"/>
            <w:r>
              <w:rPr>
                <w:sz w:val="20"/>
                <w:szCs w:val="20"/>
                <w:lang w:eastAsia="zh-CN"/>
              </w:rPr>
              <w:t>eDRX</w:t>
            </w:r>
            <w:proofErr w:type="spellEnd"/>
            <w:r>
              <w:rPr>
                <w:sz w:val="20"/>
                <w:szCs w:val="20"/>
                <w:lang w:eastAsia="zh-CN"/>
              </w:rPr>
              <w:t xml:space="preserve"> capability as </w:t>
            </w:r>
            <w:proofErr w:type="gramStart"/>
            <w:r>
              <w:rPr>
                <w:sz w:val="20"/>
                <w:szCs w:val="20"/>
                <w:lang w:eastAsia="zh-CN"/>
              </w:rPr>
              <w:t>precondition .</w:t>
            </w:r>
            <w:proofErr w:type="gramEnd"/>
            <w:r>
              <w:rPr>
                <w:sz w:val="20"/>
                <w:szCs w:val="20"/>
                <w:lang w:eastAsia="zh-CN"/>
              </w:rPr>
              <w:t xml:space="preserve">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 xml:space="preserve">a UE supports </w:t>
      </w:r>
      <w:proofErr w:type="spellStart"/>
      <w:r w:rsidRPr="00FA65D4">
        <w:rPr>
          <w:rFonts w:ascii="Times New Roman" w:hAnsi="Times New Roman" w:cs="Times New Roman"/>
          <w:sz w:val="20"/>
          <w:szCs w:val="20"/>
          <w:lang w:eastAsia="zh-CN"/>
        </w:rPr>
        <w:t>Edrx</w:t>
      </w:r>
      <w:proofErr w:type="spellEnd"/>
      <w:r w:rsidRPr="00FA65D4">
        <w:rPr>
          <w:rFonts w:ascii="Times New Roman" w:hAnsi="Times New Roman" w:cs="Times New Roman"/>
          <w:sz w:val="20"/>
          <w:szCs w:val="20"/>
          <w:lang w:eastAsia="zh-CN"/>
        </w:rPr>
        <w:t xml:space="preserve">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proofErr w:type="gramStart"/>
            <w:r>
              <w:rPr>
                <w:rFonts w:hint="eastAsia"/>
                <w:lang w:eastAsia="zh-CN"/>
              </w:rPr>
              <w:t>S</w:t>
            </w:r>
            <w:r>
              <w:rPr>
                <w:lang w:eastAsia="zh-CN"/>
              </w:rPr>
              <w:t>imilar to</w:t>
            </w:r>
            <w:proofErr w:type="gramEnd"/>
            <w:r>
              <w:rPr>
                <w:lang w:eastAsia="zh-CN"/>
              </w:rPr>
              <w:t xml:space="preserve">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proofErr w:type="gramStart"/>
            <w:r>
              <w:rPr>
                <w:sz w:val="20"/>
                <w:szCs w:val="20"/>
                <w:lang w:eastAsia="zh-CN"/>
              </w:rPr>
              <w:t>So</w:t>
            </w:r>
            <w:proofErr w:type="gramEnd"/>
            <w:r>
              <w:rPr>
                <w:sz w:val="20"/>
                <w:szCs w:val="20"/>
                <w:lang w:eastAsia="zh-CN"/>
              </w:rPr>
              <w:t xml:space="preserve">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 xml:space="preserve">We see companies’ point that the UE must support </w:t>
            </w:r>
            <w:proofErr w:type="spellStart"/>
            <w:r>
              <w:rPr>
                <w:sz w:val="20"/>
                <w:szCs w:val="20"/>
                <w:lang w:eastAsia="zh-CN"/>
              </w:rPr>
              <w:t>eDRX</w:t>
            </w:r>
            <w:proofErr w:type="spellEnd"/>
            <w:r>
              <w:rPr>
                <w:sz w:val="20"/>
                <w:szCs w:val="20"/>
                <w:lang w:eastAsia="zh-CN"/>
              </w:rPr>
              <w:t xml:space="preserve">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sz w:val="20"/>
                <w:szCs w:val="20"/>
                <w:lang w:eastAsia="zh-CN"/>
              </w:rPr>
              <w:t>Edrx</w:t>
            </w:r>
            <w:proofErr w:type="spellEnd"/>
            <w:r>
              <w:rPr>
                <w:sz w:val="20"/>
                <w:szCs w:val="20"/>
                <w:lang w:eastAsia="zh-CN"/>
              </w:rPr>
              <w:t xml:space="preserve">. But there can be case that </w:t>
            </w:r>
            <w:r>
              <w:rPr>
                <w:rFonts w:hint="eastAsia"/>
                <w:sz w:val="20"/>
                <w:szCs w:val="20"/>
                <w:lang w:eastAsia="zh-CN"/>
              </w:rPr>
              <w:t xml:space="preserve">UE </w:t>
            </w:r>
            <w:proofErr w:type="gramStart"/>
            <w:r>
              <w:rPr>
                <w:sz w:val="20"/>
                <w:szCs w:val="20"/>
                <w:lang w:eastAsia="zh-CN"/>
              </w:rPr>
              <w:t xml:space="preserve">not </w:t>
            </w:r>
            <w:r>
              <w:rPr>
                <w:rFonts w:hint="eastAsia"/>
                <w:sz w:val="20"/>
                <w:szCs w:val="20"/>
                <w:lang w:eastAsia="zh-CN"/>
              </w:rPr>
              <w:t>support</w:t>
            </w:r>
            <w:r>
              <w:rPr>
                <w:sz w:val="20"/>
                <w:szCs w:val="20"/>
                <w:lang w:eastAsia="zh-CN"/>
              </w:rPr>
              <w:t>s</w:t>
            </w:r>
            <w:proofErr w:type="gramEnd"/>
            <w:r>
              <w:rPr>
                <w:rFonts w:hint="eastAsia"/>
                <w:sz w:val="20"/>
                <w:szCs w:val="20"/>
                <w:lang w:eastAsia="zh-CN"/>
              </w:rPr>
              <w:t xml:space="preserve"> RAN </w:t>
            </w:r>
            <w:r>
              <w:rPr>
                <w:sz w:val="20"/>
                <w:szCs w:val="20"/>
                <w:lang w:eastAsia="zh-CN"/>
              </w:rPr>
              <w:t>E-</w:t>
            </w:r>
            <w:proofErr w:type="spellStart"/>
            <w:r>
              <w:rPr>
                <w:sz w:val="20"/>
                <w:szCs w:val="20"/>
                <w:lang w:eastAsia="zh-CN"/>
              </w:rPr>
              <w:t>drx</w:t>
            </w:r>
            <w:proofErr w:type="spellEnd"/>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proofErr w:type="spellStart"/>
            <w:r>
              <w:rPr>
                <w:sz w:val="20"/>
                <w:szCs w:val="20"/>
                <w:lang w:eastAsia="zh-CN"/>
              </w:rPr>
              <w:t>Edrx</w:t>
            </w:r>
            <w:bookmarkEnd w:id="27"/>
            <w:proofErr w:type="spellEnd"/>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 xml:space="preserve">IDLE and INACTIVE </w:t>
            </w:r>
            <w:proofErr w:type="spellStart"/>
            <w:r>
              <w:rPr>
                <w:sz w:val="20"/>
                <w:szCs w:val="20"/>
                <w:lang w:val="en-GB" w:eastAsia="zh-CN"/>
              </w:rPr>
              <w:t>eDRX</w:t>
            </w:r>
            <w:proofErr w:type="spellEnd"/>
            <w:r>
              <w:rPr>
                <w:sz w:val="20"/>
                <w:szCs w:val="20"/>
                <w:lang w:val="en-GB" w:eastAsia="zh-CN"/>
              </w:rPr>
              <w:t xml:space="preserve">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8 companies commented that the capability for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in RRC_INACTIVE is not needed since “</w:t>
      </w:r>
      <w:r w:rsidRPr="00B34BFC">
        <w:rPr>
          <w:rFonts w:ascii="Times New Roman" w:hAnsi="Times New Roman" w:cs="Times New Roman"/>
          <w:b/>
          <w:bCs/>
          <w:sz w:val="20"/>
          <w:szCs w:val="20"/>
          <w:lang w:eastAsia="zh-CN"/>
        </w:rPr>
        <w:t xml:space="preserve">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can be configured only if CN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is configured. </w:t>
      </w:r>
      <w:proofErr w:type="gramStart"/>
      <w:r w:rsidRPr="00B34BFC">
        <w:rPr>
          <w:rFonts w:ascii="Times New Roman" w:hAnsi="Times New Roman" w:cs="Times New Roman"/>
          <w:b/>
          <w:bCs/>
          <w:sz w:val="20"/>
          <w:szCs w:val="20"/>
          <w:lang w:eastAsia="zh-CN"/>
        </w:rPr>
        <w:t>So</w:t>
      </w:r>
      <w:proofErr w:type="gramEnd"/>
      <w:r w:rsidRPr="00B34BFC">
        <w:rPr>
          <w:rFonts w:ascii="Times New Roman" w:hAnsi="Times New Roman" w:cs="Times New Roman"/>
          <w:b/>
          <w:bCs/>
          <w:sz w:val="20"/>
          <w:szCs w:val="20"/>
          <w:lang w:eastAsia="zh-CN"/>
        </w:rPr>
        <w:t xml:space="preserve"> we think there is no case that a UE supports 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but does not support CN </w:t>
      </w:r>
      <w:proofErr w:type="spellStart"/>
      <w:r w:rsidRPr="00B34BFC">
        <w:rPr>
          <w:rFonts w:ascii="Times New Roman" w:hAnsi="Times New Roman" w:cs="Times New Roman"/>
          <w:b/>
          <w:bCs/>
          <w:sz w:val="20"/>
          <w:szCs w:val="20"/>
          <w:lang w:eastAsia="zh-CN"/>
        </w:rPr>
        <w:t>Edrx</w:t>
      </w:r>
      <w:proofErr w:type="spellEnd"/>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7 companies believes that a capability is needed for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 xml:space="preserve">[7 vs </w:t>
      </w:r>
      <w:proofErr w:type="gramStart"/>
      <w:r w:rsidR="00F938AA">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proofErr w:type="spellStart"/>
      <w:r w:rsidR="00566BD9">
        <w:rPr>
          <w:rFonts w:ascii="Times New Roman" w:hAnsi="Times New Roman" w:cs="Times New Roman"/>
          <w:b/>
          <w:bCs/>
          <w:sz w:val="20"/>
          <w:szCs w:val="20"/>
        </w:rPr>
        <w:t>eDRX</w:t>
      </w:r>
      <w:proofErr w:type="spellEnd"/>
      <w:r w:rsidR="00566BD9" w:rsidRPr="00566BD9">
        <w:rPr>
          <w:rFonts w:ascii="Times New Roman" w:hAnsi="Times New Roman" w:cs="Times New Roman"/>
          <w:b/>
          <w:bCs/>
          <w:sz w:val="20"/>
          <w:szCs w:val="20"/>
        </w:rPr>
        <w:t xml:space="preserve"> but support CN </w:t>
      </w:r>
      <w:proofErr w:type="spellStart"/>
      <w:r w:rsidR="00566BD9">
        <w:rPr>
          <w:rFonts w:ascii="Times New Roman" w:hAnsi="Times New Roman" w:cs="Times New Roman"/>
          <w:b/>
          <w:bCs/>
          <w:sz w:val="20"/>
          <w:szCs w:val="20"/>
        </w:rPr>
        <w:t>eDRX</w:t>
      </w:r>
      <w:proofErr w:type="spellEnd"/>
      <w:r w:rsidR="00566BD9">
        <w:rPr>
          <w:rFonts w:ascii="Times New Roman" w:hAnsi="Times New Roman" w:cs="Times New Roman"/>
          <w:b/>
          <w:bCs/>
          <w:sz w:val="20"/>
          <w:szCs w:val="20"/>
        </w:rPr>
        <w:t>.</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w:t>
      </w:r>
      <w:proofErr w:type="gramStart"/>
      <w:r w:rsidR="007761A3">
        <w:rPr>
          <w:rFonts w:ascii="Times New Roman" w:hAnsi="Times New Roman" w:cs="Times New Roman"/>
          <w:b/>
          <w:bCs/>
          <w:sz w:val="20"/>
          <w:szCs w:val="20"/>
        </w:rPr>
        <w:t>15]</w:t>
      </w:r>
      <w:r w:rsidR="007761A3" w:rsidRPr="007761A3">
        <w:rPr>
          <w:rFonts w:ascii="Times New Roman" w:hAnsi="Times New Roman" w:cs="Times New Roman"/>
          <w:b/>
          <w:bCs/>
          <w:sz w:val="20"/>
          <w:szCs w:val="20"/>
        </w:rPr>
        <w:t>For</w:t>
      </w:r>
      <w:proofErr w:type="gramEnd"/>
      <w:r w:rsidR="007761A3"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 xml:space="preserve">IDLE and INACTIVE </w:t>
            </w:r>
            <w:proofErr w:type="spellStart"/>
            <w:r>
              <w:rPr>
                <w:sz w:val="20"/>
                <w:szCs w:val="20"/>
                <w:lang w:val="en-GB" w:eastAsia="zh-CN"/>
              </w:rPr>
              <w:t>eDRX</w:t>
            </w:r>
            <w:proofErr w:type="spellEnd"/>
            <w:r>
              <w:rPr>
                <w:sz w:val="20"/>
                <w:szCs w:val="20"/>
                <w:lang w:val="en-GB" w:eastAsia="zh-CN"/>
              </w:rPr>
              <w:t xml:space="preserve">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proofErr w:type="spellStart"/>
            <w:ins w:id="31"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proofErr w:type="spellStart"/>
            <w:ins w:id="39"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proofErr w:type="spellStart"/>
            <w:ins w:id="46"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proofErr w:type="spellStart"/>
            <w:ins w:id="52" w:author="RAN2#115-e108" w:date="2021-10-16T16:46: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proofErr w:type="spellStart"/>
            <w:r w:rsidRPr="0023157D">
              <w:rPr>
                <w:i/>
                <w:iCs/>
                <w:lang w:eastAsia="zh-CN"/>
              </w:rPr>
              <w:t>RedCap</w:t>
            </w:r>
            <w:proofErr w:type="spellEnd"/>
            <w:r w:rsidRPr="0023157D">
              <w:rPr>
                <w:i/>
                <w:iCs/>
                <w:lang w:eastAsia="zh-CN"/>
              </w:rPr>
              <w:t xml:space="preserve">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proofErr w:type="gramStart"/>
            <w:r w:rsidRPr="003C0337">
              <w:t>U</w:t>
            </w:r>
            <w:r w:rsidR="0023157D" w:rsidRPr="003C0337">
              <w:t>e</w:t>
            </w:r>
            <w:r w:rsidRPr="003C0337">
              <w:t>s</w:t>
            </w:r>
            <w:proofErr w:type="spellEnd"/>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proofErr w:type="gramStart"/>
            <w:r w:rsidRPr="00F014B8">
              <w:rPr>
                <w:highlight w:val="yellow"/>
                <w:lang w:eastAsia="zh-CN"/>
              </w:rPr>
              <w:t>similar to</w:t>
            </w:r>
            <w:proofErr w:type="gramEnd"/>
            <w:r w:rsidRPr="00F014B8">
              <w:rPr>
                <w:highlight w:val="yellow"/>
                <w:lang w:eastAsia="zh-CN"/>
              </w:rPr>
              <w:t xml:space="preserve">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 xml:space="preserve">larger than </w:t>
            </w:r>
            <w:proofErr w:type="gramStart"/>
            <w:r>
              <w:rPr>
                <w:sz w:val="20"/>
                <w:szCs w:val="20"/>
                <w:lang w:eastAsia="zh-CN"/>
              </w:rPr>
              <w:t>20MH</w:t>
            </w:r>
            <w:r w:rsidR="00647D20">
              <w:rPr>
                <w:sz w:val="20"/>
                <w:szCs w:val="20"/>
                <w:lang w:eastAsia="zh-CN"/>
              </w:rPr>
              <w:t>;</w:t>
            </w:r>
            <w:proofErr w:type="gramEnd"/>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w:t>
            </w:r>
            <w:proofErr w:type="gramStart"/>
            <w:r>
              <w:rPr>
                <w:sz w:val="20"/>
                <w:szCs w:val="20"/>
                <w:lang w:eastAsia="zh-CN"/>
              </w:rPr>
              <w:t xml:space="preserve">instance, </w:t>
            </w:r>
            <w:r w:rsidR="00874129">
              <w:rPr>
                <w:sz w:val="20"/>
                <w:szCs w:val="20"/>
                <w:lang w:eastAsia="zh-CN"/>
              </w:rPr>
              <w:t xml:space="preserve"> </w:t>
            </w:r>
            <w:r w:rsidR="002E5771">
              <w:rPr>
                <w:sz w:val="20"/>
                <w:szCs w:val="20"/>
                <w:lang w:eastAsia="zh-CN"/>
              </w:rPr>
              <w:t>`</w:t>
            </w:r>
            <w:proofErr w:type="gramEnd"/>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w:t>
            </w:r>
            <w:proofErr w:type="spellStart"/>
            <w:r>
              <w:rPr>
                <w:color w:val="00B0F0"/>
                <w:sz w:val="20"/>
                <w:szCs w:val="20"/>
                <w:lang w:eastAsia="zh-CN"/>
              </w:rPr>
              <w:t>RedCap</w:t>
            </w:r>
            <w:proofErr w:type="spellEnd"/>
            <w:r>
              <w:rPr>
                <w:color w:val="00B0F0"/>
                <w:sz w:val="20"/>
                <w:szCs w:val="20"/>
                <w:lang w:eastAsia="zh-CN"/>
              </w:rPr>
              <w:t xml:space="preserve">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proofErr w:type="spellStart"/>
            <w:r w:rsidRPr="0023157D">
              <w:rPr>
                <w:color w:val="00B0F0"/>
                <w:sz w:val="20"/>
                <w:szCs w:val="20"/>
                <w:lang w:eastAsia="zh-CN"/>
              </w:rPr>
              <w:t>RedCap</w:t>
            </w:r>
            <w:proofErr w:type="spellEnd"/>
            <w:r w:rsidRPr="0023157D">
              <w:rPr>
                <w:color w:val="00B0F0"/>
                <w:sz w:val="20"/>
                <w:szCs w:val="20"/>
                <w:lang w:eastAsia="zh-CN"/>
              </w:rPr>
              <w:t xml:space="preserve">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 xml:space="preserve">he newly added sentence is </w:t>
            </w:r>
            <w:proofErr w:type="gramStart"/>
            <w:r>
              <w:rPr>
                <w:sz w:val="20"/>
                <w:szCs w:val="20"/>
                <w:lang w:eastAsia="zh-CN"/>
              </w:rPr>
              <w:t>similar to</w:t>
            </w:r>
            <w:proofErr w:type="gramEnd"/>
            <w:r>
              <w:rPr>
                <w:sz w:val="20"/>
                <w:szCs w:val="20"/>
                <w:lang w:eastAsia="zh-CN"/>
              </w:rPr>
              <w:t xml:space="preserve">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w:t>
            </w:r>
            <w:proofErr w:type="gramStart"/>
            <w:r w:rsidR="00CB0A1C">
              <w:rPr>
                <w:sz w:val="20"/>
                <w:szCs w:val="20"/>
                <w:lang w:eastAsia="zh-CN"/>
              </w:rPr>
              <w:t>i.e.</w:t>
            </w:r>
            <w:proofErr w:type="gramEnd"/>
            <w:r w:rsidR="00CB0A1C">
              <w:rPr>
                <w:sz w:val="20"/>
                <w:szCs w:val="20"/>
                <w:lang w:eastAsia="zh-CN"/>
              </w:rPr>
              <w:t xml:space="preserv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w:t>
            </w:r>
            <w:proofErr w:type="gramStart"/>
            <w:r>
              <w:rPr>
                <w:lang w:eastAsia="zh-CN"/>
              </w:rPr>
              <w:t>addition</w:t>
            </w:r>
            <w:proofErr w:type="gramEnd"/>
            <w:r>
              <w:rPr>
                <w:lang w:eastAsia="zh-CN"/>
              </w:rPr>
              <w:t xml:space="preserve">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w:t>
            </w:r>
            <w:proofErr w:type="spellStart"/>
            <w:r w:rsidRPr="00B66BB9">
              <w:rPr>
                <w:rFonts w:ascii="Times" w:hAnsi="Times" w:cs="Times"/>
                <w:bCs/>
                <w:iCs/>
                <w:szCs w:val="22"/>
                <w:lang w:val="en-GB"/>
              </w:rPr>
              <w:t>RedCap</w:t>
            </w:r>
            <w:proofErr w:type="spellEnd"/>
            <w:r w:rsidRPr="00B66BB9">
              <w:rPr>
                <w:rFonts w:ascii="Times" w:hAnsi="Times" w:cs="Times"/>
                <w:bCs/>
                <w:iCs/>
                <w:szCs w:val="22"/>
                <w:lang w:val="en-GB"/>
              </w:rPr>
              <w:t xml:space="preserve">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w:t>
            </w:r>
            <w:proofErr w:type="spellStart"/>
            <w:r w:rsidRPr="00B66BB9">
              <w:rPr>
                <w:rFonts w:ascii="Times" w:hAnsi="Times" w:cs="Times"/>
                <w:bCs/>
                <w:iCs/>
                <w:szCs w:val="22"/>
                <w:lang w:val="en-GB"/>
              </w:rPr>
              <w:t>RedCap</w:t>
            </w:r>
            <w:proofErr w:type="spellEnd"/>
            <w:r w:rsidRPr="00B66BB9">
              <w:rPr>
                <w:rFonts w:ascii="Times" w:hAnsi="Times" w:cs="Times"/>
                <w:bCs/>
                <w:iCs/>
                <w:szCs w:val="22"/>
                <w:lang w:val="en-GB"/>
              </w:rPr>
              <w:t xml:space="preserve">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proofErr w:type="spellStart"/>
            <w:ins w:id="60"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 xml:space="preserve">The </w:t>
            </w:r>
            <w:proofErr w:type="spellStart"/>
            <w:r w:rsidRPr="00497376">
              <w:rPr>
                <w:sz w:val="20"/>
                <w:szCs w:val="20"/>
                <w:lang w:eastAsia="zh-CN"/>
              </w:rPr>
              <w:t>RedCap</w:t>
            </w:r>
            <w:proofErr w:type="spellEnd"/>
            <w:r w:rsidRPr="00497376">
              <w:rPr>
                <w:sz w:val="20"/>
                <w:szCs w:val="20"/>
                <w:lang w:eastAsia="zh-CN"/>
              </w:rPr>
              <w:t xml:space="preserve">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w:t>
      </w:r>
      <w:proofErr w:type="spellStart"/>
      <w:r w:rsidRPr="00D33FAD">
        <w:rPr>
          <w:rFonts w:ascii="Times New Roman" w:hAnsi="Times New Roman" w:cs="Times New Roman"/>
          <w:b/>
          <w:bCs/>
          <w:sz w:val="20"/>
          <w:szCs w:val="20"/>
        </w:rPr>
        <w:t>RedCap</w:t>
      </w:r>
      <w:proofErr w:type="spellEnd"/>
      <w:r w:rsidRPr="00D33FAD">
        <w:rPr>
          <w:rFonts w:ascii="Times New Roman" w:hAnsi="Times New Roman" w:cs="Times New Roman"/>
          <w:b/>
          <w:bCs/>
          <w:sz w:val="20"/>
          <w:szCs w:val="20"/>
        </w:rPr>
        <w:t xml:space="preserve"> </w:t>
      </w:r>
      <w:proofErr w:type="spellStart"/>
      <w:proofErr w:type="gramStart"/>
      <w:r w:rsidRPr="00D33FAD">
        <w:rPr>
          <w:rFonts w:ascii="Times New Roman" w:hAnsi="Times New Roman" w:cs="Times New Roman"/>
          <w:b/>
          <w:bCs/>
          <w:sz w:val="20"/>
          <w:szCs w:val="20"/>
        </w:rPr>
        <w:t>Ues</w:t>
      </w:r>
      <w:proofErr w:type="spellEnd"/>
      <w:r w:rsidRPr="00D33FAD">
        <w:rPr>
          <w:rFonts w:ascii="Times New Roman" w:hAnsi="Times New Roman" w:cs="Times New Roman"/>
          <w:b/>
          <w:bCs/>
          <w:sz w:val="20"/>
          <w:szCs w:val="20"/>
        </w:rPr>
        <w:t>”  since</w:t>
      </w:r>
      <w:proofErr w:type="gramEnd"/>
      <w:r w:rsidRPr="00D33FAD">
        <w:rPr>
          <w:rFonts w:ascii="Times New Roman" w:hAnsi="Times New Roman" w:cs="Times New Roman"/>
          <w:b/>
          <w:bCs/>
          <w:sz w:val="20"/>
          <w:szCs w:val="20"/>
        </w:rPr>
        <w:t xml:space="preserv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 xml:space="preserve">The </w:t>
      </w:r>
      <w:proofErr w:type="spellStart"/>
      <w:r w:rsidRPr="00D33FAD">
        <w:rPr>
          <w:rFonts w:ascii="Times New Roman" w:hAnsi="Times New Roman" w:cs="Times New Roman"/>
          <w:b/>
          <w:bCs/>
          <w:sz w:val="20"/>
          <w:szCs w:val="20"/>
        </w:rPr>
        <w:t>RedCap</w:t>
      </w:r>
      <w:proofErr w:type="spellEnd"/>
      <w:r w:rsidRPr="00D33FAD">
        <w:rPr>
          <w:rFonts w:ascii="Times New Roman" w:hAnsi="Times New Roman" w:cs="Times New Roman"/>
          <w:b/>
          <w:bCs/>
          <w:sz w:val="20"/>
          <w:szCs w:val="20"/>
        </w:rPr>
        <w:t xml:space="preserve">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proofErr w:type="gramStart"/>
      <w:r w:rsidRPr="00D33FAD">
        <w:rPr>
          <w:b/>
          <w:bCs/>
          <w:sz w:val="20"/>
          <w:szCs w:val="20"/>
          <w:lang w:eastAsia="zh-CN"/>
        </w:rPr>
        <w:t>”</w:t>
      </w:r>
      <w:r w:rsidRPr="00D33FAD">
        <w:rPr>
          <w:rFonts w:ascii="Times New Roman" w:hAnsi="Times New Roman" w:cs="Times New Roman"/>
          <w:b/>
          <w:bCs/>
          <w:sz w:val="20"/>
          <w:szCs w:val="20"/>
          <w:lang w:eastAsia="zh-CN"/>
        </w:rPr>
        <w:t xml:space="preserve"> .</w:t>
      </w:r>
      <w:proofErr w:type="gramEnd"/>
      <w:r w:rsidRPr="00D33FAD">
        <w:rPr>
          <w:rFonts w:ascii="Times New Roman" w:hAnsi="Times New Roman" w:cs="Times New Roman"/>
          <w:b/>
          <w:bCs/>
          <w:sz w:val="20"/>
          <w:szCs w:val="20"/>
          <w:lang w:eastAsia="zh-CN"/>
        </w:rPr>
        <w:t xml:space="preserve">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proofErr w:type="spellStart"/>
      <w:ins w:id="66"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w:t>
      </w:r>
      <w:proofErr w:type="spellStart"/>
      <w:r w:rsidR="0056454F" w:rsidRPr="0056454F">
        <w:rPr>
          <w:b/>
          <w:bCs/>
        </w:rPr>
        <w:t>RedCap</w:t>
      </w:r>
      <w:proofErr w:type="spellEnd"/>
      <w:r w:rsidR="0056454F" w:rsidRPr="0056454F">
        <w:rPr>
          <w:b/>
          <w:bCs/>
        </w:rPr>
        <w:t xml:space="preserve"> UE, the bit which indicates 20MHz shall be set to 1. For FR2 </w:t>
      </w:r>
      <w:proofErr w:type="spellStart"/>
      <w:r w:rsidR="0056454F" w:rsidRPr="0056454F">
        <w:rPr>
          <w:b/>
          <w:bCs/>
        </w:rPr>
        <w:t>RedCap</w:t>
      </w:r>
      <w:proofErr w:type="spellEnd"/>
      <w:r w:rsidR="0056454F" w:rsidRPr="0056454F">
        <w:rPr>
          <w:b/>
          <w:bCs/>
        </w:rPr>
        <w:t xml:space="preserve"> UE, the bit which indicates 100MHz shall be set to 1.</w:t>
      </w:r>
      <w:proofErr w:type="gramStart"/>
      <w:r w:rsidR="0056454F" w:rsidRPr="0056454F">
        <w:rPr>
          <w:b/>
          <w:bCs/>
        </w:rPr>
        <w:t xml:space="preserve">” </w:t>
      </w:r>
      <w:r w:rsidRPr="0056454F">
        <w:rPr>
          <w:rFonts w:ascii="Times New Roman" w:hAnsi="Times New Roman" w:cs="Times New Roman"/>
          <w:b/>
          <w:bCs/>
          <w:sz w:val="20"/>
          <w:szCs w:val="20"/>
        </w:rPr>
        <w:t>.</w:t>
      </w:r>
      <w:proofErr w:type="gramEnd"/>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 xml:space="preserve">The </w:t>
        </w:r>
        <w:proofErr w:type="spellStart"/>
        <w:r w:rsidRPr="0056454F">
          <w:rPr>
            <w:color w:val="FF0000"/>
            <w:u w:val="single"/>
          </w:rPr>
          <w:t>RedCap</w:t>
        </w:r>
        <w:proofErr w:type="spellEnd"/>
        <w:r w:rsidRPr="0056454F">
          <w:rPr>
            <w:color w:val="FF0000"/>
            <w:u w:val="single"/>
          </w:rPr>
          <w:t xml:space="preserve">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proofErr w:type="spellStart"/>
      <w:ins w:id="7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FB2F27D" w14:textId="4F45DDBE" w:rsidR="0056454F" w:rsidRPr="0056454F" w:rsidRDefault="0056454F" w:rsidP="0056454F">
      <w:pPr>
        <w:pStyle w:val="ListParagraph"/>
        <w:numPr>
          <w:ilvl w:val="0"/>
          <w:numId w:val="15"/>
        </w:numPr>
        <w:rPr>
          <w:lang w:eastAsia="zh-CN"/>
        </w:rPr>
      </w:pPr>
      <w:r w:rsidRPr="0056454F">
        <w:rPr>
          <w:b/>
          <w:bCs/>
        </w:rPr>
        <w:t xml:space="preserve">Option 6 (new added): The </w:t>
      </w:r>
      <w:proofErr w:type="spellStart"/>
      <w:r w:rsidRPr="0056454F">
        <w:rPr>
          <w:b/>
          <w:bCs/>
        </w:rPr>
        <w:t>RedCap</w:t>
      </w:r>
      <w:proofErr w:type="spellEnd"/>
      <w:r w:rsidRPr="0056454F">
        <w:rPr>
          <w:b/>
          <w:bCs/>
        </w:rPr>
        <w:t xml:space="preserve">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w:t>
            </w:r>
            <w:proofErr w:type="gramStart"/>
            <w:r w:rsidR="00A71669">
              <w:rPr>
                <w:sz w:val="20"/>
                <w:szCs w:val="20"/>
                <w:lang w:val="en-GB" w:eastAsia="zh-CN"/>
              </w:rPr>
              <w:t>i.e.</w:t>
            </w:r>
            <w:proofErr w:type="gramEnd"/>
            <w:r w:rsidR="00A71669">
              <w:rPr>
                <w:sz w:val="20"/>
                <w:szCs w:val="20"/>
                <w:lang w:val="en-GB" w:eastAsia="zh-CN"/>
              </w:rPr>
              <w:t xml:space="preserv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 xml:space="preserve">because it is already clear from the specification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78"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83"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w:t>
      </w:r>
      <w:r w:rsidR="00A832C0">
        <w:t>“</w:t>
      </w:r>
      <w:proofErr w:type="gramStart"/>
      <w:r w:rsidRPr="00407E72">
        <w:t>1</w:t>
      </w:r>
      <w:r w:rsidR="00A832C0">
        <w:t>”</w:t>
      </w:r>
      <w:r w:rsidRPr="00407E72">
        <w:t>.</w:t>
      </w:r>
      <w:proofErr w:type="gramEnd"/>
      <w:r>
        <w:rPr>
          <w:rFonts w:ascii="Times New Roman" w:hAnsi="Times New Roman" w:cs="Times New Roman"/>
          <w:sz w:val="20"/>
          <w:szCs w:val="20"/>
        </w:rPr>
        <w:t>”</w:t>
      </w:r>
    </w:p>
    <w:p w14:paraId="38C8013D" w14:textId="2624A3BA" w:rsidR="008C7A0E" w:rsidRDefault="008C7A0E" w:rsidP="008C7A0E">
      <w:pPr>
        <w:pStyle w:val="CommentText"/>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today.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we make the support of short SNs mandatory. Therefore, adding </w:t>
      </w:r>
      <w:proofErr w:type="gramStart"/>
      <w:r w:rsidRPr="008C7A0E">
        <w:t>these text</w:t>
      </w:r>
      <w:proofErr w:type="gramEnd"/>
      <w:r w:rsidRPr="008C7A0E">
        <w:t xml:space="preserve"> is necessary to highlight the difference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is different from the optional one (</w:t>
            </w:r>
            <w:proofErr w:type="gramStart"/>
            <w:r>
              <w:rPr>
                <w:lang w:eastAsia="zh-CN"/>
              </w:rPr>
              <w:t>i.e.</w:t>
            </w:r>
            <w:proofErr w:type="gramEnd"/>
            <w:r>
              <w:rPr>
                <w:lang w:eastAsia="zh-CN"/>
              </w:rPr>
              <w:t xml:space="preserv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proofErr w:type="spellStart"/>
      <w:r w:rsidRPr="00FC631C">
        <w:rPr>
          <w:rFonts w:ascii="Times New Roman" w:hAnsi="Times New Roman" w:cs="Times New Roman"/>
          <w:sz w:val="20"/>
          <w:szCs w:val="20"/>
        </w:rPr>
        <w:t>RedCap</w:t>
      </w:r>
      <w:proofErr w:type="spellEnd"/>
      <w:r w:rsidRPr="00FC631C">
        <w:rPr>
          <w:rFonts w:ascii="Times New Roman" w:hAnsi="Times New Roman" w:cs="Times New Roman"/>
          <w:sz w:val="20"/>
          <w:szCs w:val="20"/>
        </w:rPr>
        <w:t xml:space="preserve">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 xml:space="preserve">Rapporteur would suggest </w:t>
      </w:r>
      <w:proofErr w:type="gramStart"/>
      <w:r>
        <w:rPr>
          <w:rFonts w:ascii="Times New Roman" w:hAnsi="Times New Roman" w:cs="Times New Roman"/>
          <w:sz w:val="20"/>
          <w:szCs w:val="20"/>
          <w:lang w:eastAsia="zh-CN"/>
        </w:rPr>
        <w:t>to follow</w:t>
      </w:r>
      <w:proofErr w:type="gramEnd"/>
      <w:r>
        <w:rPr>
          <w:rFonts w:ascii="Times New Roman" w:hAnsi="Times New Roman" w:cs="Times New Roman"/>
          <w:sz w:val="20"/>
          <w:szCs w:val="20"/>
          <w:lang w:eastAsia="zh-CN"/>
        </w:rPr>
        <w:t xml:space="preserve">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w:t>
            </w:r>
            <w:proofErr w:type="gramStart"/>
            <w:r w:rsidRPr="001C6F6F">
              <w:rPr>
                <w:szCs w:val="18"/>
              </w:rPr>
              <w:t>18 bit</w:t>
            </w:r>
            <w:proofErr w:type="gramEnd"/>
            <w:r w:rsidRPr="001C6F6F">
              <w:rPr>
                <w:szCs w:val="18"/>
              </w:rPr>
              <w:t xml:space="preserve"> length of PDCP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w:t>
            </w:r>
            <w:proofErr w:type="gramStart"/>
            <w:r w:rsidRPr="001C6F6F">
              <w:rPr>
                <w:szCs w:val="18"/>
              </w:rPr>
              <w:t>18 bit</w:t>
            </w:r>
            <w:proofErr w:type="gramEnd"/>
            <w:r w:rsidRPr="001C6F6F">
              <w:rPr>
                <w:szCs w:val="18"/>
              </w:rPr>
              <w:t xml:space="preserve"> length of RLC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w:t>
      </w:r>
      <w:proofErr w:type="gramStart"/>
      <w:r w:rsidR="001E5835">
        <w:rPr>
          <w:rFonts w:ascii="Times New Roman" w:hAnsi="Times New Roman" w:cs="Times New Roman"/>
          <w:b/>
          <w:bCs/>
          <w:i/>
          <w:iCs/>
          <w:sz w:val="20"/>
          <w:szCs w:val="20"/>
        </w:rPr>
        <w:t>RedCap</w:t>
      </w:r>
      <w:proofErr w:type="spellEnd"/>
      <w:proofErr w:type="gram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w:t>
      </w:r>
      <w:r w:rsidRPr="00E257AF">
        <w:rPr>
          <w:szCs w:val="18"/>
          <w:highlight w:val="yellow"/>
        </w:rPr>
        <w:t xml:space="preserve">since support for the long sequence number is mandatory without capability </w:t>
      </w:r>
      <w:r>
        <w:rPr>
          <w:szCs w:val="18"/>
          <w:highlight w:val="yellow"/>
        </w:rPr>
        <w:pgNum/>
      </w:r>
      <w:proofErr w:type="spellStart"/>
      <w:r>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Ues</w:t>
      </w:r>
      <w:proofErr w:type="spellEnd"/>
      <w:r w:rsidRPr="00E257AF">
        <w:rPr>
          <w:szCs w:val="18"/>
          <w:highlight w:val="yellow"/>
        </w:rPr>
        <w:t>.</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gramStart"/>
      <w:r w:rsidRPr="00B94496">
        <w:rPr>
          <w:rFonts w:ascii="Times New Roman" w:hAnsi="Times New Roman" w:cs="Times New Roman"/>
          <w:b/>
          <w:bCs/>
          <w:sz w:val="20"/>
          <w:szCs w:val="20"/>
        </w:rPr>
        <w:t>RedCap</w:t>
      </w:r>
      <w:proofErr w:type="spellEnd"/>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105][</w:t>
      </w:r>
      <w:proofErr w:type="spellStart"/>
      <w:proofErr w:type="gramEnd"/>
      <w:r w:rsidRPr="006736CF">
        <w:t>RedCap</w:t>
      </w:r>
      <w:proofErr w:type="spellEnd"/>
      <w:r w:rsidRPr="006736CF">
        <w:t>]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w:t>
            </w:r>
            <w:proofErr w:type="gramStart"/>
            <w:r w:rsidRPr="007119E6">
              <w:t>i.e.</w:t>
            </w:r>
            <w:proofErr w:type="gramEnd"/>
            <w:r w:rsidRPr="007119E6">
              <w:t xml:space="preserve"> by including “</w:t>
            </w:r>
            <w:proofErr w:type="spellStart"/>
            <w:r w:rsidRPr="007119E6">
              <w:t>RedCap</w:t>
            </w:r>
            <w:proofErr w:type="spellEnd"/>
            <w:r w:rsidRPr="007119E6">
              <w:t xml:space="preserve">” in the name) it </w:t>
            </w:r>
            <w:r w:rsidR="005912FB">
              <w:pgNum/>
            </w:r>
            <w:proofErr w:type="spellStart"/>
            <w:r w:rsidR="005912FB">
              <w:t>ould</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CommentText"/>
            </w:pPr>
            <w:r w:rsidRPr="007119E6">
              <w:t xml:space="preserve">With such update, it could </w:t>
            </w:r>
            <w:proofErr w:type="gramStart"/>
            <w:r w:rsidRPr="007119E6">
              <w:t>actually be</w:t>
            </w:r>
            <w:proofErr w:type="gramEnd"/>
            <w:r w:rsidRPr="007119E6">
              <w:t xml:space="preserv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w:t>
      </w:r>
      <w:proofErr w:type="spellStart"/>
      <w:r>
        <w:t>RedCap</w:t>
      </w:r>
      <w:proofErr w:type="spellEnd"/>
      <w:r>
        <w:t xml:space="preserve"> specific capabilities;</w:t>
      </w:r>
    </w:p>
    <w:p w14:paraId="36260A24" w14:textId="112403E8" w:rsidR="00F02C38" w:rsidRDefault="00F02C38" w:rsidP="007119E6">
      <w:pPr>
        <w:pStyle w:val="CommentText"/>
      </w:pPr>
      <w:r w:rsidRPr="00F02C38">
        <w:rPr>
          <w:b/>
          <w:bCs/>
        </w:rPr>
        <w:t>Option 2</w:t>
      </w:r>
      <w:r>
        <w:t xml:space="preserve">: move the </w:t>
      </w:r>
      <w:proofErr w:type="spellStart"/>
      <w:r>
        <w:t>RedCap</w:t>
      </w:r>
      <w:proofErr w:type="spellEnd"/>
      <w:r>
        <w:t xml:space="preserve">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w:t>
      </w:r>
      <w:proofErr w:type="gramStart"/>
      <w:r w:rsidRPr="00F02C38">
        <w:t>i.e.</w:t>
      </w:r>
      <w:proofErr w:type="gramEnd"/>
      <w:r w:rsidRPr="00F02C38">
        <w:t xml:space="preserve"> by including “</w:t>
      </w:r>
      <w:proofErr w:type="spellStart"/>
      <w:r w:rsidRPr="00F02C38">
        <w:t>RedCap</w:t>
      </w:r>
      <w:proofErr w:type="spellEnd"/>
      <w:r w:rsidRPr="00F02C38">
        <w:t>”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 xml:space="preserve">We can </w:t>
            </w:r>
            <w:proofErr w:type="gramStart"/>
            <w:r>
              <w:rPr>
                <w:lang w:eastAsia="zh-CN"/>
              </w:rPr>
              <w:t>still keep</w:t>
            </w:r>
            <w:proofErr w:type="gramEnd"/>
            <w:r>
              <w:rPr>
                <w:lang w:eastAsia="zh-CN"/>
              </w:rPr>
              <w:t xml:space="preserve">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w:t>
            </w:r>
            <w:proofErr w:type="gramStart"/>
            <w:r>
              <w:rPr>
                <w:sz w:val="20"/>
                <w:szCs w:val="20"/>
                <w:lang w:eastAsia="zh-CN"/>
              </w:rPr>
              <w:t>more clean and clear</w:t>
            </w:r>
            <w:proofErr w:type="gram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w:t>
            </w:r>
            <w:proofErr w:type="gramStart"/>
            <w:r w:rsidRPr="00B63307">
              <w:rPr>
                <w:szCs w:val="18"/>
              </w:rPr>
              <w:t>MHz</w:t>
            </w:r>
            <w:r>
              <w:rPr>
                <w:szCs w:val="18"/>
              </w:rPr>
              <w:t>;</w:t>
            </w:r>
            <w:proofErr w:type="gramEnd"/>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w:t>
            </w:r>
            <w:proofErr w:type="gramStart"/>
            <w:r w:rsidRPr="00B63307">
              <w:rPr>
                <w:szCs w:val="18"/>
              </w:rPr>
              <w:t>MHz</w:t>
            </w:r>
            <w:r>
              <w:rPr>
                <w:szCs w:val="18"/>
              </w:rPr>
              <w:t>;</w:t>
            </w:r>
            <w:proofErr w:type="gramEnd"/>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proofErr w:type="spellStart"/>
            <w:r w:rsidRPr="008E6D33">
              <w:rPr>
                <w:sz w:val="20"/>
                <w:szCs w:val="20"/>
                <w:lang w:eastAsia="zh-CN"/>
              </w:rPr>
              <w:t>RedCap</w:t>
            </w:r>
            <w:proofErr w:type="spellEnd"/>
            <w:r w:rsidRPr="008E6D33">
              <w:rPr>
                <w:sz w:val="20"/>
                <w:szCs w:val="20"/>
                <w:lang w:eastAsia="zh-CN"/>
              </w:rPr>
              <w:t xml:space="preserve"> UE mandatorily supports Msg1 early identification. In our view, only supporting one kind of early identification is enough for </w:t>
            </w:r>
            <w:proofErr w:type="spellStart"/>
            <w:r w:rsidRPr="008E6D33">
              <w:rPr>
                <w:sz w:val="20"/>
                <w:szCs w:val="20"/>
                <w:lang w:eastAsia="zh-CN"/>
              </w:rPr>
              <w:t>RedCap</w:t>
            </w:r>
            <w:proofErr w:type="spellEnd"/>
            <w:r w:rsidRPr="008E6D33">
              <w:rPr>
                <w:sz w:val="20"/>
                <w:szCs w:val="20"/>
                <w:lang w:eastAsia="zh-CN"/>
              </w:rPr>
              <w:t xml:space="preserve">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w:t>
      </w:r>
      <w:proofErr w:type="gramStart"/>
      <w:r>
        <w:rPr>
          <w:rFonts w:ascii="Times New Roman" w:hAnsi="Times New Roman" w:cs="Times New Roman"/>
          <w:sz w:val="20"/>
          <w:szCs w:val="20"/>
        </w:rPr>
        <w:t>need, but</w:t>
      </w:r>
      <w:proofErr w:type="gramEnd"/>
      <w:r>
        <w:rPr>
          <w:rFonts w:ascii="Times New Roman" w:hAnsi="Times New Roman" w:cs="Times New Roman"/>
          <w:sz w:val="20"/>
          <w:szCs w:val="20"/>
        </w:rPr>
        <w:t xml:space="preserve">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w:t>
      </w:r>
      <w:proofErr w:type="gramStart"/>
      <w:r w:rsidRPr="0056454F">
        <w:rPr>
          <w:b/>
          <w:bCs/>
        </w:rPr>
        <w:t xml:space="preserve">” </w:t>
      </w:r>
      <w:r w:rsidRPr="0056454F">
        <w:rPr>
          <w:rFonts w:ascii="Times New Roman" w:hAnsi="Times New Roman" w:cs="Times New Roman"/>
          <w:b/>
          <w:bCs/>
          <w:sz w:val="20"/>
          <w:szCs w:val="20"/>
        </w:rPr>
        <w:t>.</w:t>
      </w:r>
      <w:proofErr w:type="gramEnd"/>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gramStart"/>
      <w:r w:rsidRPr="00B94496">
        <w:rPr>
          <w:rFonts w:ascii="Times New Roman" w:hAnsi="Times New Roman" w:cs="Times New Roman"/>
          <w:b/>
          <w:bCs/>
          <w:sz w:val="20"/>
          <w:szCs w:val="20"/>
        </w:rPr>
        <w:t>RedCap</w:t>
      </w:r>
      <w:proofErr w:type="spellEnd"/>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w:t>
            </w:r>
            <w:proofErr w:type="gramStart"/>
            <w:r>
              <w:rPr>
                <w:lang w:eastAsia="zh-CN"/>
              </w:rPr>
              <w:t>i.e.</w:t>
            </w:r>
            <w:proofErr w:type="gramEnd"/>
            <w:r>
              <w:rPr>
                <w:lang w:eastAsia="zh-CN"/>
              </w:rPr>
              <w:t xml:space="preserv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45A3F140" w:rsidR="0094064E" w:rsidRDefault="0094064E" w:rsidP="00C3346A">
            <w:pPr>
              <w:spacing w:after="0"/>
              <w:rPr>
                <w:sz w:val="20"/>
                <w:szCs w:val="20"/>
                <w:lang w:eastAsia="ja-JP"/>
              </w:rPr>
            </w:pPr>
          </w:p>
        </w:tc>
        <w:tc>
          <w:tcPr>
            <w:tcW w:w="1809" w:type="dxa"/>
          </w:tcPr>
          <w:p w14:paraId="5FF0F250" w14:textId="59AC64CD" w:rsidR="0094064E" w:rsidRDefault="0094064E" w:rsidP="00C3346A">
            <w:pPr>
              <w:spacing w:after="0"/>
              <w:rPr>
                <w:sz w:val="20"/>
                <w:szCs w:val="20"/>
                <w:lang w:eastAsia="ja-JP"/>
              </w:rPr>
            </w:pPr>
          </w:p>
        </w:tc>
        <w:tc>
          <w:tcPr>
            <w:tcW w:w="5490" w:type="dxa"/>
          </w:tcPr>
          <w:p w14:paraId="398CCFD0" w14:textId="77777777" w:rsidR="0094064E" w:rsidRDefault="0094064E" w:rsidP="00C3346A">
            <w:pPr>
              <w:spacing w:after="0"/>
              <w:rPr>
                <w:sz w:val="20"/>
                <w:szCs w:val="20"/>
                <w:lang w:eastAsia="ja-JP"/>
              </w:rPr>
            </w:pPr>
          </w:p>
        </w:tc>
      </w:tr>
      <w:tr w:rsidR="0094064E" w14:paraId="0DD4313F" w14:textId="77777777" w:rsidTr="00C3346A">
        <w:tc>
          <w:tcPr>
            <w:tcW w:w="1938" w:type="dxa"/>
          </w:tcPr>
          <w:p w14:paraId="17D7DD7D" w14:textId="4E65D5B9" w:rsidR="0094064E" w:rsidRDefault="0094064E" w:rsidP="00C3346A">
            <w:pPr>
              <w:spacing w:after="0"/>
              <w:rPr>
                <w:sz w:val="20"/>
                <w:szCs w:val="20"/>
                <w:lang w:eastAsia="ja-JP"/>
              </w:rPr>
            </w:pPr>
          </w:p>
        </w:tc>
        <w:tc>
          <w:tcPr>
            <w:tcW w:w="1809" w:type="dxa"/>
          </w:tcPr>
          <w:p w14:paraId="4F58D076" w14:textId="3D6B09DA" w:rsidR="0094064E" w:rsidRDefault="0094064E" w:rsidP="00C3346A">
            <w:pPr>
              <w:spacing w:after="0"/>
              <w:rPr>
                <w:sz w:val="20"/>
                <w:szCs w:val="20"/>
                <w:lang w:val="en-GB" w:eastAsia="zh-CN"/>
              </w:rPr>
            </w:pPr>
          </w:p>
        </w:tc>
        <w:tc>
          <w:tcPr>
            <w:tcW w:w="5490" w:type="dxa"/>
          </w:tcPr>
          <w:p w14:paraId="1D4226B8" w14:textId="77777777" w:rsidR="0094064E" w:rsidRDefault="0094064E" w:rsidP="00C3346A">
            <w:pPr>
              <w:spacing w:after="0"/>
              <w:rPr>
                <w:sz w:val="20"/>
                <w:szCs w:val="20"/>
                <w:lang w:val="en-GB" w:eastAsia="zh-CN"/>
              </w:rPr>
            </w:pPr>
          </w:p>
        </w:tc>
      </w:tr>
      <w:tr w:rsidR="0094064E" w14:paraId="206AA014" w14:textId="77777777" w:rsidTr="00C3346A">
        <w:tc>
          <w:tcPr>
            <w:tcW w:w="1938" w:type="dxa"/>
          </w:tcPr>
          <w:p w14:paraId="2071ED8B" w14:textId="268859E3" w:rsidR="0094064E" w:rsidRDefault="0094064E" w:rsidP="00C3346A">
            <w:pPr>
              <w:spacing w:after="0"/>
              <w:rPr>
                <w:sz w:val="20"/>
                <w:szCs w:val="20"/>
                <w:lang w:eastAsia="zh-CN"/>
              </w:rPr>
            </w:pPr>
          </w:p>
        </w:tc>
        <w:tc>
          <w:tcPr>
            <w:tcW w:w="1809" w:type="dxa"/>
          </w:tcPr>
          <w:p w14:paraId="4DB2B50D" w14:textId="33C4F8C5" w:rsidR="0094064E" w:rsidRDefault="0094064E" w:rsidP="00C3346A">
            <w:pPr>
              <w:spacing w:after="0"/>
              <w:rPr>
                <w:sz w:val="20"/>
                <w:szCs w:val="20"/>
                <w:lang w:eastAsia="zh-CN"/>
              </w:rPr>
            </w:pPr>
          </w:p>
        </w:tc>
        <w:tc>
          <w:tcPr>
            <w:tcW w:w="5490" w:type="dxa"/>
          </w:tcPr>
          <w:p w14:paraId="5BD89F78" w14:textId="77777777" w:rsidR="0094064E" w:rsidRDefault="0094064E" w:rsidP="00C3346A">
            <w:pPr>
              <w:spacing w:after="0"/>
              <w:rPr>
                <w:sz w:val="20"/>
                <w:szCs w:val="20"/>
                <w:lang w:eastAsia="zh-CN"/>
              </w:rPr>
            </w:pPr>
          </w:p>
        </w:tc>
      </w:tr>
      <w:tr w:rsidR="0094064E" w14:paraId="2205AAD8" w14:textId="77777777" w:rsidTr="00C3346A">
        <w:tc>
          <w:tcPr>
            <w:tcW w:w="1938" w:type="dxa"/>
          </w:tcPr>
          <w:p w14:paraId="358BDECE" w14:textId="6B6560BD" w:rsidR="0094064E" w:rsidRDefault="0094064E" w:rsidP="00C3346A">
            <w:pPr>
              <w:spacing w:after="0"/>
              <w:rPr>
                <w:sz w:val="20"/>
                <w:szCs w:val="20"/>
                <w:lang w:eastAsia="zh-CN"/>
              </w:rPr>
            </w:pPr>
          </w:p>
        </w:tc>
        <w:tc>
          <w:tcPr>
            <w:tcW w:w="1809" w:type="dxa"/>
          </w:tcPr>
          <w:p w14:paraId="51EF5FDF" w14:textId="3D5B1C9C" w:rsidR="0094064E" w:rsidRDefault="0094064E" w:rsidP="00C3346A">
            <w:pPr>
              <w:spacing w:after="0"/>
              <w:rPr>
                <w:sz w:val="20"/>
                <w:szCs w:val="20"/>
                <w:lang w:eastAsia="zh-CN"/>
              </w:rPr>
            </w:pPr>
          </w:p>
        </w:tc>
        <w:tc>
          <w:tcPr>
            <w:tcW w:w="5490" w:type="dxa"/>
          </w:tcPr>
          <w:p w14:paraId="4B2D4039" w14:textId="57ED1568" w:rsidR="0094064E" w:rsidRDefault="0094064E" w:rsidP="00C3346A">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Heading2"/>
      </w:pPr>
      <w:r>
        <w:lastRenderedPageBreak/>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 xml:space="preserve">Regarding additional SI indication, most companies do not see the motivation on </w:t>
            </w:r>
            <w:proofErr w:type="gramStart"/>
            <w:r>
              <w:rPr>
                <w:sz w:val="20"/>
                <w:szCs w:val="20"/>
                <w:lang w:eastAsia="zh-CN"/>
              </w:rPr>
              <w:t>this;</w:t>
            </w:r>
            <w:proofErr w:type="gramEnd"/>
          </w:p>
          <w:p w14:paraId="3EA200D6" w14:textId="77777777" w:rsidR="0094064E" w:rsidRDefault="0094064E" w:rsidP="0094064E">
            <w:pPr>
              <w:jc w:val="both"/>
              <w:rPr>
                <w:sz w:val="20"/>
                <w:szCs w:val="20"/>
                <w:lang w:eastAsia="zh-CN"/>
              </w:rPr>
            </w:pPr>
            <w:r>
              <w:rPr>
                <w:sz w:val="20"/>
                <w:szCs w:val="20"/>
                <w:lang w:eastAsia="zh-CN"/>
              </w:rPr>
              <w:t xml:space="preserve">Regarding </w:t>
            </w:r>
            <w:proofErr w:type="gramStart"/>
            <w:r>
              <w:rPr>
                <w:sz w:val="20"/>
                <w:szCs w:val="20"/>
                <w:lang w:eastAsia="zh-CN"/>
              </w:rPr>
              <w:t>“</w:t>
            </w:r>
            <w:r w:rsidRPr="0070123C">
              <w:rPr>
                <w:sz w:val="20"/>
                <w:szCs w:val="20"/>
                <w:lang w:eastAsia="zh-CN"/>
              </w:rPr>
              <w:t xml:space="preserve"> Rel</w:t>
            </w:r>
            <w:proofErr w:type="gramEnd"/>
            <w:r w:rsidRPr="0070123C">
              <w:rPr>
                <w:sz w:val="20"/>
                <w:szCs w:val="20"/>
                <w:lang w:eastAsia="zh-CN"/>
              </w:rPr>
              <w:t>-17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w:t>
            </w:r>
            <w:proofErr w:type="spellStart"/>
            <w:r w:rsidRPr="00E45FDB">
              <w:rPr>
                <w:i/>
                <w:iCs/>
                <w:sz w:val="20"/>
                <w:szCs w:val="20"/>
                <w:lang w:eastAsia="zh-CN"/>
              </w:rPr>
              <w:t>RedCap</w:t>
            </w:r>
            <w:proofErr w:type="spellEnd"/>
            <w:r w:rsidRPr="00E45FDB">
              <w:rPr>
                <w:i/>
                <w:iCs/>
                <w:sz w:val="20"/>
                <w:szCs w:val="20"/>
                <w:lang w:eastAsia="zh-CN"/>
              </w:rPr>
              <w:t xml:space="preserve"> session determine whether a non-</w:t>
            </w:r>
            <w:proofErr w:type="spellStart"/>
            <w:r w:rsidRPr="00E45FDB">
              <w:rPr>
                <w:i/>
                <w:iCs/>
                <w:sz w:val="20"/>
                <w:szCs w:val="20"/>
                <w:lang w:eastAsia="zh-CN"/>
              </w:rPr>
              <w:t>RedCap</w:t>
            </w:r>
            <w:proofErr w:type="spellEnd"/>
            <w:r w:rsidRPr="00E45FDB">
              <w:rPr>
                <w:i/>
                <w:iCs/>
                <w:sz w:val="20"/>
                <w:szCs w:val="20"/>
                <w:lang w:eastAsia="zh-CN"/>
              </w:rPr>
              <w:t xml:space="preserve">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 xml:space="preserve">Rapporteur believes companies will take the same position even if we continue the discussion. </w:t>
            </w:r>
            <w:proofErr w:type="gramStart"/>
            <w:r>
              <w:rPr>
                <w:sz w:val="20"/>
                <w:szCs w:val="20"/>
                <w:lang w:eastAsia="zh-CN"/>
              </w:rPr>
              <w:t>Therefore</w:t>
            </w:r>
            <w:proofErr w:type="gramEnd"/>
            <w:r>
              <w:rPr>
                <w:sz w:val="20"/>
                <w:szCs w:val="20"/>
                <w:lang w:eastAsia="zh-CN"/>
              </w:rPr>
              <w:t xml:space="preserv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xml:space="preserve">” from the field </w:t>
            </w:r>
            <w:proofErr w:type="gramStart"/>
            <w:r w:rsidRPr="00F76B6B">
              <w:rPr>
                <w:b/>
                <w:bCs/>
                <w:sz w:val="20"/>
                <w:szCs w:val="20"/>
              </w:rPr>
              <w:t>name, and</w:t>
            </w:r>
            <w:proofErr w:type="gramEnd"/>
            <w:r w:rsidRPr="00F76B6B">
              <w:rPr>
                <w:b/>
                <w:bCs/>
                <w:sz w:val="20"/>
                <w:szCs w:val="20"/>
              </w:rPr>
              <w:t xml:space="preserve"> will not clarify whether non-</w:t>
            </w:r>
            <w:proofErr w:type="spellStart"/>
            <w:r w:rsidRPr="00F76B6B">
              <w:rPr>
                <w:b/>
                <w:bCs/>
                <w:sz w:val="20"/>
                <w:szCs w:val="20"/>
              </w:rPr>
              <w:t>RedCap</w:t>
            </w:r>
            <w:proofErr w:type="spellEnd"/>
            <w:r w:rsidRPr="00F76B6B">
              <w:rPr>
                <w:b/>
                <w:bCs/>
                <w:sz w:val="20"/>
                <w:szCs w:val="20"/>
              </w:rPr>
              <w:t xml:space="preserve">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proofErr w:type="gramStart"/>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roofErr w:type="gramEnd"/>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w:t>
      </w:r>
      <w:proofErr w:type="spellStart"/>
      <w:r w:rsidRPr="00F76B6B">
        <w:rPr>
          <w:rFonts w:ascii="Times New Roman" w:hAnsi="Times New Roman" w:cs="Times New Roman"/>
          <w:b/>
          <w:bCs/>
          <w:sz w:val="20"/>
          <w:szCs w:val="20"/>
        </w:rPr>
        <w:t>RedCap</w:t>
      </w:r>
      <w:proofErr w:type="spellEnd"/>
      <w:r w:rsidRPr="00F76B6B">
        <w:rPr>
          <w:rFonts w:ascii="Times New Roman" w:hAnsi="Times New Roman" w:cs="Times New Roman"/>
          <w:b/>
          <w:bCs/>
          <w:sz w:val="20"/>
          <w:szCs w:val="20"/>
        </w:rPr>
        <w:t xml:space="preserve">” from the field </w:t>
      </w:r>
      <w:proofErr w:type="gramStart"/>
      <w:r w:rsidRPr="00F76B6B">
        <w:rPr>
          <w:rFonts w:ascii="Times New Roman" w:hAnsi="Times New Roman" w:cs="Times New Roman"/>
          <w:b/>
          <w:bCs/>
          <w:sz w:val="20"/>
          <w:szCs w:val="20"/>
        </w:rPr>
        <w:t>name, and</w:t>
      </w:r>
      <w:proofErr w:type="gramEnd"/>
      <w:r w:rsidRPr="00F76B6B">
        <w:rPr>
          <w:rFonts w:ascii="Times New Roman" w:hAnsi="Times New Roman" w:cs="Times New Roman"/>
          <w:b/>
          <w:bCs/>
          <w:sz w:val="20"/>
          <w:szCs w:val="20"/>
        </w:rPr>
        <w:t xml:space="preserve"> will not clarify whether non-</w:t>
      </w:r>
      <w:proofErr w:type="spellStart"/>
      <w:r w:rsidRPr="00F76B6B">
        <w:rPr>
          <w:rFonts w:ascii="Times New Roman" w:hAnsi="Times New Roman" w:cs="Times New Roman"/>
          <w:b/>
          <w:bCs/>
          <w:sz w:val="20"/>
          <w:szCs w:val="20"/>
        </w:rPr>
        <w:t>RedCap</w:t>
      </w:r>
      <w:proofErr w:type="spellEnd"/>
      <w:r w:rsidRPr="00F76B6B">
        <w:rPr>
          <w:rFonts w:ascii="Times New Roman" w:hAnsi="Times New Roman" w:cs="Times New Roman"/>
          <w:b/>
          <w:bCs/>
          <w:sz w:val="20"/>
          <w:szCs w:val="20"/>
        </w:rPr>
        <w:t xml:space="preserve">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77777777" w:rsidR="0094064E" w:rsidRDefault="0094064E" w:rsidP="00C3346A">
            <w:pPr>
              <w:spacing w:after="0"/>
              <w:rPr>
                <w:sz w:val="20"/>
                <w:szCs w:val="20"/>
                <w:lang w:eastAsia="ja-JP"/>
              </w:rPr>
            </w:pPr>
          </w:p>
        </w:tc>
        <w:tc>
          <w:tcPr>
            <w:tcW w:w="1809" w:type="dxa"/>
          </w:tcPr>
          <w:p w14:paraId="61D703C3" w14:textId="77777777" w:rsidR="0094064E" w:rsidRDefault="0094064E" w:rsidP="00C3346A">
            <w:pPr>
              <w:spacing w:after="0"/>
              <w:rPr>
                <w:sz w:val="20"/>
                <w:szCs w:val="20"/>
                <w:lang w:eastAsia="ja-JP"/>
              </w:rPr>
            </w:pPr>
          </w:p>
        </w:tc>
        <w:tc>
          <w:tcPr>
            <w:tcW w:w="5490" w:type="dxa"/>
          </w:tcPr>
          <w:p w14:paraId="10B82BC8" w14:textId="77777777" w:rsidR="0094064E" w:rsidRDefault="0094064E" w:rsidP="00C3346A">
            <w:pPr>
              <w:spacing w:after="0"/>
              <w:rPr>
                <w:sz w:val="20"/>
                <w:szCs w:val="20"/>
                <w:lang w:eastAsia="ja-JP"/>
              </w:rPr>
            </w:pPr>
          </w:p>
        </w:tc>
      </w:tr>
      <w:tr w:rsidR="0094064E" w14:paraId="03E9A47A" w14:textId="77777777" w:rsidTr="00C3346A">
        <w:tc>
          <w:tcPr>
            <w:tcW w:w="1938" w:type="dxa"/>
          </w:tcPr>
          <w:p w14:paraId="7BB8516D" w14:textId="77777777" w:rsidR="0094064E" w:rsidRDefault="0094064E" w:rsidP="00C3346A">
            <w:pPr>
              <w:spacing w:after="0"/>
              <w:rPr>
                <w:sz w:val="20"/>
                <w:szCs w:val="20"/>
                <w:lang w:eastAsia="ja-JP"/>
              </w:rPr>
            </w:pPr>
          </w:p>
        </w:tc>
        <w:tc>
          <w:tcPr>
            <w:tcW w:w="1809" w:type="dxa"/>
          </w:tcPr>
          <w:p w14:paraId="6918C1AD" w14:textId="77777777" w:rsidR="0094064E" w:rsidRDefault="0094064E" w:rsidP="00C3346A">
            <w:pPr>
              <w:spacing w:after="0"/>
              <w:rPr>
                <w:sz w:val="20"/>
                <w:szCs w:val="20"/>
                <w:lang w:val="en-GB" w:eastAsia="zh-CN"/>
              </w:rPr>
            </w:pPr>
          </w:p>
        </w:tc>
        <w:tc>
          <w:tcPr>
            <w:tcW w:w="5490" w:type="dxa"/>
          </w:tcPr>
          <w:p w14:paraId="75CAE615" w14:textId="77777777" w:rsidR="0094064E" w:rsidRDefault="0094064E" w:rsidP="00C3346A">
            <w:pPr>
              <w:spacing w:after="0"/>
              <w:rPr>
                <w:sz w:val="20"/>
                <w:szCs w:val="20"/>
                <w:lang w:val="en-GB" w:eastAsia="zh-CN"/>
              </w:rPr>
            </w:pPr>
          </w:p>
        </w:tc>
      </w:tr>
      <w:tr w:rsidR="0094064E" w14:paraId="6E66FC6D" w14:textId="77777777" w:rsidTr="00C3346A">
        <w:tc>
          <w:tcPr>
            <w:tcW w:w="1938" w:type="dxa"/>
          </w:tcPr>
          <w:p w14:paraId="35577EB7" w14:textId="77777777" w:rsidR="0094064E" w:rsidRDefault="0094064E" w:rsidP="00C3346A">
            <w:pPr>
              <w:spacing w:after="0"/>
              <w:rPr>
                <w:sz w:val="20"/>
                <w:szCs w:val="20"/>
                <w:lang w:eastAsia="zh-CN"/>
              </w:rPr>
            </w:pPr>
          </w:p>
        </w:tc>
        <w:tc>
          <w:tcPr>
            <w:tcW w:w="1809" w:type="dxa"/>
          </w:tcPr>
          <w:p w14:paraId="78A4F444" w14:textId="77777777" w:rsidR="0094064E" w:rsidRDefault="0094064E" w:rsidP="00C3346A">
            <w:pPr>
              <w:spacing w:after="0"/>
              <w:rPr>
                <w:sz w:val="20"/>
                <w:szCs w:val="20"/>
                <w:lang w:eastAsia="zh-CN"/>
              </w:rPr>
            </w:pPr>
          </w:p>
        </w:tc>
        <w:tc>
          <w:tcPr>
            <w:tcW w:w="5490" w:type="dxa"/>
          </w:tcPr>
          <w:p w14:paraId="6B3BC0F9" w14:textId="77777777" w:rsidR="0094064E" w:rsidRDefault="0094064E" w:rsidP="00C3346A">
            <w:pPr>
              <w:spacing w:after="0"/>
              <w:rPr>
                <w:sz w:val="20"/>
                <w:szCs w:val="20"/>
                <w:lang w:eastAsia="zh-CN"/>
              </w:rPr>
            </w:pPr>
          </w:p>
        </w:tc>
      </w:tr>
      <w:tr w:rsidR="0094064E" w14:paraId="6FBF5C01" w14:textId="77777777" w:rsidTr="00C3346A">
        <w:tc>
          <w:tcPr>
            <w:tcW w:w="1938" w:type="dxa"/>
          </w:tcPr>
          <w:p w14:paraId="7FEED80E" w14:textId="77777777" w:rsidR="0094064E" w:rsidRDefault="0094064E" w:rsidP="00C3346A">
            <w:pPr>
              <w:spacing w:after="0"/>
              <w:rPr>
                <w:sz w:val="20"/>
                <w:szCs w:val="20"/>
                <w:lang w:eastAsia="zh-CN"/>
              </w:rPr>
            </w:pPr>
          </w:p>
        </w:tc>
        <w:tc>
          <w:tcPr>
            <w:tcW w:w="1809" w:type="dxa"/>
          </w:tcPr>
          <w:p w14:paraId="08E39809" w14:textId="77777777" w:rsidR="0094064E" w:rsidRDefault="0094064E" w:rsidP="00C3346A">
            <w:pPr>
              <w:spacing w:after="0"/>
              <w:rPr>
                <w:sz w:val="20"/>
                <w:szCs w:val="20"/>
                <w:lang w:eastAsia="zh-CN"/>
              </w:rPr>
            </w:pPr>
          </w:p>
        </w:tc>
        <w:tc>
          <w:tcPr>
            <w:tcW w:w="5490" w:type="dxa"/>
          </w:tcPr>
          <w:p w14:paraId="1E4C49FE" w14:textId="77777777" w:rsidR="0094064E" w:rsidRDefault="0094064E" w:rsidP="00C3346A">
            <w:pPr>
              <w:spacing w:after="0"/>
              <w:rPr>
                <w:sz w:val="20"/>
                <w:szCs w:val="20"/>
                <w:lang w:eastAsia="zh-CN"/>
              </w:rPr>
            </w:pP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w:t>
            </w:r>
            <w:proofErr w:type="gramStart"/>
            <w:r w:rsidRPr="00B34BFC">
              <w:rPr>
                <w:b/>
                <w:bCs/>
                <w:sz w:val="20"/>
                <w:szCs w:val="20"/>
                <w:lang w:eastAsia="zh-CN"/>
              </w:rPr>
              <w:t>So</w:t>
            </w:r>
            <w:proofErr w:type="gramEnd"/>
            <w:r w:rsidRPr="00B34BFC">
              <w:rPr>
                <w:b/>
                <w:bCs/>
                <w:sz w:val="20"/>
                <w:szCs w:val="20"/>
                <w:lang w:eastAsia="zh-CN"/>
              </w:rPr>
              <w:t xml:space="preserve">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Pr>
                <w:sz w:val="20"/>
                <w:szCs w:val="20"/>
                <w:lang w:eastAsia="zh-CN"/>
              </w:rPr>
              <w:t>eDRX</w:t>
            </w:r>
            <w:proofErr w:type="spellEnd"/>
            <w:r>
              <w:rPr>
                <w:sz w:val="20"/>
                <w:szCs w:val="20"/>
                <w:lang w:eastAsia="zh-CN"/>
              </w:rPr>
              <w:t xml:space="preserve">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lastRenderedPageBreak/>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 xml:space="preserve">2: [Further discussion] [7 vs </w:t>
            </w:r>
            <w:proofErr w:type="gramStart"/>
            <w:r>
              <w:rPr>
                <w:b/>
                <w:bCs/>
                <w:sz w:val="20"/>
                <w:szCs w:val="20"/>
              </w:rPr>
              <w:t>8]</w:t>
            </w:r>
            <w:r w:rsidRPr="005D611A">
              <w:rPr>
                <w:b/>
                <w:bCs/>
                <w:sz w:val="20"/>
                <w:szCs w:val="20"/>
              </w:rPr>
              <w:t>Rel</w:t>
            </w:r>
            <w:proofErr w:type="gramEnd"/>
            <w:r w:rsidRPr="005D611A">
              <w:rPr>
                <w:b/>
                <w:bCs/>
                <w:sz w:val="20"/>
                <w:szCs w:val="20"/>
              </w:rPr>
              <w:t xml:space="preserve">-17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Pr>
                <w:b/>
                <w:bCs/>
                <w:sz w:val="20"/>
                <w:szCs w:val="20"/>
              </w:rPr>
              <w:t>eDRX</w:t>
            </w:r>
            <w:proofErr w:type="spellEnd"/>
            <w:r w:rsidRPr="00566BD9">
              <w:rPr>
                <w:b/>
                <w:bCs/>
                <w:sz w:val="20"/>
                <w:szCs w:val="20"/>
              </w:rPr>
              <w:t xml:space="preserve"> but support CN </w:t>
            </w:r>
            <w:proofErr w:type="spellStart"/>
            <w:r>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w:t>
            </w:r>
            <w:proofErr w:type="gramStart"/>
            <w:r>
              <w:rPr>
                <w:b/>
                <w:bCs/>
                <w:sz w:val="20"/>
                <w:szCs w:val="20"/>
              </w:rPr>
              <w:t>15]</w:t>
            </w:r>
            <w:r w:rsidRPr="007761A3">
              <w:rPr>
                <w:b/>
                <w:bCs/>
                <w:sz w:val="20"/>
                <w:szCs w:val="20"/>
              </w:rPr>
              <w:t>For</w:t>
            </w:r>
            <w:proofErr w:type="gramEnd"/>
            <w:r w:rsidRPr="007761A3">
              <w:rPr>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proofErr w:type="gramStart"/>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roofErr w:type="gramEnd"/>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2: [Further discussion] [7 vs </w:t>
      </w:r>
      <w:proofErr w:type="gramStart"/>
      <w:r>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proofErr w:type="spellStart"/>
      <w:r>
        <w:rPr>
          <w:rFonts w:ascii="Times New Roman" w:hAnsi="Times New Roman" w:cs="Times New Roman"/>
          <w:b/>
          <w:bCs/>
          <w:sz w:val="20"/>
          <w:szCs w:val="20"/>
        </w:rPr>
        <w:t>eDRX</w:t>
      </w:r>
      <w:proofErr w:type="spellEnd"/>
      <w:r w:rsidRPr="00566BD9">
        <w:rPr>
          <w:rFonts w:ascii="Times New Roman" w:hAnsi="Times New Roman" w:cs="Times New Roman"/>
          <w:b/>
          <w:bCs/>
          <w:sz w:val="20"/>
          <w:szCs w:val="20"/>
        </w:rPr>
        <w:t xml:space="preserve"> but support CN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w:t>
      </w:r>
      <w:proofErr w:type="gramStart"/>
      <w:r>
        <w:rPr>
          <w:rFonts w:ascii="Times New Roman" w:hAnsi="Times New Roman" w:cs="Times New Roman"/>
          <w:b/>
          <w:bCs/>
          <w:sz w:val="20"/>
          <w:szCs w:val="20"/>
        </w:rPr>
        <w:t>15]</w:t>
      </w:r>
      <w:r w:rsidRPr="007761A3">
        <w:rPr>
          <w:rFonts w:ascii="Times New Roman" w:hAnsi="Times New Roman" w:cs="Times New Roman"/>
          <w:b/>
          <w:bCs/>
          <w:sz w:val="20"/>
          <w:szCs w:val="20"/>
        </w:rPr>
        <w:t>For</w:t>
      </w:r>
      <w:proofErr w:type="gramEnd"/>
      <w:r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77777777" w:rsidR="00615411" w:rsidRDefault="00615411" w:rsidP="00C3346A">
            <w:pPr>
              <w:spacing w:after="0"/>
              <w:rPr>
                <w:sz w:val="20"/>
                <w:szCs w:val="20"/>
                <w:lang w:eastAsia="ja-JP"/>
              </w:rPr>
            </w:pPr>
          </w:p>
        </w:tc>
        <w:tc>
          <w:tcPr>
            <w:tcW w:w="1809" w:type="dxa"/>
          </w:tcPr>
          <w:p w14:paraId="27111810" w14:textId="77777777" w:rsidR="00615411" w:rsidRDefault="00615411" w:rsidP="00C3346A">
            <w:pPr>
              <w:spacing w:after="0"/>
              <w:rPr>
                <w:sz w:val="20"/>
                <w:szCs w:val="20"/>
                <w:lang w:eastAsia="ja-JP"/>
              </w:rPr>
            </w:pP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77777777" w:rsidR="00615411" w:rsidRDefault="00615411" w:rsidP="00C3346A">
            <w:pPr>
              <w:spacing w:after="0"/>
              <w:rPr>
                <w:sz w:val="20"/>
                <w:szCs w:val="20"/>
                <w:lang w:eastAsia="ja-JP"/>
              </w:rPr>
            </w:pPr>
          </w:p>
        </w:tc>
        <w:tc>
          <w:tcPr>
            <w:tcW w:w="1809" w:type="dxa"/>
          </w:tcPr>
          <w:p w14:paraId="4682F99A" w14:textId="77777777" w:rsidR="00615411" w:rsidRDefault="00615411" w:rsidP="00C3346A">
            <w:pPr>
              <w:spacing w:after="0"/>
              <w:rPr>
                <w:sz w:val="20"/>
                <w:szCs w:val="20"/>
                <w:lang w:val="en-GB" w:eastAsia="zh-CN"/>
              </w:rPr>
            </w:pPr>
          </w:p>
        </w:tc>
        <w:tc>
          <w:tcPr>
            <w:tcW w:w="5490" w:type="dxa"/>
          </w:tcPr>
          <w:p w14:paraId="29AE755E" w14:textId="77777777" w:rsidR="00615411" w:rsidRDefault="00615411" w:rsidP="00C3346A">
            <w:pPr>
              <w:spacing w:after="0"/>
              <w:rPr>
                <w:sz w:val="20"/>
                <w:szCs w:val="20"/>
                <w:lang w:val="en-GB" w:eastAsia="zh-CN"/>
              </w:rPr>
            </w:pPr>
          </w:p>
        </w:tc>
      </w:tr>
      <w:tr w:rsidR="00615411" w14:paraId="5507D5F5" w14:textId="77777777" w:rsidTr="00C3346A">
        <w:tc>
          <w:tcPr>
            <w:tcW w:w="1938" w:type="dxa"/>
          </w:tcPr>
          <w:p w14:paraId="43DC1693" w14:textId="77777777" w:rsidR="00615411" w:rsidRDefault="00615411" w:rsidP="00C3346A">
            <w:pPr>
              <w:spacing w:after="0"/>
              <w:rPr>
                <w:sz w:val="20"/>
                <w:szCs w:val="20"/>
                <w:lang w:eastAsia="zh-CN"/>
              </w:rPr>
            </w:pPr>
          </w:p>
        </w:tc>
        <w:tc>
          <w:tcPr>
            <w:tcW w:w="1809" w:type="dxa"/>
          </w:tcPr>
          <w:p w14:paraId="6D5AE3CF" w14:textId="77777777" w:rsidR="00615411" w:rsidRDefault="00615411" w:rsidP="00C3346A">
            <w:pPr>
              <w:spacing w:after="0"/>
              <w:rPr>
                <w:sz w:val="20"/>
                <w:szCs w:val="20"/>
                <w:lang w:eastAsia="zh-CN"/>
              </w:rPr>
            </w:pPr>
          </w:p>
        </w:tc>
        <w:tc>
          <w:tcPr>
            <w:tcW w:w="5490" w:type="dxa"/>
          </w:tcPr>
          <w:p w14:paraId="52E2774E" w14:textId="77777777" w:rsidR="00615411" w:rsidRDefault="00615411" w:rsidP="00C3346A">
            <w:pPr>
              <w:spacing w:after="0"/>
              <w:rPr>
                <w:sz w:val="20"/>
                <w:szCs w:val="20"/>
                <w:lang w:eastAsia="zh-CN"/>
              </w:rPr>
            </w:pPr>
          </w:p>
        </w:tc>
      </w:tr>
      <w:tr w:rsidR="00615411" w14:paraId="6CDDD617" w14:textId="77777777" w:rsidTr="00C3346A">
        <w:tc>
          <w:tcPr>
            <w:tcW w:w="1938" w:type="dxa"/>
          </w:tcPr>
          <w:p w14:paraId="28A8040D" w14:textId="77777777" w:rsidR="00615411" w:rsidRDefault="00615411" w:rsidP="00C3346A">
            <w:pPr>
              <w:spacing w:after="0"/>
              <w:rPr>
                <w:sz w:val="20"/>
                <w:szCs w:val="20"/>
                <w:lang w:eastAsia="zh-CN"/>
              </w:rPr>
            </w:pPr>
          </w:p>
        </w:tc>
        <w:tc>
          <w:tcPr>
            <w:tcW w:w="1809" w:type="dxa"/>
          </w:tcPr>
          <w:p w14:paraId="50B03DB7" w14:textId="77777777" w:rsidR="00615411" w:rsidRDefault="00615411" w:rsidP="00C3346A">
            <w:pPr>
              <w:spacing w:after="0"/>
              <w:rPr>
                <w:sz w:val="20"/>
                <w:szCs w:val="20"/>
                <w:lang w:eastAsia="zh-CN"/>
              </w:rPr>
            </w:pPr>
          </w:p>
        </w:tc>
        <w:tc>
          <w:tcPr>
            <w:tcW w:w="5490" w:type="dxa"/>
          </w:tcPr>
          <w:p w14:paraId="143C6AE7" w14:textId="77777777" w:rsidR="00615411" w:rsidRDefault="00615411" w:rsidP="00C3346A">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w:t>
      </w:r>
      <w:proofErr w:type="gramStart"/>
      <w:r>
        <w:rPr>
          <w:rFonts w:ascii="Times New Roman" w:hAnsi="Times New Roman" w:cs="Times New Roman"/>
          <w:sz w:val="20"/>
          <w:szCs w:val="20"/>
        </w:rPr>
        <w:t>have to</w:t>
      </w:r>
      <w:proofErr w:type="gramEnd"/>
      <w:r>
        <w:rPr>
          <w:rFonts w:ascii="Times New Roman" w:hAnsi="Times New Roman" w:cs="Times New Roman"/>
          <w:sz w:val="20"/>
          <w:szCs w:val="20"/>
        </w:rPr>
        <w:t xml:space="preserve"> discuss how to capture </w:t>
      </w:r>
      <w:proofErr w:type="spellStart"/>
      <w:r>
        <w:rPr>
          <w:rFonts w:ascii="Times New Roman" w:hAnsi="Times New Roman" w:cs="Times New Roman"/>
          <w:sz w:val="20"/>
          <w:szCs w:val="20"/>
        </w:rPr>
        <w:t>eDRX</w:t>
      </w:r>
      <w:proofErr w:type="spellEnd"/>
      <w:r>
        <w:rPr>
          <w:rFonts w:ascii="Times New Roman" w:hAnsi="Times New Roman" w:cs="Times New Roman"/>
          <w:sz w:val="20"/>
          <w:szCs w:val="20"/>
        </w:rPr>
        <w:t xml:space="preserve">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 xml:space="preserve">1 is no, which option do you </w:t>
      </w:r>
      <w:proofErr w:type="spellStart"/>
      <w:r>
        <w:rPr>
          <w:rFonts w:ascii="Times New Roman" w:hAnsi="Times New Roman" w:cs="Times New Roman"/>
          <w:b/>
          <w:bCs/>
          <w:sz w:val="20"/>
          <w:szCs w:val="20"/>
          <w:highlight w:val="yellow"/>
          <w:u w:val="single"/>
        </w:rPr>
        <w:t>prefern</w:t>
      </w:r>
      <w:proofErr w:type="spellEnd"/>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lastRenderedPageBreak/>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w:t>
      </w:r>
      <w:proofErr w:type="gramStart"/>
      <w:r>
        <w:t>INACTIVE,  i.e.</w:t>
      </w:r>
      <w:proofErr w:type="gramEnd"/>
      <w:r>
        <w:t xml:space="preserv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xml:space="preserve">: Pls elaborate the </w:t>
      </w:r>
      <w:proofErr w:type="gramStart"/>
      <w:r>
        <w:rPr>
          <w:rFonts w:ascii="Times New Roman" w:hAnsi="Times New Roman" w:cs="Times New Roman"/>
          <w:b/>
          <w:bCs/>
          <w:sz w:val="20"/>
          <w:szCs w:val="20"/>
          <w:lang w:eastAsia="zh-CN"/>
        </w:rPr>
        <w:t>details;</w:t>
      </w:r>
      <w:proofErr w:type="gramEnd"/>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 xml:space="preserve">Option 1 or Option 2 or </w:t>
            </w:r>
            <w:proofErr w:type="spellStart"/>
            <w:r>
              <w:rPr>
                <w:b/>
                <w:bCs/>
                <w:sz w:val="20"/>
                <w:szCs w:val="20"/>
              </w:rPr>
              <w:t>thers</w:t>
            </w:r>
            <w:proofErr w:type="spellEnd"/>
            <w:r>
              <w:rPr>
                <w:b/>
                <w:bCs/>
                <w:sz w:val="20"/>
                <w:szCs w:val="20"/>
              </w:rPr>
              <w:t>?</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3270C74F" w14:textId="77777777" w:rsidTr="00C3346A">
        <w:tc>
          <w:tcPr>
            <w:tcW w:w="1938" w:type="dxa"/>
          </w:tcPr>
          <w:p w14:paraId="0AB98991" w14:textId="77777777" w:rsidR="00615411" w:rsidRDefault="00615411" w:rsidP="00C3346A">
            <w:pPr>
              <w:spacing w:after="0"/>
              <w:rPr>
                <w:sz w:val="20"/>
                <w:szCs w:val="20"/>
                <w:lang w:eastAsia="zh-CN"/>
              </w:rPr>
            </w:pPr>
          </w:p>
        </w:tc>
        <w:tc>
          <w:tcPr>
            <w:tcW w:w="1809" w:type="dxa"/>
          </w:tcPr>
          <w:p w14:paraId="0ADF34A7" w14:textId="77777777" w:rsidR="00615411" w:rsidRDefault="00615411" w:rsidP="00C3346A">
            <w:pPr>
              <w:spacing w:after="0"/>
              <w:rPr>
                <w:lang w:eastAsia="zh-CN"/>
              </w:rPr>
            </w:pPr>
          </w:p>
        </w:tc>
        <w:tc>
          <w:tcPr>
            <w:tcW w:w="5490" w:type="dxa"/>
          </w:tcPr>
          <w:p w14:paraId="2FF3AE41" w14:textId="77777777" w:rsidR="00615411" w:rsidRDefault="00615411" w:rsidP="00C3346A">
            <w:pPr>
              <w:spacing w:after="0"/>
              <w:rPr>
                <w:lang w:eastAsia="zh-CN"/>
              </w:rPr>
            </w:pPr>
          </w:p>
        </w:tc>
      </w:tr>
      <w:tr w:rsidR="00615411" w14:paraId="5A10BA4B" w14:textId="77777777" w:rsidTr="00C3346A">
        <w:tc>
          <w:tcPr>
            <w:tcW w:w="1938" w:type="dxa"/>
          </w:tcPr>
          <w:p w14:paraId="2B9AF76B" w14:textId="77777777" w:rsidR="00615411" w:rsidRDefault="00615411" w:rsidP="00C3346A">
            <w:pPr>
              <w:spacing w:after="0"/>
              <w:rPr>
                <w:sz w:val="20"/>
                <w:szCs w:val="20"/>
                <w:lang w:eastAsia="ja-JP"/>
              </w:rPr>
            </w:pPr>
          </w:p>
        </w:tc>
        <w:tc>
          <w:tcPr>
            <w:tcW w:w="1809" w:type="dxa"/>
          </w:tcPr>
          <w:p w14:paraId="731295EA" w14:textId="77777777" w:rsidR="00615411" w:rsidRDefault="00615411" w:rsidP="00C3346A">
            <w:pPr>
              <w:spacing w:after="0"/>
              <w:rPr>
                <w:sz w:val="20"/>
                <w:szCs w:val="20"/>
                <w:lang w:eastAsia="ja-JP"/>
              </w:rPr>
            </w:pPr>
          </w:p>
        </w:tc>
        <w:tc>
          <w:tcPr>
            <w:tcW w:w="5490" w:type="dxa"/>
          </w:tcPr>
          <w:p w14:paraId="2B0E2E3E" w14:textId="77777777" w:rsidR="00615411" w:rsidRDefault="00615411" w:rsidP="00C3346A">
            <w:pPr>
              <w:spacing w:after="0"/>
              <w:rPr>
                <w:sz w:val="20"/>
                <w:szCs w:val="20"/>
                <w:lang w:eastAsia="ja-JP"/>
              </w:rPr>
            </w:pPr>
          </w:p>
        </w:tc>
      </w:tr>
      <w:tr w:rsidR="00615411" w14:paraId="0D29EDB2" w14:textId="77777777" w:rsidTr="00C3346A">
        <w:tc>
          <w:tcPr>
            <w:tcW w:w="1938" w:type="dxa"/>
          </w:tcPr>
          <w:p w14:paraId="4EC7AACF" w14:textId="77777777" w:rsidR="00615411" w:rsidRDefault="00615411" w:rsidP="00C3346A">
            <w:pPr>
              <w:spacing w:after="0"/>
              <w:rPr>
                <w:sz w:val="20"/>
                <w:szCs w:val="20"/>
                <w:lang w:eastAsia="ja-JP"/>
              </w:rPr>
            </w:pPr>
          </w:p>
        </w:tc>
        <w:tc>
          <w:tcPr>
            <w:tcW w:w="1809" w:type="dxa"/>
          </w:tcPr>
          <w:p w14:paraId="5CF09FB0" w14:textId="77777777" w:rsidR="00615411" w:rsidRDefault="00615411" w:rsidP="00C3346A">
            <w:pPr>
              <w:spacing w:after="0"/>
              <w:rPr>
                <w:sz w:val="20"/>
                <w:szCs w:val="20"/>
                <w:lang w:val="en-GB" w:eastAsia="zh-CN"/>
              </w:rPr>
            </w:pPr>
          </w:p>
        </w:tc>
        <w:tc>
          <w:tcPr>
            <w:tcW w:w="5490" w:type="dxa"/>
          </w:tcPr>
          <w:p w14:paraId="162B10A3" w14:textId="77777777" w:rsidR="00615411" w:rsidRDefault="00615411" w:rsidP="00C3346A">
            <w:pPr>
              <w:spacing w:after="0"/>
              <w:rPr>
                <w:sz w:val="20"/>
                <w:szCs w:val="20"/>
                <w:lang w:val="en-GB" w:eastAsia="zh-CN"/>
              </w:rPr>
            </w:pPr>
          </w:p>
        </w:tc>
      </w:tr>
      <w:tr w:rsidR="00615411" w14:paraId="3CE75F71" w14:textId="77777777" w:rsidTr="00C3346A">
        <w:tc>
          <w:tcPr>
            <w:tcW w:w="1938" w:type="dxa"/>
          </w:tcPr>
          <w:p w14:paraId="1C908D26" w14:textId="77777777" w:rsidR="00615411" w:rsidRDefault="00615411" w:rsidP="00C3346A">
            <w:pPr>
              <w:spacing w:after="0"/>
              <w:rPr>
                <w:sz w:val="20"/>
                <w:szCs w:val="20"/>
                <w:lang w:eastAsia="zh-CN"/>
              </w:rPr>
            </w:pPr>
          </w:p>
        </w:tc>
        <w:tc>
          <w:tcPr>
            <w:tcW w:w="1809" w:type="dxa"/>
          </w:tcPr>
          <w:p w14:paraId="7083A938" w14:textId="77777777" w:rsidR="00615411" w:rsidRDefault="00615411" w:rsidP="00C3346A">
            <w:pPr>
              <w:spacing w:after="0"/>
              <w:rPr>
                <w:sz w:val="20"/>
                <w:szCs w:val="20"/>
                <w:lang w:eastAsia="zh-CN"/>
              </w:rPr>
            </w:pPr>
          </w:p>
        </w:tc>
        <w:tc>
          <w:tcPr>
            <w:tcW w:w="5490" w:type="dxa"/>
          </w:tcPr>
          <w:p w14:paraId="05FFAEF3" w14:textId="77777777" w:rsidR="00615411" w:rsidRDefault="00615411" w:rsidP="00C3346A">
            <w:pPr>
              <w:spacing w:after="0"/>
              <w:rPr>
                <w:sz w:val="20"/>
                <w:szCs w:val="20"/>
                <w:lang w:eastAsia="zh-CN"/>
              </w:rPr>
            </w:pPr>
          </w:p>
        </w:tc>
      </w:tr>
      <w:tr w:rsidR="00615411" w14:paraId="668593D3" w14:textId="77777777" w:rsidTr="00C3346A">
        <w:tc>
          <w:tcPr>
            <w:tcW w:w="1938" w:type="dxa"/>
          </w:tcPr>
          <w:p w14:paraId="1345509D" w14:textId="77777777" w:rsidR="00615411" w:rsidRDefault="00615411" w:rsidP="00C3346A">
            <w:pPr>
              <w:spacing w:after="0"/>
              <w:rPr>
                <w:sz w:val="20"/>
                <w:szCs w:val="20"/>
                <w:lang w:eastAsia="zh-CN"/>
              </w:rPr>
            </w:pPr>
          </w:p>
        </w:tc>
        <w:tc>
          <w:tcPr>
            <w:tcW w:w="1809" w:type="dxa"/>
          </w:tcPr>
          <w:p w14:paraId="6532535A" w14:textId="77777777" w:rsidR="00615411" w:rsidRDefault="00615411" w:rsidP="00C3346A">
            <w:pPr>
              <w:spacing w:after="0"/>
              <w:rPr>
                <w:sz w:val="20"/>
                <w:szCs w:val="20"/>
                <w:lang w:eastAsia="zh-CN"/>
              </w:rPr>
            </w:pPr>
          </w:p>
        </w:tc>
        <w:tc>
          <w:tcPr>
            <w:tcW w:w="5490" w:type="dxa"/>
          </w:tcPr>
          <w:p w14:paraId="56B48600" w14:textId="77777777" w:rsidR="00615411" w:rsidRDefault="00615411" w:rsidP="00C3346A">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proofErr w:type="spellStart"/>
            <w:ins w:id="92"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proofErr w:type="spellStart"/>
            <w:ins w:id="100"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proofErr w:type="spellStart"/>
            <w:r w:rsidRPr="001F4300">
              <w:rPr>
                <w:b/>
                <w:bCs/>
                <w:i/>
                <w:iCs/>
              </w:rPr>
              <w:lastRenderedPageBreak/>
              <w:t>supportedBandwidthDL</w:t>
            </w:r>
            <w:proofErr w:type="spellEnd"/>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proofErr w:type="spellStart"/>
            <w:ins w:id="107"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proofErr w:type="spellStart"/>
            <w:r w:rsidRPr="001F4300">
              <w:rPr>
                <w:b/>
                <w:i/>
              </w:rPr>
              <w:t>supportedBandwidthUL</w:t>
            </w:r>
            <w:proofErr w:type="spellEnd"/>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proofErr w:type="spellStart"/>
            <w:ins w:id="113"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sz w:val="20"/>
                <w:szCs w:val="20"/>
              </w:rPr>
              <w:t xml:space="preserve">” Since it does not add anything </w:t>
            </w:r>
            <w:r w:rsidRPr="006736CF">
              <w:rPr>
                <w:sz w:val="20"/>
                <w:szCs w:val="20"/>
              </w:rPr>
              <w:t xml:space="preserve">to what the first sentence about </w:t>
            </w:r>
            <w:proofErr w:type="spellStart"/>
            <w:r w:rsidRPr="006736CF">
              <w:rPr>
                <w:sz w:val="20"/>
                <w:szCs w:val="20"/>
              </w:rPr>
              <w:t>RedCap</w:t>
            </w:r>
            <w:proofErr w:type="spellEnd"/>
            <w:r w:rsidRPr="006736CF">
              <w:rPr>
                <w:sz w:val="20"/>
                <w:szCs w:val="20"/>
              </w:rPr>
              <w:t xml:space="preserve"> already states.</w:t>
            </w:r>
            <w:r>
              <w:rPr>
                <w:sz w:val="20"/>
                <w:szCs w:val="20"/>
              </w:rPr>
              <w:t xml:space="preserve"> Then the EN can be </w:t>
            </w:r>
            <w:proofErr w:type="gramStart"/>
            <w:r>
              <w:rPr>
                <w:sz w:val="20"/>
                <w:szCs w:val="20"/>
              </w:rPr>
              <w:t>removed;</w:t>
            </w:r>
            <w:proofErr w:type="gramEnd"/>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w:t>
            </w:r>
            <w:proofErr w:type="spellStart"/>
            <w:r w:rsidRPr="00D33FAD">
              <w:rPr>
                <w:b/>
                <w:bCs/>
                <w:sz w:val="20"/>
                <w:szCs w:val="20"/>
              </w:rPr>
              <w:t>RedCap</w:t>
            </w:r>
            <w:proofErr w:type="spellEnd"/>
            <w:r w:rsidRPr="00D33FAD">
              <w:rPr>
                <w:b/>
                <w:bCs/>
                <w:sz w:val="20"/>
                <w:szCs w:val="20"/>
              </w:rPr>
              <w:t xml:space="preserve"> </w:t>
            </w:r>
            <w:proofErr w:type="spellStart"/>
            <w:proofErr w:type="gramStart"/>
            <w:r w:rsidRPr="00D33FAD">
              <w:rPr>
                <w:b/>
                <w:bCs/>
                <w:sz w:val="20"/>
                <w:szCs w:val="20"/>
              </w:rPr>
              <w:t>Ues</w:t>
            </w:r>
            <w:proofErr w:type="spellEnd"/>
            <w:r w:rsidRPr="00D33FAD">
              <w:rPr>
                <w:b/>
                <w:bCs/>
                <w:sz w:val="20"/>
                <w:szCs w:val="20"/>
              </w:rPr>
              <w:t>”  since</w:t>
            </w:r>
            <w:proofErr w:type="gramEnd"/>
            <w:r w:rsidRPr="00D33FAD">
              <w:rPr>
                <w:b/>
                <w:bCs/>
                <w:sz w:val="20"/>
                <w:szCs w:val="20"/>
              </w:rPr>
              <w:t xml:space="preserve"> that is already implied by the text above. </w:t>
            </w:r>
            <w:r>
              <w:rPr>
                <w:b/>
                <w:bCs/>
                <w:sz w:val="20"/>
                <w:szCs w:val="20"/>
              </w:rPr>
              <w:t>”, and 1 company would like to leave the restriction in RAN4 instead of RAN2, i.e. change to “</w:t>
            </w:r>
            <w:r w:rsidRPr="00D33FAD">
              <w:rPr>
                <w:b/>
                <w:bCs/>
                <w:sz w:val="20"/>
                <w:szCs w:val="20"/>
              </w:rPr>
              <w:t xml:space="preserve">The </w:t>
            </w:r>
            <w:proofErr w:type="spellStart"/>
            <w:r w:rsidRPr="00D33FAD">
              <w:rPr>
                <w:b/>
                <w:bCs/>
                <w:sz w:val="20"/>
                <w:szCs w:val="20"/>
              </w:rPr>
              <w:t>RedCap</w:t>
            </w:r>
            <w:proofErr w:type="spellEnd"/>
            <w:r w:rsidRPr="00D33FAD">
              <w:rPr>
                <w:b/>
                <w:bCs/>
                <w:sz w:val="20"/>
                <w:szCs w:val="20"/>
              </w:rPr>
              <w:t xml:space="preserve">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 xml:space="preserve">since Even if there is one band not supporting 20Mhz, </w:t>
            </w:r>
            <w:proofErr w:type="spellStart"/>
            <w:r w:rsidRPr="007D285D">
              <w:rPr>
                <w:sz w:val="20"/>
                <w:szCs w:val="20"/>
              </w:rPr>
              <w:t>RedCap</w:t>
            </w:r>
            <w:proofErr w:type="spellEnd"/>
            <w:r w:rsidRPr="007D285D">
              <w:rPr>
                <w:sz w:val="20"/>
                <w:szCs w:val="20"/>
              </w:rPr>
              <w:t xml:space="preserve"> UE will not consider that band as supported band. Then, </w:t>
            </w:r>
            <w:proofErr w:type="spellStart"/>
            <w:r w:rsidRPr="007D285D">
              <w:rPr>
                <w:sz w:val="20"/>
                <w:szCs w:val="20"/>
              </w:rPr>
              <w:t>RedCap</w:t>
            </w:r>
            <w:proofErr w:type="spellEnd"/>
            <w:r w:rsidRPr="007D285D">
              <w:rPr>
                <w:sz w:val="20"/>
                <w:szCs w:val="20"/>
              </w:rPr>
              <w:t xml:space="preserve"> UE will not report the filed at all, </w:t>
            </w:r>
            <w:proofErr w:type="gramStart"/>
            <w:r w:rsidRPr="007D285D">
              <w:rPr>
                <w:sz w:val="20"/>
                <w:szCs w:val="20"/>
              </w:rPr>
              <w:t>e.g.</w:t>
            </w:r>
            <w:proofErr w:type="gramEnd"/>
            <w:r w:rsidRPr="007D285D">
              <w:rPr>
                <w:sz w:val="20"/>
                <w:szCs w:val="20"/>
              </w:rPr>
              <w:t xml:space="preserve"> </w:t>
            </w:r>
            <w:proofErr w:type="spellStart"/>
            <w:r w:rsidRPr="007D285D">
              <w:rPr>
                <w:sz w:val="20"/>
                <w:szCs w:val="20"/>
              </w:rPr>
              <w:t>channelBWs</w:t>
            </w:r>
            <w:proofErr w:type="spellEnd"/>
            <w:r w:rsidRPr="007D285D">
              <w:rPr>
                <w:sz w:val="20"/>
                <w:szCs w:val="20"/>
              </w:rPr>
              <w:t>-DL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 xml:space="preserve">For FR1 </w:t>
              </w:r>
              <w:proofErr w:type="spellStart"/>
              <w:r w:rsidRPr="00FB3A48">
                <w:rPr>
                  <w:b/>
                  <w:bCs/>
                  <w:sz w:val="20"/>
                  <w:szCs w:val="20"/>
                  <w:lang w:eastAsia="zh-CN"/>
                </w:rPr>
                <w:t>RedCap</w:t>
              </w:r>
              <w:proofErr w:type="spellEnd"/>
              <w:r w:rsidRPr="00FB3A48">
                <w:rPr>
                  <w:b/>
                  <w:bCs/>
                  <w:sz w:val="20"/>
                  <w:szCs w:val="20"/>
                  <w:lang w:eastAsia="zh-CN"/>
                </w:rPr>
                <w:t xml:space="preserve"> UE, the bit which indicates 20MHz shall be set to 1. For FR2 </w:t>
              </w:r>
              <w:proofErr w:type="spellStart"/>
              <w:r w:rsidRPr="00FB3A48">
                <w:rPr>
                  <w:b/>
                  <w:bCs/>
                  <w:sz w:val="20"/>
                  <w:szCs w:val="20"/>
                  <w:lang w:eastAsia="zh-CN"/>
                </w:rPr>
                <w:t>RedCap</w:t>
              </w:r>
              <w:proofErr w:type="spellEnd"/>
              <w:r w:rsidRPr="00FB3A48">
                <w:rPr>
                  <w:b/>
                  <w:bCs/>
                  <w:sz w:val="20"/>
                  <w:szCs w:val="20"/>
                  <w:lang w:eastAsia="zh-CN"/>
                </w:rPr>
                <w:t xml:space="preserve">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4 companies supported option 4 since it can cover “less than or equal to 20M</w:t>
            </w:r>
            <w:proofErr w:type="gramStart"/>
            <w:r w:rsidRPr="00D33FAD">
              <w:rPr>
                <w:b/>
                <w:bCs/>
                <w:sz w:val="20"/>
                <w:szCs w:val="20"/>
                <w:lang w:eastAsia="zh-CN"/>
              </w:rPr>
              <w:t>” .</w:t>
            </w:r>
            <w:proofErr w:type="gramEnd"/>
            <w:r w:rsidRPr="00D33FAD">
              <w:rPr>
                <w:b/>
                <w:bCs/>
                <w:sz w:val="20"/>
                <w:szCs w:val="20"/>
                <w:lang w:eastAsia="zh-CN"/>
              </w:rPr>
              <w:t xml:space="preserve">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 xml:space="preserve">To address companies ‘s concern, </w:t>
            </w:r>
            <w:proofErr w:type="gramStart"/>
            <w:r>
              <w:rPr>
                <w:sz w:val="20"/>
                <w:szCs w:val="20"/>
                <w:lang w:eastAsia="zh-CN"/>
              </w:rPr>
              <w:t>i.e.</w:t>
            </w:r>
            <w:proofErr w:type="gramEnd"/>
            <w:r>
              <w:rPr>
                <w:sz w:val="20"/>
                <w:szCs w:val="20"/>
                <w:lang w:eastAsia="zh-CN"/>
              </w:rPr>
              <w:t xml:space="preserv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proofErr w:type="spellStart"/>
            <w:ins w:id="12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w:t>
            </w:r>
            <w:proofErr w:type="gramStart"/>
            <w:r w:rsidRPr="0056454F">
              <w:rPr>
                <w:b/>
                <w:bCs/>
              </w:rPr>
              <w:t xml:space="preserve">” </w:t>
            </w:r>
            <w:r w:rsidRPr="0056454F">
              <w:rPr>
                <w:b/>
                <w:bCs/>
                <w:sz w:val="20"/>
                <w:szCs w:val="20"/>
              </w:rPr>
              <w:t>.</w:t>
            </w:r>
            <w:proofErr w:type="gramEnd"/>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 xml:space="preserve">The </w:t>
              </w:r>
              <w:proofErr w:type="spellStart"/>
              <w:r w:rsidRPr="0056454F">
                <w:rPr>
                  <w:color w:val="FF0000"/>
                  <w:u w:val="single"/>
                </w:rPr>
                <w:t>RedCap</w:t>
              </w:r>
              <w:proofErr w:type="spellEnd"/>
              <w:r w:rsidRPr="0056454F">
                <w:rPr>
                  <w:color w:val="FF0000"/>
                  <w:u w:val="single"/>
                </w:rPr>
                <w:t xml:space="preserve">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126"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3FCD8E8D" w14:textId="77777777" w:rsidR="005B3687" w:rsidRPr="0056454F" w:rsidRDefault="005B3687" w:rsidP="005B3687">
            <w:pPr>
              <w:pStyle w:val="ListParagraph"/>
              <w:numPr>
                <w:ilvl w:val="0"/>
                <w:numId w:val="15"/>
              </w:numPr>
              <w:rPr>
                <w:lang w:eastAsia="zh-CN"/>
              </w:rPr>
            </w:pPr>
            <w:r w:rsidRPr="0056454F">
              <w:rPr>
                <w:b/>
                <w:bCs/>
              </w:rPr>
              <w:t xml:space="preserve">Option 6 (new added): The </w:t>
            </w:r>
            <w:proofErr w:type="spellStart"/>
            <w:r w:rsidRPr="0056454F">
              <w:rPr>
                <w:b/>
                <w:bCs/>
              </w:rPr>
              <w:t>RedCap</w:t>
            </w:r>
            <w:proofErr w:type="spellEnd"/>
            <w:r w:rsidRPr="0056454F">
              <w:rPr>
                <w:b/>
                <w:bCs/>
              </w:rPr>
              <w:t xml:space="preserve">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w:t>
            </w:r>
            <w:proofErr w:type="spellStart"/>
            <w:r w:rsidRPr="00A97508">
              <w:rPr>
                <w:sz w:val="20"/>
                <w:szCs w:val="20"/>
              </w:rPr>
              <w:t>RedCap</w:t>
            </w:r>
            <w:proofErr w:type="spellEnd"/>
            <w:r w:rsidRPr="00A97508">
              <w:rPr>
                <w:sz w:val="20"/>
                <w:szCs w:val="20"/>
              </w:rPr>
              <w:t xml:space="preserve"> </w:t>
            </w:r>
            <w:proofErr w:type="spellStart"/>
            <w:r w:rsidRPr="00A97508">
              <w:rPr>
                <w:sz w:val="20"/>
                <w:szCs w:val="20"/>
              </w:rPr>
              <w:t>Ues</w:t>
            </w:r>
            <w:proofErr w:type="spellEnd"/>
            <w:r w:rsidRPr="00A97508">
              <w:rPr>
                <w:sz w:val="20"/>
                <w:szCs w:val="20"/>
              </w:rPr>
              <w:t xml:space="preserve">”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w:t>
            </w:r>
            <w:proofErr w:type="spellStart"/>
            <w:r w:rsidRPr="00A97508">
              <w:rPr>
                <w:b/>
                <w:bCs/>
                <w:sz w:val="20"/>
                <w:szCs w:val="20"/>
              </w:rPr>
              <w:t>RedCap</w:t>
            </w:r>
            <w:proofErr w:type="spellEnd"/>
            <w:r w:rsidRPr="00A97508">
              <w:rPr>
                <w:b/>
                <w:bCs/>
                <w:sz w:val="20"/>
                <w:szCs w:val="20"/>
              </w:rPr>
              <w:t xml:space="preserve"> </w:t>
            </w:r>
            <w:proofErr w:type="spellStart"/>
            <w:r w:rsidRPr="00A97508">
              <w:rPr>
                <w:b/>
                <w:bCs/>
                <w:sz w:val="20"/>
                <w:szCs w:val="20"/>
              </w:rPr>
              <w:t>Ues</w:t>
            </w:r>
            <w:proofErr w:type="spellEnd"/>
            <w:r w:rsidRPr="00A97508">
              <w:rPr>
                <w:b/>
                <w:bCs/>
                <w:sz w:val="20"/>
                <w:szCs w:val="20"/>
              </w:rPr>
              <w:t xml:space="preserve">”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w:t>
      </w:r>
      <w:proofErr w:type="gramStart"/>
      <w:r>
        <w:rPr>
          <w:rFonts w:ascii="Times New Roman" w:hAnsi="Times New Roman" w:cs="Times New Roman"/>
          <w:b/>
          <w:bCs/>
          <w:sz w:val="20"/>
          <w:szCs w:val="20"/>
          <w:highlight w:val="yellow"/>
          <w:u w:val="single"/>
        </w:rPr>
        <w:t xml:space="preserve">prefer </w:t>
      </w:r>
      <w:r w:rsidRPr="0094064E">
        <w:rPr>
          <w:rFonts w:ascii="Times New Roman" w:hAnsi="Times New Roman" w:cs="Times New Roman"/>
          <w:b/>
          <w:bCs/>
          <w:sz w:val="20"/>
          <w:szCs w:val="20"/>
          <w:highlight w:val="yellow"/>
          <w:u w:val="single"/>
        </w:rPr>
        <w:t>?</w:t>
      </w:r>
      <w:proofErr w:type="gramEnd"/>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 xml:space="preserve">The </w:t>
        </w:r>
        <w:proofErr w:type="spellStart"/>
        <w:r w:rsidRPr="0056454F">
          <w:rPr>
            <w:color w:val="FF0000"/>
            <w:u w:val="single"/>
          </w:rPr>
          <w:t>RedCap</w:t>
        </w:r>
        <w:proofErr w:type="spellEnd"/>
        <w:r w:rsidRPr="0056454F">
          <w:rPr>
            <w:color w:val="FF0000"/>
            <w:u w:val="single"/>
          </w:rPr>
          <w:t xml:space="preserve">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13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78C1462C" w14:textId="0E07E3D3" w:rsidR="005B3687" w:rsidRPr="005B3687" w:rsidRDefault="005B3687" w:rsidP="005B3687">
      <w:pPr>
        <w:pStyle w:val="ListParagraph"/>
        <w:numPr>
          <w:ilvl w:val="0"/>
          <w:numId w:val="15"/>
        </w:numPr>
        <w:rPr>
          <w:lang w:eastAsia="zh-CN"/>
        </w:rPr>
      </w:pPr>
      <w:r w:rsidRPr="0056454F">
        <w:rPr>
          <w:b/>
          <w:bCs/>
        </w:rPr>
        <w:t xml:space="preserve">Option 6 (new added): The </w:t>
      </w:r>
      <w:proofErr w:type="spellStart"/>
      <w:r w:rsidRPr="0056454F">
        <w:rPr>
          <w:b/>
          <w:bCs/>
        </w:rPr>
        <w:t>RedCap</w:t>
      </w:r>
      <w:proofErr w:type="spellEnd"/>
      <w:r w:rsidRPr="0056454F">
        <w:rPr>
          <w:b/>
          <w:bCs/>
        </w:rPr>
        <w:t xml:space="preserve"> UE shall indicate the maximum channel bandwidths found in TS 38.101-1 [2] and TS 38.101-2 [3].</w:t>
      </w:r>
    </w:p>
    <w:p w14:paraId="5FBBCC6C" w14:textId="32706B95" w:rsidR="005B3687" w:rsidRPr="0056454F" w:rsidRDefault="005B3687" w:rsidP="005B3687">
      <w:pPr>
        <w:pStyle w:val="ListParagraph"/>
        <w:numPr>
          <w:ilvl w:val="0"/>
          <w:numId w:val="15"/>
        </w:numPr>
        <w:rPr>
          <w:lang w:eastAsia="zh-CN"/>
        </w:rPr>
      </w:pPr>
      <w:proofErr w:type="gramStart"/>
      <w:r>
        <w:rPr>
          <w:b/>
          <w:bCs/>
        </w:rPr>
        <w:t>Other?:</w:t>
      </w:r>
      <w:proofErr w:type="gramEnd"/>
      <w:r>
        <w:rPr>
          <w:b/>
          <w:bCs/>
        </w:rPr>
        <w:t xml:space="preserve">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proofErr w:type="gramStart"/>
            <w:r w:rsidR="005C4FA1">
              <w:rPr>
                <w:lang w:eastAsia="zh-CN"/>
              </w:rPr>
              <w:t>i.e.</w:t>
            </w:r>
            <w:proofErr w:type="gramEnd"/>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 xml:space="preserve">For each band, </w:t>
            </w:r>
            <w:proofErr w:type="spellStart"/>
            <w:r w:rsidRPr="00D17A64">
              <w:rPr>
                <w:i/>
                <w:iCs/>
                <w:lang w:eastAsia="zh-CN"/>
              </w:rPr>
              <w:t>RedCap</w:t>
            </w:r>
            <w:proofErr w:type="spellEnd"/>
            <w:r w:rsidRPr="00D17A64">
              <w:rPr>
                <w:i/>
                <w:iCs/>
                <w:lang w:eastAsia="zh-CN"/>
              </w:rPr>
              <w:t xml:space="preserve"> U</w:t>
            </w:r>
            <w:r w:rsidRPr="00D17A64">
              <w:rPr>
                <w:i/>
                <w:iCs/>
                <w:lang w:eastAsia="zh-CN"/>
              </w:rPr>
              <w:t>E</w:t>
            </w:r>
            <w:r w:rsidRPr="00D17A64">
              <w:rPr>
                <w:i/>
                <w:iCs/>
                <w:lang w:eastAsia="zh-CN"/>
              </w:rPr>
              <w:t xml:space="preserv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FR2</w:t>
            </w:r>
            <w:r w:rsidRPr="00D17A64">
              <w:rPr>
                <w:i/>
                <w:iCs/>
                <w:lang w:eastAsia="zh-CN"/>
              </w:rPr>
              <w:t xml:space="preserve">, taking restrictions in </w:t>
            </w:r>
            <w:r w:rsidRPr="00D17A64">
              <w:rPr>
                <w:i/>
                <w:iCs/>
                <w:lang w:eastAsia="zh-CN"/>
              </w:rPr>
              <w:t>TS 38.101-1 [2] and TS 38.101-2 [3]</w:t>
            </w:r>
            <w:r w:rsidRPr="00D17A64">
              <w:rPr>
                <w:i/>
                <w:iCs/>
                <w:lang w:eastAsia="zh-CN"/>
              </w:rPr>
              <w:t xml:space="preserve"> into consideration.</w:t>
            </w:r>
          </w:p>
        </w:tc>
      </w:tr>
      <w:tr w:rsidR="005B3687" w14:paraId="3CCF5209" w14:textId="77777777" w:rsidTr="00C3346A">
        <w:tc>
          <w:tcPr>
            <w:tcW w:w="1938" w:type="dxa"/>
          </w:tcPr>
          <w:p w14:paraId="776215FF" w14:textId="77777777" w:rsidR="005B3687" w:rsidRDefault="005B3687" w:rsidP="00C3346A">
            <w:pPr>
              <w:spacing w:after="0"/>
              <w:rPr>
                <w:sz w:val="20"/>
                <w:szCs w:val="20"/>
                <w:lang w:eastAsia="ja-JP"/>
              </w:rPr>
            </w:pPr>
          </w:p>
        </w:tc>
        <w:tc>
          <w:tcPr>
            <w:tcW w:w="1809" w:type="dxa"/>
          </w:tcPr>
          <w:p w14:paraId="08F2DA2A" w14:textId="77777777" w:rsidR="005B3687" w:rsidRDefault="005B3687" w:rsidP="00C3346A">
            <w:pPr>
              <w:spacing w:after="0"/>
              <w:rPr>
                <w:sz w:val="20"/>
                <w:szCs w:val="20"/>
                <w:lang w:eastAsia="ja-JP"/>
              </w:rPr>
            </w:pPr>
          </w:p>
        </w:tc>
        <w:tc>
          <w:tcPr>
            <w:tcW w:w="5490" w:type="dxa"/>
          </w:tcPr>
          <w:p w14:paraId="67A840EA" w14:textId="77777777" w:rsidR="005B3687" w:rsidRDefault="005B3687" w:rsidP="00C3346A">
            <w:pPr>
              <w:spacing w:after="0"/>
              <w:rPr>
                <w:sz w:val="20"/>
                <w:szCs w:val="20"/>
                <w:lang w:eastAsia="ja-JP"/>
              </w:rPr>
            </w:pPr>
          </w:p>
        </w:tc>
      </w:tr>
      <w:tr w:rsidR="005B3687" w14:paraId="49EB96D8" w14:textId="77777777" w:rsidTr="00C3346A">
        <w:tc>
          <w:tcPr>
            <w:tcW w:w="1938" w:type="dxa"/>
          </w:tcPr>
          <w:p w14:paraId="788AF4DD" w14:textId="77777777" w:rsidR="005B3687" w:rsidRDefault="005B3687" w:rsidP="00C3346A">
            <w:pPr>
              <w:spacing w:after="0"/>
              <w:rPr>
                <w:sz w:val="20"/>
                <w:szCs w:val="20"/>
                <w:lang w:eastAsia="ja-JP"/>
              </w:rPr>
            </w:pPr>
          </w:p>
        </w:tc>
        <w:tc>
          <w:tcPr>
            <w:tcW w:w="1809" w:type="dxa"/>
          </w:tcPr>
          <w:p w14:paraId="05E0BB13" w14:textId="77777777" w:rsidR="005B3687" w:rsidRDefault="005B3687" w:rsidP="00C3346A">
            <w:pPr>
              <w:spacing w:after="0"/>
              <w:rPr>
                <w:sz w:val="20"/>
                <w:szCs w:val="20"/>
                <w:lang w:val="en-GB" w:eastAsia="zh-CN"/>
              </w:rPr>
            </w:pPr>
          </w:p>
        </w:tc>
        <w:tc>
          <w:tcPr>
            <w:tcW w:w="5490" w:type="dxa"/>
          </w:tcPr>
          <w:p w14:paraId="197573E3" w14:textId="77777777" w:rsidR="005B3687" w:rsidRDefault="005B3687" w:rsidP="00C3346A">
            <w:pPr>
              <w:spacing w:after="0"/>
              <w:rPr>
                <w:sz w:val="20"/>
                <w:szCs w:val="20"/>
                <w:lang w:val="en-GB" w:eastAsia="zh-CN"/>
              </w:rPr>
            </w:pPr>
          </w:p>
        </w:tc>
      </w:tr>
      <w:tr w:rsidR="005B3687" w14:paraId="6AB64729" w14:textId="77777777" w:rsidTr="00C3346A">
        <w:tc>
          <w:tcPr>
            <w:tcW w:w="1938" w:type="dxa"/>
          </w:tcPr>
          <w:p w14:paraId="6E06ABF7" w14:textId="77777777" w:rsidR="005B3687" w:rsidRDefault="005B3687" w:rsidP="00C3346A">
            <w:pPr>
              <w:spacing w:after="0"/>
              <w:rPr>
                <w:sz w:val="20"/>
                <w:szCs w:val="20"/>
                <w:lang w:eastAsia="zh-CN"/>
              </w:rPr>
            </w:pPr>
          </w:p>
        </w:tc>
        <w:tc>
          <w:tcPr>
            <w:tcW w:w="1809" w:type="dxa"/>
          </w:tcPr>
          <w:p w14:paraId="11001839" w14:textId="77777777" w:rsidR="005B3687" w:rsidRDefault="005B3687" w:rsidP="00C3346A">
            <w:pPr>
              <w:spacing w:after="0"/>
              <w:rPr>
                <w:sz w:val="20"/>
                <w:szCs w:val="20"/>
                <w:lang w:eastAsia="zh-CN"/>
              </w:rPr>
            </w:pPr>
          </w:p>
        </w:tc>
        <w:tc>
          <w:tcPr>
            <w:tcW w:w="5490" w:type="dxa"/>
          </w:tcPr>
          <w:p w14:paraId="4BADEEFD" w14:textId="77777777" w:rsidR="005B3687" w:rsidRDefault="005B3687" w:rsidP="00C3346A">
            <w:pPr>
              <w:spacing w:after="0"/>
              <w:rPr>
                <w:sz w:val="20"/>
                <w:szCs w:val="20"/>
                <w:lang w:eastAsia="zh-CN"/>
              </w:rPr>
            </w:pPr>
          </w:p>
        </w:tc>
      </w:tr>
      <w:tr w:rsidR="005B3687" w14:paraId="4ACC4B7F" w14:textId="77777777" w:rsidTr="00C3346A">
        <w:tc>
          <w:tcPr>
            <w:tcW w:w="1938" w:type="dxa"/>
          </w:tcPr>
          <w:p w14:paraId="6DD4D545" w14:textId="77777777" w:rsidR="005B3687" w:rsidRDefault="005B3687" w:rsidP="00C3346A">
            <w:pPr>
              <w:spacing w:after="0"/>
              <w:rPr>
                <w:sz w:val="20"/>
                <w:szCs w:val="20"/>
                <w:lang w:eastAsia="zh-CN"/>
              </w:rPr>
            </w:pPr>
          </w:p>
        </w:tc>
        <w:tc>
          <w:tcPr>
            <w:tcW w:w="1809" w:type="dxa"/>
          </w:tcPr>
          <w:p w14:paraId="1906AF0E" w14:textId="77777777" w:rsidR="005B3687" w:rsidRDefault="005B3687" w:rsidP="00C3346A">
            <w:pPr>
              <w:spacing w:after="0"/>
              <w:rPr>
                <w:sz w:val="20"/>
                <w:szCs w:val="20"/>
                <w:lang w:eastAsia="zh-CN"/>
              </w:rPr>
            </w:pPr>
          </w:p>
        </w:tc>
        <w:tc>
          <w:tcPr>
            <w:tcW w:w="5490" w:type="dxa"/>
          </w:tcPr>
          <w:p w14:paraId="307670A6" w14:textId="77777777" w:rsidR="005B3687" w:rsidRDefault="005B3687" w:rsidP="00C3346A">
            <w:pPr>
              <w:spacing w:after="0"/>
              <w:rPr>
                <w:sz w:val="20"/>
                <w:szCs w:val="20"/>
                <w:lang w:eastAsia="zh-CN"/>
              </w:rPr>
            </w:pP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w:t>
      </w:r>
      <w:proofErr w:type="gramStart"/>
      <w:r>
        <w:rPr>
          <w:rFonts w:ascii="Times New Roman" w:hAnsi="Times New Roman" w:cs="Times New Roman"/>
          <w:b/>
          <w:bCs/>
          <w:sz w:val="20"/>
          <w:szCs w:val="20"/>
          <w:highlight w:val="yellow"/>
          <w:u w:val="single"/>
        </w:rPr>
        <w:t xml:space="preserve">proposal </w:t>
      </w:r>
      <w:r w:rsidRPr="0094064E">
        <w:rPr>
          <w:rFonts w:ascii="Times New Roman" w:hAnsi="Times New Roman" w:cs="Times New Roman"/>
          <w:b/>
          <w:bCs/>
          <w:sz w:val="20"/>
          <w:szCs w:val="20"/>
          <w:highlight w:val="yellow"/>
          <w:u w:val="single"/>
        </w:rPr>
        <w:t>?</w:t>
      </w:r>
      <w:proofErr w:type="gramEnd"/>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77777777" w:rsidR="005B3687" w:rsidRDefault="005B3687" w:rsidP="00C3346A">
            <w:pPr>
              <w:spacing w:after="0"/>
              <w:rPr>
                <w:sz w:val="20"/>
                <w:szCs w:val="20"/>
                <w:lang w:eastAsia="ja-JP"/>
              </w:rPr>
            </w:pPr>
          </w:p>
        </w:tc>
        <w:tc>
          <w:tcPr>
            <w:tcW w:w="1809" w:type="dxa"/>
          </w:tcPr>
          <w:p w14:paraId="7C099FBA" w14:textId="77777777" w:rsidR="005B3687" w:rsidRDefault="005B3687" w:rsidP="00C3346A">
            <w:pPr>
              <w:spacing w:after="0"/>
              <w:rPr>
                <w:sz w:val="20"/>
                <w:szCs w:val="20"/>
                <w:lang w:eastAsia="ja-JP"/>
              </w:rPr>
            </w:pPr>
          </w:p>
        </w:tc>
        <w:tc>
          <w:tcPr>
            <w:tcW w:w="5490" w:type="dxa"/>
          </w:tcPr>
          <w:p w14:paraId="1841A9D2" w14:textId="77777777" w:rsidR="005B3687" w:rsidRDefault="005B3687" w:rsidP="00C3346A">
            <w:pPr>
              <w:spacing w:after="0"/>
              <w:rPr>
                <w:sz w:val="20"/>
                <w:szCs w:val="20"/>
                <w:lang w:eastAsia="ja-JP"/>
              </w:rPr>
            </w:pPr>
          </w:p>
        </w:tc>
      </w:tr>
      <w:tr w:rsidR="005B3687" w14:paraId="0A6A76E3" w14:textId="77777777" w:rsidTr="00C3346A">
        <w:tc>
          <w:tcPr>
            <w:tcW w:w="1938" w:type="dxa"/>
          </w:tcPr>
          <w:p w14:paraId="242149EE" w14:textId="77777777" w:rsidR="005B3687" w:rsidRDefault="005B3687" w:rsidP="00C3346A">
            <w:pPr>
              <w:spacing w:after="0"/>
              <w:rPr>
                <w:sz w:val="20"/>
                <w:szCs w:val="20"/>
                <w:lang w:eastAsia="ja-JP"/>
              </w:rPr>
            </w:pPr>
          </w:p>
        </w:tc>
        <w:tc>
          <w:tcPr>
            <w:tcW w:w="1809" w:type="dxa"/>
          </w:tcPr>
          <w:p w14:paraId="2C1DF66B" w14:textId="77777777" w:rsidR="005B3687" w:rsidRDefault="005B3687" w:rsidP="00C3346A">
            <w:pPr>
              <w:spacing w:after="0"/>
              <w:rPr>
                <w:sz w:val="20"/>
                <w:szCs w:val="20"/>
                <w:lang w:val="en-GB" w:eastAsia="zh-CN"/>
              </w:rPr>
            </w:pPr>
          </w:p>
        </w:tc>
        <w:tc>
          <w:tcPr>
            <w:tcW w:w="5490" w:type="dxa"/>
          </w:tcPr>
          <w:p w14:paraId="1483413D" w14:textId="77777777" w:rsidR="005B3687" w:rsidRDefault="005B3687" w:rsidP="00C3346A">
            <w:pPr>
              <w:spacing w:after="0"/>
              <w:rPr>
                <w:sz w:val="20"/>
                <w:szCs w:val="20"/>
                <w:lang w:val="en-GB" w:eastAsia="zh-CN"/>
              </w:rPr>
            </w:pPr>
          </w:p>
        </w:tc>
      </w:tr>
      <w:tr w:rsidR="005B3687" w14:paraId="6AE459D7" w14:textId="77777777" w:rsidTr="00C3346A">
        <w:tc>
          <w:tcPr>
            <w:tcW w:w="1938" w:type="dxa"/>
          </w:tcPr>
          <w:p w14:paraId="315F9F02" w14:textId="77777777" w:rsidR="005B3687" w:rsidRDefault="005B3687" w:rsidP="00C3346A">
            <w:pPr>
              <w:spacing w:after="0"/>
              <w:rPr>
                <w:sz w:val="20"/>
                <w:szCs w:val="20"/>
                <w:lang w:eastAsia="zh-CN"/>
              </w:rPr>
            </w:pPr>
          </w:p>
        </w:tc>
        <w:tc>
          <w:tcPr>
            <w:tcW w:w="1809" w:type="dxa"/>
          </w:tcPr>
          <w:p w14:paraId="3C63E093" w14:textId="77777777" w:rsidR="005B3687" w:rsidRDefault="005B3687" w:rsidP="00C3346A">
            <w:pPr>
              <w:spacing w:after="0"/>
              <w:rPr>
                <w:sz w:val="20"/>
                <w:szCs w:val="20"/>
                <w:lang w:eastAsia="zh-CN"/>
              </w:rPr>
            </w:pPr>
          </w:p>
        </w:tc>
        <w:tc>
          <w:tcPr>
            <w:tcW w:w="5490" w:type="dxa"/>
          </w:tcPr>
          <w:p w14:paraId="5EAB40DD" w14:textId="77777777" w:rsidR="005B3687" w:rsidRDefault="005B3687" w:rsidP="00C3346A">
            <w:pPr>
              <w:spacing w:after="0"/>
              <w:rPr>
                <w:sz w:val="20"/>
                <w:szCs w:val="20"/>
                <w:lang w:eastAsia="zh-CN"/>
              </w:rPr>
            </w:pPr>
          </w:p>
        </w:tc>
      </w:tr>
      <w:tr w:rsidR="005B3687" w14:paraId="71F594DE" w14:textId="77777777" w:rsidTr="00C3346A">
        <w:tc>
          <w:tcPr>
            <w:tcW w:w="1938" w:type="dxa"/>
          </w:tcPr>
          <w:p w14:paraId="55577B19" w14:textId="77777777" w:rsidR="005B3687" w:rsidRDefault="005B3687" w:rsidP="00C3346A">
            <w:pPr>
              <w:spacing w:after="0"/>
              <w:rPr>
                <w:sz w:val="20"/>
                <w:szCs w:val="20"/>
                <w:lang w:eastAsia="zh-CN"/>
              </w:rPr>
            </w:pPr>
          </w:p>
        </w:tc>
        <w:tc>
          <w:tcPr>
            <w:tcW w:w="1809" w:type="dxa"/>
          </w:tcPr>
          <w:p w14:paraId="181A60CD" w14:textId="77777777" w:rsidR="005B3687" w:rsidRDefault="005B3687" w:rsidP="00C3346A">
            <w:pPr>
              <w:spacing w:after="0"/>
              <w:rPr>
                <w:sz w:val="20"/>
                <w:szCs w:val="20"/>
                <w:lang w:eastAsia="zh-CN"/>
              </w:rPr>
            </w:pPr>
          </w:p>
        </w:tc>
        <w:tc>
          <w:tcPr>
            <w:tcW w:w="5490" w:type="dxa"/>
          </w:tcPr>
          <w:p w14:paraId="47004F78" w14:textId="77777777" w:rsidR="005B3687" w:rsidRDefault="005B3687" w:rsidP="00C3346A">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w:t>
            </w:r>
            <w:proofErr w:type="gramStart"/>
            <w:r>
              <w:t>E.g.</w:t>
            </w:r>
            <w:proofErr w:type="gramEnd"/>
            <w:r>
              <w:t xml:space="preserve">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w:t>
            </w:r>
            <w:proofErr w:type="gramStart"/>
            <w:r w:rsidRPr="00820B4F">
              <w:rPr>
                <w:strike/>
              </w:rPr>
              <w:t>i.e.</w:t>
            </w:r>
            <w:proofErr w:type="gramEnd"/>
            <w:r w:rsidRPr="00820B4F">
              <w:rPr>
                <w:strike/>
              </w:rPr>
              <w:t xml:space="preserv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w:t>
            </w:r>
            <w:proofErr w:type="gramStart"/>
            <w:r w:rsidRPr="00820B4F">
              <w:rPr>
                <w:strike/>
              </w:rPr>
              <w:t>actually be</w:t>
            </w:r>
            <w:proofErr w:type="gramEnd"/>
            <w:r w:rsidRPr="00820B4F">
              <w:rPr>
                <w:strike/>
              </w:rPr>
              <w:t xml:space="preserv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 xml:space="preserve">[FW] The signaling of these capabilities is mandatory, but the </w:t>
            </w:r>
            <w:proofErr w:type="gramStart"/>
            <w:r>
              <w:rPr>
                <w:color w:val="00B0F0"/>
              </w:rPr>
              <w:t>actually support</w:t>
            </w:r>
            <w:proofErr w:type="gramEnd"/>
            <w:r>
              <w:rPr>
                <w:color w:val="00B0F0"/>
              </w:rPr>
              <w:t xml:space="preserve">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w:t>
            </w:r>
            <w:proofErr w:type="gramStart"/>
            <w:r>
              <w:rPr>
                <w:color w:val="00B0F0"/>
              </w:rPr>
              <w:t>these text</w:t>
            </w:r>
            <w:proofErr w:type="gramEnd"/>
            <w:r>
              <w:rPr>
                <w:color w:val="00B0F0"/>
              </w:rPr>
              <w:t xml:space="preserve">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4" w:name="_Ref434066290"/>
      <w:r>
        <w:rPr>
          <w:rFonts w:ascii="Times New Roman" w:hAnsi="Times New Roman"/>
        </w:rPr>
        <w:t>Reference</w:t>
      </w:r>
      <w:bookmarkEnd w:id="13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3BEC" w14:textId="77777777" w:rsidR="001E49A8" w:rsidRDefault="001E49A8" w:rsidP="008A375A">
      <w:pPr>
        <w:spacing w:after="0" w:line="240" w:lineRule="auto"/>
      </w:pPr>
      <w:r>
        <w:separator/>
      </w:r>
    </w:p>
  </w:endnote>
  <w:endnote w:type="continuationSeparator" w:id="0">
    <w:p w14:paraId="40A23CDC" w14:textId="77777777" w:rsidR="001E49A8" w:rsidRDefault="001E49A8" w:rsidP="008A375A">
      <w:pPr>
        <w:spacing w:after="0" w:line="240" w:lineRule="auto"/>
      </w:pPr>
      <w:r>
        <w:continuationSeparator/>
      </w:r>
    </w:p>
  </w:endnote>
  <w:endnote w:type="continuationNotice" w:id="1">
    <w:p w14:paraId="0EA5147E" w14:textId="77777777" w:rsidR="001E49A8" w:rsidRDefault="001E4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234E" w14:textId="77777777" w:rsidR="00332D06" w:rsidRDefault="0033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376D" w14:textId="77777777" w:rsidR="00332D06" w:rsidRDefault="00332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3927" w14:textId="77777777" w:rsidR="00332D06" w:rsidRDefault="0033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AEDE" w14:textId="77777777" w:rsidR="001E49A8" w:rsidRDefault="001E49A8" w:rsidP="008A375A">
      <w:pPr>
        <w:spacing w:after="0" w:line="240" w:lineRule="auto"/>
      </w:pPr>
      <w:r>
        <w:separator/>
      </w:r>
    </w:p>
  </w:footnote>
  <w:footnote w:type="continuationSeparator" w:id="0">
    <w:p w14:paraId="141305E4" w14:textId="77777777" w:rsidR="001E49A8" w:rsidRDefault="001E49A8" w:rsidP="008A375A">
      <w:pPr>
        <w:spacing w:after="0" w:line="240" w:lineRule="auto"/>
      </w:pPr>
      <w:r>
        <w:continuationSeparator/>
      </w:r>
    </w:p>
  </w:footnote>
  <w:footnote w:type="continuationNotice" w:id="1">
    <w:p w14:paraId="7C7329CF" w14:textId="77777777" w:rsidR="001E49A8" w:rsidRDefault="001E49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138D" w14:textId="77777777" w:rsidR="00332D06" w:rsidRDefault="0033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70B7" w14:textId="77777777" w:rsidR="00332D06" w:rsidRDefault="0033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FB57" w14:textId="77777777" w:rsidR="00332D06" w:rsidRDefault="0033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65821-E01E-4BEF-83AF-503809DECE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51</Pages>
  <Words>15584</Words>
  <Characters>88829</Characters>
  <Application>Microsoft Office Word</Application>
  <DocSecurity>0</DocSecurity>
  <Lines>740</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Pradeep Jose</cp:lastModifiedBy>
  <cp:revision>62</cp:revision>
  <dcterms:created xsi:type="dcterms:W3CDTF">2022-02-14T14:07:00Z</dcterms:created>
  <dcterms:modified xsi:type="dcterms:W3CDTF">2022-02-15T11:24:00Z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