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[Pre117-e][NTN][104]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bookmarkStart w:id="1" w:name="_GoBack"/>
      <w:bookmarkEnd w:id="1"/>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[Pre117-e][NTN][104]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a3"/>
              <w:numPr>
                <w:ilvl w:val="0"/>
                <w:numId w:val="40"/>
              </w:numPr>
              <w:spacing w:after="160" w:line="259" w:lineRule="auto"/>
              <w:rPr>
                <w:sz w:val="22"/>
                <w:szCs w:val="22"/>
              </w:rPr>
            </w:pPr>
            <w:r w:rsidRPr="00923AAC">
              <w:rPr>
                <w:sz w:val="22"/>
                <w:szCs w:val="22"/>
              </w:rPr>
              <w:t>Whether to specify that SMTC enhancements (event-triggered assistance information reporting, 2 SMTC in parallel) are only essential for NGSO;</w:t>
            </w:r>
          </w:p>
          <w:p w14:paraId="7CF0BB06" w14:textId="77777777" w:rsidR="00503722" w:rsidRPr="00923AAC" w:rsidRDefault="00503722" w:rsidP="00503722">
            <w:pPr>
              <w:pStyle w:val="a3"/>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a3"/>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TA offset threshold based reporting, or incorporate this feature into TA reporting UE capability defined in RAN1 feature list;</w:t>
            </w:r>
          </w:p>
          <w:p w14:paraId="0C6DC33F"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a3"/>
              <w:numPr>
                <w:ilvl w:val="0"/>
                <w:numId w:val="42"/>
              </w:numPr>
              <w:rPr>
                <w:sz w:val="22"/>
                <w:szCs w:val="22"/>
              </w:rPr>
            </w:pPr>
            <w:bookmarkStart w:id="2" w:name="_Hlk95229498"/>
            <w:r w:rsidRPr="00721E0A">
              <w:rPr>
                <w:sz w:val="22"/>
                <w:szCs w:val="22"/>
              </w:rPr>
              <w:t>Whether/how to indicate a UE only supports NGSO or a UE only supports GSO or both</w:t>
            </w:r>
            <w:bookmarkEnd w:id="2"/>
            <w:r w:rsidRPr="00721E0A">
              <w:rPr>
                <w:sz w:val="22"/>
                <w:szCs w:val="22"/>
              </w:rPr>
              <w:t>;</w:t>
            </w:r>
          </w:p>
          <w:p w14:paraId="094A2187" w14:textId="77777777" w:rsidR="00503722" w:rsidRPr="00923AAC" w:rsidRDefault="00503722" w:rsidP="00503722">
            <w:pPr>
              <w:pStyle w:val="a3"/>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3"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4"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5"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6"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7"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8" w:author="Abhishek Roy" w:date="2022-02-10T14:07:00Z">
              <w:r>
                <w:rPr>
                  <w:rFonts w:eastAsiaTheme="minorEastAsia"/>
                </w:rPr>
                <w:t xml:space="preserve">It </w:t>
              </w:r>
            </w:ins>
            <w:ins w:id="9" w:author="Abhishek Roy" w:date="2022-02-10T14:08:00Z">
              <w:r>
                <w:rPr>
                  <w:rFonts w:eastAsiaTheme="minorEastAsia"/>
                </w:rPr>
                <w:t>is of no use</w:t>
              </w:r>
            </w:ins>
            <w:ins w:id="10"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1"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2"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3"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4"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5" w:author="Qualcomm-Bharat" w:date="2022-02-12T07:55:00Z">
              <w:r w:rsidRPr="00843A9C">
                <w:t>Y/N</w:t>
              </w:r>
            </w:ins>
          </w:p>
        </w:tc>
        <w:tc>
          <w:tcPr>
            <w:tcW w:w="6480" w:type="dxa"/>
          </w:tcPr>
          <w:p w14:paraId="6A9AFBE4" w14:textId="77777777" w:rsidR="002B522E" w:rsidRDefault="002B522E" w:rsidP="002B522E">
            <w:pPr>
              <w:rPr>
                <w:ins w:id="16" w:author="Qualcomm-Bharat" w:date="2022-02-12T07:55:00Z"/>
              </w:rPr>
            </w:pPr>
            <w:ins w:id="17"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8"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9"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20"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55D112E8" w:rsidR="00FA605A" w:rsidRDefault="00FA605A" w:rsidP="00FA605A">
            <w:pPr>
              <w:rPr>
                <w:lang w:eastAsia="sv-SE"/>
              </w:rPr>
            </w:pPr>
            <w:ins w:id="21" w:author="Huawei - Lili" w:date="2022-02-14T08:44: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3B783EC8" w14:textId="50CF2918" w:rsidR="00FA605A" w:rsidRDefault="00FA605A" w:rsidP="00FA605A">
            <w:pPr>
              <w:rPr>
                <w:rFonts w:eastAsia="等线"/>
              </w:rPr>
            </w:pPr>
            <w:ins w:id="22" w:author="Huawei - Lili" w:date="2022-02-14T08:44:00Z">
              <w:r>
                <w:rPr>
                  <w:rFonts w:eastAsia="宋体" w:hint="eastAsia"/>
                  <w:lang w:eastAsia="zh-CN"/>
                </w:rPr>
                <w:t>Y</w:t>
              </w:r>
            </w:ins>
          </w:p>
        </w:tc>
        <w:tc>
          <w:tcPr>
            <w:tcW w:w="6480" w:type="dxa"/>
          </w:tcPr>
          <w:p w14:paraId="0F0D4B76" w14:textId="77777777" w:rsidR="00FA605A" w:rsidRDefault="00FA605A" w:rsidP="00FA605A">
            <w:pPr>
              <w:rPr>
                <w:rFonts w:eastAsia="等线"/>
              </w:rPr>
            </w:pPr>
          </w:p>
        </w:tc>
      </w:tr>
      <w:tr w:rsidR="00372079" w14:paraId="4984ACDC" w14:textId="77777777" w:rsidTr="006A62A0">
        <w:tc>
          <w:tcPr>
            <w:tcW w:w="1496" w:type="dxa"/>
          </w:tcPr>
          <w:p w14:paraId="0F89D29E" w14:textId="7BC3748A" w:rsidR="00372079" w:rsidRPr="00BF489A" w:rsidRDefault="00BF489A" w:rsidP="00372079">
            <w:pPr>
              <w:rPr>
                <w:rFonts w:eastAsia="宋体"/>
                <w:lang w:eastAsia="zh-CN"/>
              </w:rPr>
            </w:pPr>
            <w:ins w:id="23" w:author="Lenovo - Xu Min" w:date="2022-02-14T09:09:00Z">
              <w:r>
                <w:rPr>
                  <w:rFonts w:eastAsia="宋体" w:hint="eastAsia"/>
                  <w:lang w:eastAsia="zh-CN"/>
                </w:rPr>
                <w:t>L</w:t>
              </w:r>
              <w:r>
                <w:rPr>
                  <w:rFonts w:eastAsia="宋体"/>
                  <w:lang w:eastAsia="zh-CN"/>
                </w:rPr>
                <w:t>enovo, Motorola Mobility</w:t>
              </w:r>
            </w:ins>
          </w:p>
        </w:tc>
        <w:tc>
          <w:tcPr>
            <w:tcW w:w="1739" w:type="dxa"/>
          </w:tcPr>
          <w:p w14:paraId="3561AACD" w14:textId="016F3058" w:rsidR="00372079" w:rsidRPr="00BF489A" w:rsidRDefault="00BF489A" w:rsidP="00372079">
            <w:pPr>
              <w:rPr>
                <w:rFonts w:eastAsia="宋体"/>
                <w:lang w:eastAsia="zh-CN"/>
              </w:rPr>
            </w:pPr>
            <w:ins w:id="24" w:author="Lenovo - Xu Min" w:date="2022-02-14T09:09:00Z">
              <w:r>
                <w:rPr>
                  <w:rFonts w:eastAsia="宋体" w:hint="eastAsia"/>
                  <w:lang w:eastAsia="zh-CN"/>
                </w:rPr>
                <w:t>Y</w:t>
              </w:r>
            </w:ins>
            <w:ins w:id="25" w:author="Lenovo - Xu Min" w:date="2022-02-14T09:10:00Z">
              <w:r>
                <w:rPr>
                  <w:rFonts w:eastAsia="宋体"/>
                  <w:lang w:eastAsia="zh-CN"/>
                </w:rPr>
                <w:t xml:space="preserve"> with comments</w:t>
              </w:r>
            </w:ins>
          </w:p>
        </w:tc>
        <w:tc>
          <w:tcPr>
            <w:tcW w:w="6480" w:type="dxa"/>
          </w:tcPr>
          <w:p w14:paraId="7EE2452C" w14:textId="2E1ABDBC" w:rsidR="00372079" w:rsidRPr="00BF489A" w:rsidRDefault="00BF489A" w:rsidP="00372079">
            <w:pPr>
              <w:rPr>
                <w:rFonts w:eastAsia="宋体"/>
                <w:lang w:eastAsia="zh-CN"/>
              </w:rPr>
            </w:pPr>
            <w:ins w:id="26" w:author="Lenovo - Xu Min" w:date="2022-02-14T09:10:00Z">
              <w:r>
                <w:rPr>
                  <w:rFonts w:eastAsia="宋体" w:hint="eastAsia"/>
                  <w:lang w:eastAsia="zh-CN"/>
                </w:rPr>
                <w:t>A</w:t>
              </w:r>
              <w:r>
                <w:rPr>
                  <w:rFonts w:eastAsia="宋体"/>
                  <w:lang w:eastAsia="zh-CN"/>
                </w:rPr>
                <w:t xml:space="preserve">gree with Qualcomm. If a UE in GSO </w:t>
              </w:r>
            </w:ins>
            <w:ins w:id="27" w:author="Lenovo - Xu Min" w:date="2022-02-14T09:11:00Z">
              <w:r>
                <w:rPr>
                  <w:rFonts w:eastAsia="宋体"/>
                  <w:lang w:eastAsia="zh-CN"/>
                </w:rPr>
                <w:t>needs to perform measurement on an NGSO, the SMTC enhancements are needed. Only when the serving and all neighbour satellites are all GSO then the SMT</w:t>
              </w:r>
            </w:ins>
            <w:ins w:id="28" w:author="Lenovo - Xu Min" w:date="2022-02-14T09:12:00Z">
              <w:r>
                <w:rPr>
                  <w:rFonts w:eastAsia="宋体"/>
                  <w:lang w:eastAsia="zh-CN"/>
                </w:rPr>
                <w:t>C enhancements are not essential.</w:t>
              </w:r>
            </w:ins>
          </w:p>
        </w:tc>
      </w:tr>
      <w:tr w:rsidR="009F7EB0" w14:paraId="6F9336D3" w14:textId="77777777" w:rsidTr="00650C7D">
        <w:tc>
          <w:tcPr>
            <w:tcW w:w="1496" w:type="dxa"/>
          </w:tcPr>
          <w:p w14:paraId="051D2B53" w14:textId="1F769B85" w:rsidR="009F7EB0" w:rsidRPr="00536299" w:rsidRDefault="009F7EB0" w:rsidP="009F7EB0">
            <w:pPr>
              <w:rPr>
                <w:rFonts w:eastAsia="宋体"/>
                <w:lang w:eastAsia="zh-CN"/>
              </w:rPr>
            </w:pPr>
            <w:ins w:id="29" w:author="OPPO-Haitao" w:date="2022-02-14T10:45:00Z">
              <w:r>
                <w:rPr>
                  <w:rFonts w:eastAsia="宋体" w:hint="eastAsia"/>
                  <w:lang w:eastAsia="zh-CN"/>
                </w:rPr>
                <w:t>O</w:t>
              </w:r>
              <w:r>
                <w:rPr>
                  <w:rFonts w:eastAsia="宋体"/>
                  <w:lang w:eastAsia="zh-CN"/>
                </w:rPr>
                <w:t>PPO</w:t>
              </w:r>
            </w:ins>
          </w:p>
        </w:tc>
        <w:tc>
          <w:tcPr>
            <w:tcW w:w="1739" w:type="dxa"/>
          </w:tcPr>
          <w:p w14:paraId="4B13B8AA" w14:textId="243584C2" w:rsidR="009F7EB0" w:rsidRPr="00536299" w:rsidRDefault="009F7EB0" w:rsidP="009F7EB0">
            <w:pPr>
              <w:rPr>
                <w:rFonts w:eastAsia="宋体"/>
                <w:lang w:eastAsia="zh-CN"/>
              </w:rPr>
            </w:pPr>
            <w:ins w:id="30" w:author="OPPO-Haitao" w:date="2022-02-14T10:45:00Z">
              <w:r>
                <w:rPr>
                  <w:rFonts w:eastAsia="宋体" w:hint="eastAsia"/>
                  <w:lang w:eastAsia="zh-CN"/>
                </w:rPr>
                <w:t>N</w:t>
              </w:r>
              <w:r>
                <w:rPr>
                  <w:rFonts w:eastAsia="宋体"/>
                  <w:lang w:eastAsia="zh-CN"/>
                </w:rPr>
                <w:t>o</w:t>
              </w:r>
            </w:ins>
          </w:p>
        </w:tc>
        <w:tc>
          <w:tcPr>
            <w:tcW w:w="6480" w:type="dxa"/>
          </w:tcPr>
          <w:p w14:paraId="4EA01D5C" w14:textId="0526C992" w:rsidR="009F7EB0" w:rsidRPr="009F7EB0" w:rsidRDefault="009F7EB0" w:rsidP="009F7EB0">
            <w:pPr>
              <w:rPr>
                <w:rFonts w:eastAsia="宋体" w:hint="eastAsia"/>
                <w:highlight w:val="yellow"/>
                <w:lang w:eastAsia="zh-CN"/>
              </w:rPr>
            </w:pPr>
            <w:ins w:id="31" w:author="OPPO-Haitao" w:date="2022-02-14T10:46:00Z">
              <w:r>
                <w:rPr>
                  <w:rFonts w:eastAsia="宋体"/>
                  <w:lang w:eastAsia="zh-CN"/>
                </w:rPr>
                <w:t xml:space="preserve">Similar questions as Qualcomm. RRM measurement involves serving cell and </w:t>
              </w:r>
              <w:proofErr w:type="spellStart"/>
              <w:r>
                <w:rPr>
                  <w:rFonts w:eastAsia="宋体"/>
                  <w:lang w:eastAsia="zh-CN"/>
                </w:rPr>
                <w:t>neighbor</w:t>
              </w:r>
              <w:proofErr w:type="spellEnd"/>
              <w:r>
                <w:rPr>
                  <w:rFonts w:eastAsia="宋体"/>
                  <w:lang w:eastAsia="zh-CN"/>
                </w:rPr>
                <w:t xml:space="preserve"> cells. For </w:t>
              </w:r>
            </w:ins>
            <w:ins w:id="32" w:author="OPPO-Haitao" w:date="2022-02-14T10:47:00Z">
              <w:r>
                <w:rPr>
                  <w:rFonts w:eastAsia="宋体"/>
                  <w:lang w:eastAsia="zh-CN"/>
                </w:rPr>
                <w:t>the</w:t>
              </w:r>
            </w:ins>
            <w:ins w:id="33" w:author="OPPO-Haitao" w:date="2022-02-14T10:46:00Z">
              <w:r>
                <w:rPr>
                  <w:rFonts w:eastAsia="宋体"/>
                  <w:lang w:eastAsia="zh-CN"/>
                </w:rPr>
                <w:t xml:space="preserve"> mixed cell s</w:t>
              </w:r>
            </w:ins>
            <w:ins w:id="34" w:author="OPPO-Haitao" w:date="2022-02-14T10:47:00Z">
              <w:r>
                <w:rPr>
                  <w:rFonts w:eastAsia="宋体"/>
                  <w:lang w:eastAsia="zh-CN"/>
                </w:rPr>
                <w:t xml:space="preserve">cenarios, UE in GSO may need to </w:t>
              </w:r>
              <w:proofErr w:type="spellStart"/>
              <w:r>
                <w:rPr>
                  <w:rFonts w:eastAsia="宋体"/>
                  <w:lang w:eastAsia="zh-CN"/>
                </w:rPr>
                <w:t>perfrom</w:t>
              </w:r>
              <w:proofErr w:type="spellEnd"/>
              <w:r>
                <w:rPr>
                  <w:rFonts w:eastAsia="宋体"/>
                  <w:lang w:eastAsia="zh-CN"/>
                </w:rPr>
                <w:t xml:space="preserve"> measurement on NGSO.</w:t>
              </w:r>
            </w:ins>
          </w:p>
        </w:tc>
      </w:tr>
      <w:tr w:rsidR="009F7EB0" w14:paraId="087E0EF9" w14:textId="77777777" w:rsidTr="006A62A0">
        <w:tc>
          <w:tcPr>
            <w:tcW w:w="1496" w:type="dxa"/>
          </w:tcPr>
          <w:p w14:paraId="01E841C7" w14:textId="2313966D" w:rsidR="009F7EB0" w:rsidRDefault="009F7EB0" w:rsidP="009F7EB0">
            <w:pPr>
              <w:rPr>
                <w:rFonts w:eastAsia="等线"/>
              </w:rPr>
            </w:pPr>
          </w:p>
        </w:tc>
        <w:tc>
          <w:tcPr>
            <w:tcW w:w="1739" w:type="dxa"/>
          </w:tcPr>
          <w:p w14:paraId="46301834" w14:textId="496782D9" w:rsidR="009F7EB0" w:rsidRDefault="009F7EB0" w:rsidP="009F7EB0">
            <w:pPr>
              <w:rPr>
                <w:rFonts w:eastAsia="等线"/>
              </w:rPr>
            </w:pPr>
          </w:p>
        </w:tc>
        <w:tc>
          <w:tcPr>
            <w:tcW w:w="6480" w:type="dxa"/>
          </w:tcPr>
          <w:p w14:paraId="3E1D637A" w14:textId="77777777" w:rsidR="009F7EB0" w:rsidRDefault="009F7EB0" w:rsidP="009F7EB0">
            <w:pPr>
              <w:rPr>
                <w:rFonts w:eastAsia="等线"/>
              </w:rPr>
            </w:pPr>
          </w:p>
        </w:tc>
      </w:tr>
      <w:tr w:rsidR="009F7EB0" w14:paraId="5793EDFC" w14:textId="77777777" w:rsidTr="006A62A0">
        <w:tc>
          <w:tcPr>
            <w:tcW w:w="1496" w:type="dxa"/>
          </w:tcPr>
          <w:p w14:paraId="67111D27" w14:textId="3001FF34" w:rsidR="009F7EB0" w:rsidRDefault="009F7EB0" w:rsidP="009F7EB0">
            <w:pPr>
              <w:rPr>
                <w:rFonts w:eastAsiaTheme="minorEastAsia"/>
              </w:rPr>
            </w:pPr>
          </w:p>
        </w:tc>
        <w:tc>
          <w:tcPr>
            <w:tcW w:w="1739" w:type="dxa"/>
          </w:tcPr>
          <w:p w14:paraId="169851F0" w14:textId="417E9409" w:rsidR="009F7EB0" w:rsidRDefault="009F7EB0" w:rsidP="009F7EB0">
            <w:pPr>
              <w:rPr>
                <w:rFonts w:eastAsiaTheme="minorEastAsia"/>
              </w:rPr>
            </w:pPr>
          </w:p>
        </w:tc>
        <w:tc>
          <w:tcPr>
            <w:tcW w:w="6480" w:type="dxa"/>
          </w:tcPr>
          <w:p w14:paraId="6C8C25D3" w14:textId="77777777" w:rsidR="009F7EB0" w:rsidRDefault="009F7EB0" w:rsidP="009F7EB0">
            <w:pPr>
              <w:rPr>
                <w:rFonts w:eastAsiaTheme="minorEastAsia"/>
              </w:rPr>
            </w:pPr>
          </w:p>
        </w:tc>
      </w:tr>
      <w:tr w:rsidR="009F7EB0" w14:paraId="72C66AE8" w14:textId="77777777" w:rsidTr="006A62A0">
        <w:tc>
          <w:tcPr>
            <w:tcW w:w="1496" w:type="dxa"/>
          </w:tcPr>
          <w:p w14:paraId="611DD0C2" w14:textId="6A67EA0C" w:rsidR="009F7EB0" w:rsidRDefault="009F7EB0" w:rsidP="009F7EB0">
            <w:pPr>
              <w:rPr>
                <w:rFonts w:eastAsiaTheme="minorEastAsia"/>
              </w:rPr>
            </w:pPr>
          </w:p>
        </w:tc>
        <w:tc>
          <w:tcPr>
            <w:tcW w:w="1739" w:type="dxa"/>
          </w:tcPr>
          <w:p w14:paraId="4FDE981D" w14:textId="57A830E0" w:rsidR="009F7EB0" w:rsidRDefault="009F7EB0" w:rsidP="009F7EB0">
            <w:pPr>
              <w:rPr>
                <w:rFonts w:eastAsiaTheme="minorEastAsia"/>
              </w:rPr>
            </w:pPr>
          </w:p>
        </w:tc>
        <w:tc>
          <w:tcPr>
            <w:tcW w:w="6480" w:type="dxa"/>
          </w:tcPr>
          <w:p w14:paraId="297E711F" w14:textId="77777777" w:rsidR="009F7EB0" w:rsidRDefault="009F7EB0" w:rsidP="009F7EB0">
            <w:pPr>
              <w:rPr>
                <w:rFonts w:eastAsiaTheme="minorEastAsia"/>
              </w:rPr>
            </w:pPr>
          </w:p>
        </w:tc>
      </w:tr>
      <w:tr w:rsidR="009F7EB0" w14:paraId="2CFCDF5A" w14:textId="77777777" w:rsidTr="006A62A0">
        <w:tc>
          <w:tcPr>
            <w:tcW w:w="1496" w:type="dxa"/>
          </w:tcPr>
          <w:p w14:paraId="41002C69" w14:textId="79B62C68" w:rsidR="009F7EB0" w:rsidRDefault="009F7EB0" w:rsidP="009F7EB0">
            <w:pPr>
              <w:rPr>
                <w:rFonts w:eastAsiaTheme="minorEastAsia"/>
              </w:rPr>
            </w:pPr>
          </w:p>
        </w:tc>
        <w:tc>
          <w:tcPr>
            <w:tcW w:w="1739" w:type="dxa"/>
          </w:tcPr>
          <w:p w14:paraId="3EB481CD" w14:textId="2F8AC50C" w:rsidR="009F7EB0" w:rsidRDefault="009F7EB0" w:rsidP="009F7EB0">
            <w:pPr>
              <w:rPr>
                <w:rFonts w:eastAsiaTheme="minorEastAsia"/>
              </w:rPr>
            </w:pPr>
          </w:p>
        </w:tc>
        <w:tc>
          <w:tcPr>
            <w:tcW w:w="6480" w:type="dxa"/>
          </w:tcPr>
          <w:p w14:paraId="2DE45E28" w14:textId="77777777" w:rsidR="009F7EB0" w:rsidRDefault="009F7EB0" w:rsidP="009F7EB0">
            <w:pPr>
              <w:rPr>
                <w:rFonts w:eastAsiaTheme="minorEastAsia"/>
              </w:rPr>
            </w:pPr>
          </w:p>
        </w:tc>
      </w:tr>
      <w:tr w:rsidR="009F7EB0" w14:paraId="4B277C80" w14:textId="77777777" w:rsidTr="006A62A0">
        <w:tc>
          <w:tcPr>
            <w:tcW w:w="1496" w:type="dxa"/>
          </w:tcPr>
          <w:p w14:paraId="3C7B8F2C" w14:textId="1317FAD0" w:rsidR="009F7EB0" w:rsidRDefault="009F7EB0" w:rsidP="009F7EB0">
            <w:pPr>
              <w:rPr>
                <w:lang w:eastAsia="sv-SE"/>
              </w:rPr>
            </w:pPr>
          </w:p>
        </w:tc>
        <w:tc>
          <w:tcPr>
            <w:tcW w:w="1739" w:type="dxa"/>
          </w:tcPr>
          <w:p w14:paraId="6B305683" w14:textId="5CD283D2" w:rsidR="009F7EB0" w:rsidRDefault="009F7EB0" w:rsidP="009F7EB0">
            <w:pPr>
              <w:rPr>
                <w:rFonts w:eastAsia="等线"/>
              </w:rPr>
            </w:pPr>
          </w:p>
        </w:tc>
        <w:tc>
          <w:tcPr>
            <w:tcW w:w="6480" w:type="dxa"/>
          </w:tcPr>
          <w:p w14:paraId="3873BD07" w14:textId="77777777" w:rsidR="009F7EB0" w:rsidRDefault="009F7EB0" w:rsidP="009F7EB0">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35"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36"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37"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38"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39"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40" w:author="Abhishek Roy" w:date="2022-02-10T14:08:00Z">
              <w:r>
                <w:rPr>
                  <w:rFonts w:eastAsiaTheme="minorEastAsia"/>
                </w:rPr>
                <w:t>Similar to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41"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42"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43"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44"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45" w:author="Qualcomm-Bharat" w:date="2022-02-12T07:56:00Z">
              <w:r w:rsidRPr="0073149B">
                <w:t>Optional</w:t>
              </w:r>
            </w:ins>
          </w:p>
        </w:tc>
        <w:tc>
          <w:tcPr>
            <w:tcW w:w="6480" w:type="dxa"/>
          </w:tcPr>
          <w:p w14:paraId="18FEBD3F" w14:textId="39534076" w:rsidR="00E304FB" w:rsidRDefault="00E61AD0" w:rsidP="00E304FB">
            <w:pPr>
              <w:rPr>
                <w:ins w:id="46" w:author="Qualcomm-Bharat" w:date="2022-02-12T07:57:00Z"/>
              </w:rPr>
            </w:pPr>
            <w:ins w:id="47" w:author="Qualcomm-Bharat" w:date="2022-02-12T08:24:00Z">
              <w:r>
                <w:t>H</w:t>
              </w:r>
            </w:ins>
            <w:ins w:id="48"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49" w:author="Qualcomm-Bharat" w:date="2022-02-12T07:57:00Z">
              <w:r>
                <w:t>As Samsung indicated, it is already optional in Rel-16</w:t>
              </w:r>
              <w:r w:rsidR="006162A4">
                <w:t xml:space="preserve"> and we will be using same</w:t>
              </w:r>
            </w:ins>
            <w:ins w:id="50" w:author="Qualcomm-Bharat" w:date="2022-02-12T07:58:00Z">
              <w:r w:rsidR="001A7F94">
                <w:t xml:space="preserve"> Rel-16</w:t>
              </w:r>
            </w:ins>
            <w:ins w:id="51"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52"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53"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11B53DD4" w:rsidR="00FA605A" w:rsidRDefault="00FA605A" w:rsidP="00FA605A">
            <w:pPr>
              <w:rPr>
                <w:lang w:eastAsia="sv-SE"/>
              </w:rPr>
            </w:pPr>
            <w:ins w:id="54" w:author="Huawei - Lili" w:date="2022-02-14T08:45: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1F574615" w14:textId="59C7D976" w:rsidR="00FA605A" w:rsidRPr="00FA605A" w:rsidRDefault="00FA605A" w:rsidP="00FA605A">
            <w:pPr>
              <w:rPr>
                <w:lang w:eastAsia="sv-SE"/>
              </w:rPr>
            </w:pPr>
            <w:ins w:id="55" w:author="Huawei - Lili" w:date="2022-02-14T08:45:00Z">
              <w:r>
                <w:rPr>
                  <w:rFonts w:eastAsia="宋体" w:hint="eastAsia"/>
                  <w:lang w:eastAsia="zh-CN"/>
                </w:rPr>
                <w:t>O</w:t>
              </w:r>
              <w:r>
                <w:rPr>
                  <w:rFonts w:eastAsia="宋体"/>
                  <w:lang w:eastAsia="zh-CN"/>
                </w:rPr>
                <w:t>ptional</w:t>
              </w:r>
            </w:ins>
          </w:p>
        </w:tc>
        <w:tc>
          <w:tcPr>
            <w:tcW w:w="6480" w:type="dxa"/>
          </w:tcPr>
          <w:p w14:paraId="7111B605" w14:textId="77777777" w:rsidR="00FA605A" w:rsidRDefault="00FA605A" w:rsidP="00FA605A">
            <w:pPr>
              <w:rPr>
                <w:ins w:id="56" w:author="Huawei - Lili" w:date="2022-02-14T08:45:00Z"/>
                <w:rFonts w:eastAsia="宋体"/>
                <w:lang w:eastAsia="zh-CN"/>
              </w:rPr>
            </w:pPr>
            <w:ins w:id="57" w:author="Huawei - Lili" w:date="2022-02-14T08:45:00Z">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ins>
          </w:p>
          <w:p w14:paraId="72286380" w14:textId="4F80CD02" w:rsidR="00FA605A" w:rsidRDefault="00FA605A" w:rsidP="00FA605A">
            <w:pPr>
              <w:rPr>
                <w:rFonts w:eastAsiaTheme="minorEastAsia"/>
              </w:rPr>
            </w:pPr>
            <w:ins w:id="58" w:author="Huawei - Lili" w:date="2022-02-14T08:45:00Z">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ins>
          </w:p>
        </w:tc>
      </w:tr>
      <w:tr w:rsidR="00372079" w14:paraId="02E8FAC0" w14:textId="77777777" w:rsidTr="006A62A0">
        <w:tc>
          <w:tcPr>
            <w:tcW w:w="1496" w:type="dxa"/>
          </w:tcPr>
          <w:p w14:paraId="0A5714B7" w14:textId="002D365E" w:rsidR="00372079" w:rsidRDefault="00BF489A" w:rsidP="00372079">
            <w:pPr>
              <w:rPr>
                <w:lang w:eastAsia="sv-SE"/>
              </w:rPr>
            </w:pPr>
            <w:ins w:id="59" w:author="Lenovo - Xu Min" w:date="2022-02-14T09:12:00Z">
              <w:r>
                <w:rPr>
                  <w:rFonts w:eastAsia="宋体" w:hint="eastAsia"/>
                  <w:lang w:eastAsia="zh-CN"/>
                </w:rPr>
                <w:t>L</w:t>
              </w:r>
              <w:r>
                <w:rPr>
                  <w:rFonts w:eastAsia="宋体"/>
                  <w:lang w:eastAsia="zh-CN"/>
                </w:rPr>
                <w:t>enovo, Motorola Mobility</w:t>
              </w:r>
            </w:ins>
          </w:p>
        </w:tc>
        <w:tc>
          <w:tcPr>
            <w:tcW w:w="1739" w:type="dxa"/>
          </w:tcPr>
          <w:p w14:paraId="49C253D9" w14:textId="4AB625F9" w:rsidR="00372079" w:rsidRDefault="00BF489A" w:rsidP="00372079">
            <w:pPr>
              <w:rPr>
                <w:rFonts w:eastAsia="等线"/>
                <w:lang w:eastAsia="zh-CN"/>
              </w:rPr>
            </w:pPr>
            <w:ins w:id="60" w:author="Lenovo - Xu Min" w:date="2022-02-14T09:12:00Z">
              <w:r>
                <w:rPr>
                  <w:rFonts w:eastAsia="等线" w:hint="eastAsia"/>
                  <w:lang w:eastAsia="zh-CN"/>
                </w:rPr>
                <w:t>O</w:t>
              </w:r>
              <w:r>
                <w:rPr>
                  <w:rFonts w:eastAsia="等线"/>
                  <w:lang w:eastAsia="zh-CN"/>
                </w:rPr>
                <w:t>ptional</w:t>
              </w:r>
            </w:ins>
          </w:p>
        </w:tc>
        <w:tc>
          <w:tcPr>
            <w:tcW w:w="6480" w:type="dxa"/>
          </w:tcPr>
          <w:p w14:paraId="3F177B7B" w14:textId="61C43A75" w:rsidR="00372079" w:rsidRDefault="00BF489A" w:rsidP="00372079">
            <w:pPr>
              <w:rPr>
                <w:rFonts w:eastAsia="等线"/>
                <w:lang w:eastAsia="zh-CN"/>
              </w:rPr>
            </w:pPr>
            <w:ins w:id="61" w:author="Lenovo - Xu Min" w:date="2022-02-14T09:12:00Z">
              <w:r>
                <w:rPr>
                  <w:rFonts w:eastAsia="等线" w:hint="eastAsia"/>
                  <w:lang w:eastAsia="zh-CN"/>
                </w:rPr>
                <w:t>A</w:t>
              </w:r>
              <w:r>
                <w:rPr>
                  <w:rFonts w:eastAsia="等线"/>
                  <w:lang w:eastAsia="zh-CN"/>
                </w:rPr>
                <w:t>s legacy CHO in Rel-16.</w:t>
              </w:r>
            </w:ins>
          </w:p>
        </w:tc>
      </w:tr>
      <w:tr w:rsidR="00372079" w14:paraId="6AC1C169" w14:textId="77777777" w:rsidTr="00650C7D">
        <w:tc>
          <w:tcPr>
            <w:tcW w:w="1496" w:type="dxa"/>
          </w:tcPr>
          <w:p w14:paraId="278CB716" w14:textId="21D2AF62" w:rsidR="00372079" w:rsidRPr="00536299" w:rsidRDefault="009F7EB0" w:rsidP="00372079">
            <w:pPr>
              <w:rPr>
                <w:rFonts w:eastAsia="宋体"/>
                <w:lang w:eastAsia="zh-CN"/>
              </w:rPr>
            </w:pPr>
            <w:ins w:id="62" w:author="OPPO-Haitao" w:date="2022-02-14T10:47:00Z">
              <w:r>
                <w:rPr>
                  <w:rFonts w:eastAsia="宋体" w:hint="eastAsia"/>
                  <w:lang w:eastAsia="zh-CN"/>
                </w:rPr>
                <w:t>O</w:t>
              </w:r>
              <w:r>
                <w:rPr>
                  <w:rFonts w:eastAsia="宋体"/>
                  <w:lang w:eastAsia="zh-CN"/>
                </w:rPr>
                <w:t>PPO</w:t>
              </w:r>
            </w:ins>
          </w:p>
        </w:tc>
        <w:tc>
          <w:tcPr>
            <w:tcW w:w="1739" w:type="dxa"/>
          </w:tcPr>
          <w:p w14:paraId="5C5887F4" w14:textId="0454DCA4" w:rsidR="00372079" w:rsidRPr="00536299" w:rsidRDefault="009F7EB0" w:rsidP="00372079">
            <w:pPr>
              <w:rPr>
                <w:rFonts w:eastAsia="宋体"/>
                <w:lang w:eastAsia="zh-CN"/>
              </w:rPr>
            </w:pPr>
            <w:ins w:id="63" w:author="OPPO-Haitao" w:date="2022-02-14T10:47:00Z">
              <w:r>
                <w:rPr>
                  <w:rFonts w:eastAsia="宋体" w:hint="eastAsia"/>
                  <w:lang w:eastAsia="zh-CN"/>
                </w:rPr>
                <w:t>O</w:t>
              </w:r>
              <w:r>
                <w:rPr>
                  <w:rFonts w:eastAsia="宋体"/>
                  <w:lang w:eastAsia="zh-CN"/>
                </w:rPr>
                <w:t>ptional</w:t>
              </w:r>
            </w:ins>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284C918A" w:rsidR="00372079" w:rsidRPr="001561F4" w:rsidRDefault="00372079" w:rsidP="00372079">
            <w:pPr>
              <w:rPr>
                <w:lang w:eastAsia="sv-SE"/>
              </w:rPr>
            </w:pPr>
          </w:p>
        </w:tc>
        <w:tc>
          <w:tcPr>
            <w:tcW w:w="1739" w:type="dxa"/>
          </w:tcPr>
          <w:p w14:paraId="6E4A9C62" w14:textId="78BA90A9" w:rsidR="00372079" w:rsidRDefault="00372079" w:rsidP="00372079">
            <w:pPr>
              <w:rPr>
                <w:lang w:eastAsia="sv-SE"/>
              </w:rPr>
            </w:pPr>
          </w:p>
        </w:tc>
        <w:tc>
          <w:tcPr>
            <w:tcW w:w="6480" w:type="dxa"/>
          </w:tcPr>
          <w:p w14:paraId="3F5E50F1" w14:textId="77777777" w:rsidR="00372079" w:rsidRDefault="00372079" w:rsidP="00372079">
            <w:pPr>
              <w:rPr>
                <w:lang w:eastAsia="sv-SE"/>
              </w:rPr>
            </w:pPr>
          </w:p>
        </w:tc>
      </w:tr>
      <w:tr w:rsidR="00372079" w14:paraId="127C0406" w14:textId="77777777" w:rsidTr="006A62A0">
        <w:tc>
          <w:tcPr>
            <w:tcW w:w="1496" w:type="dxa"/>
          </w:tcPr>
          <w:p w14:paraId="4F877D36" w14:textId="444C4881" w:rsidR="00372079" w:rsidRDefault="00372079" w:rsidP="00372079">
            <w:pPr>
              <w:rPr>
                <w:rFonts w:eastAsia="等线"/>
              </w:rPr>
            </w:pPr>
          </w:p>
        </w:tc>
        <w:tc>
          <w:tcPr>
            <w:tcW w:w="1739" w:type="dxa"/>
          </w:tcPr>
          <w:p w14:paraId="1BDB5D02" w14:textId="4AAC0518" w:rsidR="00372079" w:rsidRDefault="00372079" w:rsidP="00372079">
            <w:pPr>
              <w:rPr>
                <w:rFonts w:eastAsia="等线"/>
              </w:rPr>
            </w:pPr>
          </w:p>
        </w:tc>
        <w:tc>
          <w:tcPr>
            <w:tcW w:w="6480" w:type="dxa"/>
          </w:tcPr>
          <w:p w14:paraId="498BC7C7" w14:textId="1C783593" w:rsidR="00372079" w:rsidRDefault="00372079" w:rsidP="00372079">
            <w:pPr>
              <w:rPr>
                <w:rFonts w:eastAsia="等线"/>
              </w:rPr>
            </w:pPr>
          </w:p>
        </w:tc>
      </w:tr>
      <w:tr w:rsidR="00372079" w14:paraId="314872ED" w14:textId="77777777" w:rsidTr="006A62A0">
        <w:tc>
          <w:tcPr>
            <w:tcW w:w="1496" w:type="dxa"/>
          </w:tcPr>
          <w:p w14:paraId="3AB30EC8" w14:textId="646E77EF" w:rsidR="00372079" w:rsidRDefault="00372079" w:rsidP="00372079">
            <w:pPr>
              <w:rPr>
                <w:rFonts w:eastAsiaTheme="minorEastAsia"/>
              </w:rPr>
            </w:pPr>
          </w:p>
        </w:tc>
        <w:tc>
          <w:tcPr>
            <w:tcW w:w="1739" w:type="dxa"/>
          </w:tcPr>
          <w:p w14:paraId="024AD5C4" w14:textId="3D864E16" w:rsidR="00372079" w:rsidRDefault="00372079" w:rsidP="00372079">
            <w:pPr>
              <w:rPr>
                <w:rFonts w:eastAsiaTheme="minorEastAsia"/>
              </w:rPr>
            </w:pPr>
          </w:p>
        </w:tc>
        <w:tc>
          <w:tcPr>
            <w:tcW w:w="6480" w:type="dxa"/>
          </w:tcPr>
          <w:p w14:paraId="0BF78225" w14:textId="77777777" w:rsidR="00372079" w:rsidRDefault="00372079" w:rsidP="00372079">
            <w:pPr>
              <w:rPr>
                <w:rFonts w:eastAsiaTheme="minorEastAsia"/>
              </w:rPr>
            </w:pPr>
          </w:p>
        </w:tc>
      </w:tr>
      <w:tr w:rsidR="00372079" w14:paraId="3FA7276E" w14:textId="77777777" w:rsidTr="006A62A0">
        <w:tc>
          <w:tcPr>
            <w:tcW w:w="1496" w:type="dxa"/>
          </w:tcPr>
          <w:p w14:paraId="436DC262" w14:textId="689D85CC" w:rsidR="00372079" w:rsidRDefault="00372079" w:rsidP="00372079">
            <w:pPr>
              <w:rPr>
                <w:rFonts w:eastAsiaTheme="minorEastAsia"/>
              </w:rPr>
            </w:pPr>
          </w:p>
        </w:tc>
        <w:tc>
          <w:tcPr>
            <w:tcW w:w="1739" w:type="dxa"/>
          </w:tcPr>
          <w:p w14:paraId="64C70174" w14:textId="7CFBF2C6" w:rsidR="00372079" w:rsidRDefault="00372079" w:rsidP="00372079">
            <w:pPr>
              <w:rPr>
                <w:rFonts w:eastAsiaTheme="minorEastAsia"/>
              </w:rPr>
            </w:pPr>
          </w:p>
        </w:tc>
        <w:tc>
          <w:tcPr>
            <w:tcW w:w="6480" w:type="dxa"/>
          </w:tcPr>
          <w:p w14:paraId="418FAB30" w14:textId="77777777" w:rsidR="00372079" w:rsidRDefault="00372079" w:rsidP="00372079">
            <w:pPr>
              <w:rPr>
                <w:rFonts w:eastAsiaTheme="minorEastAsia"/>
              </w:rPr>
            </w:pPr>
          </w:p>
        </w:tc>
      </w:tr>
      <w:tr w:rsidR="00372079" w14:paraId="72506BA3" w14:textId="77777777" w:rsidTr="006A62A0">
        <w:tc>
          <w:tcPr>
            <w:tcW w:w="1496" w:type="dxa"/>
          </w:tcPr>
          <w:p w14:paraId="0AA07C62" w14:textId="77777777" w:rsidR="00372079" w:rsidRDefault="00372079" w:rsidP="00372079">
            <w:pPr>
              <w:rPr>
                <w:rFonts w:eastAsiaTheme="minorEastAsia"/>
              </w:rPr>
            </w:pPr>
          </w:p>
        </w:tc>
        <w:tc>
          <w:tcPr>
            <w:tcW w:w="1739" w:type="dxa"/>
          </w:tcPr>
          <w:p w14:paraId="49D071C6" w14:textId="77777777" w:rsidR="00372079" w:rsidRDefault="00372079" w:rsidP="00372079">
            <w:pPr>
              <w:rPr>
                <w:rFonts w:eastAsiaTheme="minorEastAsia"/>
              </w:rPr>
            </w:pPr>
          </w:p>
        </w:tc>
        <w:tc>
          <w:tcPr>
            <w:tcW w:w="6480" w:type="dxa"/>
          </w:tcPr>
          <w:p w14:paraId="5CA99F48" w14:textId="77777777" w:rsidR="00372079" w:rsidRDefault="00372079" w:rsidP="00372079">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64"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65"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66"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67"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68"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69"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70" w:author="Samsung" w:date="2022-02-11T21:56:00Z">
              <w:r>
                <w:rPr>
                  <w:rFonts w:eastAsiaTheme="minorEastAsia"/>
                </w:rPr>
                <w:t>Samsung</w:t>
              </w:r>
            </w:ins>
          </w:p>
        </w:tc>
        <w:tc>
          <w:tcPr>
            <w:tcW w:w="1739" w:type="dxa"/>
          </w:tcPr>
          <w:p w14:paraId="40FD99A4" w14:textId="4A651B0D" w:rsidR="00372079" w:rsidRDefault="00372079" w:rsidP="00372079">
            <w:pPr>
              <w:rPr>
                <w:rFonts w:eastAsiaTheme="minorEastAsia"/>
              </w:rPr>
            </w:pPr>
            <w:ins w:id="71"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72" w:author="Samsung" w:date="2022-02-11T21:56:00Z">
              <w:r>
                <w:rPr>
                  <w:rFonts w:eastAsiaTheme="minorEastAsia"/>
                </w:rPr>
                <w:t>We understand TA reporting is specified from RAN1 and RAN2 perspectives, and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73"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74" w:author="Qualcomm-Bharat" w:date="2022-02-12T08:00:00Z">
              <w:r>
                <w:rPr>
                  <w:rFonts w:eastAsiaTheme="minorEastAsia"/>
                </w:rPr>
                <w:t>Incorporate</w:t>
              </w:r>
            </w:ins>
          </w:p>
        </w:tc>
        <w:tc>
          <w:tcPr>
            <w:tcW w:w="6480" w:type="dxa"/>
          </w:tcPr>
          <w:p w14:paraId="68DCF5C5" w14:textId="72D991B7" w:rsidR="000724D1" w:rsidRDefault="00637E38" w:rsidP="00372079">
            <w:pPr>
              <w:rPr>
                <w:ins w:id="75" w:author="Qualcomm-Bharat" w:date="2022-02-12T08:03:00Z"/>
                <w:lang w:eastAsia="sv-SE"/>
              </w:rPr>
            </w:pPr>
            <w:ins w:id="76" w:author="Qualcomm-Bharat" w:date="2022-02-12T08:00:00Z">
              <w:r w:rsidRPr="00637E38">
                <w:rPr>
                  <w:lang w:eastAsia="sv-SE"/>
                </w:rPr>
                <w:t>We think a single UE capability for reporting TA in connected mode is sufficient</w:t>
              </w:r>
              <w:r>
                <w:rPr>
                  <w:lang w:eastAsia="sv-SE"/>
                </w:rPr>
                <w:t xml:space="preserve">. </w:t>
              </w:r>
            </w:ins>
            <w:ins w:id="77" w:author="Qualcomm-Bharat" w:date="2022-02-12T08:26:00Z">
              <w:r w:rsidR="00FD08E5">
                <w:rPr>
                  <w:lang w:eastAsia="sv-SE"/>
                </w:rPr>
                <w:t>A</w:t>
              </w:r>
            </w:ins>
            <w:ins w:id="78" w:author="Qualcomm-Bharat" w:date="2022-02-12T08:04:00Z">
              <w:r w:rsidR="00252EFB">
                <w:rPr>
                  <w:lang w:eastAsia="sv-SE"/>
                </w:rPr>
                <w:t xml:space="preserve"> </w:t>
              </w:r>
            </w:ins>
            <w:ins w:id="79" w:author="Qualcomm-Bharat" w:date="2022-02-12T08:01:00Z">
              <w:r>
                <w:rPr>
                  <w:lang w:eastAsia="sv-SE"/>
                </w:rPr>
                <w:t>trigger event</w:t>
              </w:r>
            </w:ins>
            <w:ins w:id="80" w:author="Qualcomm-Bharat" w:date="2022-02-12T08:26:00Z">
              <w:r w:rsidR="00FD08E5">
                <w:rPr>
                  <w:lang w:eastAsia="sv-SE"/>
                </w:rPr>
                <w:t xml:space="preserve"> is needed for</w:t>
              </w:r>
            </w:ins>
            <w:ins w:id="81" w:author="Qualcomm-Bharat" w:date="2022-02-12T08:25:00Z">
              <w:r w:rsidR="00266D7E">
                <w:rPr>
                  <w:lang w:eastAsia="sv-SE"/>
                </w:rPr>
                <w:t xml:space="preserve"> the</w:t>
              </w:r>
            </w:ins>
            <w:ins w:id="82" w:author="Qualcomm-Bharat" w:date="2022-02-12T08:05:00Z">
              <w:r w:rsidR="00C81338">
                <w:rPr>
                  <w:lang w:eastAsia="sv-SE"/>
                </w:rPr>
                <w:t xml:space="preserve"> use </w:t>
              </w:r>
            </w:ins>
            <w:ins w:id="83" w:author="Qualcomm-Bharat" w:date="2022-02-12T08:25:00Z">
              <w:r w:rsidR="00266D7E">
                <w:rPr>
                  <w:lang w:eastAsia="sv-SE"/>
                </w:rPr>
                <w:t xml:space="preserve">of </w:t>
              </w:r>
            </w:ins>
            <w:ins w:id="84" w:author="Qualcomm-Bharat" w:date="2022-02-12T08:01:00Z">
              <w:r w:rsidR="005A638F">
                <w:rPr>
                  <w:lang w:eastAsia="sv-SE"/>
                </w:rPr>
                <w:t>TA report in connected mode.</w:t>
              </w:r>
            </w:ins>
            <w:ins w:id="85"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86"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87"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88"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777D9D9D" w:rsidR="00FA605A" w:rsidRDefault="00FA605A" w:rsidP="00FA605A">
            <w:pPr>
              <w:rPr>
                <w:lang w:eastAsia="sv-SE"/>
              </w:rPr>
            </w:pPr>
            <w:ins w:id="89" w:author="Huawei - Lili" w:date="2022-02-14T08:45: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649DC76C" w14:textId="29148AD8" w:rsidR="00FA605A" w:rsidRDefault="00FA605A" w:rsidP="00FA605A">
            <w:pPr>
              <w:rPr>
                <w:rFonts w:eastAsia="等线"/>
              </w:rPr>
            </w:pPr>
            <w:ins w:id="90" w:author="Huawei - Lili" w:date="2022-02-14T08:45:00Z">
              <w:r>
                <w:rPr>
                  <w:rFonts w:eastAsia="宋体" w:hint="eastAsia"/>
                  <w:lang w:eastAsia="zh-CN"/>
                </w:rPr>
                <w:t>S</w:t>
              </w:r>
              <w:r>
                <w:rPr>
                  <w:rFonts w:eastAsia="宋体"/>
                  <w:lang w:eastAsia="zh-CN"/>
                </w:rPr>
                <w:t>ee comments</w:t>
              </w:r>
            </w:ins>
          </w:p>
        </w:tc>
        <w:tc>
          <w:tcPr>
            <w:tcW w:w="6480" w:type="dxa"/>
          </w:tcPr>
          <w:p w14:paraId="141F4F39" w14:textId="77777777" w:rsidR="00FA605A" w:rsidRDefault="00FA605A" w:rsidP="00FA605A">
            <w:pPr>
              <w:rPr>
                <w:ins w:id="91" w:author="Huawei - Lili" w:date="2022-02-14T08:45:00Z"/>
                <w:rFonts w:eastAsia="宋体"/>
                <w:lang w:eastAsia="zh-CN"/>
              </w:rPr>
            </w:pPr>
            <w:ins w:id="92" w:author="Huawei - Lili" w:date="2022-02-14T08:45:00Z">
              <w:r>
                <w:rPr>
                  <w:rFonts w:eastAsia="宋体" w:hint="eastAsia"/>
                  <w:lang w:eastAsia="zh-CN"/>
                </w:rPr>
                <w:t>T</w:t>
              </w:r>
              <w:r>
                <w:rPr>
                  <w:rFonts w:eastAsia="宋体"/>
                  <w:lang w:eastAsia="zh-CN"/>
                </w:rPr>
                <w:t xml:space="preserve">he problem is whether RAN2 needs two capabilities for TA reporting, i.e., </w:t>
              </w:r>
              <w:r w:rsidRPr="005F5971">
                <w:rPr>
                  <w:rFonts w:eastAsia="宋体"/>
                  <w:lang w:eastAsia="zh-CN"/>
                </w:rPr>
                <w:t>one for TA reporting during RACH, the other for event-triggered TA reporting in connected mode</w:t>
              </w:r>
              <w:r>
                <w:rPr>
                  <w:rFonts w:eastAsia="宋体"/>
                  <w:lang w:eastAsia="zh-CN"/>
                </w:rPr>
                <w:t xml:space="preserve">. </w:t>
              </w:r>
            </w:ins>
          </w:p>
          <w:p w14:paraId="102EED84" w14:textId="77777777" w:rsidR="00FA605A" w:rsidRDefault="00FA605A" w:rsidP="00FA605A">
            <w:pPr>
              <w:rPr>
                <w:ins w:id="93" w:author="Huawei - Lili" w:date="2022-02-14T08:45:00Z"/>
                <w:rFonts w:eastAsia="宋体"/>
                <w:lang w:eastAsia="zh-CN"/>
              </w:rPr>
            </w:pPr>
            <w:ins w:id="94" w:author="Huawei - Lili" w:date="2022-02-14T08:45:00Z">
              <w:r w:rsidRPr="005F5971">
                <w:rPr>
                  <w:rFonts w:eastAsia="宋体"/>
                  <w:lang w:eastAsia="zh-CN"/>
                </w:rPr>
                <w:t>The RAN1 discussion is based on RAN2 agreements and does not differentiate the TA reporting during RACH or TA reporting in CONNECTED mode. In other words, the UE capability introduced by RAN1</w:t>
              </w:r>
              <w:r>
                <w:rPr>
                  <w:rFonts w:eastAsia="宋体"/>
                  <w:lang w:eastAsia="zh-CN"/>
                </w:rPr>
                <w:t xml:space="preserve"> cover both cases.</w:t>
              </w:r>
            </w:ins>
          </w:p>
          <w:p w14:paraId="735A9015" w14:textId="77777777" w:rsidR="00FA605A" w:rsidRDefault="00FA605A" w:rsidP="00FA605A">
            <w:pPr>
              <w:rPr>
                <w:ins w:id="95" w:author="Huawei - Lili" w:date="2022-02-14T08:45:00Z"/>
                <w:rFonts w:eastAsia="宋体"/>
                <w:lang w:eastAsia="zh-CN"/>
              </w:rPr>
            </w:pPr>
            <w:ins w:id="96" w:author="Huawei - Lili" w:date="2022-02-14T08:45:00Z">
              <w:r w:rsidRPr="005F5971">
                <w:rPr>
                  <w:rFonts w:eastAsia="宋体" w:hint="eastAsia"/>
                  <w:lang w:eastAsia="zh-CN"/>
                </w:rPr>
                <w:t>D</w:t>
              </w:r>
              <w:r w:rsidRPr="005F5971">
                <w:rPr>
                  <w:rFonts w:eastAsia="宋体"/>
                  <w:lang w:eastAsia="zh-CN"/>
                </w:rPr>
                <w:t xml:space="preserve">uring initial access, </w:t>
              </w:r>
              <w:r>
                <w:rPr>
                  <w:rFonts w:eastAsia="宋体"/>
                  <w:lang w:eastAsia="zh-CN"/>
                </w:rPr>
                <w:t xml:space="preserve">the network does not know UE capability yet. Therefore for </w:t>
              </w:r>
              <w:r w:rsidRPr="005F5971">
                <w:rPr>
                  <w:rFonts w:eastAsia="宋体"/>
                  <w:b/>
                  <w:lang w:eastAsia="zh-CN"/>
                </w:rPr>
                <w:t>TA reporting during RACH</w:t>
              </w:r>
              <w:r>
                <w:rPr>
                  <w:rFonts w:eastAsia="宋体"/>
                  <w:lang w:eastAsia="zh-CN"/>
                </w:rPr>
                <w:t xml:space="preserve">, one </w:t>
              </w:r>
              <w:r w:rsidRPr="005F5971">
                <w:rPr>
                  <w:rFonts w:eastAsia="宋体"/>
                  <w:b/>
                  <w:lang w:eastAsia="zh-CN"/>
                </w:rPr>
                <w:t>optional capability without signalling</w:t>
              </w:r>
              <w:r>
                <w:rPr>
                  <w:rFonts w:eastAsia="宋体"/>
                  <w:lang w:eastAsia="zh-CN"/>
                </w:rPr>
                <w:t xml:space="preserve"> is enough. As for </w:t>
              </w:r>
              <w:r w:rsidRPr="005F5971">
                <w:rPr>
                  <w:rFonts w:eastAsia="宋体"/>
                  <w:b/>
                  <w:lang w:eastAsia="zh-CN"/>
                </w:rPr>
                <w:t>event-triggered TA reporting in connected mode</w:t>
              </w:r>
              <w:r>
                <w:rPr>
                  <w:rFonts w:eastAsia="宋体"/>
                  <w:lang w:eastAsia="zh-CN"/>
                </w:rPr>
                <w:t xml:space="preserve">, an </w:t>
              </w:r>
              <w:r w:rsidRPr="005F5971">
                <w:rPr>
                  <w:rFonts w:eastAsia="宋体"/>
                  <w:b/>
                  <w:lang w:eastAsia="zh-CN"/>
                </w:rPr>
                <w:t>optional capability with signalling</w:t>
              </w:r>
              <w:r>
                <w:rPr>
                  <w:rFonts w:eastAsia="宋体"/>
                  <w:lang w:eastAsia="zh-CN"/>
                </w:rPr>
                <w:t xml:space="preserve"> is needed.</w:t>
              </w:r>
            </w:ins>
          </w:p>
          <w:p w14:paraId="13F854E7" w14:textId="74565921" w:rsidR="00FA605A" w:rsidRDefault="00FA605A" w:rsidP="00FA605A">
            <w:pPr>
              <w:rPr>
                <w:rFonts w:eastAsia="等线"/>
              </w:rPr>
            </w:pPr>
            <w:ins w:id="97" w:author="Huawei - Lili" w:date="2022-02-14T08:45:00Z">
              <w:r>
                <w:rPr>
                  <w:rFonts w:eastAsia="宋体"/>
                  <w:lang w:eastAsia="zh-CN"/>
                </w:rPr>
                <w:t>Besides, we need to align the understanding with RAN1 (an LS is needed).</w:t>
              </w:r>
            </w:ins>
          </w:p>
        </w:tc>
      </w:tr>
      <w:tr w:rsidR="00BF489A" w14:paraId="4C4E9E91" w14:textId="77777777" w:rsidTr="006A62A0">
        <w:tc>
          <w:tcPr>
            <w:tcW w:w="1496" w:type="dxa"/>
          </w:tcPr>
          <w:p w14:paraId="30142397" w14:textId="4003880D" w:rsidR="00BF489A" w:rsidRDefault="00BF489A" w:rsidP="00BF489A">
            <w:pPr>
              <w:rPr>
                <w:lang w:eastAsia="sv-SE"/>
              </w:rPr>
            </w:pPr>
            <w:ins w:id="98" w:author="Lenovo - Xu Min" w:date="2022-02-14T09:13:00Z">
              <w:r>
                <w:rPr>
                  <w:rFonts w:eastAsia="宋体" w:hint="eastAsia"/>
                  <w:lang w:eastAsia="zh-CN"/>
                </w:rPr>
                <w:t>L</w:t>
              </w:r>
              <w:r>
                <w:rPr>
                  <w:rFonts w:eastAsia="宋体"/>
                  <w:lang w:eastAsia="zh-CN"/>
                </w:rPr>
                <w:t>enovo, Motorola Mobility</w:t>
              </w:r>
            </w:ins>
          </w:p>
        </w:tc>
        <w:tc>
          <w:tcPr>
            <w:tcW w:w="1739" w:type="dxa"/>
          </w:tcPr>
          <w:p w14:paraId="0FA62A34" w14:textId="64262179" w:rsidR="00BF489A" w:rsidRDefault="00BF489A" w:rsidP="00BF489A">
            <w:pPr>
              <w:rPr>
                <w:lang w:eastAsia="sv-SE"/>
              </w:rPr>
            </w:pPr>
            <w:ins w:id="99" w:author="Lenovo - Xu Min" w:date="2022-02-14T09:13:00Z">
              <w:r>
                <w:rPr>
                  <w:rFonts w:eastAsiaTheme="minorEastAsia"/>
                </w:rPr>
                <w:t>Incorporate</w:t>
              </w:r>
            </w:ins>
          </w:p>
        </w:tc>
        <w:tc>
          <w:tcPr>
            <w:tcW w:w="6480" w:type="dxa"/>
          </w:tcPr>
          <w:p w14:paraId="74ADD844" w14:textId="60D98E13" w:rsidR="00BF489A" w:rsidRPr="00BF489A" w:rsidRDefault="00BF489A" w:rsidP="00BF489A">
            <w:pPr>
              <w:rPr>
                <w:rFonts w:eastAsia="宋体"/>
                <w:lang w:eastAsia="zh-CN"/>
              </w:rPr>
            </w:pPr>
            <w:ins w:id="100" w:author="Lenovo - Xu Min" w:date="2022-02-14T09:13:00Z">
              <w:r>
                <w:rPr>
                  <w:rFonts w:eastAsia="宋体" w:hint="eastAsia"/>
                  <w:lang w:eastAsia="zh-CN"/>
                </w:rPr>
                <w:t>A</w:t>
              </w:r>
              <w:r>
                <w:rPr>
                  <w:rFonts w:eastAsia="宋体"/>
                  <w:lang w:eastAsia="zh-CN"/>
                </w:rPr>
                <w:t xml:space="preserve"> single feature is si</w:t>
              </w:r>
            </w:ins>
            <w:ins w:id="101" w:author="Lenovo - Xu Min" w:date="2022-02-14T09:14:00Z">
              <w:r>
                <w:rPr>
                  <w:rFonts w:eastAsia="宋体"/>
                  <w:lang w:eastAsia="zh-CN"/>
                </w:rPr>
                <w:t>mple.</w:t>
              </w:r>
            </w:ins>
          </w:p>
        </w:tc>
      </w:tr>
      <w:tr w:rsidR="00BF489A" w14:paraId="2613B767" w14:textId="77777777" w:rsidTr="00650C7D">
        <w:tc>
          <w:tcPr>
            <w:tcW w:w="1496" w:type="dxa"/>
          </w:tcPr>
          <w:p w14:paraId="66117D5F" w14:textId="0B28B4A6" w:rsidR="00BF489A" w:rsidRPr="009F7EB0" w:rsidRDefault="009F7EB0" w:rsidP="00BF489A">
            <w:pPr>
              <w:rPr>
                <w:rFonts w:eastAsia="宋体" w:hint="eastAsia"/>
                <w:lang w:eastAsia="zh-CN"/>
              </w:rPr>
            </w:pPr>
            <w:ins w:id="102" w:author="OPPO-Haitao" w:date="2022-02-14T10:48:00Z">
              <w:r>
                <w:rPr>
                  <w:rFonts w:eastAsia="宋体" w:hint="eastAsia"/>
                  <w:lang w:eastAsia="zh-CN"/>
                </w:rPr>
                <w:t>O</w:t>
              </w:r>
              <w:r>
                <w:rPr>
                  <w:rFonts w:eastAsia="宋体"/>
                  <w:lang w:eastAsia="zh-CN"/>
                </w:rPr>
                <w:t>PPO</w:t>
              </w:r>
            </w:ins>
          </w:p>
        </w:tc>
        <w:tc>
          <w:tcPr>
            <w:tcW w:w="1739" w:type="dxa"/>
          </w:tcPr>
          <w:p w14:paraId="480390BC" w14:textId="019FA66E" w:rsidR="00BF489A" w:rsidRPr="00536299" w:rsidRDefault="009F7EB0" w:rsidP="00BF489A">
            <w:pPr>
              <w:rPr>
                <w:rFonts w:eastAsia="宋体"/>
                <w:lang w:eastAsia="zh-CN"/>
              </w:rPr>
            </w:pPr>
            <w:ins w:id="103" w:author="OPPO-Haitao" w:date="2022-02-14T10:48:00Z">
              <w:r>
                <w:rPr>
                  <w:rFonts w:eastAsia="宋体"/>
                  <w:lang w:eastAsia="zh-CN"/>
                </w:rPr>
                <w:t>Incorporate</w:t>
              </w:r>
            </w:ins>
          </w:p>
        </w:tc>
        <w:tc>
          <w:tcPr>
            <w:tcW w:w="6480" w:type="dxa"/>
          </w:tcPr>
          <w:p w14:paraId="2B8EF32C" w14:textId="0A2F51A7" w:rsidR="00BF489A" w:rsidRPr="003B69A4" w:rsidRDefault="00BF489A" w:rsidP="00BF489A">
            <w:pPr>
              <w:rPr>
                <w:rFonts w:eastAsia="宋体"/>
                <w:lang w:eastAsia="zh-CN"/>
              </w:rPr>
            </w:pPr>
          </w:p>
        </w:tc>
      </w:tr>
      <w:tr w:rsidR="00BF489A" w14:paraId="5419C376" w14:textId="77777777" w:rsidTr="006A62A0">
        <w:tc>
          <w:tcPr>
            <w:tcW w:w="1496" w:type="dxa"/>
          </w:tcPr>
          <w:p w14:paraId="7F25EFDF" w14:textId="11E8AE87" w:rsidR="00BF489A" w:rsidRPr="001561F4" w:rsidRDefault="00BF489A" w:rsidP="00BF489A">
            <w:pPr>
              <w:rPr>
                <w:rFonts w:eastAsia="等线"/>
              </w:rPr>
            </w:pPr>
          </w:p>
        </w:tc>
        <w:tc>
          <w:tcPr>
            <w:tcW w:w="1739" w:type="dxa"/>
          </w:tcPr>
          <w:p w14:paraId="6D703DFD" w14:textId="3D19629B" w:rsidR="00BF489A" w:rsidRDefault="00BF489A" w:rsidP="00BF489A">
            <w:pPr>
              <w:rPr>
                <w:rFonts w:eastAsia="等线"/>
              </w:rPr>
            </w:pPr>
          </w:p>
        </w:tc>
        <w:tc>
          <w:tcPr>
            <w:tcW w:w="6480" w:type="dxa"/>
          </w:tcPr>
          <w:p w14:paraId="0606F60B" w14:textId="510161FF" w:rsidR="00BF489A" w:rsidRDefault="00BF489A" w:rsidP="00BF489A">
            <w:pPr>
              <w:rPr>
                <w:rFonts w:eastAsia="等线"/>
              </w:rPr>
            </w:pPr>
          </w:p>
        </w:tc>
      </w:tr>
      <w:tr w:rsidR="00BF489A" w14:paraId="4A4E4265" w14:textId="77777777" w:rsidTr="006A62A0">
        <w:tc>
          <w:tcPr>
            <w:tcW w:w="1496" w:type="dxa"/>
          </w:tcPr>
          <w:p w14:paraId="7B6C59EF" w14:textId="5995E35B" w:rsidR="00BF489A" w:rsidRPr="00653930" w:rsidRDefault="00BF489A" w:rsidP="00BF489A">
            <w:pPr>
              <w:rPr>
                <w:rFonts w:eastAsiaTheme="minorEastAsia"/>
                <w:b/>
                <w:bCs/>
              </w:rPr>
            </w:pPr>
          </w:p>
        </w:tc>
        <w:tc>
          <w:tcPr>
            <w:tcW w:w="1739" w:type="dxa"/>
          </w:tcPr>
          <w:p w14:paraId="06C31E63" w14:textId="01D1682B" w:rsidR="00BF489A" w:rsidRDefault="00BF489A" w:rsidP="00BF489A">
            <w:pPr>
              <w:rPr>
                <w:rFonts w:eastAsiaTheme="minorEastAsia"/>
              </w:rPr>
            </w:pPr>
          </w:p>
        </w:tc>
        <w:tc>
          <w:tcPr>
            <w:tcW w:w="6480" w:type="dxa"/>
          </w:tcPr>
          <w:p w14:paraId="0671797C" w14:textId="267C18D5" w:rsidR="00BF489A" w:rsidRDefault="00BF489A" w:rsidP="00BF489A">
            <w:pPr>
              <w:rPr>
                <w:rFonts w:eastAsiaTheme="minorEastAsia"/>
              </w:rPr>
            </w:pPr>
          </w:p>
        </w:tc>
      </w:tr>
      <w:tr w:rsidR="00BF489A" w14:paraId="778C2227" w14:textId="77777777" w:rsidTr="006A62A0">
        <w:tc>
          <w:tcPr>
            <w:tcW w:w="1496" w:type="dxa"/>
          </w:tcPr>
          <w:p w14:paraId="3755E6F2" w14:textId="3F7C7BB8" w:rsidR="00BF489A" w:rsidRDefault="00BF489A" w:rsidP="00BF489A">
            <w:pPr>
              <w:rPr>
                <w:rFonts w:eastAsiaTheme="minorEastAsia"/>
              </w:rPr>
            </w:pPr>
          </w:p>
        </w:tc>
        <w:tc>
          <w:tcPr>
            <w:tcW w:w="1739" w:type="dxa"/>
          </w:tcPr>
          <w:p w14:paraId="7589ABFA" w14:textId="663FFA91" w:rsidR="00BF489A" w:rsidRDefault="00BF489A" w:rsidP="00BF489A">
            <w:pPr>
              <w:rPr>
                <w:rFonts w:eastAsiaTheme="minorEastAsia"/>
              </w:rPr>
            </w:pPr>
          </w:p>
        </w:tc>
        <w:tc>
          <w:tcPr>
            <w:tcW w:w="6480" w:type="dxa"/>
          </w:tcPr>
          <w:p w14:paraId="3D977C66" w14:textId="77777777" w:rsidR="00BF489A" w:rsidRDefault="00BF489A" w:rsidP="00BF489A">
            <w:pPr>
              <w:rPr>
                <w:rFonts w:eastAsiaTheme="minorEastAsia"/>
              </w:rPr>
            </w:pPr>
          </w:p>
        </w:tc>
      </w:tr>
      <w:tr w:rsidR="00BF489A" w14:paraId="00F5B614" w14:textId="77777777" w:rsidTr="006A62A0">
        <w:tc>
          <w:tcPr>
            <w:tcW w:w="1496" w:type="dxa"/>
          </w:tcPr>
          <w:p w14:paraId="56072ED9" w14:textId="7E838D92" w:rsidR="00BF489A" w:rsidRDefault="00BF489A" w:rsidP="00BF489A">
            <w:pPr>
              <w:rPr>
                <w:rFonts w:eastAsiaTheme="minorEastAsia"/>
              </w:rPr>
            </w:pPr>
          </w:p>
        </w:tc>
        <w:tc>
          <w:tcPr>
            <w:tcW w:w="1739" w:type="dxa"/>
          </w:tcPr>
          <w:p w14:paraId="6C9D1E42" w14:textId="25A32307" w:rsidR="00BF489A" w:rsidRDefault="00BF489A" w:rsidP="00BF489A">
            <w:pPr>
              <w:rPr>
                <w:rFonts w:eastAsiaTheme="minorEastAsia"/>
              </w:rPr>
            </w:pPr>
          </w:p>
        </w:tc>
        <w:tc>
          <w:tcPr>
            <w:tcW w:w="6480" w:type="dxa"/>
          </w:tcPr>
          <w:p w14:paraId="629ECB9A" w14:textId="77777777" w:rsidR="00BF489A" w:rsidRDefault="00BF489A" w:rsidP="00BF489A">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lastRenderedPageBreak/>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104" w:author="Brian Martin" w:date="2022-02-10T14:54:00Z"/>
        </w:trPr>
        <w:tc>
          <w:tcPr>
            <w:tcW w:w="1496" w:type="dxa"/>
          </w:tcPr>
          <w:p w14:paraId="1C377193" w14:textId="77777777" w:rsidR="00CD702D" w:rsidRDefault="00CD702D" w:rsidP="004668E0">
            <w:pPr>
              <w:rPr>
                <w:ins w:id="105" w:author="Brian Martin" w:date="2022-02-10T14:54:00Z"/>
                <w:rFonts w:eastAsiaTheme="minorEastAsia"/>
              </w:rPr>
            </w:pPr>
            <w:proofErr w:type="spellStart"/>
            <w:ins w:id="106" w:author="Brian Martin" w:date="2022-02-10T14:54:00Z">
              <w:r>
                <w:rPr>
                  <w:rFonts w:eastAsiaTheme="minorEastAsia"/>
                </w:rPr>
                <w:t>InterDigital</w:t>
              </w:r>
              <w:proofErr w:type="spellEnd"/>
            </w:ins>
          </w:p>
        </w:tc>
        <w:tc>
          <w:tcPr>
            <w:tcW w:w="1739" w:type="dxa"/>
          </w:tcPr>
          <w:p w14:paraId="160CD212" w14:textId="622289D9" w:rsidR="00CD702D" w:rsidRDefault="00B464B3" w:rsidP="004668E0">
            <w:pPr>
              <w:rPr>
                <w:ins w:id="107" w:author="Brian Martin" w:date="2022-02-10T14:54:00Z"/>
                <w:rFonts w:eastAsiaTheme="minorEastAsia"/>
              </w:rPr>
            </w:pPr>
            <w:ins w:id="108" w:author="Brian Martin" w:date="2022-02-10T14:57:00Z">
              <w:r>
                <w:rPr>
                  <w:rFonts w:eastAsiaTheme="minorEastAsia"/>
                </w:rPr>
                <w:t>N</w:t>
              </w:r>
            </w:ins>
          </w:p>
        </w:tc>
        <w:tc>
          <w:tcPr>
            <w:tcW w:w="6480" w:type="dxa"/>
          </w:tcPr>
          <w:p w14:paraId="38D835EE" w14:textId="66F6FA64" w:rsidR="00CD702D" w:rsidRDefault="00565EC6" w:rsidP="004668E0">
            <w:pPr>
              <w:rPr>
                <w:ins w:id="109" w:author="Brian Martin" w:date="2022-02-10T14:57:00Z"/>
                <w:rFonts w:cs="Arial"/>
              </w:rPr>
            </w:pPr>
            <w:ins w:id="110"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111"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112" w:author="Brian Martin" w:date="2022-02-10T14:57:00Z">
              <w:r w:rsidR="00B464B3">
                <w:rPr>
                  <w:rFonts w:cs="Arial"/>
                </w:rPr>
                <w:t>consider the HARQ mode configuration as mandatory and no UE capability is needed</w:t>
              </w:r>
            </w:ins>
            <w:ins w:id="113" w:author="Brian Martin" w:date="2022-02-10T15:00:00Z">
              <w:r w:rsidR="00B464B3">
                <w:rPr>
                  <w:rFonts w:cs="Arial"/>
                </w:rPr>
                <w:t xml:space="preserve"> for Mode B specifically</w:t>
              </w:r>
            </w:ins>
            <w:ins w:id="114" w:author="Brian Martin" w:date="2022-02-10T14:57:00Z">
              <w:r w:rsidR="00B464B3">
                <w:rPr>
                  <w:rFonts w:cs="Arial"/>
                </w:rPr>
                <w:t>.</w:t>
              </w:r>
            </w:ins>
          </w:p>
          <w:p w14:paraId="04E3C2D3" w14:textId="6A9EC18B" w:rsidR="00B464B3" w:rsidRPr="00565EC6" w:rsidRDefault="00B464B3" w:rsidP="004668E0">
            <w:pPr>
              <w:rPr>
                <w:ins w:id="115" w:author="Brian Martin" w:date="2022-02-10T14:54:00Z"/>
                <w:rFonts w:eastAsiaTheme="minorEastAsia"/>
                <w:highlight w:val="yellow"/>
              </w:rPr>
            </w:pPr>
            <w:ins w:id="116" w:author="Brian Martin" w:date="2022-02-10T14:57:00Z">
              <w:r>
                <w:rPr>
                  <w:rFonts w:cs="Arial"/>
                </w:rPr>
                <w:t>For LCP restriction this is needed for proper prioritisati</w:t>
              </w:r>
            </w:ins>
            <w:ins w:id="117"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118"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119"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120"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121"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122"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123" w:author="Samsung" w:date="2022-02-11T21:56:00Z">
              <w:r>
                <w:rPr>
                  <w:rFonts w:eastAsiaTheme="minorEastAsia"/>
                </w:rPr>
                <w:t>Only need one UE capability</w:t>
              </w:r>
            </w:ins>
            <w:ins w:id="124" w:author="Samsung" w:date="2022-02-11T21:58:00Z">
              <w:r>
                <w:rPr>
                  <w:rFonts w:eastAsiaTheme="minorEastAsia"/>
                </w:rPr>
                <w:t xml:space="preserve"> and it’s an optional feature</w:t>
              </w:r>
            </w:ins>
            <w:ins w:id="125"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126"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127" w:author="Qualcomm-Bharat" w:date="2022-02-12T08:05:00Z">
              <w:r w:rsidRPr="00357F9B">
                <w:t>N</w:t>
              </w:r>
            </w:ins>
          </w:p>
        </w:tc>
        <w:tc>
          <w:tcPr>
            <w:tcW w:w="6480" w:type="dxa"/>
          </w:tcPr>
          <w:p w14:paraId="54114B3C" w14:textId="32C17288" w:rsidR="00C13410" w:rsidRPr="00B21D50" w:rsidRDefault="00C13410" w:rsidP="00C13410">
            <w:pPr>
              <w:rPr>
                <w:lang w:eastAsia="sv-SE"/>
              </w:rPr>
            </w:pPr>
            <w:ins w:id="128"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129" w:author="Pavan Nuggehalli" w:date="2022-02-13T14:11:00Z">
              <w:r>
                <w:rPr>
                  <w:lang w:eastAsia="sv-SE"/>
                </w:rPr>
                <w:t>Apple</w:t>
              </w:r>
            </w:ins>
          </w:p>
        </w:tc>
        <w:tc>
          <w:tcPr>
            <w:tcW w:w="1739" w:type="dxa"/>
          </w:tcPr>
          <w:p w14:paraId="25FB29D4" w14:textId="1679A790" w:rsidR="00372079" w:rsidRDefault="0067313E" w:rsidP="00372079">
            <w:pPr>
              <w:rPr>
                <w:lang w:eastAsia="sv-SE"/>
              </w:rPr>
            </w:pPr>
            <w:ins w:id="130"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131" w:author="Pavan Nuggehalli" w:date="2022-02-13T14:11:00Z">
              <w:r>
                <w:rPr>
                  <w:rFonts w:eastAsiaTheme="minorEastAsia"/>
                </w:rPr>
                <w:t>Since they are related, it does not make much sense to separate these capabilities. Also</w:t>
              </w:r>
            </w:ins>
            <w:ins w:id="132" w:author="Pavan Nuggehalli" w:date="2022-02-13T14:12:00Z">
              <w:r>
                <w:rPr>
                  <w:rFonts w:eastAsiaTheme="minorEastAsia"/>
                </w:rPr>
                <w:t xml:space="preserve"> this needs to be optional.</w:t>
              </w:r>
            </w:ins>
          </w:p>
        </w:tc>
      </w:tr>
      <w:tr w:rsidR="00E73C6C" w14:paraId="11F4F37F" w14:textId="77777777" w:rsidTr="006A62A0">
        <w:tc>
          <w:tcPr>
            <w:tcW w:w="1496" w:type="dxa"/>
          </w:tcPr>
          <w:p w14:paraId="3291C782" w14:textId="37103209" w:rsidR="00E73C6C" w:rsidRDefault="00E73C6C" w:rsidP="00E73C6C">
            <w:pPr>
              <w:rPr>
                <w:lang w:eastAsia="sv-SE"/>
              </w:rPr>
            </w:pPr>
            <w:ins w:id="133"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1D9F8F6F" w14:textId="035C46DC" w:rsidR="00E73C6C" w:rsidRDefault="00E73C6C" w:rsidP="00E73C6C">
            <w:pPr>
              <w:rPr>
                <w:rFonts w:eastAsia="等线"/>
              </w:rPr>
            </w:pPr>
            <w:ins w:id="134" w:author="Huawei - Lili" w:date="2022-02-14T08:46:00Z">
              <w:r>
                <w:rPr>
                  <w:rFonts w:eastAsia="宋体" w:hint="eastAsia"/>
                  <w:lang w:eastAsia="zh-CN"/>
                </w:rPr>
                <w:t>N</w:t>
              </w:r>
            </w:ins>
          </w:p>
        </w:tc>
        <w:tc>
          <w:tcPr>
            <w:tcW w:w="6480" w:type="dxa"/>
          </w:tcPr>
          <w:p w14:paraId="0D4E5A90" w14:textId="06171342" w:rsidR="00E73C6C" w:rsidRDefault="00E73C6C" w:rsidP="00E73C6C">
            <w:pPr>
              <w:rPr>
                <w:rFonts w:eastAsia="等线"/>
              </w:rPr>
            </w:pPr>
            <w:ins w:id="135" w:author="Huawei - Lili" w:date="2022-02-14T08:46:00Z">
              <w:r w:rsidRPr="00174AA8">
                <w:rPr>
                  <w:rFonts w:eastAsiaTheme="minorEastAsia"/>
                </w:rPr>
                <w:t xml:space="preserve">The new LCP restriction can be used to guarantee that services with reliability requirement can be transmitted on the grant associated with a HARQ process of state A and services with latency requirement can be transmitted on the grant associated with a HARQ process of state B. </w:t>
              </w:r>
              <w:r>
                <w:rPr>
                  <w:rFonts w:eastAsiaTheme="minorEastAsia"/>
                </w:rPr>
                <w:t>The new LCP restriction works well with HARQ state A/B, t</w:t>
              </w:r>
              <w:r w:rsidRPr="00174AA8">
                <w:rPr>
                  <w:rFonts w:eastAsiaTheme="minorEastAsia"/>
                </w:rPr>
                <w:t>here is no need for separate UE capabilities for state B and the new LCP restriction.</w:t>
              </w:r>
            </w:ins>
          </w:p>
        </w:tc>
      </w:tr>
      <w:tr w:rsidR="00372079" w14:paraId="089D29F8" w14:textId="77777777" w:rsidTr="00650C7D">
        <w:tc>
          <w:tcPr>
            <w:tcW w:w="1496" w:type="dxa"/>
          </w:tcPr>
          <w:p w14:paraId="1F986E5B" w14:textId="601A653E" w:rsidR="00372079" w:rsidRPr="00E85B00" w:rsidRDefault="00BF489A" w:rsidP="00372079">
            <w:pPr>
              <w:rPr>
                <w:rFonts w:eastAsia="宋体"/>
                <w:lang w:eastAsia="zh-CN"/>
              </w:rPr>
            </w:pPr>
            <w:ins w:id="136" w:author="Lenovo - Xu Min" w:date="2022-02-14T09:14:00Z">
              <w:r>
                <w:rPr>
                  <w:rFonts w:eastAsia="宋体" w:hint="eastAsia"/>
                  <w:lang w:eastAsia="zh-CN"/>
                </w:rPr>
                <w:t>L</w:t>
              </w:r>
              <w:r>
                <w:rPr>
                  <w:rFonts w:eastAsia="宋体"/>
                  <w:lang w:eastAsia="zh-CN"/>
                </w:rPr>
                <w:t>enovo, Motorola Mobility</w:t>
              </w:r>
            </w:ins>
          </w:p>
        </w:tc>
        <w:tc>
          <w:tcPr>
            <w:tcW w:w="1739" w:type="dxa"/>
          </w:tcPr>
          <w:p w14:paraId="35CE5DFE" w14:textId="6FAAF4AE" w:rsidR="00372079" w:rsidRPr="00E85B00" w:rsidRDefault="00BF489A" w:rsidP="00372079">
            <w:pPr>
              <w:rPr>
                <w:rFonts w:eastAsia="宋体"/>
                <w:lang w:eastAsia="zh-CN"/>
              </w:rPr>
            </w:pPr>
            <w:ins w:id="137" w:author="Lenovo - Xu Min" w:date="2022-02-14T09:14:00Z">
              <w:r>
                <w:rPr>
                  <w:rFonts w:eastAsia="宋体" w:hint="eastAsia"/>
                  <w:lang w:eastAsia="zh-CN"/>
                </w:rPr>
                <w:t>N</w:t>
              </w:r>
            </w:ins>
          </w:p>
        </w:tc>
        <w:tc>
          <w:tcPr>
            <w:tcW w:w="6480" w:type="dxa"/>
          </w:tcPr>
          <w:p w14:paraId="48F8B74F" w14:textId="66022790" w:rsidR="00372079" w:rsidRPr="00BF489A" w:rsidRDefault="00BF489A" w:rsidP="00372079">
            <w:pPr>
              <w:rPr>
                <w:rFonts w:eastAsia="宋体"/>
                <w:lang w:eastAsia="zh-CN"/>
              </w:rPr>
            </w:pPr>
            <w:ins w:id="138" w:author="Lenovo - Xu Min" w:date="2022-02-14T09:14:00Z">
              <w:r w:rsidRPr="00BF489A">
                <w:rPr>
                  <w:rFonts w:eastAsia="宋体" w:hint="eastAsia"/>
                  <w:lang w:eastAsia="zh-CN"/>
                </w:rPr>
                <w:t>T</w:t>
              </w:r>
              <w:r w:rsidRPr="00BF489A">
                <w:rPr>
                  <w:rFonts w:eastAsia="宋体"/>
                  <w:lang w:eastAsia="zh-CN"/>
                </w:rPr>
                <w:t>hey are associated with each other.</w:t>
              </w:r>
            </w:ins>
          </w:p>
        </w:tc>
      </w:tr>
      <w:tr w:rsidR="00372079" w14:paraId="3B50B790" w14:textId="77777777" w:rsidTr="006A62A0">
        <w:tc>
          <w:tcPr>
            <w:tcW w:w="1496" w:type="dxa"/>
          </w:tcPr>
          <w:p w14:paraId="7D2E16EA" w14:textId="249AD27A" w:rsidR="00372079" w:rsidRPr="00650C7D" w:rsidRDefault="009F7EB0" w:rsidP="00372079">
            <w:pPr>
              <w:rPr>
                <w:rFonts w:eastAsia="宋体"/>
                <w:lang w:eastAsia="zh-CN"/>
              </w:rPr>
            </w:pPr>
            <w:ins w:id="139" w:author="OPPO-Haitao" w:date="2022-02-14T10:49:00Z">
              <w:r>
                <w:rPr>
                  <w:rFonts w:eastAsia="宋体"/>
                  <w:lang w:eastAsia="zh-CN"/>
                </w:rPr>
                <w:t>OPPO</w:t>
              </w:r>
            </w:ins>
          </w:p>
        </w:tc>
        <w:tc>
          <w:tcPr>
            <w:tcW w:w="1739" w:type="dxa"/>
          </w:tcPr>
          <w:p w14:paraId="6C320FA8" w14:textId="62895FA5" w:rsidR="00372079" w:rsidRPr="00650C7D" w:rsidRDefault="009F7EB0" w:rsidP="00372079">
            <w:pPr>
              <w:rPr>
                <w:rFonts w:eastAsia="宋体"/>
                <w:lang w:eastAsia="zh-CN"/>
              </w:rPr>
            </w:pPr>
            <w:ins w:id="140" w:author="OPPO-Haitao" w:date="2022-02-14T10:49:00Z">
              <w:r>
                <w:rPr>
                  <w:rFonts w:eastAsia="宋体" w:hint="eastAsia"/>
                  <w:lang w:eastAsia="zh-CN"/>
                </w:rPr>
                <w:t>N</w:t>
              </w:r>
            </w:ins>
          </w:p>
        </w:tc>
        <w:tc>
          <w:tcPr>
            <w:tcW w:w="6480" w:type="dxa"/>
          </w:tcPr>
          <w:p w14:paraId="578F9B96" w14:textId="11ABE726" w:rsidR="00372079" w:rsidRPr="00C059AA" w:rsidRDefault="00372079" w:rsidP="00372079">
            <w:pPr>
              <w:rPr>
                <w:rFonts w:eastAsia="宋体"/>
                <w:lang w:eastAsia="zh-CN"/>
              </w:rPr>
            </w:pPr>
          </w:p>
        </w:tc>
      </w:tr>
      <w:tr w:rsidR="00372079" w14:paraId="09A3FFBA" w14:textId="77777777" w:rsidTr="006A62A0">
        <w:tc>
          <w:tcPr>
            <w:tcW w:w="1496" w:type="dxa"/>
          </w:tcPr>
          <w:p w14:paraId="229EE2A3" w14:textId="257F2B76" w:rsidR="00372079" w:rsidRDefault="00372079" w:rsidP="00372079">
            <w:pPr>
              <w:rPr>
                <w:rFonts w:eastAsia="等线"/>
              </w:rPr>
            </w:pPr>
          </w:p>
        </w:tc>
        <w:tc>
          <w:tcPr>
            <w:tcW w:w="1739" w:type="dxa"/>
          </w:tcPr>
          <w:p w14:paraId="44693A17" w14:textId="79B4BB37" w:rsidR="00372079" w:rsidRDefault="00372079" w:rsidP="00372079">
            <w:pPr>
              <w:rPr>
                <w:rFonts w:eastAsia="等线"/>
              </w:rPr>
            </w:pPr>
          </w:p>
        </w:tc>
        <w:tc>
          <w:tcPr>
            <w:tcW w:w="6480" w:type="dxa"/>
          </w:tcPr>
          <w:p w14:paraId="13E66B03" w14:textId="5D935F1D" w:rsidR="00372079" w:rsidRPr="00653930" w:rsidRDefault="00372079" w:rsidP="00372079">
            <w:pPr>
              <w:rPr>
                <w:rFonts w:eastAsia="等线"/>
              </w:rPr>
            </w:pPr>
          </w:p>
        </w:tc>
      </w:tr>
      <w:tr w:rsidR="00372079" w14:paraId="0B1B722B" w14:textId="77777777" w:rsidTr="006A62A0">
        <w:tc>
          <w:tcPr>
            <w:tcW w:w="1496" w:type="dxa"/>
          </w:tcPr>
          <w:p w14:paraId="7396276F" w14:textId="63C8364A" w:rsidR="00372079" w:rsidRDefault="00372079" w:rsidP="00372079">
            <w:pPr>
              <w:rPr>
                <w:rFonts w:eastAsiaTheme="minorEastAsia"/>
              </w:rPr>
            </w:pPr>
          </w:p>
        </w:tc>
        <w:tc>
          <w:tcPr>
            <w:tcW w:w="1739" w:type="dxa"/>
          </w:tcPr>
          <w:p w14:paraId="6273B53F" w14:textId="1AB318B9" w:rsidR="00372079" w:rsidRDefault="00372079" w:rsidP="00372079">
            <w:pPr>
              <w:rPr>
                <w:rFonts w:eastAsiaTheme="minorEastAsia"/>
              </w:rPr>
            </w:pPr>
          </w:p>
        </w:tc>
        <w:tc>
          <w:tcPr>
            <w:tcW w:w="6480" w:type="dxa"/>
          </w:tcPr>
          <w:p w14:paraId="0BFD2FB2" w14:textId="77777777" w:rsidR="00372079" w:rsidRDefault="00372079" w:rsidP="00372079">
            <w:pPr>
              <w:rPr>
                <w:rFonts w:eastAsiaTheme="minorEastAsia"/>
              </w:rPr>
            </w:pPr>
          </w:p>
        </w:tc>
      </w:tr>
      <w:tr w:rsidR="00372079" w14:paraId="3D65DB4B" w14:textId="77777777" w:rsidTr="006A62A0">
        <w:tc>
          <w:tcPr>
            <w:tcW w:w="1496" w:type="dxa"/>
          </w:tcPr>
          <w:p w14:paraId="36F79F6F" w14:textId="7542C194" w:rsidR="00372079" w:rsidRDefault="00372079" w:rsidP="00372079">
            <w:pPr>
              <w:rPr>
                <w:rFonts w:eastAsiaTheme="minorEastAsia"/>
              </w:rPr>
            </w:pPr>
          </w:p>
        </w:tc>
        <w:tc>
          <w:tcPr>
            <w:tcW w:w="1739" w:type="dxa"/>
          </w:tcPr>
          <w:p w14:paraId="54AC278F" w14:textId="12D7A0DC" w:rsidR="00372079" w:rsidRDefault="00372079" w:rsidP="00372079">
            <w:pPr>
              <w:rPr>
                <w:rFonts w:eastAsiaTheme="minorEastAsia"/>
              </w:rPr>
            </w:pPr>
          </w:p>
        </w:tc>
        <w:tc>
          <w:tcPr>
            <w:tcW w:w="6480" w:type="dxa"/>
          </w:tcPr>
          <w:p w14:paraId="6B7688AA" w14:textId="77777777" w:rsidR="00372079" w:rsidRDefault="00372079" w:rsidP="00372079">
            <w:pPr>
              <w:rPr>
                <w:rFonts w:eastAsiaTheme="minorEastAsia"/>
              </w:rPr>
            </w:pPr>
          </w:p>
        </w:tc>
      </w:tr>
      <w:tr w:rsidR="00372079" w14:paraId="40D98319" w14:textId="77777777" w:rsidTr="006A62A0">
        <w:tc>
          <w:tcPr>
            <w:tcW w:w="1496" w:type="dxa"/>
          </w:tcPr>
          <w:p w14:paraId="079A97B4" w14:textId="0C6AB9E7" w:rsidR="00372079" w:rsidRDefault="00372079" w:rsidP="00372079">
            <w:pPr>
              <w:rPr>
                <w:rFonts w:eastAsiaTheme="minorEastAsia"/>
              </w:rPr>
            </w:pPr>
          </w:p>
        </w:tc>
        <w:tc>
          <w:tcPr>
            <w:tcW w:w="1739" w:type="dxa"/>
          </w:tcPr>
          <w:p w14:paraId="50BA847E" w14:textId="08825E5D" w:rsidR="00372079" w:rsidRDefault="00372079" w:rsidP="00372079">
            <w:pPr>
              <w:rPr>
                <w:rFonts w:eastAsiaTheme="minorEastAsia"/>
              </w:rPr>
            </w:pPr>
          </w:p>
        </w:tc>
        <w:tc>
          <w:tcPr>
            <w:tcW w:w="6480" w:type="dxa"/>
          </w:tcPr>
          <w:p w14:paraId="1E79C724" w14:textId="1D094AAC" w:rsidR="00372079" w:rsidRDefault="00372079" w:rsidP="00372079">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[Post116bis-e][110][NTN]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141"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142"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143" w:author="Abhishek Roy" w:date="2022-02-10T14:13:00Z">
              <w:r>
                <w:rPr>
                  <w:rFonts w:eastAsiaTheme="minorEastAsia"/>
                </w:rPr>
                <w:t>Medi</w:t>
              </w:r>
            </w:ins>
            <w:ins w:id="144"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145" w:author="Abhishek Roy" w:date="2022-02-11T10:13:00Z">
              <w:r>
                <w:rPr>
                  <w:rFonts w:eastAsiaTheme="minorEastAsia"/>
                </w:rPr>
                <w:t>Required</w:t>
              </w:r>
            </w:ins>
          </w:p>
        </w:tc>
        <w:tc>
          <w:tcPr>
            <w:tcW w:w="6480" w:type="dxa"/>
          </w:tcPr>
          <w:p w14:paraId="796A35BB" w14:textId="77777777" w:rsidR="00CD702D" w:rsidRDefault="00B24EC9" w:rsidP="00CD702D">
            <w:pPr>
              <w:rPr>
                <w:ins w:id="146" w:author="Abhishek Roy" w:date="2022-02-11T10:13:00Z"/>
                <w:rFonts w:eastAsiaTheme="minorEastAsia"/>
              </w:rPr>
            </w:pPr>
            <w:ins w:id="147" w:author="Abhishek Roy" w:date="2022-02-11T10:09:00Z">
              <w:r>
                <w:rPr>
                  <w:rFonts w:eastAsiaTheme="minorEastAsia"/>
                </w:rPr>
                <w:t xml:space="preserve">This </w:t>
              </w:r>
            </w:ins>
            <w:ins w:id="148" w:author="Abhishek Roy" w:date="2022-02-11T10:12:00Z">
              <w:r>
                <w:rPr>
                  <w:rFonts w:eastAsiaTheme="minorEastAsia"/>
                </w:rPr>
                <w:t>should be supported, as</w:t>
              </w:r>
            </w:ins>
            <w:ins w:id="149" w:author="Abhishek Roy" w:date="2022-02-11T10:13:00Z">
              <w:r>
                <w:rPr>
                  <w:rFonts w:eastAsiaTheme="minorEastAsia"/>
                </w:rPr>
                <w:t xml:space="preserve"> it</w:t>
              </w:r>
            </w:ins>
            <w:ins w:id="150" w:author="Abhishek Roy" w:date="2022-02-11T10:10:00Z">
              <w:r>
                <w:rPr>
                  <w:rFonts w:eastAsiaTheme="minorEastAsia"/>
                </w:rPr>
                <w:t xml:space="preserve"> </w:t>
              </w:r>
            </w:ins>
            <w:ins w:id="151" w:author="Abhishek Roy" w:date="2022-02-11T10:12:00Z">
              <w:r w:rsidRPr="00B24EC9">
                <w:rPr>
                  <w:rFonts w:eastAsiaTheme="minorEastAsia"/>
                </w:rPr>
                <w:t xml:space="preserve">should not </w:t>
              </w:r>
            </w:ins>
            <w:ins w:id="152" w:author="Abhishek Roy" w:date="2022-02-11T10:13:00Z">
              <w:r>
                <w:rPr>
                  <w:rFonts w:eastAsiaTheme="minorEastAsia"/>
                </w:rPr>
                <w:t xml:space="preserve">be </w:t>
              </w:r>
            </w:ins>
            <w:ins w:id="153" w:author="Abhishek Roy" w:date="2022-02-11T10:12:00Z">
              <w:r w:rsidRPr="00B24EC9">
                <w:rPr>
                  <w:rFonts w:eastAsiaTheme="minorEastAsia"/>
                </w:rPr>
                <w:t>assume</w:t>
              </w:r>
            </w:ins>
            <w:ins w:id="154" w:author="Abhishek Roy" w:date="2022-02-11T10:13:00Z">
              <w:r>
                <w:rPr>
                  <w:rFonts w:eastAsiaTheme="minorEastAsia"/>
                </w:rPr>
                <w:t>d</w:t>
              </w:r>
            </w:ins>
            <w:ins w:id="155" w:author="Abhishek Roy" w:date="2022-02-11T10:12:00Z">
              <w:r w:rsidRPr="00B24EC9">
                <w:rPr>
                  <w:rFonts w:eastAsiaTheme="minorEastAsia"/>
                </w:rPr>
                <w:t xml:space="preserve"> that every NTN capable UE has been tested to support both GSO and NGSO</w:t>
              </w:r>
            </w:ins>
            <w:ins w:id="156" w:author="Abhishek Roy" w:date="2022-02-11T10:13:00Z">
              <w:r>
                <w:rPr>
                  <w:rFonts w:eastAsiaTheme="minorEastAsia"/>
                </w:rPr>
                <w:t>.</w:t>
              </w:r>
            </w:ins>
          </w:p>
          <w:p w14:paraId="6BBAD501" w14:textId="2020FE01" w:rsidR="004542CD" w:rsidRDefault="004542CD" w:rsidP="00CD702D">
            <w:pPr>
              <w:rPr>
                <w:rFonts w:eastAsiaTheme="minorEastAsia"/>
              </w:rPr>
            </w:pPr>
            <w:ins w:id="157"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158"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159"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160" w:author="Samsung" w:date="2022-02-11T21:59:00Z">
              <w:r>
                <w:rPr>
                  <w:rFonts w:eastAsiaTheme="minorEastAsia"/>
                </w:rPr>
                <w:t xml:space="preserve"> The network has to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161"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162"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163" w:author="Qualcomm-Bharat" w:date="2022-02-12T08:06:00Z">
              <w:r>
                <w:rPr>
                  <w:lang w:eastAsia="sv-SE"/>
                </w:rPr>
                <w:t>We share same view with Samsung.</w:t>
              </w:r>
            </w:ins>
            <w:ins w:id="164"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165"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166"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3CA8151D" w:rsidR="00E73C6C" w:rsidRDefault="00E73C6C" w:rsidP="00E73C6C">
            <w:pPr>
              <w:rPr>
                <w:lang w:eastAsia="sv-SE"/>
              </w:rPr>
            </w:pPr>
            <w:ins w:id="167"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6BE702C" w14:textId="173ED03B" w:rsidR="00E73C6C" w:rsidRDefault="00E73C6C" w:rsidP="00E73C6C">
            <w:pPr>
              <w:rPr>
                <w:rFonts w:eastAsia="等线"/>
              </w:rPr>
            </w:pPr>
            <w:ins w:id="168" w:author="Huawei - Lili" w:date="2022-02-14T08:46:00Z">
              <w:r>
                <w:rPr>
                  <w:rFonts w:eastAsia="宋体" w:hint="eastAsia"/>
                  <w:lang w:eastAsia="zh-CN"/>
                </w:rPr>
                <w:t>N</w:t>
              </w:r>
              <w:r>
                <w:rPr>
                  <w:rFonts w:eastAsia="宋体"/>
                  <w:lang w:eastAsia="zh-CN"/>
                </w:rPr>
                <w:t>o</w:t>
              </w:r>
            </w:ins>
          </w:p>
        </w:tc>
        <w:tc>
          <w:tcPr>
            <w:tcW w:w="6480" w:type="dxa"/>
          </w:tcPr>
          <w:p w14:paraId="02E251DB" w14:textId="5FC720FA" w:rsidR="00E73C6C" w:rsidRPr="00071EE8" w:rsidRDefault="00E73C6C" w:rsidP="00E73C6C">
            <w:pPr>
              <w:rPr>
                <w:rFonts w:eastAsia="宋体"/>
                <w:lang w:eastAsia="zh-CN"/>
              </w:rPr>
            </w:pPr>
            <w:ins w:id="169" w:author="Huawei - Lili" w:date="2022-02-14T08:46:00Z">
              <w:r w:rsidRPr="007315CC">
                <w:rPr>
                  <w:rFonts w:eastAsiaTheme="minorEastAsia"/>
                </w:rPr>
                <w:t>In our understanding, a UE will not access a GSO cell and an NGSO cell at the same time. The UE only needs to report its capabilities corresponding to GSO or NGSO to the cell it is accessing.</w:t>
              </w:r>
            </w:ins>
          </w:p>
        </w:tc>
      </w:tr>
      <w:tr w:rsidR="00372079" w14:paraId="3074BCCF" w14:textId="77777777" w:rsidTr="006A62A0">
        <w:tc>
          <w:tcPr>
            <w:tcW w:w="1496" w:type="dxa"/>
          </w:tcPr>
          <w:p w14:paraId="06160677" w14:textId="2EBCD9D1" w:rsidR="00372079" w:rsidRDefault="00BF489A" w:rsidP="00372079">
            <w:pPr>
              <w:rPr>
                <w:lang w:eastAsia="sv-SE"/>
              </w:rPr>
            </w:pPr>
            <w:ins w:id="170" w:author="Lenovo - Xu Min" w:date="2022-02-14T09:14:00Z">
              <w:r>
                <w:rPr>
                  <w:rFonts w:eastAsia="宋体" w:hint="eastAsia"/>
                  <w:lang w:eastAsia="zh-CN"/>
                </w:rPr>
                <w:t>L</w:t>
              </w:r>
              <w:r>
                <w:rPr>
                  <w:rFonts w:eastAsia="宋体"/>
                  <w:lang w:eastAsia="zh-CN"/>
                </w:rPr>
                <w:t>enovo, Motorola Mobility</w:t>
              </w:r>
            </w:ins>
          </w:p>
        </w:tc>
        <w:tc>
          <w:tcPr>
            <w:tcW w:w="1739" w:type="dxa"/>
          </w:tcPr>
          <w:p w14:paraId="1602A5B3" w14:textId="017428B9" w:rsidR="00372079" w:rsidRPr="00BF489A" w:rsidRDefault="00BF489A" w:rsidP="00372079">
            <w:pPr>
              <w:rPr>
                <w:rFonts w:eastAsia="宋体"/>
                <w:lang w:eastAsia="zh-CN"/>
              </w:rPr>
            </w:pPr>
            <w:ins w:id="171" w:author="Lenovo - Xu Min" w:date="2022-02-14T09:14:00Z">
              <w:r>
                <w:rPr>
                  <w:rFonts w:eastAsia="宋体" w:hint="eastAsia"/>
                  <w:lang w:eastAsia="zh-CN"/>
                </w:rPr>
                <w:t>Y</w:t>
              </w:r>
              <w:r>
                <w:rPr>
                  <w:rFonts w:eastAsia="宋体"/>
                  <w:lang w:eastAsia="zh-CN"/>
                </w:rPr>
                <w:t>es</w:t>
              </w:r>
            </w:ins>
          </w:p>
        </w:tc>
        <w:tc>
          <w:tcPr>
            <w:tcW w:w="6480" w:type="dxa"/>
          </w:tcPr>
          <w:p w14:paraId="7E9B8CC7" w14:textId="16955031" w:rsidR="00372079" w:rsidRPr="00BF489A" w:rsidRDefault="00BF489A" w:rsidP="00372079">
            <w:pPr>
              <w:rPr>
                <w:rFonts w:eastAsia="宋体"/>
                <w:lang w:eastAsia="zh-CN"/>
              </w:rPr>
            </w:pPr>
            <w:ins w:id="172" w:author="Lenovo - Xu Min" w:date="2022-02-14T09:15:00Z">
              <w:r>
                <w:rPr>
                  <w:rFonts w:eastAsia="宋体" w:hint="eastAsia"/>
                  <w:lang w:eastAsia="zh-CN"/>
                </w:rPr>
                <w:t>N</w:t>
              </w:r>
              <w:r>
                <w:rPr>
                  <w:rFonts w:eastAsia="宋体"/>
                  <w:lang w:eastAsia="zh-CN"/>
                </w:rPr>
                <w:t>W needs to know.</w:t>
              </w:r>
            </w:ins>
          </w:p>
        </w:tc>
      </w:tr>
      <w:tr w:rsidR="00372079" w14:paraId="5122A3A1" w14:textId="77777777" w:rsidTr="00650C7D">
        <w:tc>
          <w:tcPr>
            <w:tcW w:w="1496" w:type="dxa"/>
          </w:tcPr>
          <w:p w14:paraId="743F1EB9" w14:textId="7C55E804" w:rsidR="00372079" w:rsidRPr="00E85B00" w:rsidRDefault="009F7EB0" w:rsidP="00372079">
            <w:pPr>
              <w:rPr>
                <w:rFonts w:eastAsia="宋体"/>
                <w:lang w:eastAsia="zh-CN"/>
              </w:rPr>
            </w:pPr>
            <w:ins w:id="173" w:author="OPPO-Haitao" w:date="2022-02-14T10:49:00Z">
              <w:r>
                <w:rPr>
                  <w:rFonts w:eastAsia="宋体"/>
                  <w:lang w:eastAsia="zh-CN"/>
                </w:rPr>
                <w:t>O</w:t>
              </w:r>
            </w:ins>
            <w:ins w:id="174" w:author="OPPO-Haitao" w:date="2022-02-14T10:50:00Z">
              <w:r>
                <w:rPr>
                  <w:rFonts w:eastAsia="宋体"/>
                  <w:lang w:eastAsia="zh-CN"/>
                </w:rPr>
                <w:t>PPO</w:t>
              </w:r>
            </w:ins>
          </w:p>
        </w:tc>
        <w:tc>
          <w:tcPr>
            <w:tcW w:w="1739" w:type="dxa"/>
          </w:tcPr>
          <w:p w14:paraId="348AA57B" w14:textId="674896C9" w:rsidR="00372079" w:rsidRPr="00E85B00" w:rsidRDefault="009F7EB0" w:rsidP="00372079">
            <w:pPr>
              <w:rPr>
                <w:rFonts w:eastAsia="宋体" w:hint="eastAsia"/>
                <w:lang w:eastAsia="zh-CN"/>
              </w:rPr>
            </w:pPr>
            <w:ins w:id="175" w:author="OPPO-Haitao" w:date="2022-02-14T10:50:00Z">
              <w:r>
                <w:rPr>
                  <w:rFonts w:eastAsia="宋体" w:hint="eastAsia"/>
                  <w:lang w:eastAsia="zh-CN"/>
                </w:rPr>
                <w:t>Y</w:t>
              </w:r>
              <w:r>
                <w:rPr>
                  <w:rFonts w:eastAsia="宋体"/>
                  <w:lang w:eastAsia="zh-CN"/>
                </w:rPr>
                <w:t>es</w:t>
              </w:r>
            </w:ins>
          </w:p>
        </w:tc>
        <w:tc>
          <w:tcPr>
            <w:tcW w:w="6480" w:type="dxa"/>
          </w:tcPr>
          <w:p w14:paraId="45FB34BA" w14:textId="545045C6" w:rsidR="00372079" w:rsidRPr="009F7EB0" w:rsidRDefault="009F7EB0" w:rsidP="00372079">
            <w:pPr>
              <w:rPr>
                <w:rFonts w:eastAsia="宋体" w:hint="eastAsia"/>
                <w:lang w:eastAsia="zh-CN"/>
              </w:rPr>
            </w:pPr>
            <w:ins w:id="176" w:author="OPPO-Haitao" w:date="2022-02-14T10:50:00Z">
              <w:r w:rsidRPr="009F7EB0">
                <w:rPr>
                  <w:rFonts w:eastAsia="宋体"/>
                  <w:lang w:eastAsia="zh-CN"/>
                </w:rPr>
                <w:t>Agree with Samsung and Qualcomm.</w:t>
              </w:r>
            </w:ins>
          </w:p>
        </w:tc>
      </w:tr>
      <w:tr w:rsidR="00372079" w14:paraId="11C52D58" w14:textId="77777777" w:rsidTr="006A62A0">
        <w:tc>
          <w:tcPr>
            <w:tcW w:w="1496" w:type="dxa"/>
          </w:tcPr>
          <w:p w14:paraId="097C1743" w14:textId="30AEA3F3" w:rsidR="00372079" w:rsidRDefault="00372079" w:rsidP="00372079">
            <w:pPr>
              <w:rPr>
                <w:rFonts w:eastAsia="等线"/>
                <w:lang w:eastAsia="zh-CN"/>
              </w:rPr>
            </w:pPr>
          </w:p>
        </w:tc>
        <w:tc>
          <w:tcPr>
            <w:tcW w:w="1739" w:type="dxa"/>
          </w:tcPr>
          <w:p w14:paraId="78951272" w14:textId="53D86BDB" w:rsidR="00372079" w:rsidRDefault="00372079" w:rsidP="00372079">
            <w:pPr>
              <w:rPr>
                <w:rFonts w:eastAsia="等线"/>
                <w:lang w:eastAsia="zh-CN"/>
              </w:rPr>
            </w:pPr>
          </w:p>
        </w:tc>
        <w:tc>
          <w:tcPr>
            <w:tcW w:w="6480" w:type="dxa"/>
          </w:tcPr>
          <w:p w14:paraId="09F18698" w14:textId="091DB5E9" w:rsidR="00372079" w:rsidRDefault="00372079" w:rsidP="00372079">
            <w:pPr>
              <w:rPr>
                <w:rFonts w:eastAsia="等线"/>
                <w:lang w:eastAsia="zh-CN"/>
              </w:rPr>
            </w:pPr>
          </w:p>
        </w:tc>
      </w:tr>
      <w:tr w:rsidR="00372079" w14:paraId="2FDE4EE6" w14:textId="77777777" w:rsidTr="006A62A0">
        <w:tc>
          <w:tcPr>
            <w:tcW w:w="1496" w:type="dxa"/>
          </w:tcPr>
          <w:p w14:paraId="54693E51" w14:textId="646E74BC" w:rsidR="00372079" w:rsidRDefault="00372079" w:rsidP="00372079">
            <w:pPr>
              <w:rPr>
                <w:rFonts w:eastAsiaTheme="minorEastAsia"/>
              </w:rPr>
            </w:pPr>
          </w:p>
        </w:tc>
        <w:tc>
          <w:tcPr>
            <w:tcW w:w="1739" w:type="dxa"/>
          </w:tcPr>
          <w:p w14:paraId="64888FDA" w14:textId="0EF191AE" w:rsidR="00372079" w:rsidRDefault="00372079" w:rsidP="00372079">
            <w:pPr>
              <w:rPr>
                <w:rFonts w:eastAsiaTheme="minorEastAsia"/>
              </w:rPr>
            </w:pPr>
          </w:p>
        </w:tc>
        <w:tc>
          <w:tcPr>
            <w:tcW w:w="6480" w:type="dxa"/>
          </w:tcPr>
          <w:p w14:paraId="660383A5" w14:textId="36D470A1" w:rsidR="00372079" w:rsidRDefault="00372079" w:rsidP="00372079">
            <w:pPr>
              <w:rPr>
                <w:rFonts w:eastAsiaTheme="minorEastAsia"/>
              </w:rPr>
            </w:pPr>
          </w:p>
        </w:tc>
      </w:tr>
      <w:tr w:rsidR="00372079" w14:paraId="0FC413B5" w14:textId="77777777" w:rsidTr="006A62A0">
        <w:tc>
          <w:tcPr>
            <w:tcW w:w="1496" w:type="dxa"/>
          </w:tcPr>
          <w:p w14:paraId="7E858DFD" w14:textId="04201C89" w:rsidR="00372079" w:rsidRDefault="00372079" w:rsidP="00372079">
            <w:pPr>
              <w:rPr>
                <w:rFonts w:eastAsiaTheme="minorEastAsia"/>
              </w:rPr>
            </w:pPr>
          </w:p>
        </w:tc>
        <w:tc>
          <w:tcPr>
            <w:tcW w:w="1739" w:type="dxa"/>
          </w:tcPr>
          <w:p w14:paraId="64A52B34" w14:textId="7C8136CC" w:rsidR="00372079" w:rsidRDefault="00372079" w:rsidP="00372079">
            <w:pPr>
              <w:rPr>
                <w:rFonts w:eastAsiaTheme="minorEastAsia"/>
              </w:rPr>
            </w:pPr>
          </w:p>
        </w:tc>
        <w:tc>
          <w:tcPr>
            <w:tcW w:w="6480" w:type="dxa"/>
          </w:tcPr>
          <w:p w14:paraId="2F775351" w14:textId="77777777" w:rsidR="00372079" w:rsidRDefault="00372079" w:rsidP="00372079">
            <w:pPr>
              <w:rPr>
                <w:rFonts w:eastAsiaTheme="minorEastAsia"/>
              </w:rPr>
            </w:pPr>
          </w:p>
        </w:tc>
      </w:tr>
      <w:tr w:rsidR="00372079" w14:paraId="3BB359AA" w14:textId="77777777" w:rsidTr="006A62A0">
        <w:tc>
          <w:tcPr>
            <w:tcW w:w="1496" w:type="dxa"/>
          </w:tcPr>
          <w:p w14:paraId="7034D2F4" w14:textId="2A106186" w:rsidR="00372079" w:rsidRPr="00C51717" w:rsidRDefault="00372079" w:rsidP="00372079">
            <w:pPr>
              <w:rPr>
                <w:rFonts w:eastAsiaTheme="minorEastAsia"/>
                <w:lang w:val="en-US"/>
              </w:rPr>
            </w:pPr>
          </w:p>
        </w:tc>
        <w:tc>
          <w:tcPr>
            <w:tcW w:w="1739" w:type="dxa"/>
          </w:tcPr>
          <w:p w14:paraId="358DD06E" w14:textId="39DB386C" w:rsidR="00372079" w:rsidRDefault="00372079" w:rsidP="00372079">
            <w:pPr>
              <w:rPr>
                <w:rFonts w:eastAsiaTheme="minorEastAsia"/>
              </w:rPr>
            </w:pPr>
          </w:p>
        </w:tc>
        <w:tc>
          <w:tcPr>
            <w:tcW w:w="6480" w:type="dxa"/>
          </w:tcPr>
          <w:p w14:paraId="1C81D41F" w14:textId="5EF360F3" w:rsidR="00372079" w:rsidRDefault="00372079" w:rsidP="00372079">
            <w:pPr>
              <w:rPr>
                <w:rFonts w:eastAsiaTheme="minorEastAsia"/>
              </w:rPr>
            </w:pPr>
          </w:p>
        </w:tc>
      </w:tr>
      <w:tr w:rsidR="00372079" w14:paraId="4924912D" w14:textId="77777777" w:rsidTr="003735CE">
        <w:tc>
          <w:tcPr>
            <w:tcW w:w="1496" w:type="dxa"/>
          </w:tcPr>
          <w:p w14:paraId="0375E7C2" w14:textId="6EC8DA2F" w:rsidR="00372079" w:rsidRDefault="00372079" w:rsidP="00372079">
            <w:pPr>
              <w:rPr>
                <w:lang w:eastAsia="sv-SE"/>
              </w:rPr>
            </w:pPr>
          </w:p>
        </w:tc>
        <w:tc>
          <w:tcPr>
            <w:tcW w:w="1739" w:type="dxa"/>
          </w:tcPr>
          <w:p w14:paraId="5D48B140" w14:textId="562F4722" w:rsidR="00372079" w:rsidRDefault="00372079" w:rsidP="00372079">
            <w:pPr>
              <w:rPr>
                <w:rFonts w:eastAsia="等线"/>
              </w:rPr>
            </w:pPr>
          </w:p>
        </w:tc>
        <w:tc>
          <w:tcPr>
            <w:tcW w:w="6480" w:type="dxa"/>
          </w:tcPr>
          <w:p w14:paraId="41B14804" w14:textId="517A26CC" w:rsidR="00372079" w:rsidRDefault="00372079" w:rsidP="00372079">
            <w:pPr>
              <w:rPr>
                <w:rFonts w:eastAsia="等线"/>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177"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178" w:author="Brian Martin" w:date="2022-02-09T10:21:00Z">
        <w:r>
          <w:rPr>
            <w:b/>
            <w:bCs/>
            <w:sz w:val="22"/>
            <w:szCs w:val="22"/>
          </w:rPr>
          <w:lastRenderedPageBreak/>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af3"/>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t>InterDigital</w:t>
            </w:r>
            <w:proofErr w:type="spellEnd"/>
          </w:p>
        </w:tc>
        <w:tc>
          <w:tcPr>
            <w:tcW w:w="1739" w:type="dxa"/>
          </w:tcPr>
          <w:p w14:paraId="3A59ACC5" w14:textId="55037530" w:rsidR="00A1112A" w:rsidRPr="00B464B3" w:rsidRDefault="00594751" w:rsidP="006A62A0">
            <w:pPr>
              <w:rPr>
                <w:rFonts w:eastAsiaTheme="minorEastAsia"/>
              </w:rPr>
            </w:pPr>
            <w:ins w:id="179"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180" w:author="Brian Martin" w:date="2022-02-10T14:50:00Z"/>
                <w:rFonts w:eastAsiaTheme="minorEastAsia"/>
              </w:rPr>
            </w:pPr>
            <w:ins w:id="181"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182" w:author="Brian Martin" w:date="2022-02-10T14:52:00Z"/>
                <w:rFonts w:eastAsiaTheme="minorEastAsia"/>
              </w:rPr>
            </w:pPr>
            <w:ins w:id="183" w:author="Brian Martin" w:date="2022-02-09T10:23:00Z">
              <w:r w:rsidRPr="00B464B3">
                <w:rPr>
                  <w:rFonts w:eastAsiaTheme="minorEastAsia"/>
                </w:rPr>
                <w:t xml:space="preserve">It may however be possible to </w:t>
              </w:r>
            </w:ins>
            <w:ins w:id="184" w:author="Brian Martin" w:date="2022-02-10T14:50:00Z">
              <w:r w:rsidR="00CD702D" w:rsidRPr="00B464B3">
                <w:rPr>
                  <w:rFonts w:eastAsiaTheme="minorEastAsia"/>
                </w:rPr>
                <w:t>report the cap</w:t>
              </w:r>
            </w:ins>
            <w:ins w:id="185"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186" w:author="Brian Martin" w:date="2022-02-10T14:52:00Z">
              <w:r w:rsidR="00CD702D" w:rsidRPr="00B464B3">
                <w:rPr>
                  <w:rFonts w:eastAsiaTheme="minorEastAsia"/>
                </w:rPr>
                <w:t xml:space="preserve"> (option 4)</w:t>
              </w:r>
            </w:ins>
            <w:ins w:id="187" w:author="Brian Martin" w:date="2022-02-10T14:51:00Z">
              <w:r w:rsidR="00CD702D" w:rsidRPr="00B464B3">
                <w:rPr>
                  <w:rFonts w:eastAsiaTheme="minorEastAsia"/>
                </w:rPr>
                <w:t xml:space="preserve">. This means that in </w:t>
              </w:r>
            </w:ins>
            <w:ins w:id="188" w:author="Brian Martin" w:date="2022-02-09T10:23:00Z">
              <w:r w:rsidRPr="00B464B3">
                <w:rPr>
                  <w:rFonts w:eastAsiaTheme="minorEastAsia"/>
                </w:rPr>
                <w:t>R17 that a new UE capability enquiry is needed after any handover to update the capabilities</w:t>
              </w:r>
            </w:ins>
            <w:ins w:id="189" w:author="Brian Martin" w:date="2022-02-10T14:51:00Z">
              <w:r w:rsidR="00CD702D" w:rsidRPr="00B464B3">
                <w:rPr>
                  <w:rFonts w:eastAsiaTheme="minorEastAsia"/>
                </w:rPr>
                <w:t>. We may then need to revisit this</w:t>
              </w:r>
            </w:ins>
            <w:ins w:id="190"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191"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192"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193"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194" w:author="Abhishek Roy" w:date="2022-02-11T10:06:00Z">
              <w:r>
                <w:rPr>
                  <w:rFonts w:eastAsiaTheme="minorEastAsia"/>
                </w:rPr>
                <w:t xml:space="preserve">Option 2 or </w:t>
              </w:r>
            </w:ins>
            <w:ins w:id="195"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196"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197"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198"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199"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200" w:author="Qualcomm-Bharat" w:date="2022-02-12T08:08:00Z">
              <w:r>
                <w:rPr>
                  <w:rFonts w:eastAsiaTheme="minorEastAsia"/>
                </w:rPr>
                <w:t>Option 2 + Option 3</w:t>
              </w:r>
            </w:ins>
          </w:p>
        </w:tc>
        <w:tc>
          <w:tcPr>
            <w:tcW w:w="6480" w:type="dxa"/>
          </w:tcPr>
          <w:p w14:paraId="6C060803" w14:textId="68E49577" w:rsidR="00372079" w:rsidRDefault="00293C42" w:rsidP="00372079">
            <w:pPr>
              <w:rPr>
                <w:ins w:id="201" w:author="Qualcomm-Bharat" w:date="2022-02-12T08:08:00Z"/>
                <w:lang w:eastAsia="sv-SE"/>
              </w:rPr>
            </w:pPr>
            <w:ins w:id="202" w:author="Qualcomm-Bharat" w:date="2022-02-12T08:08:00Z">
              <w:r w:rsidRPr="00293C42">
                <w:rPr>
                  <w:lang w:eastAsia="sv-SE"/>
                </w:rPr>
                <w:t>If the UE is able to implement/test, option 2 is equivalent to Option 3 as it does not need to signal those in Option 2 separately. See table below.</w:t>
              </w:r>
            </w:ins>
            <w:ins w:id="203" w:author="Qualcomm-Bharat" w:date="2022-02-12T08:11:00Z">
              <w:r w:rsidR="00C6104C">
                <w:rPr>
                  <w:lang w:eastAsia="sv-SE"/>
                </w:rPr>
                <w:t xml:space="preserve"> </w:t>
              </w:r>
            </w:ins>
          </w:p>
          <w:tbl>
            <w:tblPr>
              <w:tblStyle w:val="af3"/>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204" w:author="Qualcomm-Bharat" w:date="2022-02-12T08:08:00Z"/>
              </w:trPr>
              <w:tc>
                <w:tcPr>
                  <w:tcW w:w="2313" w:type="dxa"/>
                </w:tcPr>
                <w:p w14:paraId="4F283C00" w14:textId="3C6EA749" w:rsidR="00041861" w:rsidRDefault="00041861" w:rsidP="00041861">
                  <w:pPr>
                    <w:rPr>
                      <w:ins w:id="205" w:author="Qualcomm-Bharat" w:date="2022-02-12T08:08:00Z"/>
                    </w:rPr>
                  </w:pPr>
                  <w:ins w:id="206" w:author="Qualcomm-Bharat" w:date="2022-02-12T08:08:00Z">
                    <w:r>
                      <w:t>UE capability request</w:t>
                    </w:r>
                  </w:ins>
                  <w:ins w:id="207" w:author="Qualcomm-Bharat" w:date="2022-02-12T08:09:00Z">
                    <w:r>
                      <w:t xml:space="preserve"> from the network</w:t>
                    </w:r>
                  </w:ins>
                </w:p>
                <w:p w14:paraId="5592AA1C" w14:textId="77777777" w:rsidR="00041861" w:rsidRPr="009D3900" w:rsidRDefault="00041861" w:rsidP="00041861">
                  <w:pPr>
                    <w:rPr>
                      <w:ins w:id="208" w:author="Qualcomm-Bharat" w:date="2022-02-12T08:08:00Z"/>
                      <w:i/>
                      <w:iCs/>
                    </w:rPr>
                  </w:pPr>
                  <w:proofErr w:type="spellStart"/>
                  <w:ins w:id="209" w:author="Qualcomm-Bharat" w:date="2022-02-12T08:08:00Z">
                    <w:r w:rsidRPr="009D3900">
                      <w:rPr>
                        <w:i/>
                        <w:iCs/>
                      </w:rPr>
                      <w:t>frequencyBandListFilter</w:t>
                    </w:r>
                    <w:proofErr w:type="spellEnd"/>
                  </w:ins>
                </w:p>
              </w:tc>
              <w:tc>
                <w:tcPr>
                  <w:tcW w:w="1725" w:type="dxa"/>
                </w:tcPr>
                <w:p w14:paraId="7694D367" w14:textId="77777777" w:rsidR="00041861" w:rsidRDefault="00041861" w:rsidP="00041861">
                  <w:pPr>
                    <w:rPr>
                      <w:ins w:id="210" w:author="Qualcomm-Bharat" w:date="2022-02-12T08:08:00Z"/>
                    </w:rPr>
                  </w:pPr>
                  <w:ins w:id="211" w:author="Qualcomm-Bharat" w:date="2022-02-12T08:08:00Z">
                    <w:r w:rsidRPr="465B0FDC">
                      <w:rPr>
                        <w:i/>
                        <w:iCs/>
                      </w:rPr>
                      <w:t>UE-NR-CapabilityNTN-Mode-r17</w:t>
                    </w:r>
                  </w:ins>
                </w:p>
              </w:tc>
              <w:tc>
                <w:tcPr>
                  <w:tcW w:w="1705" w:type="dxa"/>
                </w:tcPr>
                <w:p w14:paraId="467F1173" w14:textId="77777777" w:rsidR="00041861" w:rsidRDefault="00041861" w:rsidP="00041861">
                  <w:pPr>
                    <w:rPr>
                      <w:ins w:id="212" w:author="Qualcomm-Bharat" w:date="2022-02-12T08:08:00Z"/>
                    </w:rPr>
                  </w:pPr>
                  <w:ins w:id="213" w:author="Qualcomm-Bharat" w:date="2022-02-12T08:08:00Z">
                    <w:r>
                      <w:t>Remarks</w:t>
                    </w:r>
                  </w:ins>
                </w:p>
              </w:tc>
            </w:tr>
            <w:tr w:rsidR="00041861" w14:paraId="3E645066" w14:textId="77777777" w:rsidTr="00B6445E">
              <w:trPr>
                <w:trHeight w:val="1302"/>
                <w:jc w:val="center"/>
                <w:ins w:id="214" w:author="Qualcomm-Bharat" w:date="2022-02-12T08:08:00Z"/>
              </w:trPr>
              <w:tc>
                <w:tcPr>
                  <w:tcW w:w="2313" w:type="dxa"/>
                </w:tcPr>
                <w:p w14:paraId="45FCE800" w14:textId="77777777" w:rsidR="00041861" w:rsidRDefault="00041861" w:rsidP="00041861">
                  <w:pPr>
                    <w:rPr>
                      <w:ins w:id="215" w:author="Qualcomm-Bharat" w:date="2022-02-12T08:08:00Z"/>
                    </w:rPr>
                  </w:pPr>
                  <w:ins w:id="216" w:author="Qualcomm-Bharat" w:date="2022-02-12T08:08:00Z">
                    <w:r>
                      <w:t>Does not include NTN bands</w:t>
                    </w:r>
                  </w:ins>
                </w:p>
              </w:tc>
              <w:tc>
                <w:tcPr>
                  <w:tcW w:w="1725" w:type="dxa"/>
                </w:tcPr>
                <w:p w14:paraId="125D1A80" w14:textId="77777777" w:rsidR="00041861" w:rsidRDefault="00041861" w:rsidP="00041861">
                  <w:pPr>
                    <w:rPr>
                      <w:ins w:id="217" w:author="Qualcomm-Bharat" w:date="2022-02-12T08:08:00Z"/>
                      <w:b/>
                      <w:bCs/>
                    </w:rPr>
                  </w:pPr>
                  <w:ins w:id="218" w:author="Qualcomm-Bharat" w:date="2022-02-12T08:08:00Z">
                    <w:r>
                      <w:t>Not included</w:t>
                    </w:r>
                  </w:ins>
                </w:p>
              </w:tc>
              <w:tc>
                <w:tcPr>
                  <w:tcW w:w="1705" w:type="dxa"/>
                </w:tcPr>
                <w:p w14:paraId="18CE5374" w14:textId="77777777" w:rsidR="00041861" w:rsidRDefault="00041861" w:rsidP="00041861">
                  <w:pPr>
                    <w:rPr>
                      <w:ins w:id="219" w:author="Qualcomm-Bharat" w:date="2022-02-12T08:08:00Z"/>
                    </w:rPr>
                  </w:pPr>
                  <w:ins w:id="220"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B6445E">
              <w:trPr>
                <w:trHeight w:val="1302"/>
                <w:jc w:val="center"/>
                <w:ins w:id="221" w:author="Qualcomm-Bharat" w:date="2022-02-12T08:08:00Z"/>
              </w:trPr>
              <w:tc>
                <w:tcPr>
                  <w:tcW w:w="2313" w:type="dxa"/>
                  <w:vMerge w:val="restart"/>
                </w:tcPr>
                <w:p w14:paraId="296D28EE" w14:textId="77777777" w:rsidR="00041861" w:rsidRDefault="00041861" w:rsidP="00041861">
                  <w:pPr>
                    <w:rPr>
                      <w:ins w:id="222" w:author="Qualcomm-Bharat" w:date="2022-02-12T08:08:00Z"/>
                    </w:rPr>
                  </w:pPr>
                  <w:ins w:id="223" w:author="Qualcomm-Bharat" w:date="2022-02-12T08:08:00Z">
                    <w:r>
                      <w:t>Includes NTN band</w:t>
                    </w:r>
                  </w:ins>
                </w:p>
              </w:tc>
              <w:tc>
                <w:tcPr>
                  <w:tcW w:w="1725" w:type="dxa"/>
                </w:tcPr>
                <w:p w14:paraId="5BC7FE10" w14:textId="77777777" w:rsidR="00041861" w:rsidRDefault="00041861" w:rsidP="00041861">
                  <w:pPr>
                    <w:rPr>
                      <w:ins w:id="224" w:author="Qualcomm-Bharat" w:date="2022-02-12T08:08:00Z"/>
                    </w:rPr>
                  </w:pPr>
                  <w:ins w:id="225" w:author="Qualcomm-Bharat" w:date="2022-02-12T08:08:00Z">
                    <w:r>
                      <w:t xml:space="preserve">Not Included </w:t>
                    </w:r>
                  </w:ins>
                </w:p>
                <w:p w14:paraId="226A9038" w14:textId="77777777" w:rsidR="00041861" w:rsidRDefault="00041861" w:rsidP="00041861">
                  <w:pPr>
                    <w:rPr>
                      <w:ins w:id="226" w:author="Qualcomm-Bharat" w:date="2022-02-12T08:08:00Z"/>
                    </w:rPr>
                  </w:pPr>
                  <w:ins w:id="227" w:author="Qualcomm-Bharat" w:date="2022-02-12T08:08:00Z">
                    <w:r w:rsidRPr="00DB3699">
                      <w:rPr>
                        <w:highlight w:val="yellow"/>
                      </w:rPr>
                      <w:t>option # 3</w:t>
                    </w:r>
                  </w:ins>
                </w:p>
              </w:tc>
              <w:tc>
                <w:tcPr>
                  <w:tcW w:w="1705" w:type="dxa"/>
                </w:tcPr>
                <w:p w14:paraId="6D2B771A" w14:textId="77777777" w:rsidR="00041861" w:rsidRDefault="00041861" w:rsidP="00041861">
                  <w:pPr>
                    <w:rPr>
                      <w:ins w:id="228" w:author="Qualcomm-Bharat" w:date="2022-02-12T08:08:00Z"/>
                    </w:rPr>
                  </w:pPr>
                  <w:ins w:id="229" w:author="Qualcomm-Bharat" w:date="2022-02-12T08:08:00Z">
                    <w:r>
                      <w:t>Existing per UE capabilities apply to both TN and NTN bands</w:t>
                    </w:r>
                  </w:ins>
                </w:p>
              </w:tc>
            </w:tr>
            <w:tr w:rsidR="00041861" w14:paraId="0E1D1B86" w14:textId="77777777" w:rsidTr="00B6445E">
              <w:trPr>
                <w:trHeight w:val="2623"/>
                <w:jc w:val="center"/>
                <w:ins w:id="230" w:author="Qualcomm-Bharat" w:date="2022-02-12T08:08:00Z"/>
              </w:trPr>
              <w:tc>
                <w:tcPr>
                  <w:tcW w:w="2313" w:type="dxa"/>
                  <w:vMerge/>
                </w:tcPr>
                <w:p w14:paraId="08597C9B" w14:textId="77777777" w:rsidR="00041861" w:rsidRDefault="00041861" w:rsidP="00041861">
                  <w:pPr>
                    <w:rPr>
                      <w:ins w:id="231" w:author="Qualcomm-Bharat" w:date="2022-02-12T08:08:00Z"/>
                    </w:rPr>
                  </w:pPr>
                </w:p>
              </w:tc>
              <w:tc>
                <w:tcPr>
                  <w:tcW w:w="1725" w:type="dxa"/>
                </w:tcPr>
                <w:p w14:paraId="6C0DFBCE" w14:textId="77777777" w:rsidR="00041861" w:rsidRDefault="00041861" w:rsidP="00041861">
                  <w:pPr>
                    <w:rPr>
                      <w:ins w:id="232" w:author="Qualcomm-Bharat" w:date="2022-02-12T08:08:00Z"/>
                    </w:rPr>
                  </w:pPr>
                  <w:ins w:id="233" w:author="Qualcomm-Bharat" w:date="2022-02-12T08:08:00Z">
                    <w:r>
                      <w:t>Included</w:t>
                    </w:r>
                  </w:ins>
                </w:p>
                <w:p w14:paraId="6F820232" w14:textId="77777777" w:rsidR="00041861" w:rsidRDefault="00041861" w:rsidP="00041861">
                  <w:pPr>
                    <w:rPr>
                      <w:ins w:id="234" w:author="Qualcomm-Bharat" w:date="2022-02-12T08:08:00Z"/>
                    </w:rPr>
                  </w:pPr>
                  <w:ins w:id="235" w:author="Qualcomm-Bharat" w:date="2022-02-12T08:08:00Z">
                    <w:r w:rsidRPr="00DB3699">
                      <w:rPr>
                        <w:highlight w:val="yellow"/>
                      </w:rPr>
                      <w:t>Option # 2</w:t>
                    </w:r>
                  </w:ins>
                </w:p>
              </w:tc>
              <w:tc>
                <w:tcPr>
                  <w:tcW w:w="1705" w:type="dxa"/>
                </w:tcPr>
                <w:p w14:paraId="699B3BD0" w14:textId="77777777" w:rsidR="00041861" w:rsidRDefault="00041861" w:rsidP="00041861">
                  <w:pPr>
                    <w:rPr>
                      <w:ins w:id="236" w:author="Qualcomm-Bharat" w:date="2022-02-12T08:08:00Z"/>
                    </w:rPr>
                  </w:pPr>
                  <w:ins w:id="237" w:author="Qualcomm-Bharat" w:date="2022-02-12T08:08:00Z">
                    <w:r>
                      <w:t>Existing UE capability indication applies to TN bands (if supported).</w:t>
                    </w:r>
                  </w:ins>
                </w:p>
                <w:p w14:paraId="035279F3" w14:textId="77777777" w:rsidR="00041861" w:rsidRDefault="00041861" w:rsidP="00041861">
                  <w:pPr>
                    <w:rPr>
                      <w:ins w:id="238" w:author="Qualcomm-Bharat" w:date="2022-02-12T08:08:00Z"/>
                    </w:rPr>
                  </w:pPr>
                  <w:ins w:id="239"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240" w:author="Pavan Nuggehalli" w:date="2022-02-13T14:14:00Z">
              <w:r>
                <w:rPr>
                  <w:lang w:eastAsia="sv-SE"/>
                </w:rPr>
                <w:lastRenderedPageBreak/>
                <w:t>Apple</w:t>
              </w:r>
            </w:ins>
          </w:p>
        </w:tc>
        <w:tc>
          <w:tcPr>
            <w:tcW w:w="1739" w:type="dxa"/>
          </w:tcPr>
          <w:p w14:paraId="0FCC7FB6" w14:textId="74030668" w:rsidR="00372079" w:rsidRDefault="007017BD" w:rsidP="00372079">
            <w:pPr>
              <w:rPr>
                <w:lang w:eastAsia="sv-SE"/>
              </w:rPr>
            </w:pPr>
            <w:ins w:id="241" w:author="Pavan Nuggehalli" w:date="2022-02-13T14:18:00Z">
              <w:r>
                <w:rPr>
                  <w:lang w:eastAsia="sv-SE"/>
                </w:rPr>
                <w:t xml:space="preserve">Option </w:t>
              </w:r>
            </w:ins>
            <w:ins w:id="242"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243" w:author="Pavan Nuggehalli" w:date="2022-02-13T14:16:00Z">
              <w:r>
                <w:rPr>
                  <w:rFonts w:eastAsiaTheme="minorEastAsia"/>
                </w:rPr>
                <w:t xml:space="preserve">TN and NTN UE capabilities should be kept distinct. </w:t>
              </w:r>
            </w:ins>
          </w:p>
        </w:tc>
      </w:tr>
      <w:tr w:rsidR="003E5B33" w14:paraId="04ABD923" w14:textId="77777777" w:rsidTr="006A62A0">
        <w:tc>
          <w:tcPr>
            <w:tcW w:w="1496" w:type="dxa"/>
          </w:tcPr>
          <w:p w14:paraId="36765FC1" w14:textId="0F2B72B1" w:rsidR="003E5B33" w:rsidRDefault="003E5B33" w:rsidP="003E5B33">
            <w:pPr>
              <w:rPr>
                <w:lang w:eastAsia="sv-SE"/>
              </w:rPr>
            </w:pPr>
            <w:ins w:id="244"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64441AE" w14:textId="10DBACB2" w:rsidR="003E5B33" w:rsidRDefault="003E5B33" w:rsidP="003E5B33">
            <w:pPr>
              <w:rPr>
                <w:rFonts w:eastAsia="等线"/>
              </w:rPr>
            </w:pPr>
            <w:ins w:id="245" w:author="Huawei - Lili" w:date="2022-02-14T08:46:00Z">
              <w:r>
                <w:rPr>
                  <w:rFonts w:eastAsia="宋体" w:hint="eastAsia"/>
                  <w:lang w:eastAsia="zh-CN"/>
                </w:rPr>
                <w:t>O</w:t>
              </w:r>
              <w:r>
                <w:rPr>
                  <w:rFonts w:eastAsia="宋体"/>
                  <w:lang w:eastAsia="zh-CN"/>
                </w:rPr>
                <w:t>ption 1</w:t>
              </w:r>
            </w:ins>
          </w:p>
        </w:tc>
        <w:tc>
          <w:tcPr>
            <w:tcW w:w="6480" w:type="dxa"/>
          </w:tcPr>
          <w:p w14:paraId="3398B6DC" w14:textId="517CAFC8" w:rsidR="003E5B33" w:rsidRDefault="003E5B33" w:rsidP="003E5B33">
            <w:pPr>
              <w:rPr>
                <w:rFonts w:eastAsia="等线"/>
              </w:rPr>
            </w:pPr>
          </w:p>
        </w:tc>
      </w:tr>
      <w:tr w:rsidR="00372079" w14:paraId="6E4C7075" w14:textId="77777777" w:rsidTr="006A62A0">
        <w:tc>
          <w:tcPr>
            <w:tcW w:w="1496" w:type="dxa"/>
          </w:tcPr>
          <w:p w14:paraId="4FB5C491" w14:textId="79321820" w:rsidR="00372079" w:rsidRDefault="00BF489A" w:rsidP="00372079">
            <w:pPr>
              <w:rPr>
                <w:lang w:eastAsia="sv-SE"/>
              </w:rPr>
            </w:pPr>
            <w:ins w:id="246" w:author="Lenovo - Xu Min" w:date="2022-02-14T09:16:00Z">
              <w:r>
                <w:rPr>
                  <w:rFonts w:eastAsia="宋体" w:hint="eastAsia"/>
                  <w:lang w:eastAsia="zh-CN"/>
                </w:rPr>
                <w:t>L</w:t>
              </w:r>
              <w:r>
                <w:rPr>
                  <w:rFonts w:eastAsia="宋体"/>
                  <w:lang w:eastAsia="zh-CN"/>
                </w:rPr>
                <w:t>enovo, Motorola Mobility</w:t>
              </w:r>
            </w:ins>
          </w:p>
        </w:tc>
        <w:tc>
          <w:tcPr>
            <w:tcW w:w="1739" w:type="dxa"/>
          </w:tcPr>
          <w:p w14:paraId="0B42D901" w14:textId="03032092" w:rsidR="00372079" w:rsidRPr="00BF489A" w:rsidRDefault="00BF489A" w:rsidP="00372079">
            <w:pPr>
              <w:rPr>
                <w:rFonts w:eastAsia="宋体"/>
                <w:lang w:eastAsia="zh-CN"/>
              </w:rPr>
            </w:pPr>
            <w:ins w:id="247" w:author="Lenovo - Xu Min" w:date="2022-02-14T09:17:00Z">
              <w:r>
                <w:rPr>
                  <w:rFonts w:eastAsia="宋体" w:hint="eastAsia"/>
                  <w:lang w:eastAsia="zh-CN"/>
                </w:rPr>
                <w:t>O</w:t>
              </w:r>
              <w:r>
                <w:rPr>
                  <w:rFonts w:eastAsia="宋体"/>
                  <w:lang w:eastAsia="zh-CN"/>
                </w:rPr>
                <w:t>ption 2</w:t>
              </w:r>
            </w:ins>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301E9FBB" w:rsidR="00372079" w:rsidRPr="00D63F9F" w:rsidRDefault="00C517F4" w:rsidP="00372079">
            <w:pPr>
              <w:rPr>
                <w:rFonts w:eastAsia="宋体"/>
                <w:lang w:eastAsia="zh-CN"/>
              </w:rPr>
            </w:pPr>
            <w:ins w:id="248" w:author="OPPO-Haitao" w:date="2022-02-14T10:57:00Z">
              <w:r>
                <w:rPr>
                  <w:rFonts w:eastAsia="宋体" w:hint="eastAsia"/>
                  <w:lang w:eastAsia="zh-CN"/>
                </w:rPr>
                <w:t>O</w:t>
              </w:r>
              <w:r>
                <w:rPr>
                  <w:rFonts w:eastAsia="宋体"/>
                  <w:lang w:eastAsia="zh-CN"/>
                </w:rPr>
                <w:t>PPO</w:t>
              </w:r>
            </w:ins>
          </w:p>
        </w:tc>
        <w:tc>
          <w:tcPr>
            <w:tcW w:w="1739" w:type="dxa"/>
          </w:tcPr>
          <w:p w14:paraId="2D01D468" w14:textId="6B685F09" w:rsidR="00372079" w:rsidRPr="00D63F9F" w:rsidRDefault="00C517F4" w:rsidP="00372079">
            <w:pPr>
              <w:rPr>
                <w:rFonts w:eastAsia="宋体"/>
                <w:lang w:eastAsia="zh-CN"/>
              </w:rPr>
            </w:pPr>
            <w:ins w:id="249" w:author="OPPO-Haitao" w:date="2022-02-14T10:57:00Z">
              <w:r>
                <w:rPr>
                  <w:rFonts w:eastAsia="宋体" w:hint="eastAsia"/>
                  <w:lang w:eastAsia="zh-CN"/>
                </w:rPr>
                <w:t>O</w:t>
              </w:r>
              <w:r>
                <w:rPr>
                  <w:rFonts w:eastAsia="宋体"/>
                  <w:lang w:eastAsia="zh-CN"/>
                </w:rPr>
                <w:t>ption 1</w:t>
              </w:r>
            </w:ins>
          </w:p>
        </w:tc>
        <w:tc>
          <w:tcPr>
            <w:tcW w:w="6480" w:type="dxa"/>
          </w:tcPr>
          <w:p w14:paraId="1725FF72" w14:textId="7DD960ED" w:rsidR="00372079" w:rsidRPr="00541A75" w:rsidRDefault="00372079" w:rsidP="00372079">
            <w:pPr>
              <w:rPr>
                <w:rFonts w:eastAsia="宋体"/>
                <w:lang w:eastAsia="zh-CN"/>
              </w:rPr>
            </w:pPr>
          </w:p>
        </w:tc>
      </w:tr>
      <w:tr w:rsidR="00372079" w14:paraId="2AACFF1E" w14:textId="77777777" w:rsidTr="006A62A0">
        <w:tc>
          <w:tcPr>
            <w:tcW w:w="1496" w:type="dxa"/>
          </w:tcPr>
          <w:p w14:paraId="058332CA" w14:textId="593C2FD0" w:rsidR="00372079" w:rsidRPr="001561F4" w:rsidRDefault="00372079" w:rsidP="00372079">
            <w:pPr>
              <w:rPr>
                <w:rFonts w:eastAsia="等线"/>
                <w:lang w:eastAsia="zh-CN"/>
              </w:rPr>
            </w:pPr>
          </w:p>
        </w:tc>
        <w:tc>
          <w:tcPr>
            <w:tcW w:w="1739" w:type="dxa"/>
          </w:tcPr>
          <w:p w14:paraId="154033A5" w14:textId="27072C53" w:rsidR="00372079" w:rsidRDefault="00372079" w:rsidP="00372079">
            <w:pPr>
              <w:rPr>
                <w:rFonts w:eastAsia="等线"/>
                <w:lang w:eastAsia="zh-CN"/>
              </w:rPr>
            </w:pPr>
          </w:p>
        </w:tc>
        <w:tc>
          <w:tcPr>
            <w:tcW w:w="6480" w:type="dxa"/>
          </w:tcPr>
          <w:p w14:paraId="5B0A06A0" w14:textId="6FF50D2B" w:rsidR="00372079" w:rsidRDefault="00372079" w:rsidP="00372079">
            <w:pPr>
              <w:rPr>
                <w:rFonts w:eastAsia="等线"/>
                <w:lang w:eastAsia="zh-CN"/>
              </w:rPr>
            </w:pPr>
          </w:p>
        </w:tc>
      </w:tr>
      <w:tr w:rsidR="00372079" w14:paraId="79DD527A" w14:textId="77777777" w:rsidTr="006A62A0">
        <w:tc>
          <w:tcPr>
            <w:tcW w:w="1496" w:type="dxa"/>
          </w:tcPr>
          <w:p w14:paraId="49C3F751" w14:textId="73264D9D" w:rsidR="00372079" w:rsidRPr="00F41803" w:rsidRDefault="00372079" w:rsidP="00372079">
            <w:pPr>
              <w:rPr>
                <w:rFonts w:eastAsiaTheme="minorEastAsia"/>
                <w:b/>
                <w:bCs/>
              </w:rPr>
            </w:pPr>
          </w:p>
        </w:tc>
        <w:tc>
          <w:tcPr>
            <w:tcW w:w="1739" w:type="dxa"/>
          </w:tcPr>
          <w:p w14:paraId="7DF3BAF5" w14:textId="12EB97AC" w:rsidR="00372079" w:rsidRDefault="00372079" w:rsidP="00372079">
            <w:pPr>
              <w:rPr>
                <w:rFonts w:eastAsiaTheme="minorEastAsia"/>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063C56BE" w:rsidR="00372079" w:rsidRDefault="00372079" w:rsidP="00372079">
            <w:pPr>
              <w:rPr>
                <w:rFonts w:eastAsiaTheme="minorEastAsia"/>
              </w:rPr>
            </w:pPr>
          </w:p>
        </w:tc>
        <w:tc>
          <w:tcPr>
            <w:tcW w:w="1739" w:type="dxa"/>
          </w:tcPr>
          <w:p w14:paraId="591C376D" w14:textId="1F7C7FB7"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等线"/>
              </w:rPr>
            </w:pPr>
          </w:p>
        </w:tc>
        <w:tc>
          <w:tcPr>
            <w:tcW w:w="6480" w:type="dxa"/>
          </w:tcPr>
          <w:p w14:paraId="5C124FC3" w14:textId="1D75A522" w:rsidR="00372079" w:rsidRDefault="00372079" w:rsidP="00372079">
            <w:pPr>
              <w:rPr>
                <w:rFonts w:eastAsia="等线"/>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等线"/>
              </w:rPr>
            </w:pPr>
          </w:p>
        </w:tc>
        <w:tc>
          <w:tcPr>
            <w:tcW w:w="6480" w:type="dxa"/>
          </w:tcPr>
          <w:p w14:paraId="1B2252DE" w14:textId="77777777" w:rsidR="00372079" w:rsidRDefault="00372079" w:rsidP="00372079">
            <w:pPr>
              <w:rPr>
                <w:rFonts w:eastAsia="等线"/>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[Pre117-e][NTN][104].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af3"/>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Layer 2 buffer size is specified in 38.306 as follows;</w:t>
      </w:r>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lastRenderedPageBreak/>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highlight w:val="yellow"/>
                <w:lang w:val="en-CA" w:eastAsia="zh-CN"/>
              </w:rPr>
              <w:t xml:space="preserve">Otherwise it is calculated by </w:t>
            </w:r>
            <w:proofErr w:type="spellStart"/>
            <w:r w:rsidRPr="004268D0">
              <w:rPr>
                <w:rFonts w:ascii="Calibri" w:eastAsia="等线" w:hAnsi="Calibri" w:cs="Calibri"/>
                <w:i/>
                <w:iCs/>
                <w:highlight w:val="yellow"/>
                <w:lang w:val="en-CA" w:eastAsia="zh-CN"/>
              </w:rPr>
              <w:t>MaxDLDataRate</w:t>
            </w:r>
            <w:proofErr w:type="spellEnd"/>
            <w:r w:rsidRPr="004268D0">
              <w:rPr>
                <w:rFonts w:ascii="Calibri" w:eastAsia="等线" w:hAnsi="Calibri" w:cs="Calibri"/>
                <w:i/>
                <w:iCs/>
                <w:highlight w:val="yellow"/>
                <w:lang w:val="en-CA" w:eastAsia="zh-CN"/>
              </w:rPr>
              <w:t xml:space="preserve"> * RLC RTT + </w:t>
            </w:r>
            <w:proofErr w:type="spellStart"/>
            <w:r w:rsidRPr="004268D0">
              <w:rPr>
                <w:rFonts w:ascii="Calibri" w:eastAsia="等线" w:hAnsi="Calibri" w:cs="Calibri"/>
                <w:i/>
                <w:iCs/>
                <w:highlight w:val="yellow"/>
                <w:lang w:val="en-CA" w:eastAsia="zh-CN"/>
              </w:rPr>
              <w:t>MaxULDataRate</w:t>
            </w:r>
            <w:proofErr w:type="spellEnd"/>
            <w:r w:rsidRPr="004268D0">
              <w:rPr>
                <w:rFonts w:ascii="Calibri" w:eastAsia="等线" w:hAnsi="Calibri" w:cs="Calibri"/>
                <w:i/>
                <w:iCs/>
                <w:highlight w:val="yellow"/>
                <w:lang w:val="en-CA" w:eastAsia="zh-CN"/>
              </w:rPr>
              <w:t xml:space="preserve"> * RLC RTT</w:t>
            </w:r>
            <w:r w:rsidRPr="004268D0">
              <w:rPr>
                <w:rFonts w:ascii="Calibri" w:eastAsia="等线" w:hAnsi="Calibri" w:cs="Calibri"/>
                <w:highlight w:val="yellow"/>
                <w:lang w:val="en-CA" w:eastAsia="zh-CN"/>
              </w:rPr>
              <w:t>.</w:t>
            </w:r>
          </w:p>
          <w:p w14:paraId="16731A8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p w14:paraId="58CC53C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lastRenderedPageBreak/>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等线" w:hAnsi="Calibri"/>
                <w:sz w:val="22"/>
                <w:szCs w:val="22"/>
                <w:lang w:val="en-US" w:eastAsia="zh-CN"/>
              </w:rPr>
            </w:pPr>
          </w:p>
        </w:tc>
      </w:tr>
    </w:tbl>
    <w:p w14:paraId="1B4C1AEB" w14:textId="77777777" w:rsidR="004268D0" w:rsidRDefault="004268D0" w:rsidP="004268D0">
      <w:pPr>
        <w:spacing w:after="0"/>
        <w:rPr>
          <w:rFonts w:ascii="Calibri" w:eastAsia="等线"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250"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251" w:author="Brian Martin" w:date="2022-02-09T10:25:00Z"/>
                <w:rFonts w:eastAsiaTheme="minorEastAsia"/>
              </w:rPr>
            </w:pPr>
            <w:ins w:id="252" w:author="Brian Martin" w:date="2022-02-09T10:23:00Z">
              <w:r w:rsidRPr="00B464B3">
                <w:rPr>
                  <w:rFonts w:eastAsiaTheme="minorEastAsia"/>
                </w:rPr>
                <w:t xml:space="preserve">The </w:t>
              </w:r>
            </w:ins>
            <w:ins w:id="253" w:author="Brian Martin" w:date="2022-02-09T10:24:00Z">
              <w:r w:rsidRPr="00B464B3">
                <w:rPr>
                  <w:rFonts w:eastAsiaTheme="minorEastAsia"/>
                </w:rPr>
                <w:t>RTT depends on the propagation delay and number of HARQ retransmissions used. If HARQ feedback is disabled then the RTT is equal to the HARQ RTT. If HARQ feedback is enabled then the RTT is equal to HARQ RTT * number of retran</w:t>
              </w:r>
            </w:ins>
            <w:ins w:id="254" w:author="Brian Martin" w:date="2022-02-09T10:25:00Z">
              <w:r w:rsidRPr="00B464B3">
                <w:rPr>
                  <w:rFonts w:eastAsiaTheme="minorEastAsia"/>
                </w:rPr>
                <w:t>smission.</w:t>
              </w:r>
            </w:ins>
          </w:p>
          <w:p w14:paraId="26FFD5E1" w14:textId="77777777" w:rsidR="00594751" w:rsidRPr="00B464B3" w:rsidRDefault="00594751" w:rsidP="005D1FB6">
            <w:pPr>
              <w:rPr>
                <w:ins w:id="255" w:author="Brian Martin" w:date="2022-02-09T10:32:00Z"/>
                <w:rFonts w:eastAsiaTheme="minorEastAsia"/>
              </w:rPr>
            </w:pPr>
            <w:ins w:id="256"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257" w:author="Brian Martin" w:date="2022-02-09T10:32:00Z">
              <w:r w:rsidRPr="00B464B3">
                <w:rPr>
                  <w:rFonts w:eastAsiaTheme="minorEastAsia"/>
                </w:rPr>
                <w:t>Another way is to somehow re-use the currently specified RTT for the buffer size calculation (even though it’s clearly wrong for NTN), but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258"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259"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260"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261"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262"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263" w:author="Qualcomm-Bharat" w:date="2022-02-12T08:19:00Z">
              <w:r w:rsidR="00702CFC" w:rsidRPr="006E1267">
                <w:rPr>
                  <w:rFonts w:eastAsiaTheme="minorEastAsia"/>
                </w:rPr>
                <w:t>disabled,</w:t>
              </w:r>
            </w:ins>
            <w:ins w:id="264" w:author="Qualcomm-Bharat" w:date="2022-02-12T08:15:00Z">
              <w:r w:rsidRPr="006E1267">
                <w:rPr>
                  <w:rFonts w:eastAsiaTheme="minorEastAsia"/>
                </w:rPr>
                <w:t xml:space="preserve"> and also maximum data rate </w:t>
              </w:r>
            </w:ins>
            <w:ins w:id="265" w:author="Qualcomm-Bharat" w:date="2022-02-12T08:19:00Z">
              <w:r w:rsidR="00271A44">
                <w:rPr>
                  <w:rFonts w:eastAsiaTheme="minorEastAsia"/>
                </w:rPr>
                <w:t>will probably</w:t>
              </w:r>
            </w:ins>
            <w:ins w:id="266"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267"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268" w:author="Pavan Nuggehalli" w:date="2022-02-13T14:18:00Z">
              <w:r>
                <w:rPr>
                  <w:rFonts w:eastAsiaTheme="minorEastAsia"/>
                </w:rPr>
                <w:t xml:space="preserve">No change to </w:t>
              </w:r>
              <w:proofErr w:type="spellStart"/>
              <w:r>
                <w:rPr>
                  <w:rFonts w:eastAsiaTheme="minorEastAsia"/>
                </w:rPr>
                <w:t>exisiting</w:t>
              </w:r>
              <w:proofErr w:type="spellEnd"/>
              <w:r>
                <w:rPr>
                  <w:rFonts w:eastAsiaTheme="minorEastAsia"/>
                </w:rPr>
                <w:t xml:space="preserve"> L2 buf</w:t>
              </w:r>
            </w:ins>
            <w:ins w:id="269"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645E545" w:rsidR="00E5023D" w:rsidRDefault="00E5023D" w:rsidP="00E5023D">
            <w:pPr>
              <w:rPr>
                <w:lang w:eastAsia="sv-SE"/>
              </w:rPr>
            </w:pPr>
            <w:ins w:id="270" w:author="Huawei - Lili" w:date="2022-02-14T08:47: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488F7A5" w14:textId="48A77E50" w:rsidR="00E5023D" w:rsidRDefault="00E5023D" w:rsidP="00E5023D">
            <w:pPr>
              <w:rPr>
                <w:lang w:eastAsia="sv-SE"/>
              </w:rPr>
            </w:pPr>
            <w:ins w:id="271" w:author="Huawei - Lili" w:date="2022-02-14T08:47:00Z">
              <w:r>
                <w:rPr>
                  <w:rFonts w:eastAsia="宋体" w:hint="eastAsia"/>
                  <w:lang w:eastAsia="zh-CN"/>
                </w:rPr>
                <w:t>N</w:t>
              </w:r>
              <w:r>
                <w:rPr>
                  <w:rFonts w:eastAsia="宋体"/>
                  <w:lang w:eastAsia="zh-CN"/>
                </w:rPr>
                <w:t>o</w:t>
              </w:r>
              <w:r w:rsidR="008E2F4C">
                <w:rPr>
                  <w:rFonts w:eastAsia="宋体"/>
                  <w:lang w:eastAsia="zh-CN"/>
                </w:rPr>
                <w:t xml:space="preserve"> change</w:t>
              </w:r>
            </w:ins>
            <w:ins w:id="272" w:author="Huawei - Lili" w:date="2022-02-14T08:48:00Z">
              <w:r w:rsidR="008E2F4C">
                <w:rPr>
                  <w:rFonts w:eastAsia="宋体"/>
                  <w:lang w:eastAsia="zh-CN"/>
                </w:rPr>
                <w:t xml:space="preserve"> is needed</w:t>
              </w:r>
            </w:ins>
          </w:p>
        </w:tc>
        <w:tc>
          <w:tcPr>
            <w:tcW w:w="6480" w:type="dxa"/>
          </w:tcPr>
          <w:p w14:paraId="45917CF0" w14:textId="3C271F8C" w:rsidR="00E5023D" w:rsidRDefault="008E2F4C" w:rsidP="008E2F4C">
            <w:pPr>
              <w:rPr>
                <w:rFonts w:eastAsiaTheme="minorEastAsia"/>
              </w:rPr>
            </w:pPr>
            <w:ins w:id="273" w:author="Huawei - Lili" w:date="2022-02-14T08:48:00Z">
              <w:r>
                <w:rPr>
                  <w:rFonts w:eastAsia="宋体" w:hint="eastAsia"/>
                  <w:lang w:eastAsia="zh-CN"/>
                </w:rPr>
                <w:t>W</w:t>
              </w:r>
              <w:r>
                <w:rPr>
                  <w:rFonts w:eastAsia="宋体"/>
                  <w:lang w:eastAsia="zh-CN"/>
                </w:rPr>
                <w:t>e think the agreement of IoT NTN can be reused, i.e., assume the network will limit the data rate so that L2 buffer is not exceeded.</w:t>
              </w:r>
            </w:ins>
          </w:p>
        </w:tc>
      </w:tr>
      <w:tr w:rsidR="00372079" w14:paraId="67EB6DAD" w14:textId="77777777" w:rsidTr="006A62A0">
        <w:tc>
          <w:tcPr>
            <w:tcW w:w="1496" w:type="dxa"/>
          </w:tcPr>
          <w:p w14:paraId="44BEBC6D" w14:textId="2A054274" w:rsidR="00372079" w:rsidRDefault="00BF489A" w:rsidP="00372079">
            <w:pPr>
              <w:rPr>
                <w:lang w:eastAsia="sv-SE"/>
              </w:rPr>
            </w:pPr>
            <w:ins w:id="274" w:author="Lenovo - Xu Min" w:date="2022-02-14T09:17:00Z">
              <w:r>
                <w:rPr>
                  <w:rFonts w:eastAsia="宋体" w:hint="eastAsia"/>
                  <w:lang w:eastAsia="zh-CN"/>
                </w:rPr>
                <w:t>L</w:t>
              </w:r>
              <w:r>
                <w:rPr>
                  <w:rFonts w:eastAsia="宋体"/>
                  <w:lang w:eastAsia="zh-CN"/>
                </w:rPr>
                <w:t>enovo, Motorola Mobility</w:t>
              </w:r>
            </w:ins>
          </w:p>
        </w:tc>
        <w:tc>
          <w:tcPr>
            <w:tcW w:w="1739" w:type="dxa"/>
          </w:tcPr>
          <w:p w14:paraId="644F6C73" w14:textId="497456C8" w:rsidR="00372079" w:rsidRDefault="00BF489A" w:rsidP="00372079">
            <w:pPr>
              <w:rPr>
                <w:rFonts w:eastAsia="等线"/>
                <w:lang w:eastAsia="zh-CN"/>
              </w:rPr>
            </w:pPr>
            <w:ins w:id="275" w:author="Lenovo - Xu Min" w:date="2022-02-14T09:17:00Z">
              <w:r>
                <w:rPr>
                  <w:rFonts w:eastAsia="等线" w:hint="eastAsia"/>
                  <w:lang w:eastAsia="zh-CN"/>
                </w:rPr>
                <w:t>N</w:t>
              </w:r>
              <w:r>
                <w:rPr>
                  <w:rFonts w:eastAsia="等线"/>
                  <w:lang w:eastAsia="zh-CN"/>
                </w:rPr>
                <w:t>o change is needed</w:t>
              </w:r>
            </w:ins>
          </w:p>
        </w:tc>
        <w:tc>
          <w:tcPr>
            <w:tcW w:w="6480" w:type="dxa"/>
          </w:tcPr>
          <w:p w14:paraId="56006339" w14:textId="680BF1DE" w:rsidR="00372079" w:rsidRDefault="00BF489A" w:rsidP="00372079">
            <w:pPr>
              <w:rPr>
                <w:rFonts w:eastAsia="等线"/>
                <w:lang w:eastAsia="zh-CN"/>
              </w:rPr>
            </w:pPr>
            <w:ins w:id="276" w:author="Lenovo - Xu Min" w:date="2022-02-14T09:17:00Z">
              <w:r>
                <w:rPr>
                  <w:rFonts w:eastAsia="等线" w:hint="eastAsia"/>
                  <w:lang w:eastAsia="zh-CN"/>
                </w:rPr>
                <w:t>N</w:t>
              </w:r>
            </w:ins>
            <w:ins w:id="277" w:author="Lenovo - Xu Min" w:date="2022-02-14T09:18:00Z">
              <w:r>
                <w:rPr>
                  <w:rFonts w:eastAsia="等线"/>
                  <w:lang w:eastAsia="zh-CN"/>
                </w:rPr>
                <w:t>W can restrict date rate.</w:t>
              </w:r>
            </w:ins>
          </w:p>
        </w:tc>
      </w:tr>
      <w:tr w:rsidR="00372079" w14:paraId="44DAF771" w14:textId="77777777" w:rsidTr="006A62A0">
        <w:tc>
          <w:tcPr>
            <w:tcW w:w="1496" w:type="dxa"/>
          </w:tcPr>
          <w:p w14:paraId="4DDB7C3C" w14:textId="1E6E4B75" w:rsidR="00372079" w:rsidRPr="00C517F4" w:rsidRDefault="00C517F4" w:rsidP="00372079">
            <w:pPr>
              <w:rPr>
                <w:rFonts w:eastAsia="宋体" w:hint="eastAsia"/>
                <w:lang w:eastAsia="zh-CN"/>
              </w:rPr>
            </w:pPr>
            <w:ins w:id="278" w:author="OPPO-Haitao" w:date="2022-02-14T11:00:00Z">
              <w:r>
                <w:rPr>
                  <w:rFonts w:eastAsia="宋体" w:hint="eastAsia"/>
                  <w:lang w:eastAsia="zh-CN"/>
                </w:rPr>
                <w:t>O</w:t>
              </w:r>
              <w:r>
                <w:rPr>
                  <w:rFonts w:eastAsia="宋体"/>
                  <w:lang w:eastAsia="zh-CN"/>
                </w:rPr>
                <w:t>PPO</w:t>
              </w:r>
            </w:ins>
          </w:p>
        </w:tc>
        <w:tc>
          <w:tcPr>
            <w:tcW w:w="1739" w:type="dxa"/>
          </w:tcPr>
          <w:p w14:paraId="7839E355" w14:textId="47B0AF43" w:rsidR="00372079" w:rsidRDefault="00372079" w:rsidP="00372079">
            <w:pPr>
              <w:rPr>
                <w:lang w:eastAsia="sv-SE"/>
              </w:rPr>
            </w:pPr>
          </w:p>
        </w:tc>
        <w:tc>
          <w:tcPr>
            <w:tcW w:w="6480" w:type="dxa"/>
          </w:tcPr>
          <w:p w14:paraId="5FD33667" w14:textId="256592AD" w:rsidR="00372079" w:rsidRPr="00C517F4" w:rsidRDefault="00C517F4" w:rsidP="00372079">
            <w:pPr>
              <w:rPr>
                <w:rFonts w:eastAsia="宋体" w:hint="eastAsia"/>
                <w:lang w:eastAsia="zh-CN"/>
              </w:rPr>
            </w:pPr>
            <w:ins w:id="279" w:author="OPPO-Haitao" w:date="2022-02-14T11:01:00Z">
              <w:r>
                <w:rPr>
                  <w:rFonts w:eastAsia="宋体" w:hint="eastAsia"/>
                  <w:lang w:eastAsia="zh-CN"/>
                </w:rPr>
                <w:t>S</w:t>
              </w:r>
              <w:r>
                <w:rPr>
                  <w:rFonts w:eastAsia="宋体"/>
                  <w:lang w:eastAsia="zh-CN"/>
                </w:rPr>
                <w:t>ame view as Qualcomm.</w:t>
              </w:r>
            </w:ins>
          </w:p>
        </w:tc>
      </w:tr>
      <w:tr w:rsidR="00372079" w14:paraId="1806B806" w14:textId="77777777" w:rsidTr="00650C7D">
        <w:tc>
          <w:tcPr>
            <w:tcW w:w="1496" w:type="dxa"/>
          </w:tcPr>
          <w:p w14:paraId="056172FA" w14:textId="25CD1B01" w:rsidR="00372079" w:rsidRPr="00E25D73" w:rsidRDefault="00372079" w:rsidP="00372079">
            <w:pPr>
              <w:rPr>
                <w:rFonts w:eastAsia="宋体"/>
                <w:lang w:eastAsia="zh-CN"/>
              </w:rPr>
            </w:pPr>
          </w:p>
        </w:tc>
        <w:tc>
          <w:tcPr>
            <w:tcW w:w="1739" w:type="dxa"/>
          </w:tcPr>
          <w:p w14:paraId="068482D7" w14:textId="483EA1AC" w:rsidR="00372079" w:rsidRPr="00E25D73" w:rsidRDefault="00372079" w:rsidP="00372079">
            <w:pPr>
              <w:rPr>
                <w:rFonts w:eastAsia="宋体"/>
                <w:lang w:eastAsia="zh-CN"/>
              </w:rPr>
            </w:pPr>
          </w:p>
        </w:tc>
        <w:tc>
          <w:tcPr>
            <w:tcW w:w="6480" w:type="dxa"/>
          </w:tcPr>
          <w:p w14:paraId="249C376B" w14:textId="222388AA" w:rsidR="00372079" w:rsidRPr="00E25D73" w:rsidRDefault="00372079" w:rsidP="00372079">
            <w:pPr>
              <w:rPr>
                <w:rFonts w:eastAsia="宋体"/>
                <w:highlight w:val="yellow"/>
                <w:lang w:eastAsia="zh-CN"/>
              </w:rPr>
            </w:pPr>
          </w:p>
        </w:tc>
      </w:tr>
      <w:tr w:rsidR="00372079" w14:paraId="3B0C6149" w14:textId="77777777" w:rsidTr="006A62A0">
        <w:tc>
          <w:tcPr>
            <w:tcW w:w="1496" w:type="dxa"/>
          </w:tcPr>
          <w:p w14:paraId="1F5384B7" w14:textId="7B42EFEF" w:rsidR="00372079" w:rsidRPr="001561F4" w:rsidRDefault="00372079" w:rsidP="00372079">
            <w:pPr>
              <w:rPr>
                <w:rFonts w:eastAsia="等线"/>
                <w:lang w:eastAsia="zh-CN"/>
              </w:rPr>
            </w:pPr>
          </w:p>
        </w:tc>
        <w:tc>
          <w:tcPr>
            <w:tcW w:w="1739" w:type="dxa"/>
          </w:tcPr>
          <w:p w14:paraId="62173213" w14:textId="17ED076F" w:rsidR="00372079" w:rsidRDefault="00372079" w:rsidP="00372079">
            <w:pPr>
              <w:rPr>
                <w:rFonts w:eastAsia="等线"/>
                <w:lang w:eastAsia="zh-CN"/>
              </w:rPr>
            </w:pPr>
          </w:p>
        </w:tc>
        <w:tc>
          <w:tcPr>
            <w:tcW w:w="6480" w:type="dxa"/>
          </w:tcPr>
          <w:p w14:paraId="2EE8FBB0" w14:textId="4891AED5" w:rsidR="00372079" w:rsidRDefault="00372079" w:rsidP="00372079">
            <w:pPr>
              <w:rPr>
                <w:rFonts w:eastAsia="等线"/>
              </w:rPr>
            </w:pPr>
          </w:p>
        </w:tc>
      </w:tr>
      <w:tr w:rsidR="00372079" w14:paraId="6129C943" w14:textId="77777777" w:rsidTr="006A62A0">
        <w:tc>
          <w:tcPr>
            <w:tcW w:w="1496" w:type="dxa"/>
          </w:tcPr>
          <w:p w14:paraId="64FCF8E5" w14:textId="7D4A108F" w:rsidR="00372079" w:rsidRDefault="00372079" w:rsidP="00372079">
            <w:pPr>
              <w:rPr>
                <w:rFonts w:eastAsiaTheme="minorEastAsia"/>
              </w:rPr>
            </w:pPr>
          </w:p>
        </w:tc>
        <w:tc>
          <w:tcPr>
            <w:tcW w:w="1739" w:type="dxa"/>
          </w:tcPr>
          <w:p w14:paraId="57E55F0D" w14:textId="3AD0F4BF" w:rsidR="00372079" w:rsidRDefault="00372079" w:rsidP="00372079">
            <w:pPr>
              <w:rPr>
                <w:rFonts w:eastAsiaTheme="minorEastAsia"/>
              </w:rPr>
            </w:pPr>
          </w:p>
        </w:tc>
        <w:tc>
          <w:tcPr>
            <w:tcW w:w="6480" w:type="dxa"/>
          </w:tcPr>
          <w:p w14:paraId="157C6B37" w14:textId="51FB9005" w:rsidR="00372079" w:rsidRDefault="00372079" w:rsidP="00372079">
            <w:pPr>
              <w:rPr>
                <w:rFonts w:eastAsiaTheme="minorEastAsia"/>
              </w:rPr>
            </w:pPr>
          </w:p>
        </w:tc>
      </w:tr>
      <w:tr w:rsidR="00372079" w14:paraId="0B25CDCC" w14:textId="77777777" w:rsidTr="006A62A0">
        <w:tc>
          <w:tcPr>
            <w:tcW w:w="1496" w:type="dxa"/>
          </w:tcPr>
          <w:p w14:paraId="1B1AF698" w14:textId="106369F8" w:rsidR="00372079" w:rsidRDefault="00372079" w:rsidP="00372079">
            <w:pPr>
              <w:rPr>
                <w:rFonts w:eastAsiaTheme="minorEastAsia"/>
              </w:rPr>
            </w:pPr>
          </w:p>
        </w:tc>
        <w:tc>
          <w:tcPr>
            <w:tcW w:w="1739" w:type="dxa"/>
          </w:tcPr>
          <w:p w14:paraId="7472E43B" w14:textId="1D6A419A" w:rsidR="00372079" w:rsidRDefault="00372079" w:rsidP="00372079">
            <w:pPr>
              <w:rPr>
                <w:rFonts w:eastAsiaTheme="minorEastAsia"/>
              </w:rPr>
            </w:pPr>
          </w:p>
        </w:tc>
        <w:tc>
          <w:tcPr>
            <w:tcW w:w="6480" w:type="dxa"/>
          </w:tcPr>
          <w:p w14:paraId="76AAA26B" w14:textId="77777777" w:rsidR="00372079" w:rsidRDefault="00372079" w:rsidP="00372079">
            <w:pPr>
              <w:rPr>
                <w:rFonts w:eastAsiaTheme="minorEastAsia"/>
              </w:rPr>
            </w:pPr>
          </w:p>
        </w:tc>
      </w:tr>
      <w:tr w:rsidR="00372079" w14:paraId="555CB99E" w14:textId="77777777" w:rsidTr="006A62A0">
        <w:tc>
          <w:tcPr>
            <w:tcW w:w="1496" w:type="dxa"/>
          </w:tcPr>
          <w:p w14:paraId="4454C661" w14:textId="7DF0BD94" w:rsidR="00372079" w:rsidRPr="00C51717" w:rsidRDefault="00372079" w:rsidP="00372079">
            <w:pPr>
              <w:rPr>
                <w:rFonts w:eastAsiaTheme="minorEastAsia"/>
                <w:lang w:val="en-US"/>
              </w:rPr>
            </w:pPr>
          </w:p>
        </w:tc>
        <w:tc>
          <w:tcPr>
            <w:tcW w:w="1739" w:type="dxa"/>
          </w:tcPr>
          <w:p w14:paraId="034B44B8" w14:textId="50E50B56" w:rsidR="00372079" w:rsidRDefault="00372079" w:rsidP="00372079">
            <w:pPr>
              <w:rPr>
                <w:rFonts w:eastAsiaTheme="minorEastAsia"/>
              </w:rPr>
            </w:pPr>
          </w:p>
        </w:tc>
        <w:tc>
          <w:tcPr>
            <w:tcW w:w="6480" w:type="dxa"/>
          </w:tcPr>
          <w:p w14:paraId="7997F346" w14:textId="77777777" w:rsidR="00372079" w:rsidRDefault="00372079" w:rsidP="00372079">
            <w:pPr>
              <w:rPr>
                <w:rFonts w:eastAsiaTheme="minorEastAsia"/>
              </w:rPr>
            </w:pPr>
          </w:p>
        </w:tc>
      </w:tr>
      <w:tr w:rsidR="00372079" w14:paraId="73371DD2" w14:textId="77777777" w:rsidTr="00492CE7">
        <w:tc>
          <w:tcPr>
            <w:tcW w:w="1496" w:type="dxa"/>
          </w:tcPr>
          <w:p w14:paraId="02AFD2C0" w14:textId="4CDF0053" w:rsidR="00372079" w:rsidRDefault="00372079" w:rsidP="00372079">
            <w:pPr>
              <w:rPr>
                <w:lang w:eastAsia="sv-SE"/>
              </w:rPr>
            </w:pPr>
          </w:p>
        </w:tc>
        <w:tc>
          <w:tcPr>
            <w:tcW w:w="1739" w:type="dxa"/>
          </w:tcPr>
          <w:p w14:paraId="2E34C660" w14:textId="77777777" w:rsidR="00372079" w:rsidRDefault="00372079" w:rsidP="00372079">
            <w:pPr>
              <w:rPr>
                <w:rFonts w:eastAsia="等线"/>
              </w:rPr>
            </w:pPr>
          </w:p>
        </w:tc>
        <w:tc>
          <w:tcPr>
            <w:tcW w:w="6480" w:type="dxa"/>
          </w:tcPr>
          <w:p w14:paraId="39AB1450" w14:textId="17A5C0B8" w:rsidR="00372079" w:rsidRDefault="00372079" w:rsidP="00372079">
            <w:pPr>
              <w:rPr>
                <w:rFonts w:eastAsia="等线"/>
              </w:rPr>
            </w:pPr>
          </w:p>
        </w:tc>
      </w:tr>
      <w:tr w:rsidR="00372079" w14:paraId="6E5B15EF" w14:textId="77777777" w:rsidTr="00492CE7">
        <w:tc>
          <w:tcPr>
            <w:tcW w:w="1496" w:type="dxa"/>
          </w:tcPr>
          <w:p w14:paraId="179FFC56" w14:textId="33C7F601" w:rsidR="00372079" w:rsidRDefault="00372079" w:rsidP="00372079">
            <w:pPr>
              <w:rPr>
                <w:lang w:eastAsia="sv-SE"/>
              </w:rPr>
            </w:pPr>
          </w:p>
        </w:tc>
        <w:tc>
          <w:tcPr>
            <w:tcW w:w="1739" w:type="dxa"/>
          </w:tcPr>
          <w:p w14:paraId="6FA02A95" w14:textId="77777777" w:rsidR="00372079" w:rsidRDefault="00372079" w:rsidP="00372079">
            <w:pPr>
              <w:rPr>
                <w:rFonts w:eastAsia="等线"/>
              </w:rPr>
            </w:pPr>
          </w:p>
        </w:tc>
        <w:tc>
          <w:tcPr>
            <w:tcW w:w="6480" w:type="dxa"/>
          </w:tcPr>
          <w:p w14:paraId="6E8E90EF" w14:textId="221C53CF" w:rsidR="00372079" w:rsidRDefault="00372079" w:rsidP="00372079">
            <w:pPr>
              <w:rPr>
                <w:rFonts w:eastAsia="等线"/>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af3"/>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280" w:author="Brian Martin" w:date="2022-02-09T10:25:00Z">
              <w:r w:rsidRPr="00B464B3">
                <w:rPr>
                  <w:rFonts w:eastAsiaTheme="minorEastAsia"/>
                </w:rPr>
                <w:t>InterDigital</w:t>
              </w:r>
            </w:ins>
            <w:proofErr w:type="spellEnd"/>
          </w:p>
        </w:tc>
        <w:tc>
          <w:tcPr>
            <w:tcW w:w="1739" w:type="dxa"/>
          </w:tcPr>
          <w:p w14:paraId="59E75917" w14:textId="2D1226F6" w:rsidR="00264D99" w:rsidRPr="00B464B3" w:rsidRDefault="00594751" w:rsidP="00264D99">
            <w:pPr>
              <w:rPr>
                <w:rFonts w:eastAsiaTheme="minorEastAsia"/>
              </w:rPr>
            </w:pPr>
            <w:ins w:id="281"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282" w:author="Brian Martin" w:date="2022-02-09T10:26:00Z"/>
                <w:rFonts w:eastAsiaTheme="minorEastAsia"/>
              </w:rPr>
            </w:pPr>
            <w:ins w:id="283" w:author="Brian Martin" w:date="2022-02-09T10:25:00Z">
              <w:r w:rsidRPr="00B464B3">
                <w:rPr>
                  <w:rFonts w:eastAsiaTheme="minorEastAsia"/>
                </w:rPr>
                <w:t xml:space="preserve">Even if we assume no HARQ retransmissions, the RTT is up </w:t>
              </w:r>
            </w:ins>
            <w:ins w:id="284"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285" w:author="Brian Martin" w:date="2022-02-09T10:30:00Z"/>
                <w:rFonts w:eastAsiaTheme="minorEastAsia"/>
              </w:rPr>
            </w:pPr>
            <w:ins w:id="286" w:author="Brian Martin" w:date="2022-02-09T10:26:00Z">
              <w:r w:rsidRPr="00B464B3">
                <w:rPr>
                  <w:rFonts w:eastAsiaTheme="minorEastAsia"/>
                </w:rPr>
                <w:t xml:space="preserve">This may be an unreasonable high requirement for UE vendors. If we are to take the same approach as for </w:t>
              </w:r>
            </w:ins>
            <w:ins w:id="287" w:author="Brian Martin" w:date="2022-02-09T10:27:00Z">
              <w:r w:rsidRPr="00B464B3">
                <w:rPr>
                  <w:rFonts w:eastAsiaTheme="minorEastAsia"/>
                </w:rPr>
                <w:t>IoT-NTN (I.e. we don’t increase the buffer size) then the data rate has to be scaled down proportional to the RTT e.g. up  10% of the currently specified rates.</w:t>
              </w:r>
            </w:ins>
          </w:p>
          <w:p w14:paraId="1B51BF9E" w14:textId="472EAB5D" w:rsidR="00BF2A5C" w:rsidRPr="00B464B3" w:rsidRDefault="00BF2A5C" w:rsidP="00264D99">
            <w:pPr>
              <w:rPr>
                <w:rFonts w:eastAsiaTheme="minorEastAsia"/>
              </w:rPr>
            </w:pPr>
            <w:ins w:id="288" w:author="Brian Martin" w:date="2022-02-09T10:30:00Z">
              <w:r w:rsidRPr="00B464B3">
                <w:rPr>
                  <w:rFonts w:eastAsiaTheme="minorEastAsia"/>
                </w:rPr>
                <w:t xml:space="preserve">Another way is to </w:t>
              </w:r>
            </w:ins>
            <w:ins w:id="289" w:author="Brian Martin" w:date="2022-02-09T10:32:00Z">
              <w:r w:rsidR="001D05CB" w:rsidRPr="00B464B3">
                <w:rPr>
                  <w:rFonts w:eastAsiaTheme="minorEastAsia"/>
                </w:rPr>
                <w:t xml:space="preserve">somehow </w:t>
              </w:r>
            </w:ins>
            <w:ins w:id="290" w:author="Brian Martin" w:date="2022-02-09T10:30:00Z">
              <w:r w:rsidRPr="00B464B3">
                <w:rPr>
                  <w:rFonts w:eastAsiaTheme="minorEastAsia"/>
                </w:rPr>
                <w:t>re-use the current</w:t>
              </w:r>
            </w:ins>
            <w:ins w:id="291" w:author="Brian Martin" w:date="2022-02-09T10:31:00Z">
              <w:r w:rsidRPr="00B464B3">
                <w:rPr>
                  <w:rFonts w:eastAsiaTheme="minorEastAsia"/>
                </w:rPr>
                <w:t>ly specified RTT</w:t>
              </w:r>
              <w:r w:rsidR="001D05CB" w:rsidRPr="00B464B3">
                <w:rPr>
                  <w:rFonts w:eastAsiaTheme="minorEastAsia"/>
                </w:rPr>
                <w:t xml:space="preserve"> for the </w:t>
              </w:r>
            </w:ins>
            <w:ins w:id="292" w:author="Brian Martin" w:date="2022-02-09T10:32:00Z">
              <w:r w:rsidR="001D05CB" w:rsidRPr="00B464B3">
                <w:rPr>
                  <w:rFonts w:eastAsiaTheme="minorEastAsia"/>
                </w:rPr>
                <w:t xml:space="preserve">buffer size </w:t>
              </w:r>
            </w:ins>
            <w:ins w:id="293"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294"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295"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296"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297"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298"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299"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300"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301"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302"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2F298AB1" w:rsidR="00D55852" w:rsidRPr="00E5023D" w:rsidRDefault="00E5023D" w:rsidP="00D55852">
            <w:pPr>
              <w:rPr>
                <w:lang w:eastAsia="sv-SE"/>
              </w:rPr>
            </w:pPr>
            <w:ins w:id="303" w:author="Huawei - Lili" w:date="2022-02-14T08:47: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387E67F6" w14:textId="77FA3DF0" w:rsidR="00D55852" w:rsidRPr="00E5023D" w:rsidRDefault="00E5023D" w:rsidP="00D55852">
            <w:pPr>
              <w:rPr>
                <w:lang w:eastAsia="sv-SE"/>
              </w:rPr>
            </w:pPr>
            <w:ins w:id="304" w:author="Huawei - Lili" w:date="2022-02-14T08:47:00Z">
              <w:r>
                <w:rPr>
                  <w:rFonts w:eastAsia="宋体" w:hint="eastAsia"/>
                  <w:lang w:eastAsia="zh-CN"/>
                </w:rPr>
                <w:t>N</w:t>
              </w:r>
              <w:r>
                <w:rPr>
                  <w:rFonts w:eastAsia="宋体"/>
                  <w:lang w:eastAsia="zh-CN"/>
                </w:rPr>
                <w:t>o</w:t>
              </w:r>
            </w:ins>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2D4AB800" w:rsidR="00730243" w:rsidRDefault="00BF489A" w:rsidP="00730243">
            <w:pPr>
              <w:rPr>
                <w:lang w:eastAsia="sv-SE"/>
              </w:rPr>
            </w:pPr>
            <w:ins w:id="305" w:author="Lenovo - Xu Min" w:date="2022-02-14T09:18:00Z">
              <w:r>
                <w:rPr>
                  <w:rFonts w:eastAsia="宋体" w:hint="eastAsia"/>
                  <w:lang w:eastAsia="zh-CN"/>
                </w:rPr>
                <w:t>L</w:t>
              </w:r>
              <w:r>
                <w:rPr>
                  <w:rFonts w:eastAsia="宋体"/>
                  <w:lang w:eastAsia="zh-CN"/>
                </w:rPr>
                <w:t>enovo, Motorola Mobility</w:t>
              </w:r>
            </w:ins>
          </w:p>
        </w:tc>
        <w:tc>
          <w:tcPr>
            <w:tcW w:w="1739" w:type="dxa"/>
          </w:tcPr>
          <w:p w14:paraId="02B45E08" w14:textId="59428EC2" w:rsidR="00730243" w:rsidRDefault="00BF489A" w:rsidP="00730243">
            <w:pPr>
              <w:rPr>
                <w:rFonts w:eastAsia="等线"/>
                <w:lang w:eastAsia="zh-CN"/>
              </w:rPr>
            </w:pPr>
            <w:ins w:id="306" w:author="Lenovo - Xu Min" w:date="2022-02-14T09:18:00Z">
              <w:r>
                <w:rPr>
                  <w:rFonts w:eastAsia="等线" w:hint="eastAsia"/>
                  <w:lang w:eastAsia="zh-CN"/>
                </w:rPr>
                <w:t>N</w:t>
              </w:r>
              <w:r>
                <w:rPr>
                  <w:rFonts w:eastAsia="等线"/>
                  <w:lang w:eastAsia="zh-CN"/>
                </w:rPr>
                <w:t>o</w:t>
              </w:r>
            </w:ins>
          </w:p>
        </w:tc>
        <w:tc>
          <w:tcPr>
            <w:tcW w:w="6480" w:type="dxa"/>
          </w:tcPr>
          <w:p w14:paraId="5C8808DC" w14:textId="77777777" w:rsidR="00730243" w:rsidRDefault="00730243" w:rsidP="00730243">
            <w:pPr>
              <w:rPr>
                <w:rFonts w:eastAsia="等线"/>
              </w:rPr>
            </w:pPr>
          </w:p>
        </w:tc>
      </w:tr>
      <w:tr w:rsidR="001561F4" w14:paraId="0855FCBD" w14:textId="77777777" w:rsidTr="00650C7D">
        <w:tc>
          <w:tcPr>
            <w:tcW w:w="1496" w:type="dxa"/>
          </w:tcPr>
          <w:p w14:paraId="5D92C35B" w14:textId="16B06421" w:rsidR="001561F4" w:rsidRPr="00E25D73" w:rsidRDefault="00C517F4" w:rsidP="00650C7D">
            <w:pPr>
              <w:rPr>
                <w:rFonts w:eastAsia="宋体"/>
                <w:lang w:eastAsia="zh-CN"/>
              </w:rPr>
            </w:pPr>
            <w:ins w:id="307" w:author="OPPO-Haitao" w:date="2022-02-14T11:01:00Z">
              <w:r>
                <w:rPr>
                  <w:rFonts w:eastAsia="宋体" w:hint="eastAsia"/>
                  <w:lang w:eastAsia="zh-CN"/>
                </w:rPr>
                <w:t>O</w:t>
              </w:r>
              <w:r>
                <w:rPr>
                  <w:rFonts w:eastAsia="宋体"/>
                  <w:lang w:eastAsia="zh-CN"/>
                </w:rPr>
                <w:t>PPO</w:t>
              </w:r>
            </w:ins>
          </w:p>
        </w:tc>
        <w:tc>
          <w:tcPr>
            <w:tcW w:w="1739" w:type="dxa"/>
          </w:tcPr>
          <w:p w14:paraId="625D6428" w14:textId="36ED69AB" w:rsidR="001561F4" w:rsidRPr="00E25D73" w:rsidRDefault="00C517F4" w:rsidP="00650C7D">
            <w:pPr>
              <w:rPr>
                <w:rFonts w:eastAsia="宋体"/>
                <w:lang w:eastAsia="zh-CN"/>
              </w:rPr>
            </w:pPr>
            <w:ins w:id="308" w:author="OPPO-Haitao" w:date="2022-02-14T11:01:00Z">
              <w:r>
                <w:rPr>
                  <w:rFonts w:eastAsia="宋体" w:hint="eastAsia"/>
                  <w:lang w:eastAsia="zh-CN"/>
                </w:rPr>
                <w:t>N</w:t>
              </w:r>
              <w:r>
                <w:rPr>
                  <w:rFonts w:eastAsia="宋体"/>
                  <w:lang w:eastAsia="zh-CN"/>
                </w:rPr>
                <w:t>o</w:t>
              </w:r>
            </w:ins>
          </w:p>
        </w:tc>
        <w:tc>
          <w:tcPr>
            <w:tcW w:w="6480" w:type="dxa"/>
          </w:tcPr>
          <w:p w14:paraId="33D8342A" w14:textId="109D901B" w:rsidR="001561F4" w:rsidRPr="00E25D73" w:rsidRDefault="001561F4" w:rsidP="00650C7D">
            <w:pPr>
              <w:rPr>
                <w:rFonts w:eastAsia="宋体"/>
                <w:highlight w:val="yellow"/>
                <w:lang w:eastAsia="zh-CN"/>
              </w:rPr>
            </w:pPr>
          </w:p>
        </w:tc>
      </w:tr>
      <w:tr w:rsidR="00264D99" w14:paraId="66C14960" w14:textId="77777777" w:rsidTr="00650C7D">
        <w:tc>
          <w:tcPr>
            <w:tcW w:w="1496" w:type="dxa"/>
          </w:tcPr>
          <w:p w14:paraId="55FB45F6" w14:textId="398232EC" w:rsidR="00264D99" w:rsidRPr="00650C7D" w:rsidRDefault="00264D99" w:rsidP="00264D99">
            <w:pPr>
              <w:rPr>
                <w:rFonts w:eastAsia="宋体"/>
                <w:lang w:eastAsia="zh-CN"/>
              </w:rPr>
            </w:pPr>
          </w:p>
        </w:tc>
        <w:tc>
          <w:tcPr>
            <w:tcW w:w="1739" w:type="dxa"/>
          </w:tcPr>
          <w:p w14:paraId="23B7C848" w14:textId="524844BF" w:rsidR="00264D99" w:rsidRPr="00650C7D" w:rsidRDefault="00264D99" w:rsidP="00264D99">
            <w:pPr>
              <w:rPr>
                <w:rFonts w:eastAsia="宋体"/>
                <w:lang w:eastAsia="zh-CN"/>
              </w:rPr>
            </w:pP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等线"/>
              </w:rPr>
            </w:pPr>
          </w:p>
        </w:tc>
        <w:tc>
          <w:tcPr>
            <w:tcW w:w="1739" w:type="dxa"/>
          </w:tcPr>
          <w:p w14:paraId="5AACEC56" w14:textId="359B511B" w:rsidR="00255EA8" w:rsidRDefault="00255EA8" w:rsidP="00255EA8">
            <w:pPr>
              <w:rPr>
                <w:rFonts w:eastAsia="等线"/>
              </w:rPr>
            </w:pPr>
          </w:p>
        </w:tc>
        <w:tc>
          <w:tcPr>
            <w:tcW w:w="6480" w:type="dxa"/>
          </w:tcPr>
          <w:p w14:paraId="36F37CFA" w14:textId="52E851EA" w:rsidR="00255EA8" w:rsidRDefault="00255EA8" w:rsidP="00255EA8">
            <w:pPr>
              <w:rPr>
                <w:rFonts w:eastAsia="等线"/>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B84F8" w14:textId="77777777" w:rsidR="009103E3" w:rsidRDefault="009103E3" w:rsidP="00DD7929">
      <w:pPr>
        <w:spacing w:after="0"/>
      </w:pPr>
      <w:r>
        <w:separator/>
      </w:r>
    </w:p>
  </w:endnote>
  <w:endnote w:type="continuationSeparator" w:id="0">
    <w:p w14:paraId="2805EB77" w14:textId="77777777" w:rsidR="009103E3" w:rsidRDefault="009103E3" w:rsidP="00DD7929">
      <w:pPr>
        <w:spacing w:after="0"/>
      </w:pPr>
      <w:r>
        <w:continuationSeparator/>
      </w:r>
    </w:p>
  </w:endnote>
  <w:endnote w:type="continuationNotice" w:id="1">
    <w:p w14:paraId="20FDB51D" w14:textId="77777777" w:rsidR="009103E3" w:rsidRDefault="00910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af"/>
            <w:ind w:left="-115"/>
          </w:pPr>
        </w:p>
      </w:tc>
      <w:tc>
        <w:tcPr>
          <w:tcW w:w="3120" w:type="dxa"/>
        </w:tcPr>
        <w:p w14:paraId="0BC97BE0" w14:textId="1E9CFA69" w:rsidR="00851792" w:rsidRDefault="00851792" w:rsidP="00CD7F62">
          <w:pPr>
            <w:pStyle w:val="af"/>
            <w:jc w:val="center"/>
          </w:pPr>
        </w:p>
      </w:tc>
      <w:tc>
        <w:tcPr>
          <w:tcW w:w="3120" w:type="dxa"/>
        </w:tcPr>
        <w:p w14:paraId="4F90D2E4" w14:textId="3F3D32A8" w:rsidR="00851792" w:rsidRDefault="00851792" w:rsidP="00CD7F62">
          <w:pPr>
            <w:pStyle w:val="af"/>
            <w:ind w:right="-115"/>
            <w:jc w:val="right"/>
          </w:pPr>
        </w:p>
      </w:tc>
    </w:tr>
  </w:tbl>
  <w:p w14:paraId="15BFD531" w14:textId="2F405B10" w:rsidR="00851792" w:rsidRDefault="00851792"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06180" w14:textId="77777777" w:rsidR="009103E3" w:rsidRDefault="009103E3" w:rsidP="00DD7929">
      <w:pPr>
        <w:spacing w:after="0"/>
      </w:pPr>
      <w:r>
        <w:separator/>
      </w:r>
    </w:p>
  </w:footnote>
  <w:footnote w:type="continuationSeparator" w:id="0">
    <w:p w14:paraId="052337EC" w14:textId="77777777" w:rsidR="009103E3" w:rsidRDefault="009103E3" w:rsidP="00DD7929">
      <w:pPr>
        <w:spacing w:after="0"/>
      </w:pPr>
      <w:r>
        <w:continuationSeparator/>
      </w:r>
    </w:p>
  </w:footnote>
  <w:footnote w:type="continuationNotice" w:id="1">
    <w:p w14:paraId="2D585C0D" w14:textId="77777777" w:rsidR="009103E3" w:rsidRDefault="009103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af"/>
            <w:ind w:left="-115"/>
          </w:pPr>
        </w:p>
      </w:tc>
      <w:tc>
        <w:tcPr>
          <w:tcW w:w="3120" w:type="dxa"/>
        </w:tcPr>
        <w:p w14:paraId="6485A74A" w14:textId="08902875" w:rsidR="00851792" w:rsidRDefault="00851792" w:rsidP="002B6755">
          <w:pPr>
            <w:pStyle w:val="af"/>
            <w:jc w:val="center"/>
          </w:pPr>
        </w:p>
      </w:tc>
      <w:tc>
        <w:tcPr>
          <w:tcW w:w="3120" w:type="dxa"/>
        </w:tcPr>
        <w:p w14:paraId="39EC062D" w14:textId="2EDD3A61" w:rsidR="00851792" w:rsidRDefault="00851792" w:rsidP="002B6755">
          <w:pPr>
            <w:pStyle w:val="af"/>
            <w:ind w:right="-115"/>
            <w:jc w:val="right"/>
          </w:pPr>
        </w:p>
      </w:tc>
    </w:tr>
  </w:tbl>
  <w:p w14:paraId="11E4CC75" w14:textId="0C4951DC" w:rsidR="00851792" w:rsidRDefault="00851792"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rson w15:author="Huawei - Lili">
    <w15:presenceInfo w15:providerId="None" w15:userId="Huawei - Lili"/>
  </w15:person>
  <w15:person w15:author="Lenovo - Xu Min">
    <w15:presenceInfo w15:providerId="None" w15:userId="Lenovo - Xu Min"/>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2F4C"/>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2705BEE-019D-4AD5-A9EA-C2F4AACC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2623</Words>
  <Characters>14955</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OPPO-Haitao</cp:lastModifiedBy>
  <cp:revision>2</cp:revision>
  <dcterms:created xsi:type="dcterms:W3CDTF">2022-02-14T03:01:00Z</dcterms:created>
  <dcterms:modified xsi:type="dcterms:W3CDTF">2022-02-14T03:01:00Z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