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w:t>
      </w:r>
      <w:proofErr w:type="gramStart"/>
      <w:r w:rsidR="00851792" w:rsidRPr="00851792">
        <w:rPr>
          <w:rFonts w:ascii="Arial" w:eastAsia="Times New Roman" w:hAnsi="Arial" w:cs="Arial"/>
          <w:b/>
          <w:bCs/>
          <w:sz w:val="24"/>
        </w:rPr>
        <w:t>e][</w:t>
      </w:r>
      <w:proofErr w:type="gramEnd"/>
      <w:r w:rsidR="00851792" w:rsidRPr="00851792">
        <w:rPr>
          <w:rFonts w:ascii="Arial" w:eastAsia="Times New Roman" w:hAnsi="Arial" w:cs="Arial"/>
          <w:b/>
          <w:bCs/>
          <w:sz w:val="24"/>
        </w:rPr>
        <w:t>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w:t>
      </w:r>
      <w:proofErr w:type="gramStart"/>
      <w:r w:rsidRPr="00851792">
        <w:rPr>
          <w:rFonts w:ascii="Arial" w:eastAsia="MS Mincho" w:hAnsi="Arial"/>
          <w:b/>
          <w:szCs w:val="24"/>
          <w:lang w:val="en-US" w:eastAsia="en-GB"/>
        </w:rPr>
        <w:t>e][</w:t>
      </w:r>
      <w:proofErr w:type="gramEnd"/>
      <w:r w:rsidRPr="00851792">
        <w:rPr>
          <w:rFonts w:ascii="Arial" w:eastAsia="MS Mincho" w:hAnsi="Arial"/>
          <w:b/>
          <w:szCs w:val="24"/>
          <w:lang w:val="en-US" w:eastAsia="en-GB"/>
        </w:rPr>
        <w:t>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ListParagraph"/>
              <w:numPr>
                <w:ilvl w:val="0"/>
                <w:numId w:val="40"/>
              </w:numPr>
              <w:spacing w:after="160" w:line="259" w:lineRule="auto"/>
              <w:rPr>
                <w:sz w:val="22"/>
                <w:szCs w:val="22"/>
              </w:rPr>
            </w:pPr>
            <w:r w:rsidRPr="00923AAC">
              <w:rPr>
                <w:sz w:val="22"/>
                <w:szCs w:val="22"/>
              </w:rPr>
              <w:t xml:space="preserve">Whether to specify that SMTC enhancements (event-triggered assistance information reporting, 2 SMTC in parallel) are only essential for </w:t>
            </w:r>
            <w:proofErr w:type="gramStart"/>
            <w:r w:rsidRPr="00923AAC">
              <w:rPr>
                <w:sz w:val="22"/>
                <w:szCs w:val="22"/>
              </w:rPr>
              <w:t>NGSO;</w:t>
            </w:r>
            <w:proofErr w:type="gramEnd"/>
          </w:p>
          <w:p w14:paraId="7CF0BB06" w14:textId="77777777" w:rsidR="00503722" w:rsidRPr="00923AAC" w:rsidRDefault="00503722" w:rsidP="00503722">
            <w:pPr>
              <w:pStyle w:val="ListParagraph"/>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ListParagraph"/>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xml:space="preserve">., TA offset </w:t>
            </w:r>
            <w:proofErr w:type="gramStart"/>
            <w:r w:rsidRPr="00923AAC">
              <w:rPr>
                <w:sz w:val="22"/>
                <w:szCs w:val="22"/>
              </w:rPr>
              <w:t>threshold based</w:t>
            </w:r>
            <w:proofErr w:type="gramEnd"/>
            <w:r w:rsidRPr="00923AAC">
              <w:rPr>
                <w:sz w:val="22"/>
                <w:szCs w:val="22"/>
              </w:rPr>
              <w:t xml:space="preserve"> reporting, or incorporate this feature into TA reporting UE capability defined in RAN1 feature list;</w:t>
            </w:r>
          </w:p>
          <w:p w14:paraId="0C6DC33F"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ListParagraph"/>
              <w:numPr>
                <w:ilvl w:val="0"/>
                <w:numId w:val="42"/>
              </w:numPr>
              <w:rPr>
                <w:sz w:val="22"/>
                <w:szCs w:val="22"/>
              </w:rPr>
            </w:pPr>
            <w:bookmarkStart w:id="1" w:name="_Hlk95229498"/>
            <w:r w:rsidRPr="00721E0A">
              <w:rPr>
                <w:sz w:val="22"/>
                <w:szCs w:val="22"/>
              </w:rPr>
              <w:t xml:space="preserve">Whether/how to indicate a UE only supports NGSO or a UE only supports GSO or </w:t>
            </w:r>
            <w:proofErr w:type="gramStart"/>
            <w:r w:rsidRPr="00721E0A">
              <w:rPr>
                <w:sz w:val="22"/>
                <w:szCs w:val="22"/>
              </w:rPr>
              <w:t>both</w:t>
            </w:r>
            <w:bookmarkEnd w:id="1"/>
            <w:r w:rsidRPr="00721E0A">
              <w:rPr>
                <w:sz w:val="22"/>
                <w:szCs w:val="22"/>
              </w:rPr>
              <w:t>;</w:t>
            </w:r>
            <w:proofErr w:type="gramEnd"/>
          </w:p>
          <w:p w14:paraId="094A2187" w14:textId="77777777" w:rsidR="00503722" w:rsidRPr="00923AAC" w:rsidRDefault="00503722" w:rsidP="00503722">
            <w:pPr>
              <w:pStyle w:val="ListParagraph"/>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0"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1"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2"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3"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4" w:author="Qualcomm-Bharat" w:date="2022-02-12T07:55:00Z">
              <w:r w:rsidRPr="00843A9C">
                <w:t>Y/N</w:t>
              </w:r>
            </w:ins>
          </w:p>
        </w:tc>
        <w:tc>
          <w:tcPr>
            <w:tcW w:w="6480" w:type="dxa"/>
          </w:tcPr>
          <w:p w14:paraId="6A9AFBE4" w14:textId="77777777" w:rsidR="002B522E" w:rsidRDefault="002B522E" w:rsidP="002B522E">
            <w:pPr>
              <w:rPr>
                <w:ins w:id="15" w:author="Qualcomm-Bharat" w:date="2022-02-12T07:55:00Z"/>
              </w:rPr>
            </w:pPr>
            <w:ins w:id="16"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7"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6DC5D3E8" w:rsidR="00372079" w:rsidRDefault="00372079" w:rsidP="00372079">
            <w:pPr>
              <w:jc w:val="center"/>
              <w:rPr>
                <w:lang w:eastAsia="ko-KR"/>
              </w:rPr>
            </w:pPr>
          </w:p>
        </w:tc>
        <w:tc>
          <w:tcPr>
            <w:tcW w:w="1739" w:type="dxa"/>
          </w:tcPr>
          <w:p w14:paraId="1F9C2B44" w14:textId="5BB9462B" w:rsidR="00372079" w:rsidRDefault="00372079" w:rsidP="00372079">
            <w:pPr>
              <w:rPr>
                <w:lang w:eastAsia="ko-KR"/>
              </w:rPr>
            </w:pPr>
          </w:p>
        </w:tc>
        <w:tc>
          <w:tcPr>
            <w:tcW w:w="6480" w:type="dxa"/>
          </w:tcPr>
          <w:p w14:paraId="45349037" w14:textId="3CEE1A73" w:rsidR="00372079" w:rsidRDefault="00372079" w:rsidP="00372079">
            <w:pPr>
              <w:rPr>
                <w:rFonts w:eastAsiaTheme="minorEastAsia"/>
              </w:rPr>
            </w:pPr>
          </w:p>
        </w:tc>
      </w:tr>
      <w:tr w:rsidR="00372079" w14:paraId="0C14A851" w14:textId="77777777" w:rsidTr="006A62A0">
        <w:tc>
          <w:tcPr>
            <w:tcW w:w="1496" w:type="dxa"/>
          </w:tcPr>
          <w:p w14:paraId="2A167AF8" w14:textId="3C214C00" w:rsidR="00372079" w:rsidRDefault="00372079" w:rsidP="00372079">
            <w:pPr>
              <w:rPr>
                <w:lang w:eastAsia="sv-SE"/>
              </w:rPr>
            </w:pPr>
          </w:p>
        </w:tc>
        <w:tc>
          <w:tcPr>
            <w:tcW w:w="1739" w:type="dxa"/>
          </w:tcPr>
          <w:p w14:paraId="3B783EC8" w14:textId="595F67E3" w:rsidR="00372079" w:rsidRDefault="00372079" w:rsidP="00372079">
            <w:pPr>
              <w:rPr>
                <w:rFonts w:eastAsia="DengXian"/>
              </w:rPr>
            </w:pPr>
          </w:p>
        </w:tc>
        <w:tc>
          <w:tcPr>
            <w:tcW w:w="6480" w:type="dxa"/>
          </w:tcPr>
          <w:p w14:paraId="0F0D4B76" w14:textId="77777777" w:rsidR="00372079" w:rsidRDefault="00372079" w:rsidP="00372079">
            <w:pPr>
              <w:rPr>
                <w:rFonts w:eastAsia="DengXian"/>
              </w:rPr>
            </w:pPr>
          </w:p>
        </w:tc>
      </w:tr>
      <w:tr w:rsidR="00372079" w14:paraId="4984ACDC" w14:textId="77777777" w:rsidTr="006A62A0">
        <w:tc>
          <w:tcPr>
            <w:tcW w:w="1496" w:type="dxa"/>
          </w:tcPr>
          <w:p w14:paraId="0F89D29E" w14:textId="582E952E" w:rsidR="00372079" w:rsidRDefault="00372079" w:rsidP="00372079">
            <w:pPr>
              <w:rPr>
                <w:lang w:eastAsia="sv-SE"/>
              </w:rPr>
            </w:pPr>
          </w:p>
        </w:tc>
        <w:tc>
          <w:tcPr>
            <w:tcW w:w="1739" w:type="dxa"/>
          </w:tcPr>
          <w:p w14:paraId="3561AACD" w14:textId="646D825A" w:rsidR="00372079" w:rsidRDefault="00372079" w:rsidP="00372079">
            <w:pPr>
              <w:rPr>
                <w:lang w:eastAsia="sv-SE"/>
              </w:rPr>
            </w:pPr>
          </w:p>
        </w:tc>
        <w:tc>
          <w:tcPr>
            <w:tcW w:w="6480" w:type="dxa"/>
          </w:tcPr>
          <w:p w14:paraId="7EE2452C" w14:textId="77777777" w:rsidR="00372079" w:rsidRDefault="00372079" w:rsidP="00372079">
            <w:pPr>
              <w:rPr>
                <w:lang w:eastAsia="sv-SE"/>
              </w:rPr>
            </w:pPr>
          </w:p>
        </w:tc>
      </w:tr>
      <w:tr w:rsidR="00372079" w14:paraId="6F9336D3" w14:textId="77777777" w:rsidTr="00650C7D">
        <w:tc>
          <w:tcPr>
            <w:tcW w:w="1496" w:type="dxa"/>
          </w:tcPr>
          <w:p w14:paraId="051D2B53" w14:textId="2B5DD2AA" w:rsidR="00372079" w:rsidRPr="00536299" w:rsidRDefault="00372079" w:rsidP="00372079">
            <w:pPr>
              <w:rPr>
                <w:rFonts w:eastAsia="SimSun"/>
                <w:lang w:eastAsia="zh-CN"/>
              </w:rPr>
            </w:pPr>
          </w:p>
        </w:tc>
        <w:tc>
          <w:tcPr>
            <w:tcW w:w="1739" w:type="dxa"/>
          </w:tcPr>
          <w:p w14:paraId="4B13B8AA" w14:textId="0E1DE16D" w:rsidR="00372079" w:rsidRPr="00536299" w:rsidRDefault="00372079" w:rsidP="00372079">
            <w:pPr>
              <w:rPr>
                <w:rFonts w:eastAsia="SimSun"/>
                <w:lang w:eastAsia="zh-CN"/>
              </w:rPr>
            </w:pPr>
          </w:p>
        </w:tc>
        <w:tc>
          <w:tcPr>
            <w:tcW w:w="6480" w:type="dxa"/>
          </w:tcPr>
          <w:p w14:paraId="4EA01D5C" w14:textId="77777777" w:rsidR="00372079" w:rsidRDefault="00372079" w:rsidP="00372079">
            <w:pPr>
              <w:rPr>
                <w:rFonts w:eastAsiaTheme="minorEastAsia"/>
                <w:highlight w:val="yellow"/>
              </w:rPr>
            </w:pPr>
          </w:p>
        </w:tc>
      </w:tr>
      <w:tr w:rsidR="00372079" w14:paraId="087E0EF9" w14:textId="77777777" w:rsidTr="006A62A0">
        <w:tc>
          <w:tcPr>
            <w:tcW w:w="1496" w:type="dxa"/>
          </w:tcPr>
          <w:p w14:paraId="01E841C7" w14:textId="2313966D" w:rsidR="00372079" w:rsidRDefault="00372079" w:rsidP="00372079">
            <w:pPr>
              <w:rPr>
                <w:rFonts w:eastAsia="DengXian"/>
              </w:rPr>
            </w:pPr>
          </w:p>
        </w:tc>
        <w:tc>
          <w:tcPr>
            <w:tcW w:w="1739" w:type="dxa"/>
          </w:tcPr>
          <w:p w14:paraId="46301834" w14:textId="496782D9" w:rsidR="00372079" w:rsidRDefault="00372079" w:rsidP="00372079">
            <w:pPr>
              <w:rPr>
                <w:rFonts w:eastAsia="DengXian"/>
              </w:rPr>
            </w:pPr>
          </w:p>
        </w:tc>
        <w:tc>
          <w:tcPr>
            <w:tcW w:w="6480" w:type="dxa"/>
          </w:tcPr>
          <w:p w14:paraId="3E1D637A" w14:textId="77777777" w:rsidR="00372079" w:rsidRDefault="00372079" w:rsidP="00372079">
            <w:pPr>
              <w:rPr>
                <w:rFonts w:eastAsia="DengXian"/>
              </w:rPr>
            </w:pPr>
          </w:p>
        </w:tc>
      </w:tr>
      <w:tr w:rsidR="00372079" w14:paraId="5793EDFC" w14:textId="77777777" w:rsidTr="006A62A0">
        <w:tc>
          <w:tcPr>
            <w:tcW w:w="1496" w:type="dxa"/>
          </w:tcPr>
          <w:p w14:paraId="67111D27" w14:textId="3001FF34" w:rsidR="00372079" w:rsidRDefault="00372079" w:rsidP="00372079">
            <w:pPr>
              <w:rPr>
                <w:rFonts w:eastAsiaTheme="minorEastAsia"/>
              </w:rPr>
            </w:pPr>
          </w:p>
        </w:tc>
        <w:tc>
          <w:tcPr>
            <w:tcW w:w="1739" w:type="dxa"/>
          </w:tcPr>
          <w:p w14:paraId="169851F0" w14:textId="417E9409" w:rsidR="00372079" w:rsidRDefault="00372079" w:rsidP="00372079">
            <w:pPr>
              <w:rPr>
                <w:rFonts w:eastAsiaTheme="minorEastAsia"/>
              </w:rPr>
            </w:pPr>
          </w:p>
        </w:tc>
        <w:tc>
          <w:tcPr>
            <w:tcW w:w="6480" w:type="dxa"/>
          </w:tcPr>
          <w:p w14:paraId="6C8C25D3" w14:textId="77777777" w:rsidR="00372079" w:rsidRDefault="00372079" w:rsidP="00372079">
            <w:pPr>
              <w:rPr>
                <w:rFonts w:eastAsiaTheme="minorEastAsia"/>
              </w:rPr>
            </w:pPr>
          </w:p>
        </w:tc>
      </w:tr>
      <w:tr w:rsidR="00372079" w14:paraId="72C66AE8" w14:textId="77777777" w:rsidTr="006A62A0">
        <w:tc>
          <w:tcPr>
            <w:tcW w:w="1496" w:type="dxa"/>
          </w:tcPr>
          <w:p w14:paraId="611DD0C2" w14:textId="6A67EA0C" w:rsidR="00372079" w:rsidRDefault="00372079" w:rsidP="00372079">
            <w:pPr>
              <w:rPr>
                <w:rFonts w:eastAsiaTheme="minorEastAsia"/>
              </w:rPr>
            </w:pPr>
          </w:p>
        </w:tc>
        <w:tc>
          <w:tcPr>
            <w:tcW w:w="1739" w:type="dxa"/>
          </w:tcPr>
          <w:p w14:paraId="4FDE981D" w14:textId="57A830E0" w:rsidR="00372079" w:rsidRDefault="00372079" w:rsidP="00372079">
            <w:pPr>
              <w:rPr>
                <w:rFonts w:eastAsiaTheme="minorEastAsia"/>
              </w:rPr>
            </w:pPr>
          </w:p>
        </w:tc>
        <w:tc>
          <w:tcPr>
            <w:tcW w:w="6480" w:type="dxa"/>
          </w:tcPr>
          <w:p w14:paraId="297E711F" w14:textId="77777777" w:rsidR="00372079" w:rsidRDefault="00372079" w:rsidP="00372079">
            <w:pPr>
              <w:rPr>
                <w:rFonts w:eastAsiaTheme="minorEastAsia"/>
              </w:rPr>
            </w:pPr>
          </w:p>
        </w:tc>
      </w:tr>
      <w:tr w:rsidR="00372079" w14:paraId="2CFCDF5A" w14:textId="77777777" w:rsidTr="006A62A0">
        <w:tc>
          <w:tcPr>
            <w:tcW w:w="1496" w:type="dxa"/>
          </w:tcPr>
          <w:p w14:paraId="41002C69" w14:textId="79B62C68" w:rsidR="00372079" w:rsidRDefault="00372079" w:rsidP="00372079">
            <w:pPr>
              <w:rPr>
                <w:rFonts w:eastAsiaTheme="minorEastAsia"/>
              </w:rPr>
            </w:pPr>
          </w:p>
        </w:tc>
        <w:tc>
          <w:tcPr>
            <w:tcW w:w="1739" w:type="dxa"/>
          </w:tcPr>
          <w:p w14:paraId="3EB481CD" w14:textId="2F8AC50C" w:rsidR="00372079" w:rsidRDefault="00372079" w:rsidP="00372079">
            <w:pPr>
              <w:rPr>
                <w:rFonts w:eastAsiaTheme="minorEastAsia"/>
              </w:rPr>
            </w:pPr>
          </w:p>
        </w:tc>
        <w:tc>
          <w:tcPr>
            <w:tcW w:w="6480" w:type="dxa"/>
          </w:tcPr>
          <w:p w14:paraId="2DE45E28" w14:textId="77777777" w:rsidR="00372079" w:rsidRDefault="00372079" w:rsidP="00372079">
            <w:pPr>
              <w:rPr>
                <w:rFonts w:eastAsiaTheme="minorEastAsia"/>
              </w:rPr>
            </w:pPr>
          </w:p>
        </w:tc>
      </w:tr>
      <w:tr w:rsidR="00372079" w14:paraId="4B277C80" w14:textId="77777777" w:rsidTr="006A62A0">
        <w:tc>
          <w:tcPr>
            <w:tcW w:w="1496" w:type="dxa"/>
          </w:tcPr>
          <w:p w14:paraId="3C7B8F2C" w14:textId="1317FAD0" w:rsidR="00372079" w:rsidRDefault="00372079" w:rsidP="00372079">
            <w:pPr>
              <w:rPr>
                <w:lang w:eastAsia="sv-SE"/>
              </w:rPr>
            </w:pPr>
          </w:p>
        </w:tc>
        <w:tc>
          <w:tcPr>
            <w:tcW w:w="1739" w:type="dxa"/>
          </w:tcPr>
          <w:p w14:paraId="6B305683" w14:textId="5CD283D2" w:rsidR="00372079" w:rsidRDefault="00372079" w:rsidP="00372079">
            <w:pPr>
              <w:rPr>
                <w:rFonts w:eastAsia="DengXian"/>
              </w:rPr>
            </w:pPr>
          </w:p>
        </w:tc>
        <w:tc>
          <w:tcPr>
            <w:tcW w:w="6480" w:type="dxa"/>
          </w:tcPr>
          <w:p w14:paraId="3873BD07" w14:textId="77777777" w:rsidR="00372079" w:rsidRDefault="00372079" w:rsidP="00372079">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proofErr w:type="spellStart"/>
            <w:ins w:id="18" w:author="Brian Martin" w:date="2022-02-10T14:58:00Z">
              <w:r w:rsidRPr="00B464B3">
                <w:rPr>
                  <w:rFonts w:eastAsiaTheme="minorEastAsia"/>
                </w:rPr>
                <w:t>InterDigital</w:t>
              </w:r>
            </w:ins>
            <w:proofErr w:type="spellEnd"/>
          </w:p>
        </w:tc>
        <w:tc>
          <w:tcPr>
            <w:tcW w:w="1739" w:type="dxa"/>
          </w:tcPr>
          <w:p w14:paraId="7ACC64A9" w14:textId="5969496A" w:rsidR="00B464B3" w:rsidRPr="00B464B3" w:rsidRDefault="00B464B3" w:rsidP="00B464B3">
            <w:pPr>
              <w:rPr>
                <w:rFonts w:eastAsiaTheme="minorEastAsia"/>
              </w:rPr>
            </w:pPr>
            <w:ins w:id="19"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proofErr w:type="gramStart"/>
            <w:ins w:id="20" w:author="Brian Martin" w:date="2022-02-10T14:58:00Z">
              <w:r w:rsidRPr="00B464B3">
                <w:rPr>
                  <w:rFonts w:eastAsiaTheme="minorEastAsia"/>
                </w:rPr>
                <w:t>Similar to</w:t>
              </w:r>
              <w:proofErr w:type="gramEnd"/>
              <w:r w:rsidRPr="00B464B3">
                <w:rPr>
                  <w:rFonts w:eastAsiaTheme="minorEastAsia"/>
                </w:rPr>
                <w:t xml:space="preserve">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21"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22"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proofErr w:type="gramStart"/>
            <w:ins w:id="23" w:author="Abhishek Roy" w:date="2022-02-10T14:08:00Z">
              <w:r>
                <w:rPr>
                  <w:rFonts w:eastAsiaTheme="minorEastAsia"/>
                </w:rPr>
                <w:t>Similar to</w:t>
              </w:r>
              <w:proofErr w:type="gramEnd"/>
              <w:r>
                <w:rPr>
                  <w:rFonts w:eastAsiaTheme="minorEastAsia"/>
                </w:rPr>
                <w:t xml:space="preserve">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24"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25"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26"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27"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28" w:author="Qualcomm-Bharat" w:date="2022-02-12T07:56:00Z">
              <w:r w:rsidRPr="0073149B">
                <w:t>Optional</w:t>
              </w:r>
            </w:ins>
          </w:p>
        </w:tc>
        <w:tc>
          <w:tcPr>
            <w:tcW w:w="6480" w:type="dxa"/>
          </w:tcPr>
          <w:p w14:paraId="18FEBD3F" w14:textId="39534076" w:rsidR="00E304FB" w:rsidRDefault="00E61AD0" w:rsidP="00E304FB">
            <w:pPr>
              <w:rPr>
                <w:ins w:id="29" w:author="Qualcomm-Bharat" w:date="2022-02-12T07:57:00Z"/>
              </w:rPr>
            </w:pPr>
            <w:ins w:id="30" w:author="Qualcomm-Bharat" w:date="2022-02-12T08:24:00Z">
              <w:r>
                <w:t>H</w:t>
              </w:r>
            </w:ins>
            <w:ins w:id="31"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32" w:author="Qualcomm-Bharat" w:date="2022-02-12T07:57:00Z">
              <w:r>
                <w:t>As Samsung indicated, it is already optional in Rel-</w:t>
              </w:r>
              <w:proofErr w:type="gramStart"/>
              <w:r>
                <w:t>16</w:t>
              </w:r>
              <w:proofErr w:type="gramEnd"/>
              <w:r w:rsidR="006162A4">
                <w:t xml:space="preserve"> and we will be using same</w:t>
              </w:r>
            </w:ins>
            <w:ins w:id="33" w:author="Qualcomm-Bharat" w:date="2022-02-12T07:58:00Z">
              <w:r w:rsidR="001A7F94">
                <w:t xml:space="preserve"> Rel-16</w:t>
              </w:r>
            </w:ins>
            <w:ins w:id="34"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63CEBA9F" w:rsidR="00372079" w:rsidRPr="00CE0999" w:rsidRDefault="00372079" w:rsidP="00372079">
            <w:pPr>
              <w:rPr>
                <w:lang w:eastAsia="ko-KR"/>
              </w:rPr>
            </w:pPr>
          </w:p>
        </w:tc>
        <w:tc>
          <w:tcPr>
            <w:tcW w:w="1739" w:type="dxa"/>
          </w:tcPr>
          <w:p w14:paraId="29C21BA1" w14:textId="4D702F2D" w:rsidR="00372079" w:rsidRPr="00CE0999" w:rsidRDefault="00372079" w:rsidP="00372079">
            <w:pPr>
              <w:rPr>
                <w:lang w:eastAsia="ko-KR"/>
              </w:rPr>
            </w:pPr>
          </w:p>
        </w:tc>
        <w:tc>
          <w:tcPr>
            <w:tcW w:w="6480" w:type="dxa"/>
          </w:tcPr>
          <w:p w14:paraId="16AABAF2" w14:textId="20ED5F5D" w:rsidR="00372079" w:rsidRPr="00B21D50" w:rsidRDefault="00372079" w:rsidP="00372079">
            <w:pPr>
              <w:rPr>
                <w:lang w:eastAsia="ko-KR"/>
              </w:rPr>
            </w:pPr>
          </w:p>
        </w:tc>
      </w:tr>
      <w:tr w:rsidR="00372079" w14:paraId="127E1778" w14:textId="77777777" w:rsidTr="006A62A0">
        <w:tc>
          <w:tcPr>
            <w:tcW w:w="1496" w:type="dxa"/>
          </w:tcPr>
          <w:p w14:paraId="4B3A86EE" w14:textId="3EEC9D4F" w:rsidR="00372079" w:rsidRDefault="00372079" w:rsidP="00372079">
            <w:pPr>
              <w:rPr>
                <w:lang w:eastAsia="sv-SE"/>
              </w:rPr>
            </w:pPr>
          </w:p>
        </w:tc>
        <w:tc>
          <w:tcPr>
            <w:tcW w:w="1739" w:type="dxa"/>
          </w:tcPr>
          <w:p w14:paraId="1F574615" w14:textId="2CF49B0A" w:rsidR="00372079" w:rsidRDefault="00372079" w:rsidP="00372079">
            <w:pPr>
              <w:rPr>
                <w:lang w:eastAsia="sv-SE"/>
              </w:rPr>
            </w:pPr>
          </w:p>
        </w:tc>
        <w:tc>
          <w:tcPr>
            <w:tcW w:w="6480" w:type="dxa"/>
          </w:tcPr>
          <w:p w14:paraId="72286380" w14:textId="0CDA4779" w:rsidR="00372079" w:rsidRDefault="00372079" w:rsidP="00372079">
            <w:pPr>
              <w:rPr>
                <w:rFonts w:eastAsiaTheme="minorEastAsia"/>
              </w:rPr>
            </w:pPr>
          </w:p>
        </w:tc>
      </w:tr>
      <w:tr w:rsidR="00372079" w14:paraId="02E8FAC0" w14:textId="77777777" w:rsidTr="006A62A0">
        <w:tc>
          <w:tcPr>
            <w:tcW w:w="1496" w:type="dxa"/>
          </w:tcPr>
          <w:p w14:paraId="0A5714B7" w14:textId="10BB5FC1" w:rsidR="00372079" w:rsidRDefault="00372079" w:rsidP="00372079">
            <w:pPr>
              <w:rPr>
                <w:lang w:eastAsia="sv-SE"/>
              </w:rPr>
            </w:pPr>
          </w:p>
        </w:tc>
        <w:tc>
          <w:tcPr>
            <w:tcW w:w="1739" w:type="dxa"/>
          </w:tcPr>
          <w:p w14:paraId="49C253D9" w14:textId="5651872B" w:rsidR="00372079" w:rsidRDefault="00372079" w:rsidP="00372079">
            <w:pPr>
              <w:rPr>
                <w:rFonts w:eastAsia="DengXian"/>
              </w:rPr>
            </w:pPr>
          </w:p>
        </w:tc>
        <w:tc>
          <w:tcPr>
            <w:tcW w:w="6480" w:type="dxa"/>
          </w:tcPr>
          <w:p w14:paraId="3F177B7B" w14:textId="165BAEE7" w:rsidR="00372079" w:rsidRDefault="00372079" w:rsidP="00372079">
            <w:pPr>
              <w:rPr>
                <w:rFonts w:eastAsia="DengXian"/>
              </w:rPr>
            </w:pPr>
          </w:p>
        </w:tc>
      </w:tr>
      <w:tr w:rsidR="00372079" w14:paraId="6AC1C169" w14:textId="77777777" w:rsidTr="00650C7D">
        <w:tc>
          <w:tcPr>
            <w:tcW w:w="1496" w:type="dxa"/>
          </w:tcPr>
          <w:p w14:paraId="278CB716" w14:textId="699AF51F" w:rsidR="00372079" w:rsidRPr="00536299" w:rsidRDefault="00372079" w:rsidP="00372079">
            <w:pPr>
              <w:rPr>
                <w:rFonts w:eastAsia="SimSun"/>
                <w:lang w:eastAsia="zh-CN"/>
              </w:rPr>
            </w:pPr>
          </w:p>
        </w:tc>
        <w:tc>
          <w:tcPr>
            <w:tcW w:w="1739" w:type="dxa"/>
          </w:tcPr>
          <w:p w14:paraId="5C5887F4" w14:textId="01E5D7F8" w:rsidR="00372079" w:rsidRPr="00536299" w:rsidRDefault="00372079" w:rsidP="00372079">
            <w:pPr>
              <w:rPr>
                <w:rFonts w:eastAsia="SimSun"/>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284C918A" w:rsidR="00372079" w:rsidRPr="001561F4" w:rsidRDefault="00372079" w:rsidP="00372079">
            <w:pPr>
              <w:rPr>
                <w:lang w:eastAsia="sv-SE"/>
              </w:rPr>
            </w:pPr>
          </w:p>
        </w:tc>
        <w:tc>
          <w:tcPr>
            <w:tcW w:w="1739" w:type="dxa"/>
          </w:tcPr>
          <w:p w14:paraId="6E4A9C62" w14:textId="78BA90A9" w:rsidR="00372079" w:rsidRDefault="00372079" w:rsidP="00372079">
            <w:pPr>
              <w:rPr>
                <w:lang w:eastAsia="sv-SE"/>
              </w:rPr>
            </w:pPr>
          </w:p>
        </w:tc>
        <w:tc>
          <w:tcPr>
            <w:tcW w:w="6480" w:type="dxa"/>
          </w:tcPr>
          <w:p w14:paraId="3F5E50F1" w14:textId="77777777" w:rsidR="00372079" w:rsidRDefault="00372079" w:rsidP="00372079">
            <w:pPr>
              <w:rPr>
                <w:lang w:eastAsia="sv-SE"/>
              </w:rPr>
            </w:pPr>
          </w:p>
        </w:tc>
      </w:tr>
      <w:tr w:rsidR="00372079" w14:paraId="127C0406" w14:textId="77777777" w:rsidTr="006A62A0">
        <w:tc>
          <w:tcPr>
            <w:tcW w:w="1496" w:type="dxa"/>
          </w:tcPr>
          <w:p w14:paraId="4F877D36" w14:textId="444C4881" w:rsidR="00372079" w:rsidRDefault="00372079" w:rsidP="00372079">
            <w:pPr>
              <w:rPr>
                <w:rFonts w:eastAsia="DengXian"/>
              </w:rPr>
            </w:pPr>
          </w:p>
        </w:tc>
        <w:tc>
          <w:tcPr>
            <w:tcW w:w="1739" w:type="dxa"/>
          </w:tcPr>
          <w:p w14:paraId="1BDB5D02" w14:textId="4AAC0518" w:rsidR="00372079" w:rsidRDefault="00372079" w:rsidP="00372079">
            <w:pPr>
              <w:rPr>
                <w:rFonts w:eastAsia="DengXian"/>
              </w:rPr>
            </w:pPr>
          </w:p>
        </w:tc>
        <w:tc>
          <w:tcPr>
            <w:tcW w:w="6480" w:type="dxa"/>
          </w:tcPr>
          <w:p w14:paraId="498BC7C7" w14:textId="1C783593" w:rsidR="00372079" w:rsidRDefault="00372079" w:rsidP="00372079">
            <w:pPr>
              <w:rPr>
                <w:rFonts w:eastAsia="DengXian"/>
              </w:rPr>
            </w:pPr>
          </w:p>
        </w:tc>
      </w:tr>
      <w:tr w:rsidR="00372079" w14:paraId="314872ED" w14:textId="77777777" w:rsidTr="006A62A0">
        <w:tc>
          <w:tcPr>
            <w:tcW w:w="1496" w:type="dxa"/>
          </w:tcPr>
          <w:p w14:paraId="3AB30EC8" w14:textId="646E77EF" w:rsidR="00372079" w:rsidRDefault="00372079" w:rsidP="00372079">
            <w:pPr>
              <w:rPr>
                <w:rFonts w:eastAsiaTheme="minorEastAsia"/>
              </w:rPr>
            </w:pPr>
          </w:p>
        </w:tc>
        <w:tc>
          <w:tcPr>
            <w:tcW w:w="1739" w:type="dxa"/>
          </w:tcPr>
          <w:p w14:paraId="024AD5C4" w14:textId="3D864E16" w:rsidR="00372079" w:rsidRDefault="00372079" w:rsidP="00372079">
            <w:pPr>
              <w:rPr>
                <w:rFonts w:eastAsiaTheme="minorEastAsia"/>
              </w:rPr>
            </w:pPr>
          </w:p>
        </w:tc>
        <w:tc>
          <w:tcPr>
            <w:tcW w:w="6480" w:type="dxa"/>
          </w:tcPr>
          <w:p w14:paraId="0BF78225" w14:textId="77777777" w:rsidR="00372079" w:rsidRDefault="00372079" w:rsidP="00372079">
            <w:pPr>
              <w:rPr>
                <w:rFonts w:eastAsiaTheme="minorEastAsia"/>
              </w:rPr>
            </w:pPr>
          </w:p>
        </w:tc>
      </w:tr>
      <w:tr w:rsidR="00372079" w14:paraId="3FA7276E" w14:textId="77777777" w:rsidTr="006A62A0">
        <w:tc>
          <w:tcPr>
            <w:tcW w:w="1496" w:type="dxa"/>
          </w:tcPr>
          <w:p w14:paraId="436DC262" w14:textId="689D85CC" w:rsidR="00372079" w:rsidRDefault="00372079" w:rsidP="00372079">
            <w:pPr>
              <w:rPr>
                <w:rFonts w:eastAsiaTheme="minorEastAsia"/>
              </w:rPr>
            </w:pPr>
          </w:p>
        </w:tc>
        <w:tc>
          <w:tcPr>
            <w:tcW w:w="1739" w:type="dxa"/>
          </w:tcPr>
          <w:p w14:paraId="64C70174" w14:textId="7CFBF2C6" w:rsidR="00372079" w:rsidRDefault="00372079" w:rsidP="00372079">
            <w:pPr>
              <w:rPr>
                <w:rFonts w:eastAsiaTheme="minorEastAsia"/>
              </w:rPr>
            </w:pPr>
          </w:p>
        </w:tc>
        <w:tc>
          <w:tcPr>
            <w:tcW w:w="6480" w:type="dxa"/>
          </w:tcPr>
          <w:p w14:paraId="418FAB30" w14:textId="77777777" w:rsidR="00372079" w:rsidRDefault="00372079" w:rsidP="00372079">
            <w:pPr>
              <w:rPr>
                <w:rFonts w:eastAsiaTheme="minorEastAsia"/>
              </w:rPr>
            </w:pPr>
          </w:p>
        </w:tc>
      </w:tr>
      <w:tr w:rsidR="00372079" w14:paraId="72506BA3" w14:textId="77777777" w:rsidTr="006A62A0">
        <w:tc>
          <w:tcPr>
            <w:tcW w:w="1496" w:type="dxa"/>
          </w:tcPr>
          <w:p w14:paraId="0AA07C62" w14:textId="77777777" w:rsidR="00372079" w:rsidRDefault="00372079" w:rsidP="00372079">
            <w:pPr>
              <w:rPr>
                <w:rFonts w:eastAsiaTheme="minorEastAsia"/>
              </w:rPr>
            </w:pPr>
          </w:p>
        </w:tc>
        <w:tc>
          <w:tcPr>
            <w:tcW w:w="1739" w:type="dxa"/>
          </w:tcPr>
          <w:p w14:paraId="49D071C6" w14:textId="77777777" w:rsidR="00372079" w:rsidRDefault="00372079" w:rsidP="00372079">
            <w:pPr>
              <w:rPr>
                <w:rFonts w:eastAsiaTheme="minorEastAsia"/>
              </w:rPr>
            </w:pPr>
          </w:p>
        </w:tc>
        <w:tc>
          <w:tcPr>
            <w:tcW w:w="6480" w:type="dxa"/>
          </w:tcPr>
          <w:p w14:paraId="5CA99F48" w14:textId="77777777" w:rsidR="00372079" w:rsidRDefault="00372079" w:rsidP="00372079">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 xml:space="preserve">Whether to have separate RAN2-specific TA reporting UE capability, i.e., TA offset </w:t>
      </w:r>
      <w:proofErr w:type="gramStart"/>
      <w:r w:rsidR="00503722" w:rsidRPr="00503722">
        <w:rPr>
          <w:b/>
          <w:bCs/>
          <w:sz w:val="22"/>
          <w:szCs w:val="22"/>
        </w:rPr>
        <w:t>threshold based</w:t>
      </w:r>
      <w:proofErr w:type="gramEnd"/>
      <w:r w:rsidR="00503722" w:rsidRPr="00503722">
        <w:rPr>
          <w:b/>
          <w:bCs/>
          <w:sz w:val="22"/>
          <w:szCs w:val="22"/>
        </w:rPr>
        <w:t xml:space="preserve"> reporting, or incorporate this feature into TA reporting UE capability defined in RAN1 feature list</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proofErr w:type="spellStart"/>
            <w:ins w:id="35" w:author="Brian Martin" w:date="2022-02-10T14:58:00Z">
              <w:r w:rsidRPr="00B464B3">
                <w:rPr>
                  <w:rFonts w:eastAsiaTheme="minorEastAsia"/>
                </w:rPr>
                <w:t>InterDigital</w:t>
              </w:r>
            </w:ins>
            <w:proofErr w:type="spellEnd"/>
          </w:p>
        </w:tc>
        <w:tc>
          <w:tcPr>
            <w:tcW w:w="1739" w:type="dxa"/>
          </w:tcPr>
          <w:p w14:paraId="477EC512" w14:textId="29C300E0" w:rsidR="00B464B3" w:rsidRPr="00B464B3" w:rsidRDefault="00B464B3" w:rsidP="00B464B3">
            <w:pPr>
              <w:rPr>
                <w:rFonts w:eastAsiaTheme="minorEastAsia"/>
              </w:rPr>
            </w:pPr>
            <w:ins w:id="36"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37"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38"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39"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40"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41" w:author="Samsung" w:date="2022-02-11T21:56:00Z">
              <w:r>
                <w:rPr>
                  <w:rFonts w:eastAsiaTheme="minorEastAsia"/>
                </w:rPr>
                <w:lastRenderedPageBreak/>
                <w:t>Samsung</w:t>
              </w:r>
            </w:ins>
          </w:p>
        </w:tc>
        <w:tc>
          <w:tcPr>
            <w:tcW w:w="1739" w:type="dxa"/>
          </w:tcPr>
          <w:p w14:paraId="40FD99A4" w14:textId="4A651B0D" w:rsidR="00372079" w:rsidRDefault="00372079" w:rsidP="00372079">
            <w:pPr>
              <w:rPr>
                <w:rFonts w:eastAsiaTheme="minorEastAsia"/>
              </w:rPr>
            </w:pPr>
            <w:ins w:id="42"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43" w:author="Samsung" w:date="2022-02-11T21:56:00Z">
              <w:r>
                <w:rPr>
                  <w:rFonts w:eastAsiaTheme="minorEastAsia"/>
                </w:rPr>
                <w:t xml:space="preserve">We understand TA reporting is specified from RAN1 and RAN2 </w:t>
              </w:r>
              <w:proofErr w:type="gramStart"/>
              <w:r>
                <w:rPr>
                  <w:rFonts w:eastAsiaTheme="minorEastAsia"/>
                </w:rPr>
                <w:t>perspectives, and</w:t>
              </w:r>
              <w:proofErr w:type="gramEnd"/>
              <w:r>
                <w:rPr>
                  <w:rFonts w:eastAsiaTheme="minorEastAsia"/>
                </w:rPr>
                <w:t xml:space="preserve">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44" w:author="Qualcomm-Bharat" w:date="2022-02-12T08:00:00Z">
              <w:r>
                <w:rPr>
                  <w:rFonts w:eastAsiaTheme="minorEastAsia"/>
                </w:rPr>
                <w:t>Qualcomm</w:t>
              </w:r>
            </w:ins>
          </w:p>
        </w:tc>
        <w:tc>
          <w:tcPr>
            <w:tcW w:w="1739" w:type="dxa"/>
          </w:tcPr>
          <w:p w14:paraId="4E1C8C3E" w14:textId="761B948B" w:rsidR="00372079" w:rsidRDefault="00D71BF9" w:rsidP="00372079">
            <w:pPr>
              <w:rPr>
                <w:rFonts w:eastAsiaTheme="minorEastAsia"/>
              </w:rPr>
            </w:pPr>
            <w:ins w:id="45" w:author="Qualcomm-Bharat" w:date="2022-02-12T08:00:00Z">
              <w:r>
                <w:rPr>
                  <w:rFonts w:eastAsiaTheme="minorEastAsia"/>
                </w:rPr>
                <w:t>Incorporate</w:t>
              </w:r>
            </w:ins>
          </w:p>
        </w:tc>
        <w:tc>
          <w:tcPr>
            <w:tcW w:w="6480" w:type="dxa"/>
          </w:tcPr>
          <w:p w14:paraId="68DCF5C5" w14:textId="72D991B7" w:rsidR="000724D1" w:rsidRDefault="00637E38" w:rsidP="00372079">
            <w:pPr>
              <w:rPr>
                <w:ins w:id="46" w:author="Qualcomm-Bharat" w:date="2022-02-12T08:03:00Z"/>
                <w:lang w:eastAsia="sv-SE"/>
              </w:rPr>
            </w:pPr>
            <w:ins w:id="47" w:author="Qualcomm-Bharat" w:date="2022-02-12T08:00:00Z">
              <w:r w:rsidRPr="00637E38">
                <w:rPr>
                  <w:lang w:eastAsia="sv-SE"/>
                </w:rPr>
                <w:t>We think a single UE capability for reporting TA in connected mode is sufficient</w:t>
              </w:r>
              <w:r>
                <w:rPr>
                  <w:lang w:eastAsia="sv-SE"/>
                </w:rPr>
                <w:t xml:space="preserve">. </w:t>
              </w:r>
            </w:ins>
            <w:ins w:id="48" w:author="Qualcomm-Bharat" w:date="2022-02-12T08:26:00Z">
              <w:r w:rsidR="00FD08E5">
                <w:rPr>
                  <w:lang w:eastAsia="sv-SE"/>
                </w:rPr>
                <w:t>A</w:t>
              </w:r>
            </w:ins>
            <w:ins w:id="49" w:author="Qualcomm-Bharat" w:date="2022-02-12T08:04:00Z">
              <w:r w:rsidR="00252EFB">
                <w:rPr>
                  <w:lang w:eastAsia="sv-SE"/>
                </w:rPr>
                <w:t xml:space="preserve"> </w:t>
              </w:r>
            </w:ins>
            <w:ins w:id="50" w:author="Qualcomm-Bharat" w:date="2022-02-12T08:01:00Z">
              <w:r>
                <w:rPr>
                  <w:lang w:eastAsia="sv-SE"/>
                </w:rPr>
                <w:t>trigger event</w:t>
              </w:r>
            </w:ins>
            <w:ins w:id="51" w:author="Qualcomm-Bharat" w:date="2022-02-12T08:26:00Z">
              <w:r w:rsidR="00FD08E5">
                <w:rPr>
                  <w:lang w:eastAsia="sv-SE"/>
                </w:rPr>
                <w:t xml:space="preserve"> is needed for</w:t>
              </w:r>
            </w:ins>
            <w:ins w:id="52" w:author="Qualcomm-Bharat" w:date="2022-02-12T08:25:00Z">
              <w:r w:rsidR="00266D7E">
                <w:rPr>
                  <w:lang w:eastAsia="sv-SE"/>
                </w:rPr>
                <w:t xml:space="preserve"> the</w:t>
              </w:r>
            </w:ins>
            <w:ins w:id="53" w:author="Qualcomm-Bharat" w:date="2022-02-12T08:05:00Z">
              <w:r w:rsidR="00C81338">
                <w:rPr>
                  <w:lang w:eastAsia="sv-SE"/>
                </w:rPr>
                <w:t xml:space="preserve"> use </w:t>
              </w:r>
            </w:ins>
            <w:ins w:id="54" w:author="Qualcomm-Bharat" w:date="2022-02-12T08:25:00Z">
              <w:r w:rsidR="00266D7E">
                <w:rPr>
                  <w:lang w:eastAsia="sv-SE"/>
                </w:rPr>
                <w:t xml:space="preserve">of </w:t>
              </w:r>
            </w:ins>
            <w:ins w:id="55" w:author="Qualcomm-Bharat" w:date="2022-02-12T08:01:00Z">
              <w:r w:rsidR="005A638F">
                <w:rPr>
                  <w:lang w:eastAsia="sv-SE"/>
                </w:rPr>
                <w:t>TA report in connected mode.</w:t>
              </w:r>
            </w:ins>
            <w:ins w:id="56"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57" w:author="Qualcomm-Bharat" w:date="2022-02-12T08:03:00Z">
              <w:r>
                <w:rPr>
                  <w:lang w:eastAsia="sv-SE"/>
                </w:rPr>
                <w:t>See agreement</w:t>
              </w:r>
              <w:r w:rsidR="000724D1">
                <w:rPr>
                  <w:lang w:eastAsia="sv-SE"/>
                </w:rPr>
                <w:t xml:space="preserve">: </w:t>
              </w:r>
              <w:r w:rsidR="000724D1" w:rsidRPr="000724D1">
                <w:rPr>
                  <w:lang w:eastAsia="sv-SE"/>
                </w:rPr>
                <w:t>Other than event-triggered TA reporting, no more triggers are introduced for TA reporting in connected mode.</w:t>
              </w:r>
            </w:ins>
          </w:p>
        </w:tc>
      </w:tr>
      <w:tr w:rsidR="00372079" w14:paraId="15DB76D8" w14:textId="77777777" w:rsidTr="006A62A0">
        <w:tc>
          <w:tcPr>
            <w:tcW w:w="1496" w:type="dxa"/>
          </w:tcPr>
          <w:p w14:paraId="429C7212" w14:textId="6909DEDD" w:rsidR="00372079" w:rsidRDefault="00372079" w:rsidP="00372079">
            <w:pPr>
              <w:jc w:val="center"/>
              <w:rPr>
                <w:lang w:eastAsia="sv-SE"/>
              </w:rPr>
            </w:pPr>
          </w:p>
        </w:tc>
        <w:tc>
          <w:tcPr>
            <w:tcW w:w="1739" w:type="dxa"/>
          </w:tcPr>
          <w:p w14:paraId="06D0E97F" w14:textId="0F5FCB60" w:rsidR="00372079" w:rsidRDefault="00372079" w:rsidP="00372079">
            <w:pPr>
              <w:rPr>
                <w:lang w:eastAsia="sv-SE"/>
              </w:rPr>
            </w:pPr>
          </w:p>
        </w:tc>
        <w:tc>
          <w:tcPr>
            <w:tcW w:w="6480" w:type="dxa"/>
          </w:tcPr>
          <w:p w14:paraId="179A4F28" w14:textId="3915AB77" w:rsidR="00372079" w:rsidRDefault="00372079" w:rsidP="00372079">
            <w:pPr>
              <w:rPr>
                <w:rFonts w:eastAsiaTheme="minorEastAsia"/>
              </w:rPr>
            </w:pPr>
          </w:p>
        </w:tc>
      </w:tr>
      <w:tr w:rsidR="00372079" w14:paraId="38DDCD27" w14:textId="77777777" w:rsidTr="006A62A0">
        <w:tc>
          <w:tcPr>
            <w:tcW w:w="1496" w:type="dxa"/>
          </w:tcPr>
          <w:p w14:paraId="1F6AF09F" w14:textId="36250AA7" w:rsidR="00372079" w:rsidRDefault="00372079" w:rsidP="00372079">
            <w:pPr>
              <w:rPr>
                <w:lang w:eastAsia="sv-SE"/>
              </w:rPr>
            </w:pPr>
          </w:p>
        </w:tc>
        <w:tc>
          <w:tcPr>
            <w:tcW w:w="1739" w:type="dxa"/>
          </w:tcPr>
          <w:p w14:paraId="649DC76C" w14:textId="3AB7BEF2" w:rsidR="00372079" w:rsidRDefault="00372079" w:rsidP="00372079">
            <w:pPr>
              <w:rPr>
                <w:rFonts w:eastAsia="DengXian"/>
              </w:rPr>
            </w:pPr>
          </w:p>
        </w:tc>
        <w:tc>
          <w:tcPr>
            <w:tcW w:w="6480" w:type="dxa"/>
          </w:tcPr>
          <w:p w14:paraId="13F854E7" w14:textId="77777777" w:rsidR="00372079" w:rsidRDefault="00372079" w:rsidP="00372079">
            <w:pPr>
              <w:rPr>
                <w:rFonts w:eastAsia="DengXian"/>
              </w:rPr>
            </w:pPr>
          </w:p>
        </w:tc>
      </w:tr>
      <w:tr w:rsidR="00372079" w14:paraId="4C4E9E91" w14:textId="77777777" w:rsidTr="006A62A0">
        <w:tc>
          <w:tcPr>
            <w:tcW w:w="1496" w:type="dxa"/>
          </w:tcPr>
          <w:p w14:paraId="30142397" w14:textId="1C0BC272" w:rsidR="00372079" w:rsidRDefault="00372079" w:rsidP="00372079">
            <w:pPr>
              <w:rPr>
                <w:lang w:eastAsia="sv-SE"/>
              </w:rPr>
            </w:pPr>
          </w:p>
        </w:tc>
        <w:tc>
          <w:tcPr>
            <w:tcW w:w="1739" w:type="dxa"/>
          </w:tcPr>
          <w:p w14:paraId="0FA62A34" w14:textId="683D8B09" w:rsidR="00372079" w:rsidRDefault="00372079" w:rsidP="00372079">
            <w:pPr>
              <w:rPr>
                <w:lang w:eastAsia="sv-SE"/>
              </w:rPr>
            </w:pPr>
          </w:p>
        </w:tc>
        <w:tc>
          <w:tcPr>
            <w:tcW w:w="6480" w:type="dxa"/>
          </w:tcPr>
          <w:p w14:paraId="74ADD844" w14:textId="4616801C" w:rsidR="00372079" w:rsidRDefault="00372079" w:rsidP="00372079">
            <w:pPr>
              <w:rPr>
                <w:lang w:eastAsia="sv-SE"/>
              </w:rPr>
            </w:pPr>
          </w:p>
        </w:tc>
      </w:tr>
      <w:tr w:rsidR="00372079" w14:paraId="2613B767" w14:textId="77777777" w:rsidTr="00650C7D">
        <w:tc>
          <w:tcPr>
            <w:tcW w:w="1496" w:type="dxa"/>
          </w:tcPr>
          <w:p w14:paraId="66117D5F" w14:textId="719DE259" w:rsidR="00372079" w:rsidRDefault="00372079" w:rsidP="00372079">
            <w:pPr>
              <w:rPr>
                <w:rFonts w:eastAsiaTheme="minorEastAsia"/>
              </w:rPr>
            </w:pPr>
          </w:p>
        </w:tc>
        <w:tc>
          <w:tcPr>
            <w:tcW w:w="1739" w:type="dxa"/>
          </w:tcPr>
          <w:p w14:paraId="480390BC" w14:textId="545C3D06" w:rsidR="00372079" w:rsidRPr="00536299" w:rsidRDefault="00372079" w:rsidP="00372079">
            <w:pPr>
              <w:rPr>
                <w:rFonts w:eastAsia="SimSun"/>
                <w:lang w:eastAsia="zh-CN"/>
              </w:rPr>
            </w:pPr>
          </w:p>
        </w:tc>
        <w:tc>
          <w:tcPr>
            <w:tcW w:w="6480" w:type="dxa"/>
          </w:tcPr>
          <w:p w14:paraId="2B8EF32C" w14:textId="0A2F51A7" w:rsidR="00372079" w:rsidRPr="003B69A4" w:rsidRDefault="00372079" w:rsidP="00372079">
            <w:pPr>
              <w:rPr>
                <w:rFonts w:eastAsia="SimSun"/>
                <w:lang w:eastAsia="zh-CN"/>
              </w:rPr>
            </w:pPr>
          </w:p>
        </w:tc>
      </w:tr>
      <w:tr w:rsidR="00372079" w14:paraId="5419C376" w14:textId="77777777" w:rsidTr="006A62A0">
        <w:tc>
          <w:tcPr>
            <w:tcW w:w="1496" w:type="dxa"/>
          </w:tcPr>
          <w:p w14:paraId="7F25EFDF" w14:textId="11E8AE87" w:rsidR="00372079" w:rsidRPr="001561F4" w:rsidRDefault="00372079" w:rsidP="00372079">
            <w:pPr>
              <w:rPr>
                <w:rFonts w:eastAsia="DengXian"/>
              </w:rPr>
            </w:pPr>
          </w:p>
        </w:tc>
        <w:tc>
          <w:tcPr>
            <w:tcW w:w="1739" w:type="dxa"/>
          </w:tcPr>
          <w:p w14:paraId="6D703DFD" w14:textId="3D19629B" w:rsidR="00372079" w:rsidRDefault="00372079" w:rsidP="00372079">
            <w:pPr>
              <w:rPr>
                <w:rFonts w:eastAsia="DengXian"/>
              </w:rPr>
            </w:pPr>
          </w:p>
        </w:tc>
        <w:tc>
          <w:tcPr>
            <w:tcW w:w="6480" w:type="dxa"/>
          </w:tcPr>
          <w:p w14:paraId="0606F60B" w14:textId="510161FF" w:rsidR="00372079" w:rsidRDefault="00372079" w:rsidP="00372079">
            <w:pPr>
              <w:rPr>
                <w:rFonts w:eastAsia="DengXian"/>
              </w:rPr>
            </w:pPr>
          </w:p>
        </w:tc>
      </w:tr>
      <w:tr w:rsidR="00372079" w14:paraId="4A4E4265" w14:textId="77777777" w:rsidTr="006A62A0">
        <w:tc>
          <w:tcPr>
            <w:tcW w:w="1496" w:type="dxa"/>
          </w:tcPr>
          <w:p w14:paraId="7B6C59EF" w14:textId="5995E35B" w:rsidR="00372079" w:rsidRPr="00653930" w:rsidRDefault="00372079" w:rsidP="00372079">
            <w:pPr>
              <w:rPr>
                <w:rFonts w:eastAsiaTheme="minorEastAsia"/>
                <w:b/>
                <w:bCs/>
              </w:rPr>
            </w:pPr>
          </w:p>
        </w:tc>
        <w:tc>
          <w:tcPr>
            <w:tcW w:w="1739" w:type="dxa"/>
          </w:tcPr>
          <w:p w14:paraId="06C31E63" w14:textId="01D1682B" w:rsidR="00372079" w:rsidRDefault="00372079" w:rsidP="00372079">
            <w:pPr>
              <w:rPr>
                <w:rFonts w:eastAsiaTheme="minorEastAsia"/>
              </w:rPr>
            </w:pPr>
          </w:p>
        </w:tc>
        <w:tc>
          <w:tcPr>
            <w:tcW w:w="6480" w:type="dxa"/>
          </w:tcPr>
          <w:p w14:paraId="0671797C" w14:textId="267C18D5" w:rsidR="00372079" w:rsidRDefault="00372079" w:rsidP="00372079">
            <w:pPr>
              <w:rPr>
                <w:rFonts w:eastAsiaTheme="minorEastAsia"/>
              </w:rPr>
            </w:pPr>
          </w:p>
        </w:tc>
      </w:tr>
      <w:tr w:rsidR="00372079" w14:paraId="778C2227" w14:textId="77777777" w:rsidTr="006A62A0">
        <w:tc>
          <w:tcPr>
            <w:tcW w:w="1496" w:type="dxa"/>
          </w:tcPr>
          <w:p w14:paraId="3755E6F2" w14:textId="3F7C7BB8" w:rsidR="00372079" w:rsidRDefault="00372079" w:rsidP="00372079">
            <w:pPr>
              <w:rPr>
                <w:rFonts w:eastAsiaTheme="minorEastAsia"/>
              </w:rPr>
            </w:pPr>
          </w:p>
        </w:tc>
        <w:tc>
          <w:tcPr>
            <w:tcW w:w="1739" w:type="dxa"/>
          </w:tcPr>
          <w:p w14:paraId="7589ABFA" w14:textId="663FFA91" w:rsidR="00372079" w:rsidRDefault="00372079" w:rsidP="00372079">
            <w:pPr>
              <w:rPr>
                <w:rFonts w:eastAsiaTheme="minorEastAsia"/>
              </w:rPr>
            </w:pPr>
          </w:p>
        </w:tc>
        <w:tc>
          <w:tcPr>
            <w:tcW w:w="6480" w:type="dxa"/>
          </w:tcPr>
          <w:p w14:paraId="3D977C66" w14:textId="77777777" w:rsidR="00372079" w:rsidRDefault="00372079" w:rsidP="00372079">
            <w:pPr>
              <w:rPr>
                <w:rFonts w:eastAsiaTheme="minorEastAsia"/>
              </w:rPr>
            </w:pPr>
          </w:p>
        </w:tc>
      </w:tr>
      <w:tr w:rsidR="00372079" w14:paraId="00F5B614" w14:textId="77777777" w:rsidTr="006A62A0">
        <w:tc>
          <w:tcPr>
            <w:tcW w:w="1496" w:type="dxa"/>
          </w:tcPr>
          <w:p w14:paraId="56072ED9" w14:textId="7E838D92" w:rsidR="00372079" w:rsidRDefault="00372079" w:rsidP="00372079">
            <w:pPr>
              <w:rPr>
                <w:rFonts w:eastAsiaTheme="minorEastAsia"/>
              </w:rPr>
            </w:pPr>
          </w:p>
        </w:tc>
        <w:tc>
          <w:tcPr>
            <w:tcW w:w="1739" w:type="dxa"/>
          </w:tcPr>
          <w:p w14:paraId="6C9D1E42" w14:textId="25A32307" w:rsidR="00372079" w:rsidRDefault="00372079" w:rsidP="00372079">
            <w:pPr>
              <w:rPr>
                <w:rFonts w:eastAsiaTheme="minorEastAsia"/>
              </w:rPr>
            </w:pPr>
          </w:p>
        </w:tc>
        <w:tc>
          <w:tcPr>
            <w:tcW w:w="6480" w:type="dxa"/>
          </w:tcPr>
          <w:p w14:paraId="629ECB9A" w14:textId="77777777" w:rsidR="00372079" w:rsidRDefault="00372079" w:rsidP="00372079">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58" w:author="Brian Martin" w:date="2022-02-10T14:54:00Z"/>
        </w:trPr>
        <w:tc>
          <w:tcPr>
            <w:tcW w:w="1496" w:type="dxa"/>
          </w:tcPr>
          <w:p w14:paraId="1C377193" w14:textId="77777777" w:rsidR="00CD702D" w:rsidRDefault="00CD702D" w:rsidP="004668E0">
            <w:pPr>
              <w:rPr>
                <w:ins w:id="59" w:author="Brian Martin" w:date="2022-02-10T14:54:00Z"/>
                <w:rFonts w:eastAsiaTheme="minorEastAsia"/>
              </w:rPr>
            </w:pPr>
            <w:proofErr w:type="spellStart"/>
            <w:ins w:id="60" w:author="Brian Martin" w:date="2022-02-10T14:54:00Z">
              <w:r>
                <w:rPr>
                  <w:rFonts w:eastAsiaTheme="minorEastAsia"/>
                </w:rPr>
                <w:t>InterDigital</w:t>
              </w:r>
              <w:proofErr w:type="spellEnd"/>
            </w:ins>
          </w:p>
        </w:tc>
        <w:tc>
          <w:tcPr>
            <w:tcW w:w="1739" w:type="dxa"/>
          </w:tcPr>
          <w:p w14:paraId="160CD212" w14:textId="622289D9" w:rsidR="00CD702D" w:rsidRDefault="00B464B3" w:rsidP="004668E0">
            <w:pPr>
              <w:rPr>
                <w:ins w:id="61" w:author="Brian Martin" w:date="2022-02-10T14:54:00Z"/>
                <w:rFonts w:eastAsiaTheme="minorEastAsia"/>
              </w:rPr>
            </w:pPr>
            <w:ins w:id="62" w:author="Brian Martin" w:date="2022-02-10T14:57:00Z">
              <w:r>
                <w:rPr>
                  <w:rFonts w:eastAsiaTheme="minorEastAsia"/>
                </w:rPr>
                <w:t>N</w:t>
              </w:r>
            </w:ins>
          </w:p>
        </w:tc>
        <w:tc>
          <w:tcPr>
            <w:tcW w:w="6480" w:type="dxa"/>
          </w:tcPr>
          <w:p w14:paraId="38D835EE" w14:textId="66F6FA64" w:rsidR="00CD702D" w:rsidRDefault="00565EC6" w:rsidP="004668E0">
            <w:pPr>
              <w:rPr>
                <w:ins w:id="63" w:author="Brian Martin" w:date="2022-02-10T14:57:00Z"/>
                <w:rFonts w:cs="Arial"/>
              </w:rPr>
            </w:pPr>
            <w:ins w:id="64"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65"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66" w:author="Brian Martin" w:date="2022-02-10T14:57:00Z">
              <w:r w:rsidR="00B464B3">
                <w:rPr>
                  <w:rFonts w:cs="Arial"/>
                </w:rPr>
                <w:t xml:space="preserve">consider the HARQ mode configuration as </w:t>
              </w:r>
              <w:proofErr w:type="gramStart"/>
              <w:r w:rsidR="00B464B3">
                <w:rPr>
                  <w:rFonts w:cs="Arial"/>
                </w:rPr>
                <w:t>mandatory</w:t>
              </w:r>
              <w:proofErr w:type="gramEnd"/>
              <w:r w:rsidR="00B464B3">
                <w:rPr>
                  <w:rFonts w:cs="Arial"/>
                </w:rPr>
                <w:t xml:space="preserve"> and no UE capability is needed</w:t>
              </w:r>
            </w:ins>
            <w:ins w:id="67" w:author="Brian Martin" w:date="2022-02-10T15:00:00Z">
              <w:r w:rsidR="00B464B3">
                <w:rPr>
                  <w:rFonts w:cs="Arial"/>
                </w:rPr>
                <w:t xml:space="preserve"> for Mode B specifically</w:t>
              </w:r>
            </w:ins>
            <w:ins w:id="68" w:author="Brian Martin" w:date="2022-02-10T14:57:00Z">
              <w:r w:rsidR="00B464B3">
                <w:rPr>
                  <w:rFonts w:cs="Arial"/>
                </w:rPr>
                <w:t>.</w:t>
              </w:r>
            </w:ins>
          </w:p>
          <w:p w14:paraId="04E3C2D3" w14:textId="6A9EC18B" w:rsidR="00B464B3" w:rsidRPr="00565EC6" w:rsidRDefault="00B464B3" w:rsidP="004668E0">
            <w:pPr>
              <w:rPr>
                <w:ins w:id="69" w:author="Brian Martin" w:date="2022-02-10T14:54:00Z"/>
                <w:rFonts w:eastAsiaTheme="minorEastAsia"/>
                <w:highlight w:val="yellow"/>
              </w:rPr>
            </w:pPr>
            <w:ins w:id="70" w:author="Brian Martin" w:date="2022-02-10T14:57:00Z">
              <w:r>
                <w:rPr>
                  <w:rFonts w:cs="Arial"/>
                </w:rPr>
                <w:t>For LCP restriction this is needed for proper prioritisati</w:t>
              </w:r>
            </w:ins>
            <w:ins w:id="71" w:author="Brian Martin" w:date="2022-02-10T14:58:00Z">
              <w:r>
                <w:rPr>
                  <w:rFonts w:cs="Arial"/>
                </w:rPr>
                <w:t xml:space="preserve">on in the </w:t>
              </w:r>
              <w:proofErr w:type="gramStart"/>
              <w:r>
                <w:rPr>
                  <w:rFonts w:cs="Arial"/>
                </w:rPr>
                <w:t>UE</w:t>
              </w:r>
              <w:proofErr w:type="gramEnd"/>
              <w:r>
                <w:rPr>
                  <w:rFonts w:cs="Arial"/>
                </w:rPr>
                <w:t xml:space="preserv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72"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73"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74"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75"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76"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77" w:author="Samsung" w:date="2022-02-11T21:56:00Z">
              <w:r>
                <w:rPr>
                  <w:rFonts w:eastAsiaTheme="minorEastAsia"/>
                </w:rPr>
                <w:t>Only need one UE capability</w:t>
              </w:r>
            </w:ins>
            <w:ins w:id="78" w:author="Samsung" w:date="2022-02-11T21:58:00Z">
              <w:r>
                <w:rPr>
                  <w:rFonts w:eastAsiaTheme="minorEastAsia"/>
                </w:rPr>
                <w:t xml:space="preserve"> and it’s an optional feature</w:t>
              </w:r>
            </w:ins>
            <w:ins w:id="79" w:author="Samsung" w:date="2022-02-11T21:56:00Z">
              <w:r>
                <w:rPr>
                  <w:rFonts w:eastAsiaTheme="minorEastAsia"/>
                </w:rPr>
                <w:t xml:space="preserve">. The new LCP mapping restriction is applicable only when UL HARQ state B is supported, </w:t>
              </w:r>
              <w:proofErr w:type="gramStart"/>
              <w:r>
                <w:rPr>
                  <w:rFonts w:eastAsiaTheme="minorEastAsia"/>
                </w:rPr>
                <w:t>i.e.</w:t>
              </w:r>
              <w:proofErr w:type="gramEnd"/>
              <w:r>
                <w:rPr>
                  <w:rFonts w:eastAsiaTheme="minorEastAsia"/>
                </w:rPr>
                <w:t xml:space="preserv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80"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81" w:author="Qualcomm-Bharat" w:date="2022-02-12T08:05:00Z">
              <w:r w:rsidRPr="00357F9B">
                <w:t>N</w:t>
              </w:r>
            </w:ins>
          </w:p>
        </w:tc>
        <w:tc>
          <w:tcPr>
            <w:tcW w:w="6480" w:type="dxa"/>
          </w:tcPr>
          <w:p w14:paraId="54114B3C" w14:textId="32C17288" w:rsidR="00C13410" w:rsidRPr="00B21D50" w:rsidRDefault="00C13410" w:rsidP="00C13410">
            <w:pPr>
              <w:rPr>
                <w:lang w:eastAsia="sv-SE"/>
              </w:rPr>
            </w:pPr>
            <w:ins w:id="82" w:author="Qualcomm-Bharat" w:date="2022-02-12T08:05:00Z">
              <w:r w:rsidRPr="00357F9B">
                <w:t>They are connected and should be used together.</w:t>
              </w:r>
            </w:ins>
          </w:p>
        </w:tc>
      </w:tr>
      <w:tr w:rsidR="00372079" w14:paraId="6F01C93B" w14:textId="77777777" w:rsidTr="006A62A0">
        <w:tc>
          <w:tcPr>
            <w:tcW w:w="1496" w:type="dxa"/>
          </w:tcPr>
          <w:p w14:paraId="6C2D6EA9" w14:textId="52284AFC" w:rsidR="00372079" w:rsidRDefault="00372079" w:rsidP="00372079">
            <w:pPr>
              <w:rPr>
                <w:lang w:eastAsia="sv-SE"/>
              </w:rPr>
            </w:pPr>
          </w:p>
        </w:tc>
        <w:tc>
          <w:tcPr>
            <w:tcW w:w="1739" w:type="dxa"/>
          </w:tcPr>
          <w:p w14:paraId="25FB29D4" w14:textId="46234559" w:rsidR="00372079" w:rsidRDefault="00372079" w:rsidP="00372079">
            <w:pPr>
              <w:rPr>
                <w:lang w:eastAsia="sv-SE"/>
              </w:rPr>
            </w:pPr>
          </w:p>
        </w:tc>
        <w:tc>
          <w:tcPr>
            <w:tcW w:w="6480" w:type="dxa"/>
          </w:tcPr>
          <w:p w14:paraId="2F807B2A" w14:textId="77777777" w:rsidR="00372079" w:rsidRDefault="00372079" w:rsidP="00372079">
            <w:pPr>
              <w:rPr>
                <w:rFonts w:eastAsiaTheme="minorEastAsia"/>
              </w:rPr>
            </w:pPr>
          </w:p>
        </w:tc>
      </w:tr>
      <w:tr w:rsidR="00372079" w14:paraId="11F4F37F" w14:textId="77777777" w:rsidTr="006A62A0">
        <w:tc>
          <w:tcPr>
            <w:tcW w:w="1496" w:type="dxa"/>
          </w:tcPr>
          <w:p w14:paraId="3291C782" w14:textId="5B31EC05" w:rsidR="00372079" w:rsidRDefault="00372079" w:rsidP="00372079">
            <w:pPr>
              <w:rPr>
                <w:lang w:eastAsia="sv-SE"/>
              </w:rPr>
            </w:pPr>
          </w:p>
        </w:tc>
        <w:tc>
          <w:tcPr>
            <w:tcW w:w="1739" w:type="dxa"/>
          </w:tcPr>
          <w:p w14:paraId="1D9F8F6F" w14:textId="79696418" w:rsidR="00372079" w:rsidRDefault="00372079" w:rsidP="00372079">
            <w:pPr>
              <w:rPr>
                <w:rFonts w:eastAsia="DengXian"/>
              </w:rPr>
            </w:pPr>
          </w:p>
        </w:tc>
        <w:tc>
          <w:tcPr>
            <w:tcW w:w="6480" w:type="dxa"/>
          </w:tcPr>
          <w:p w14:paraId="0D4E5A90" w14:textId="6ED195B6" w:rsidR="00372079" w:rsidRDefault="00372079" w:rsidP="00372079">
            <w:pPr>
              <w:rPr>
                <w:rFonts w:eastAsia="DengXian"/>
              </w:rPr>
            </w:pPr>
          </w:p>
        </w:tc>
      </w:tr>
      <w:tr w:rsidR="00372079" w14:paraId="089D29F8" w14:textId="77777777" w:rsidTr="00650C7D">
        <w:tc>
          <w:tcPr>
            <w:tcW w:w="1496" w:type="dxa"/>
          </w:tcPr>
          <w:p w14:paraId="1F986E5B" w14:textId="3C75E3AB" w:rsidR="00372079" w:rsidRPr="00E85B00" w:rsidRDefault="00372079" w:rsidP="00372079">
            <w:pPr>
              <w:rPr>
                <w:rFonts w:eastAsia="SimSun"/>
                <w:lang w:eastAsia="zh-CN"/>
              </w:rPr>
            </w:pPr>
          </w:p>
        </w:tc>
        <w:tc>
          <w:tcPr>
            <w:tcW w:w="1739" w:type="dxa"/>
          </w:tcPr>
          <w:p w14:paraId="35CE5DFE" w14:textId="00BBB75C" w:rsidR="00372079" w:rsidRPr="00E85B00" w:rsidRDefault="00372079" w:rsidP="00372079">
            <w:pPr>
              <w:rPr>
                <w:rFonts w:eastAsia="SimSun"/>
                <w:lang w:eastAsia="zh-CN"/>
              </w:rPr>
            </w:pPr>
          </w:p>
        </w:tc>
        <w:tc>
          <w:tcPr>
            <w:tcW w:w="6480" w:type="dxa"/>
          </w:tcPr>
          <w:p w14:paraId="48F8B74F" w14:textId="25386D09" w:rsidR="00372079" w:rsidRPr="00E85B00" w:rsidRDefault="00372079" w:rsidP="00372079">
            <w:pPr>
              <w:rPr>
                <w:rFonts w:eastAsia="SimSun"/>
                <w:highlight w:val="yellow"/>
                <w:lang w:eastAsia="zh-CN"/>
              </w:rPr>
            </w:pPr>
          </w:p>
        </w:tc>
      </w:tr>
      <w:tr w:rsidR="00372079" w14:paraId="3B50B790" w14:textId="77777777" w:rsidTr="006A62A0">
        <w:tc>
          <w:tcPr>
            <w:tcW w:w="1496" w:type="dxa"/>
          </w:tcPr>
          <w:p w14:paraId="7D2E16EA" w14:textId="4FF3F88F" w:rsidR="00372079" w:rsidRPr="00650C7D" w:rsidRDefault="00372079" w:rsidP="00372079">
            <w:pPr>
              <w:rPr>
                <w:rFonts w:eastAsia="SimSun"/>
                <w:lang w:eastAsia="zh-CN"/>
              </w:rPr>
            </w:pPr>
          </w:p>
        </w:tc>
        <w:tc>
          <w:tcPr>
            <w:tcW w:w="1739" w:type="dxa"/>
          </w:tcPr>
          <w:p w14:paraId="6C320FA8" w14:textId="0ACF5B73" w:rsidR="00372079" w:rsidRPr="00650C7D" w:rsidRDefault="00372079" w:rsidP="00372079">
            <w:pPr>
              <w:rPr>
                <w:rFonts w:eastAsia="SimSun"/>
                <w:lang w:eastAsia="zh-CN"/>
              </w:rPr>
            </w:pPr>
          </w:p>
        </w:tc>
        <w:tc>
          <w:tcPr>
            <w:tcW w:w="6480" w:type="dxa"/>
          </w:tcPr>
          <w:p w14:paraId="578F9B96" w14:textId="11ABE726" w:rsidR="00372079" w:rsidRPr="00C059AA" w:rsidRDefault="00372079" w:rsidP="00372079">
            <w:pPr>
              <w:rPr>
                <w:rFonts w:eastAsia="SimSun"/>
                <w:lang w:eastAsia="zh-CN"/>
              </w:rPr>
            </w:pPr>
          </w:p>
        </w:tc>
      </w:tr>
      <w:tr w:rsidR="00372079" w14:paraId="09A3FFBA" w14:textId="77777777" w:rsidTr="006A62A0">
        <w:tc>
          <w:tcPr>
            <w:tcW w:w="1496" w:type="dxa"/>
          </w:tcPr>
          <w:p w14:paraId="229EE2A3" w14:textId="257F2B76" w:rsidR="00372079" w:rsidRDefault="00372079" w:rsidP="00372079">
            <w:pPr>
              <w:rPr>
                <w:rFonts w:eastAsia="DengXian"/>
              </w:rPr>
            </w:pPr>
          </w:p>
        </w:tc>
        <w:tc>
          <w:tcPr>
            <w:tcW w:w="1739" w:type="dxa"/>
          </w:tcPr>
          <w:p w14:paraId="44693A17" w14:textId="79B4BB37" w:rsidR="00372079" w:rsidRDefault="00372079" w:rsidP="00372079">
            <w:pPr>
              <w:rPr>
                <w:rFonts w:eastAsia="DengXian"/>
              </w:rPr>
            </w:pPr>
          </w:p>
        </w:tc>
        <w:tc>
          <w:tcPr>
            <w:tcW w:w="6480" w:type="dxa"/>
          </w:tcPr>
          <w:p w14:paraId="13E66B03" w14:textId="5D935F1D" w:rsidR="00372079" w:rsidRPr="00653930" w:rsidRDefault="00372079" w:rsidP="00372079">
            <w:pPr>
              <w:rPr>
                <w:rFonts w:eastAsia="DengXian"/>
              </w:rPr>
            </w:pPr>
          </w:p>
        </w:tc>
      </w:tr>
      <w:tr w:rsidR="00372079" w14:paraId="0B1B722B" w14:textId="77777777" w:rsidTr="006A62A0">
        <w:tc>
          <w:tcPr>
            <w:tcW w:w="1496" w:type="dxa"/>
          </w:tcPr>
          <w:p w14:paraId="7396276F" w14:textId="63C8364A" w:rsidR="00372079" w:rsidRDefault="00372079" w:rsidP="00372079">
            <w:pPr>
              <w:rPr>
                <w:rFonts w:eastAsiaTheme="minorEastAsia"/>
              </w:rPr>
            </w:pPr>
          </w:p>
        </w:tc>
        <w:tc>
          <w:tcPr>
            <w:tcW w:w="1739" w:type="dxa"/>
          </w:tcPr>
          <w:p w14:paraId="6273B53F" w14:textId="1AB318B9" w:rsidR="00372079" w:rsidRDefault="00372079" w:rsidP="00372079">
            <w:pPr>
              <w:rPr>
                <w:rFonts w:eastAsiaTheme="minorEastAsia"/>
              </w:rPr>
            </w:pPr>
          </w:p>
        </w:tc>
        <w:tc>
          <w:tcPr>
            <w:tcW w:w="6480" w:type="dxa"/>
          </w:tcPr>
          <w:p w14:paraId="0BFD2FB2" w14:textId="77777777" w:rsidR="00372079" w:rsidRDefault="00372079" w:rsidP="00372079">
            <w:pPr>
              <w:rPr>
                <w:rFonts w:eastAsiaTheme="minorEastAsia"/>
              </w:rPr>
            </w:pPr>
          </w:p>
        </w:tc>
      </w:tr>
      <w:tr w:rsidR="00372079" w14:paraId="3D65DB4B" w14:textId="77777777" w:rsidTr="006A62A0">
        <w:tc>
          <w:tcPr>
            <w:tcW w:w="1496" w:type="dxa"/>
          </w:tcPr>
          <w:p w14:paraId="36F79F6F" w14:textId="7542C194" w:rsidR="00372079" w:rsidRDefault="00372079" w:rsidP="00372079">
            <w:pPr>
              <w:rPr>
                <w:rFonts w:eastAsiaTheme="minorEastAsia"/>
              </w:rPr>
            </w:pPr>
          </w:p>
        </w:tc>
        <w:tc>
          <w:tcPr>
            <w:tcW w:w="1739" w:type="dxa"/>
          </w:tcPr>
          <w:p w14:paraId="54AC278F" w14:textId="12D7A0DC" w:rsidR="00372079" w:rsidRDefault="00372079" w:rsidP="00372079">
            <w:pPr>
              <w:rPr>
                <w:rFonts w:eastAsiaTheme="minorEastAsia"/>
              </w:rPr>
            </w:pPr>
          </w:p>
        </w:tc>
        <w:tc>
          <w:tcPr>
            <w:tcW w:w="6480" w:type="dxa"/>
          </w:tcPr>
          <w:p w14:paraId="6B7688AA" w14:textId="77777777" w:rsidR="00372079" w:rsidRDefault="00372079" w:rsidP="00372079">
            <w:pPr>
              <w:rPr>
                <w:rFonts w:eastAsiaTheme="minorEastAsia"/>
              </w:rPr>
            </w:pPr>
          </w:p>
        </w:tc>
      </w:tr>
      <w:tr w:rsidR="00372079" w14:paraId="40D98319" w14:textId="77777777" w:rsidTr="006A62A0">
        <w:tc>
          <w:tcPr>
            <w:tcW w:w="1496" w:type="dxa"/>
          </w:tcPr>
          <w:p w14:paraId="079A97B4" w14:textId="0C6AB9E7" w:rsidR="00372079" w:rsidRDefault="00372079" w:rsidP="00372079">
            <w:pPr>
              <w:rPr>
                <w:rFonts w:eastAsiaTheme="minorEastAsia"/>
              </w:rPr>
            </w:pPr>
          </w:p>
        </w:tc>
        <w:tc>
          <w:tcPr>
            <w:tcW w:w="1739" w:type="dxa"/>
          </w:tcPr>
          <w:p w14:paraId="50BA847E" w14:textId="08825E5D" w:rsidR="00372079" w:rsidRDefault="00372079" w:rsidP="00372079">
            <w:pPr>
              <w:rPr>
                <w:rFonts w:eastAsiaTheme="minorEastAsia"/>
              </w:rPr>
            </w:pPr>
          </w:p>
        </w:tc>
        <w:tc>
          <w:tcPr>
            <w:tcW w:w="6480" w:type="dxa"/>
          </w:tcPr>
          <w:p w14:paraId="1E79C724" w14:textId="1D094AAC" w:rsidR="00372079" w:rsidRDefault="00372079" w:rsidP="00372079">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w:t>
      </w:r>
      <w:proofErr w:type="gramStart"/>
      <w:r w:rsidRPr="003E0689">
        <w:rPr>
          <w:sz w:val="22"/>
          <w:szCs w:val="22"/>
        </w:rPr>
        <w:t>110][</w:t>
      </w:r>
      <w:proofErr w:type="gramEnd"/>
      <w:r w:rsidRPr="003E0689">
        <w:rPr>
          <w:sz w:val="22"/>
          <w:szCs w:val="22"/>
        </w:rPr>
        <w:t>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proofErr w:type="spellStart"/>
            <w:ins w:id="83" w:author="Brian Martin" w:date="2022-02-10T14:54:00Z">
              <w:r w:rsidRPr="00B464B3">
                <w:rPr>
                  <w:rFonts w:eastAsiaTheme="minorEastAsia"/>
                </w:rPr>
                <w:t>InterDigital</w:t>
              </w:r>
            </w:ins>
            <w:proofErr w:type="spellEnd"/>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84"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85" w:author="Abhishek Roy" w:date="2022-02-10T14:13:00Z">
              <w:r>
                <w:rPr>
                  <w:rFonts w:eastAsiaTheme="minorEastAsia"/>
                </w:rPr>
                <w:t>Medi</w:t>
              </w:r>
            </w:ins>
            <w:ins w:id="86"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87" w:author="Abhishek Roy" w:date="2022-02-11T10:13:00Z">
              <w:r>
                <w:rPr>
                  <w:rFonts w:eastAsiaTheme="minorEastAsia"/>
                </w:rPr>
                <w:t>Required</w:t>
              </w:r>
            </w:ins>
          </w:p>
        </w:tc>
        <w:tc>
          <w:tcPr>
            <w:tcW w:w="6480" w:type="dxa"/>
          </w:tcPr>
          <w:p w14:paraId="796A35BB" w14:textId="77777777" w:rsidR="00CD702D" w:rsidRDefault="00B24EC9" w:rsidP="00CD702D">
            <w:pPr>
              <w:rPr>
                <w:ins w:id="88" w:author="Abhishek Roy" w:date="2022-02-11T10:13:00Z"/>
                <w:rFonts w:eastAsiaTheme="minorEastAsia"/>
              </w:rPr>
            </w:pPr>
            <w:ins w:id="89" w:author="Abhishek Roy" w:date="2022-02-11T10:09:00Z">
              <w:r>
                <w:rPr>
                  <w:rFonts w:eastAsiaTheme="minorEastAsia"/>
                </w:rPr>
                <w:t xml:space="preserve">This </w:t>
              </w:r>
            </w:ins>
            <w:ins w:id="90" w:author="Abhishek Roy" w:date="2022-02-11T10:12:00Z">
              <w:r>
                <w:rPr>
                  <w:rFonts w:eastAsiaTheme="minorEastAsia"/>
                </w:rPr>
                <w:t>should be supported, as</w:t>
              </w:r>
            </w:ins>
            <w:ins w:id="91" w:author="Abhishek Roy" w:date="2022-02-11T10:13:00Z">
              <w:r>
                <w:rPr>
                  <w:rFonts w:eastAsiaTheme="minorEastAsia"/>
                </w:rPr>
                <w:t xml:space="preserve"> it</w:t>
              </w:r>
            </w:ins>
            <w:ins w:id="92" w:author="Abhishek Roy" w:date="2022-02-11T10:10:00Z">
              <w:r>
                <w:rPr>
                  <w:rFonts w:eastAsiaTheme="minorEastAsia"/>
                </w:rPr>
                <w:t xml:space="preserve"> </w:t>
              </w:r>
            </w:ins>
            <w:ins w:id="93" w:author="Abhishek Roy" w:date="2022-02-11T10:12:00Z">
              <w:r w:rsidRPr="00B24EC9">
                <w:rPr>
                  <w:rFonts w:eastAsiaTheme="minorEastAsia"/>
                </w:rPr>
                <w:t xml:space="preserve">should not </w:t>
              </w:r>
            </w:ins>
            <w:ins w:id="94" w:author="Abhishek Roy" w:date="2022-02-11T10:13:00Z">
              <w:r>
                <w:rPr>
                  <w:rFonts w:eastAsiaTheme="minorEastAsia"/>
                </w:rPr>
                <w:t xml:space="preserve">be </w:t>
              </w:r>
            </w:ins>
            <w:ins w:id="95" w:author="Abhishek Roy" w:date="2022-02-11T10:12:00Z">
              <w:r w:rsidRPr="00B24EC9">
                <w:rPr>
                  <w:rFonts w:eastAsiaTheme="minorEastAsia"/>
                </w:rPr>
                <w:t>assume</w:t>
              </w:r>
            </w:ins>
            <w:ins w:id="96" w:author="Abhishek Roy" w:date="2022-02-11T10:13:00Z">
              <w:r>
                <w:rPr>
                  <w:rFonts w:eastAsiaTheme="minorEastAsia"/>
                </w:rPr>
                <w:t>d</w:t>
              </w:r>
            </w:ins>
            <w:ins w:id="97" w:author="Abhishek Roy" w:date="2022-02-11T10:12:00Z">
              <w:r w:rsidRPr="00B24EC9">
                <w:rPr>
                  <w:rFonts w:eastAsiaTheme="minorEastAsia"/>
                </w:rPr>
                <w:t xml:space="preserve"> that every NTN capable UE has been tested to support both GSO and NGSO</w:t>
              </w:r>
            </w:ins>
            <w:ins w:id="98" w:author="Abhishek Roy" w:date="2022-02-11T10:13:00Z">
              <w:r>
                <w:rPr>
                  <w:rFonts w:eastAsiaTheme="minorEastAsia"/>
                </w:rPr>
                <w:t>.</w:t>
              </w:r>
            </w:ins>
          </w:p>
          <w:p w14:paraId="6BBAD501" w14:textId="2020FE01" w:rsidR="004542CD" w:rsidRDefault="004542CD" w:rsidP="00CD702D">
            <w:pPr>
              <w:rPr>
                <w:rFonts w:eastAsiaTheme="minorEastAsia"/>
              </w:rPr>
            </w:pPr>
            <w:ins w:id="99"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100"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101"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102" w:author="Samsung" w:date="2022-02-11T21:59:00Z">
              <w:r>
                <w:rPr>
                  <w:rFonts w:eastAsiaTheme="minorEastAsia"/>
                </w:rPr>
                <w:t xml:space="preserve"> The network </w:t>
              </w:r>
              <w:proofErr w:type="gramStart"/>
              <w:r>
                <w:rPr>
                  <w:rFonts w:eastAsiaTheme="minorEastAsia"/>
                </w:rPr>
                <w:t>has to</w:t>
              </w:r>
              <w:proofErr w:type="gramEnd"/>
              <w:r>
                <w:rPr>
                  <w:rFonts w:eastAsiaTheme="minorEastAsia"/>
                </w:rPr>
                <w:t xml:space="preserve"> know whether the UE supports only GSO or only NGSO or both so that the network will not configure GSO cells for UE only supporting NGSO for measurement or handover. The UE can indicate IoT bits for {GSO, NGSO, both}.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103"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104"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105" w:author="Qualcomm-Bharat" w:date="2022-02-12T08:06:00Z">
              <w:r>
                <w:rPr>
                  <w:lang w:eastAsia="sv-SE"/>
                </w:rPr>
                <w:t>We share same view with Samsung.</w:t>
              </w:r>
            </w:ins>
            <w:ins w:id="106"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6F6F7574" w:rsidR="00372079" w:rsidRDefault="00372079" w:rsidP="00372079">
            <w:pPr>
              <w:jc w:val="center"/>
              <w:rPr>
                <w:lang w:eastAsia="sv-SE"/>
              </w:rPr>
            </w:pPr>
          </w:p>
        </w:tc>
        <w:tc>
          <w:tcPr>
            <w:tcW w:w="1739" w:type="dxa"/>
          </w:tcPr>
          <w:p w14:paraId="6FCB1A35" w14:textId="344C5541" w:rsidR="00372079" w:rsidRDefault="00372079" w:rsidP="00372079">
            <w:pPr>
              <w:rPr>
                <w:lang w:eastAsia="sv-SE"/>
              </w:rPr>
            </w:pPr>
          </w:p>
        </w:tc>
        <w:tc>
          <w:tcPr>
            <w:tcW w:w="6480" w:type="dxa"/>
          </w:tcPr>
          <w:p w14:paraId="5DB95E0F" w14:textId="3D39FBD0" w:rsidR="00372079" w:rsidRDefault="00372079" w:rsidP="00372079">
            <w:pPr>
              <w:rPr>
                <w:rFonts w:eastAsiaTheme="minorEastAsia"/>
              </w:rPr>
            </w:pPr>
          </w:p>
        </w:tc>
      </w:tr>
      <w:tr w:rsidR="00372079" w14:paraId="3F6AFA6D" w14:textId="77777777" w:rsidTr="006A62A0">
        <w:tc>
          <w:tcPr>
            <w:tcW w:w="1496" w:type="dxa"/>
          </w:tcPr>
          <w:p w14:paraId="44511C7B" w14:textId="4D2A6D7F" w:rsidR="00372079" w:rsidRDefault="00372079" w:rsidP="00372079">
            <w:pPr>
              <w:rPr>
                <w:lang w:eastAsia="sv-SE"/>
              </w:rPr>
            </w:pPr>
          </w:p>
        </w:tc>
        <w:tc>
          <w:tcPr>
            <w:tcW w:w="1739" w:type="dxa"/>
          </w:tcPr>
          <w:p w14:paraId="76BE702C" w14:textId="07D3387B" w:rsidR="00372079" w:rsidRDefault="00372079" w:rsidP="00372079">
            <w:pPr>
              <w:rPr>
                <w:rFonts w:eastAsia="DengXian"/>
              </w:rPr>
            </w:pPr>
          </w:p>
        </w:tc>
        <w:tc>
          <w:tcPr>
            <w:tcW w:w="6480" w:type="dxa"/>
          </w:tcPr>
          <w:p w14:paraId="02E251DB" w14:textId="21F9D0FD" w:rsidR="00372079" w:rsidRPr="00071EE8" w:rsidRDefault="00372079" w:rsidP="00372079">
            <w:pPr>
              <w:rPr>
                <w:rFonts w:eastAsia="SimSun"/>
                <w:lang w:eastAsia="zh-CN"/>
              </w:rPr>
            </w:pPr>
          </w:p>
        </w:tc>
      </w:tr>
      <w:tr w:rsidR="00372079" w14:paraId="3074BCCF" w14:textId="77777777" w:rsidTr="006A62A0">
        <w:tc>
          <w:tcPr>
            <w:tcW w:w="1496" w:type="dxa"/>
          </w:tcPr>
          <w:p w14:paraId="06160677" w14:textId="75DBB421" w:rsidR="00372079" w:rsidRDefault="00372079" w:rsidP="00372079">
            <w:pPr>
              <w:rPr>
                <w:lang w:eastAsia="sv-SE"/>
              </w:rPr>
            </w:pPr>
          </w:p>
        </w:tc>
        <w:tc>
          <w:tcPr>
            <w:tcW w:w="1739" w:type="dxa"/>
          </w:tcPr>
          <w:p w14:paraId="1602A5B3" w14:textId="6D79D48A" w:rsidR="00372079" w:rsidRDefault="00372079" w:rsidP="00372079">
            <w:pPr>
              <w:rPr>
                <w:lang w:eastAsia="sv-SE"/>
              </w:rPr>
            </w:pPr>
          </w:p>
        </w:tc>
        <w:tc>
          <w:tcPr>
            <w:tcW w:w="6480" w:type="dxa"/>
          </w:tcPr>
          <w:p w14:paraId="7E9B8CC7" w14:textId="6FB77E6B" w:rsidR="00372079" w:rsidRDefault="00372079" w:rsidP="00372079">
            <w:pPr>
              <w:rPr>
                <w:lang w:eastAsia="sv-SE"/>
              </w:rPr>
            </w:pPr>
          </w:p>
        </w:tc>
      </w:tr>
      <w:tr w:rsidR="00372079" w14:paraId="5122A3A1" w14:textId="77777777" w:rsidTr="00650C7D">
        <w:tc>
          <w:tcPr>
            <w:tcW w:w="1496" w:type="dxa"/>
          </w:tcPr>
          <w:p w14:paraId="743F1EB9" w14:textId="24C3DDB9" w:rsidR="00372079" w:rsidRPr="00E85B00" w:rsidRDefault="00372079" w:rsidP="00372079">
            <w:pPr>
              <w:rPr>
                <w:rFonts w:eastAsia="SimSun"/>
                <w:lang w:eastAsia="zh-CN"/>
              </w:rPr>
            </w:pPr>
          </w:p>
        </w:tc>
        <w:tc>
          <w:tcPr>
            <w:tcW w:w="1739" w:type="dxa"/>
          </w:tcPr>
          <w:p w14:paraId="348AA57B" w14:textId="089A5BE4" w:rsidR="00372079" w:rsidRPr="00E85B00" w:rsidRDefault="00372079" w:rsidP="00372079">
            <w:pPr>
              <w:rPr>
                <w:rFonts w:eastAsia="SimSun"/>
                <w:lang w:eastAsia="zh-CN"/>
              </w:rPr>
            </w:pPr>
          </w:p>
        </w:tc>
        <w:tc>
          <w:tcPr>
            <w:tcW w:w="6480" w:type="dxa"/>
          </w:tcPr>
          <w:p w14:paraId="45FB34BA" w14:textId="77777777" w:rsidR="00372079" w:rsidRDefault="00372079" w:rsidP="00372079">
            <w:pPr>
              <w:rPr>
                <w:rFonts w:eastAsiaTheme="minorEastAsia"/>
                <w:highlight w:val="yellow"/>
              </w:rPr>
            </w:pPr>
          </w:p>
        </w:tc>
      </w:tr>
      <w:tr w:rsidR="00372079" w14:paraId="11C52D58" w14:textId="77777777" w:rsidTr="006A62A0">
        <w:tc>
          <w:tcPr>
            <w:tcW w:w="1496" w:type="dxa"/>
          </w:tcPr>
          <w:p w14:paraId="097C1743" w14:textId="30AEA3F3" w:rsidR="00372079" w:rsidRDefault="00372079" w:rsidP="00372079">
            <w:pPr>
              <w:rPr>
                <w:rFonts w:eastAsia="DengXian"/>
                <w:lang w:eastAsia="zh-CN"/>
              </w:rPr>
            </w:pPr>
          </w:p>
        </w:tc>
        <w:tc>
          <w:tcPr>
            <w:tcW w:w="1739" w:type="dxa"/>
          </w:tcPr>
          <w:p w14:paraId="78951272" w14:textId="53D86BDB" w:rsidR="00372079" w:rsidRDefault="00372079" w:rsidP="00372079">
            <w:pPr>
              <w:rPr>
                <w:rFonts w:eastAsia="DengXian"/>
                <w:lang w:eastAsia="zh-CN"/>
              </w:rPr>
            </w:pPr>
          </w:p>
        </w:tc>
        <w:tc>
          <w:tcPr>
            <w:tcW w:w="6480" w:type="dxa"/>
          </w:tcPr>
          <w:p w14:paraId="09F18698" w14:textId="091DB5E9" w:rsidR="00372079" w:rsidRDefault="00372079" w:rsidP="00372079">
            <w:pPr>
              <w:rPr>
                <w:rFonts w:eastAsia="DengXian"/>
                <w:lang w:eastAsia="zh-CN"/>
              </w:rPr>
            </w:pPr>
          </w:p>
        </w:tc>
      </w:tr>
      <w:tr w:rsidR="00372079" w14:paraId="2FDE4EE6" w14:textId="77777777" w:rsidTr="006A62A0">
        <w:tc>
          <w:tcPr>
            <w:tcW w:w="1496" w:type="dxa"/>
          </w:tcPr>
          <w:p w14:paraId="54693E51" w14:textId="646E74BC" w:rsidR="00372079" w:rsidRDefault="00372079" w:rsidP="00372079">
            <w:pPr>
              <w:rPr>
                <w:rFonts w:eastAsiaTheme="minorEastAsia"/>
              </w:rPr>
            </w:pPr>
          </w:p>
        </w:tc>
        <w:tc>
          <w:tcPr>
            <w:tcW w:w="1739" w:type="dxa"/>
          </w:tcPr>
          <w:p w14:paraId="64888FDA" w14:textId="0EF191AE" w:rsidR="00372079" w:rsidRDefault="00372079" w:rsidP="00372079">
            <w:pPr>
              <w:rPr>
                <w:rFonts w:eastAsiaTheme="minorEastAsia"/>
              </w:rPr>
            </w:pPr>
          </w:p>
        </w:tc>
        <w:tc>
          <w:tcPr>
            <w:tcW w:w="6480" w:type="dxa"/>
          </w:tcPr>
          <w:p w14:paraId="660383A5" w14:textId="36D470A1" w:rsidR="00372079" w:rsidRDefault="00372079" w:rsidP="00372079">
            <w:pPr>
              <w:rPr>
                <w:rFonts w:eastAsiaTheme="minorEastAsia"/>
              </w:rPr>
            </w:pPr>
          </w:p>
        </w:tc>
      </w:tr>
      <w:tr w:rsidR="00372079" w14:paraId="0FC413B5" w14:textId="77777777" w:rsidTr="006A62A0">
        <w:tc>
          <w:tcPr>
            <w:tcW w:w="1496" w:type="dxa"/>
          </w:tcPr>
          <w:p w14:paraId="7E858DFD" w14:textId="04201C89" w:rsidR="00372079" w:rsidRDefault="00372079" w:rsidP="00372079">
            <w:pPr>
              <w:rPr>
                <w:rFonts w:eastAsiaTheme="minorEastAsia"/>
              </w:rPr>
            </w:pPr>
          </w:p>
        </w:tc>
        <w:tc>
          <w:tcPr>
            <w:tcW w:w="1739" w:type="dxa"/>
          </w:tcPr>
          <w:p w14:paraId="64A52B34" w14:textId="7C8136CC" w:rsidR="00372079" w:rsidRDefault="00372079" w:rsidP="00372079">
            <w:pPr>
              <w:rPr>
                <w:rFonts w:eastAsiaTheme="minorEastAsia"/>
              </w:rPr>
            </w:pPr>
          </w:p>
        </w:tc>
        <w:tc>
          <w:tcPr>
            <w:tcW w:w="6480" w:type="dxa"/>
          </w:tcPr>
          <w:p w14:paraId="2F775351" w14:textId="77777777" w:rsidR="00372079" w:rsidRDefault="00372079" w:rsidP="00372079">
            <w:pPr>
              <w:rPr>
                <w:rFonts w:eastAsiaTheme="minorEastAsia"/>
              </w:rPr>
            </w:pPr>
          </w:p>
        </w:tc>
      </w:tr>
      <w:tr w:rsidR="00372079" w14:paraId="3BB359AA" w14:textId="77777777" w:rsidTr="006A62A0">
        <w:tc>
          <w:tcPr>
            <w:tcW w:w="1496" w:type="dxa"/>
          </w:tcPr>
          <w:p w14:paraId="7034D2F4" w14:textId="2A106186" w:rsidR="00372079" w:rsidRPr="00C51717" w:rsidRDefault="00372079" w:rsidP="00372079">
            <w:pPr>
              <w:rPr>
                <w:rFonts w:eastAsiaTheme="minorEastAsia"/>
                <w:lang w:val="en-US"/>
              </w:rPr>
            </w:pPr>
          </w:p>
        </w:tc>
        <w:tc>
          <w:tcPr>
            <w:tcW w:w="1739" w:type="dxa"/>
          </w:tcPr>
          <w:p w14:paraId="358DD06E" w14:textId="39DB386C" w:rsidR="00372079" w:rsidRDefault="00372079" w:rsidP="00372079">
            <w:pPr>
              <w:rPr>
                <w:rFonts w:eastAsiaTheme="minorEastAsia"/>
              </w:rPr>
            </w:pPr>
          </w:p>
        </w:tc>
        <w:tc>
          <w:tcPr>
            <w:tcW w:w="6480" w:type="dxa"/>
          </w:tcPr>
          <w:p w14:paraId="1C81D41F" w14:textId="5EF360F3" w:rsidR="00372079" w:rsidRDefault="00372079" w:rsidP="00372079">
            <w:pPr>
              <w:rPr>
                <w:rFonts w:eastAsiaTheme="minorEastAsia"/>
              </w:rPr>
            </w:pPr>
          </w:p>
        </w:tc>
      </w:tr>
      <w:tr w:rsidR="00372079" w14:paraId="4924912D" w14:textId="77777777" w:rsidTr="003735CE">
        <w:tc>
          <w:tcPr>
            <w:tcW w:w="1496" w:type="dxa"/>
          </w:tcPr>
          <w:p w14:paraId="0375E7C2" w14:textId="6EC8DA2F" w:rsidR="00372079" w:rsidRDefault="00372079" w:rsidP="00372079">
            <w:pPr>
              <w:rPr>
                <w:lang w:eastAsia="sv-SE"/>
              </w:rPr>
            </w:pPr>
          </w:p>
        </w:tc>
        <w:tc>
          <w:tcPr>
            <w:tcW w:w="1739" w:type="dxa"/>
          </w:tcPr>
          <w:p w14:paraId="5D48B140" w14:textId="562F4722" w:rsidR="00372079" w:rsidRDefault="00372079" w:rsidP="00372079">
            <w:pPr>
              <w:rPr>
                <w:rFonts w:eastAsia="DengXian"/>
              </w:rPr>
            </w:pPr>
          </w:p>
        </w:tc>
        <w:tc>
          <w:tcPr>
            <w:tcW w:w="6480" w:type="dxa"/>
          </w:tcPr>
          <w:p w14:paraId="41B14804" w14:textId="517A26CC" w:rsidR="00372079" w:rsidRDefault="00372079" w:rsidP="00372079">
            <w:pPr>
              <w:rPr>
                <w:rFonts w:eastAsia="DengXian"/>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107"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108" w:author="Brian Martin" w:date="2022-02-09T10:21:00Z">
        <w:r>
          <w:rPr>
            <w:b/>
            <w:bCs/>
            <w:sz w:val="22"/>
            <w:szCs w:val="22"/>
          </w:rPr>
          <w:t xml:space="preserve">Option 4: </w:t>
        </w:r>
        <w:r>
          <w:rPr>
            <w:b/>
            <w:bCs/>
            <w:sz w:val="22"/>
            <w:szCs w:val="22"/>
          </w:rPr>
          <w:tab/>
          <w:t>Existing capability signalling is used but only valid in the network type it is reported to (</w:t>
        </w:r>
        <w:proofErr w:type="gramStart"/>
        <w:r>
          <w:rPr>
            <w:b/>
            <w:bCs/>
            <w:sz w:val="22"/>
            <w:szCs w:val="22"/>
          </w:rPr>
          <w:t>e.g.</w:t>
        </w:r>
        <w:proofErr w:type="gramEnd"/>
        <w:r>
          <w:rPr>
            <w:b/>
            <w:bCs/>
            <w:sz w:val="22"/>
            <w:szCs w:val="22"/>
          </w:rPr>
          <w:t xml:space="preserve"> when UE reports to NTN network the capability refers to NTN and not TN)</w:t>
        </w:r>
      </w:ins>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proofErr w:type="spellStart"/>
            <w:r w:rsidRPr="00B464B3">
              <w:rPr>
                <w:rFonts w:eastAsiaTheme="minorEastAsia"/>
              </w:rPr>
              <w:t>InterDigital</w:t>
            </w:r>
            <w:proofErr w:type="spellEnd"/>
          </w:p>
        </w:tc>
        <w:tc>
          <w:tcPr>
            <w:tcW w:w="1739" w:type="dxa"/>
          </w:tcPr>
          <w:p w14:paraId="3A59ACC5" w14:textId="55037530" w:rsidR="00A1112A" w:rsidRPr="00B464B3" w:rsidRDefault="00594751" w:rsidP="006A62A0">
            <w:pPr>
              <w:rPr>
                <w:rFonts w:eastAsiaTheme="minorEastAsia"/>
              </w:rPr>
            </w:pPr>
            <w:ins w:id="109"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110" w:author="Brian Martin" w:date="2022-02-10T14:50:00Z"/>
                <w:rFonts w:eastAsiaTheme="minorEastAsia"/>
              </w:rPr>
            </w:pPr>
            <w:ins w:id="111"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112" w:author="Brian Martin" w:date="2022-02-10T14:52:00Z"/>
                <w:rFonts w:eastAsiaTheme="minorEastAsia"/>
              </w:rPr>
            </w:pPr>
            <w:ins w:id="113" w:author="Brian Martin" w:date="2022-02-09T10:23:00Z">
              <w:r w:rsidRPr="00B464B3">
                <w:rPr>
                  <w:rFonts w:eastAsiaTheme="minorEastAsia"/>
                </w:rPr>
                <w:t xml:space="preserve">It may however be possible to </w:t>
              </w:r>
            </w:ins>
            <w:ins w:id="114" w:author="Brian Martin" w:date="2022-02-10T14:50:00Z">
              <w:r w:rsidR="00CD702D" w:rsidRPr="00B464B3">
                <w:rPr>
                  <w:rFonts w:eastAsiaTheme="minorEastAsia"/>
                </w:rPr>
                <w:t>report the cap</w:t>
              </w:r>
            </w:ins>
            <w:ins w:id="115"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116" w:author="Brian Martin" w:date="2022-02-10T14:52:00Z">
              <w:r w:rsidR="00CD702D" w:rsidRPr="00B464B3">
                <w:rPr>
                  <w:rFonts w:eastAsiaTheme="minorEastAsia"/>
                </w:rPr>
                <w:t xml:space="preserve"> (option 4)</w:t>
              </w:r>
            </w:ins>
            <w:ins w:id="117" w:author="Brian Martin" w:date="2022-02-10T14:51:00Z">
              <w:r w:rsidR="00CD702D" w:rsidRPr="00B464B3">
                <w:rPr>
                  <w:rFonts w:eastAsiaTheme="minorEastAsia"/>
                </w:rPr>
                <w:t xml:space="preserve">. This means that in </w:t>
              </w:r>
            </w:ins>
            <w:ins w:id="118" w:author="Brian Martin" w:date="2022-02-09T10:23:00Z">
              <w:r w:rsidRPr="00B464B3">
                <w:rPr>
                  <w:rFonts w:eastAsiaTheme="minorEastAsia"/>
                </w:rPr>
                <w:t>R17 that a new UE capability enquiry is needed after any handover to update the capabilities</w:t>
              </w:r>
            </w:ins>
            <w:ins w:id="119" w:author="Brian Martin" w:date="2022-02-10T14:51:00Z">
              <w:r w:rsidR="00CD702D" w:rsidRPr="00B464B3">
                <w:rPr>
                  <w:rFonts w:eastAsiaTheme="minorEastAsia"/>
                </w:rPr>
                <w:t>. We may then need to revisit this</w:t>
              </w:r>
            </w:ins>
            <w:ins w:id="120" w:author="Brian Martin" w:date="2022-02-10T14:52:00Z">
              <w:r w:rsidR="00CD702D" w:rsidRPr="00B464B3">
                <w:rPr>
                  <w:rFonts w:eastAsiaTheme="minorEastAsia"/>
                </w:rPr>
                <w:t xml:space="preserve"> in R18 to report 2 sets of capabilities </w:t>
              </w:r>
              <w:proofErr w:type="gramStart"/>
              <w:r w:rsidR="00CD702D" w:rsidRPr="00B464B3">
                <w:rPr>
                  <w:rFonts w:eastAsiaTheme="minorEastAsia"/>
                </w:rPr>
                <w:t>in order to</w:t>
              </w:r>
              <w:proofErr w:type="gramEnd"/>
              <w:r w:rsidR="00CD702D" w:rsidRPr="00B464B3">
                <w:rPr>
                  <w:rFonts w:eastAsiaTheme="minorEastAsia"/>
                </w:rPr>
                <w:t xml:space="preserve"> support handover more optimally. </w:t>
              </w:r>
            </w:ins>
          </w:p>
          <w:p w14:paraId="1D45CBF9" w14:textId="2A6383B0" w:rsidR="00CD702D" w:rsidRPr="00B464B3" w:rsidRDefault="00CD702D" w:rsidP="006A62A0">
            <w:pPr>
              <w:rPr>
                <w:rFonts w:eastAsiaTheme="minorEastAsia"/>
              </w:rPr>
            </w:pPr>
            <w:proofErr w:type="gramStart"/>
            <w:ins w:id="121" w:author="Brian Martin" w:date="2022-02-10T14:52:00Z">
              <w:r w:rsidRPr="00B464B3">
                <w:rPr>
                  <w:rFonts w:eastAsiaTheme="minorEastAsia"/>
                </w:rPr>
                <w:t>Alternatively</w:t>
              </w:r>
              <w:proofErr w:type="gramEnd"/>
              <w:r w:rsidRPr="00B464B3">
                <w:rPr>
                  <w:rFonts w:eastAsiaTheme="minorEastAsia"/>
                </w:rPr>
                <w:t xml:space="preserve"> we can go with option 2 in R17 already and report 2 sets of capabilities. For </w:t>
              </w:r>
              <w:proofErr w:type="gramStart"/>
              <w:r w:rsidRPr="00B464B3">
                <w:rPr>
                  <w:rFonts w:eastAsiaTheme="minorEastAsia"/>
                </w:rPr>
                <w:t>example</w:t>
              </w:r>
              <w:proofErr w:type="gramEnd"/>
              <w:r w:rsidRPr="00B464B3">
                <w:rPr>
                  <w:rFonts w:eastAsiaTheme="minorEastAsia"/>
                </w:rPr>
                <w:t xml:space="preserve"> beam management differs in TN and </w:t>
              </w:r>
            </w:ins>
            <w:ins w:id="122"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123" w:author="Abhishek Roy" w:date="2022-02-10T14:14:00Z">
              <w:r>
                <w:rPr>
                  <w:rFonts w:eastAsiaTheme="minorEastAsia"/>
                </w:rPr>
                <w:t>MediaTek</w:t>
              </w:r>
            </w:ins>
          </w:p>
        </w:tc>
        <w:tc>
          <w:tcPr>
            <w:tcW w:w="1739" w:type="dxa"/>
          </w:tcPr>
          <w:p w14:paraId="73588421" w14:textId="6011EFF5" w:rsidR="00264D99" w:rsidRPr="00CC61F9" w:rsidRDefault="00B24EC9" w:rsidP="00264D99">
            <w:pPr>
              <w:rPr>
                <w:rFonts w:eastAsiaTheme="minorEastAsia"/>
              </w:rPr>
            </w:pPr>
            <w:ins w:id="124" w:author="Abhishek Roy" w:date="2022-02-11T10:06:00Z">
              <w:r>
                <w:rPr>
                  <w:rFonts w:eastAsiaTheme="minorEastAsia"/>
                </w:rPr>
                <w:t xml:space="preserve">Option 2 or </w:t>
              </w:r>
            </w:ins>
            <w:ins w:id="125"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126"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127"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128"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129"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130" w:author="Qualcomm-Bharat" w:date="2022-02-12T08:08:00Z">
              <w:r>
                <w:rPr>
                  <w:rFonts w:eastAsiaTheme="minorEastAsia"/>
                </w:rPr>
                <w:t>Option 2 + Option 3</w:t>
              </w:r>
            </w:ins>
          </w:p>
        </w:tc>
        <w:tc>
          <w:tcPr>
            <w:tcW w:w="6480" w:type="dxa"/>
          </w:tcPr>
          <w:p w14:paraId="6C060803" w14:textId="68E49577" w:rsidR="00372079" w:rsidRDefault="00293C42" w:rsidP="00372079">
            <w:pPr>
              <w:rPr>
                <w:ins w:id="131" w:author="Qualcomm-Bharat" w:date="2022-02-12T08:08:00Z"/>
                <w:lang w:eastAsia="sv-SE"/>
              </w:rPr>
            </w:pPr>
            <w:ins w:id="132" w:author="Qualcomm-Bharat" w:date="2022-02-12T08:08:00Z">
              <w:r w:rsidRPr="00293C42">
                <w:rPr>
                  <w:lang w:eastAsia="sv-SE"/>
                </w:rPr>
                <w:t xml:space="preserve">If the UE </w:t>
              </w:r>
              <w:proofErr w:type="gramStart"/>
              <w:r w:rsidRPr="00293C42">
                <w:rPr>
                  <w:lang w:eastAsia="sv-SE"/>
                </w:rPr>
                <w:t>is able to</w:t>
              </w:r>
              <w:proofErr w:type="gramEnd"/>
              <w:r w:rsidRPr="00293C42">
                <w:rPr>
                  <w:lang w:eastAsia="sv-SE"/>
                </w:rPr>
                <w:t xml:space="preserve"> implement/test, option 2 is equivalent to Option 3 as it does not need to signal those in Option 2 separately. See table below.</w:t>
              </w:r>
            </w:ins>
            <w:ins w:id="133" w:author="Qualcomm-Bharat" w:date="2022-02-12T08:11:00Z">
              <w:r w:rsidR="00C6104C">
                <w:rPr>
                  <w:lang w:eastAsia="sv-SE"/>
                </w:rPr>
                <w:t xml:space="preserve"> </w:t>
              </w:r>
            </w:ins>
          </w:p>
          <w:tbl>
            <w:tblPr>
              <w:tblStyle w:val="TableGrid"/>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B6445E">
              <w:trPr>
                <w:trHeight w:val="949"/>
                <w:jc w:val="center"/>
                <w:ins w:id="134" w:author="Qualcomm-Bharat" w:date="2022-02-12T08:08:00Z"/>
              </w:trPr>
              <w:tc>
                <w:tcPr>
                  <w:tcW w:w="2313" w:type="dxa"/>
                </w:tcPr>
                <w:p w14:paraId="4F283C00" w14:textId="3C6EA749" w:rsidR="00041861" w:rsidRDefault="00041861" w:rsidP="00041861">
                  <w:pPr>
                    <w:rPr>
                      <w:ins w:id="135" w:author="Qualcomm-Bharat" w:date="2022-02-12T08:08:00Z"/>
                    </w:rPr>
                  </w:pPr>
                  <w:ins w:id="136" w:author="Qualcomm-Bharat" w:date="2022-02-12T08:08:00Z">
                    <w:r>
                      <w:t>UE capability request</w:t>
                    </w:r>
                  </w:ins>
                  <w:ins w:id="137" w:author="Qualcomm-Bharat" w:date="2022-02-12T08:09:00Z">
                    <w:r>
                      <w:t xml:space="preserve"> from the network</w:t>
                    </w:r>
                  </w:ins>
                </w:p>
                <w:p w14:paraId="5592AA1C" w14:textId="77777777" w:rsidR="00041861" w:rsidRPr="009D3900" w:rsidRDefault="00041861" w:rsidP="00041861">
                  <w:pPr>
                    <w:rPr>
                      <w:ins w:id="138" w:author="Qualcomm-Bharat" w:date="2022-02-12T08:08:00Z"/>
                      <w:i/>
                      <w:iCs/>
                    </w:rPr>
                  </w:pPr>
                  <w:proofErr w:type="spellStart"/>
                  <w:ins w:id="139" w:author="Qualcomm-Bharat" w:date="2022-02-12T08:08:00Z">
                    <w:r w:rsidRPr="009D3900">
                      <w:rPr>
                        <w:i/>
                        <w:iCs/>
                      </w:rPr>
                      <w:t>frequencyBandListFilter</w:t>
                    </w:r>
                    <w:proofErr w:type="spellEnd"/>
                  </w:ins>
                </w:p>
              </w:tc>
              <w:tc>
                <w:tcPr>
                  <w:tcW w:w="1725" w:type="dxa"/>
                </w:tcPr>
                <w:p w14:paraId="7694D367" w14:textId="77777777" w:rsidR="00041861" w:rsidRDefault="00041861" w:rsidP="00041861">
                  <w:pPr>
                    <w:rPr>
                      <w:ins w:id="140" w:author="Qualcomm-Bharat" w:date="2022-02-12T08:08:00Z"/>
                    </w:rPr>
                  </w:pPr>
                  <w:ins w:id="141" w:author="Qualcomm-Bharat" w:date="2022-02-12T08:08:00Z">
                    <w:r w:rsidRPr="465B0FDC">
                      <w:rPr>
                        <w:i/>
                        <w:iCs/>
                      </w:rPr>
                      <w:t>UE-NR-CapabilityNTN-Mode-r17</w:t>
                    </w:r>
                  </w:ins>
                </w:p>
              </w:tc>
              <w:tc>
                <w:tcPr>
                  <w:tcW w:w="1705" w:type="dxa"/>
                </w:tcPr>
                <w:p w14:paraId="467F1173" w14:textId="77777777" w:rsidR="00041861" w:rsidRDefault="00041861" w:rsidP="00041861">
                  <w:pPr>
                    <w:rPr>
                      <w:ins w:id="142" w:author="Qualcomm-Bharat" w:date="2022-02-12T08:08:00Z"/>
                    </w:rPr>
                  </w:pPr>
                  <w:ins w:id="143" w:author="Qualcomm-Bharat" w:date="2022-02-12T08:08:00Z">
                    <w:r>
                      <w:t>Remarks</w:t>
                    </w:r>
                  </w:ins>
                </w:p>
              </w:tc>
            </w:tr>
            <w:tr w:rsidR="00041861" w14:paraId="3E645066" w14:textId="77777777" w:rsidTr="00B6445E">
              <w:trPr>
                <w:trHeight w:val="1302"/>
                <w:jc w:val="center"/>
                <w:ins w:id="144" w:author="Qualcomm-Bharat" w:date="2022-02-12T08:08:00Z"/>
              </w:trPr>
              <w:tc>
                <w:tcPr>
                  <w:tcW w:w="2313" w:type="dxa"/>
                </w:tcPr>
                <w:p w14:paraId="45FCE800" w14:textId="77777777" w:rsidR="00041861" w:rsidRDefault="00041861" w:rsidP="00041861">
                  <w:pPr>
                    <w:rPr>
                      <w:ins w:id="145" w:author="Qualcomm-Bharat" w:date="2022-02-12T08:08:00Z"/>
                    </w:rPr>
                  </w:pPr>
                  <w:ins w:id="146" w:author="Qualcomm-Bharat" w:date="2022-02-12T08:08:00Z">
                    <w:r>
                      <w:t>Does not include NTN bands</w:t>
                    </w:r>
                  </w:ins>
                </w:p>
              </w:tc>
              <w:tc>
                <w:tcPr>
                  <w:tcW w:w="1725" w:type="dxa"/>
                </w:tcPr>
                <w:p w14:paraId="125D1A80" w14:textId="77777777" w:rsidR="00041861" w:rsidRDefault="00041861" w:rsidP="00041861">
                  <w:pPr>
                    <w:rPr>
                      <w:ins w:id="147" w:author="Qualcomm-Bharat" w:date="2022-02-12T08:08:00Z"/>
                      <w:b/>
                      <w:bCs/>
                    </w:rPr>
                  </w:pPr>
                  <w:ins w:id="148" w:author="Qualcomm-Bharat" w:date="2022-02-12T08:08:00Z">
                    <w:r>
                      <w:t>Not included</w:t>
                    </w:r>
                  </w:ins>
                </w:p>
              </w:tc>
              <w:tc>
                <w:tcPr>
                  <w:tcW w:w="1705" w:type="dxa"/>
                </w:tcPr>
                <w:p w14:paraId="18CE5374" w14:textId="77777777" w:rsidR="00041861" w:rsidRDefault="00041861" w:rsidP="00041861">
                  <w:pPr>
                    <w:rPr>
                      <w:ins w:id="149" w:author="Qualcomm-Bharat" w:date="2022-02-12T08:08:00Z"/>
                    </w:rPr>
                  </w:pPr>
                  <w:ins w:id="150" w:author="Qualcomm-Bharat" w:date="2022-02-12T08:08: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041861" w14:paraId="37851A94" w14:textId="77777777" w:rsidTr="00B6445E">
              <w:trPr>
                <w:trHeight w:val="1302"/>
                <w:jc w:val="center"/>
                <w:ins w:id="151" w:author="Qualcomm-Bharat" w:date="2022-02-12T08:08:00Z"/>
              </w:trPr>
              <w:tc>
                <w:tcPr>
                  <w:tcW w:w="2313" w:type="dxa"/>
                  <w:vMerge w:val="restart"/>
                </w:tcPr>
                <w:p w14:paraId="296D28EE" w14:textId="77777777" w:rsidR="00041861" w:rsidRDefault="00041861" w:rsidP="00041861">
                  <w:pPr>
                    <w:rPr>
                      <w:ins w:id="152" w:author="Qualcomm-Bharat" w:date="2022-02-12T08:08:00Z"/>
                    </w:rPr>
                  </w:pPr>
                  <w:ins w:id="153" w:author="Qualcomm-Bharat" w:date="2022-02-12T08:08:00Z">
                    <w:r>
                      <w:t>Includes NTN band</w:t>
                    </w:r>
                  </w:ins>
                </w:p>
              </w:tc>
              <w:tc>
                <w:tcPr>
                  <w:tcW w:w="1725" w:type="dxa"/>
                </w:tcPr>
                <w:p w14:paraId="5BC7FE10" w14:textId="77777777" w:rsidR="00041861" w:rsidRDefault="00041861" w:rsidP="00041861">
                  <w:pPr>
                    <w:rPr>
                      <w:ins w:id="154" w:author="Qualcomm-Bharat" w:date="2022-02-12T08:08:00Z"/>
                    </w:rPr>
                  </w:pPr>
                  <w:ins w:id="155" w:author="Qualcomm-Bharat" w:date="2022-02-12T08:08:00Z">
                    <w:r>
                      <w:t xml:space="preserve">Not Included </w:t>
                    </w:r>
                  </w:ins>
                </w:p>
                <w:p w14:paraId="226A9038" w14:textId="77777777" w:rsidR="00041861" w:rsidRDefault="00041861" w:rsidP="00041861">
                  <w:pPr>
                    <w:rPr>
                      <w:ins w:id="156" w:author="Qualcomm-Bharat" w:date="2022-02-12T08:08:00Z"/>
                    </w:rPr>
                  </w:pPr>
                  <w:ins w:id="157" w:author="Qualcomm-Bharat" w:date="2022-02-12T08:08:00Z">
                    <w:r w:rsidRPr="00DB3699">
                      <w:rPr>
                        <w:highlight w:val="yellow"/>
                      </w:rPr>
                      <w:t>option # 3</w:t>
                    </w:r>
                  </w:ins>
                </w:p>
              </w:tc>
              <w:tc>
                <w:tcPr>
                  <w:tcW w:w="1705" w:type="dxa"/>
                </w:tcPr>
                <w:p w14:paraId="6D2B771A" w14:textId="77777777" w:rsidR="00041861" w:rsidRDefault="00041861" w:rsidP="00041861">
                  <w:pPr>
                    <w:rPr>
                      <w:ins w:id="158" w:author="Qualcomm-Bharat" w:date="2022-02-12T08:08:00Z"/>
                    </w:rPr>
                  </w:pPr>
                  <w:ins w:id="159" w:author="Qualcomm-Bharat" w:date="2022-02-12T08:08:00Z">
                    <w:r>
                      <w:t>Existing per UE capabilities apply to both TN and NTN bands</w:t>
                    </w:r>
                  </w:ins>
                </w:p>
              </w:tc>
            </w:tr>
            <w:tr w:rsidR="00041861" w14:paraId="0E1D1B86" w14:textId="77777777" w:rsidTr="00B6445E">
              <w:trPr>
                <w:trHeight w:val="2623"/>
                <w:jc w:val="center"/>
                <w:ins w:id="160" w:author="Qualcomm-Bharat" w:date="2022-02-12T08:08:00Z"/>
              </w:trPr>
              <w:tc>
                <w:tcPr>
                  <w:tcW w:w="2313" w:type="dxa"/>
                  <w:vMerge/>
                </w:tcPr>
                <w:p w14:paraId="08597C9B" w14:textId="77777777" w:rsidR="00041861" w:rsidRDefault="00041861" w:rsidP="00041861">
                  <w:pPr>
                    <w:rPr>
                      <w:ins w:id="161" w:author="Qualcomm-Bharat" w:date="2022-02-12T08:08:00Z"/>
                    </w:rPr>
                  </w:pPr>
                </w:p>
              </w:tc>
              <w:tc>
                <w:tcPr>
                  <w:tcW w:w="1725" w:type="dxa"/>
                </w:tcPr>
                <w:p w14:paraId="6C0DFBCE" w14:textId="77777777" w:rsidR="00041861" w:rsidRDefault="00041861" w:rsidP="00041861">
                  <w:pPr>
                    <w:rPr>
                      <w:ins w:id="162" w:author="Qualcomm-Bharat" w:date="2022-02-12T08:08:00Z"/>
                    </w:rPr>
                  </w:pPr>
                  <w:ins w:id="163" w:author="Qualcomm-Bharat" w:date="2022-02-12T08:08:00Z">
                    <w:r>
                      <w:t>Included</w:t>
                    </w:r>
                  </w:ins>
                </w:p>
                <w:p w14:paraId="6F820232" w14:textId="77777777" w:rsidR="00041861" w:rsidRDefault="00041861" w:rsidP="00041861">
                  <w:pPr>
                    <w:rPr>
                      <w:ins w:id="164" w:author="Qualcomm-Bharat" w:date="2022-02-12T08:08:00Z"/>
                    </w:rPr>
                  </w:pPr>
                  <w:ins w:id="165" w:author="Qualcomm-Bharat" w:date="2022-02-12T08:08:00Z">
                    <w:r w:rsidRPr="00DB3699">
                      <w:rPr>
                        <w:highlight w:val="yellow"/>
                      </w:rPr>
                      <w:t>Option # 2</w:t>
                    </w:r>
                  </w:ins>
                </w:p>
              </w:tc>
              <w:tc>
                <w:tcPr>
                  <w:tcW w:w="1705" w:type="dxa"/>
                </w:tcPr>
                <w:p w14:paraId="699B3BD0" w14:textId="77777777" w:rsidR="00041861" w:rsidRDefault="00041861" w:rsidP="00041861">
                  <w:pPr>
                    <w:rPr>
                      <w:ins w:id="166" w:author="Qualcomm-Bharat" w:date="2022-02-12T08:08:00Z"/>
                    </w:rPr>
                  </w:pPr>
                  <w:ins w:id="167" w:author="Qualcomm-Bharat" w:date="2022-02-12T08:08:00Z">
                    <w:r>
                      <w:t>Existing UE capability indication applies to TN bands (if supported).</w:t>
                    </w:r>
                  </w:ins>
                </w:p>
                <w:p w14:paraId="035279F3" w14:textId="77777777" w:rsidR="00041861" w:rsidRDefault="00041861" w:rsidP="00041861">
                  <w:pPr>
                    <w:rPr>
                      <w:ins w:id="168" w:author="Qualcomm-Bharat" w:date="2022-02-12T08:08:00Z"/>
                    </w:rPr>
                  </w:pPr>
                  <w:ins w:id="169"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24C916CE" w:rsidR="00372079" w:rsidRDefault="00372079" w:rsidP="00372079">
            <w:pPr>
              <w:jc w:val="center"/>
              <w:rPr>
                <w:lang w:eastAsia="sv-SE"/>
              </w:rPr>
            </w:pPr>
          </w:p>
        </w:tc>
        <w:tc>
          <w:tcPr>
            <w:tcW w:w="1739" w:type="dxa"/>
          </w:tcPr>
          <w:p w14:paraId="0FCC7FB6" w14:textId="51A79341" w:rsidR="00372079" w:rsidRDefault="00372079" w:rsidP="00372079">
            <w:pPr>
              <w:rPr>
                <w:lang w:eastAsia="sv-SE"/>
              </w:rPr>
            </w:pPr>
          </w:p>
        </w:tc>
        <w:tc>
          <w:tcPr>
            <w:tcW w:w="6480" w:type="dxa"/>
          </w:tcPr>
          <w:p w14:paraId="334C2523" w14:textId="45686997" w:rsidR="00372079" w:rsidRDefault="00372079" w:rsidP="00372079">
            <w:pPr>
              <w:rPr>
                <w:rFonts w:eastAsiaTheme="minorEastAsia"/>
              </w:rPr>
            </w:pPr>
          </w:p>
        </w:tc>
      </w:tr>
      <w:tr w:rsidR="00372079" w14:paraId="04ABD923" w14:textId="77777777" w:rsidTr="006A62A0">
        <w:tc>
          <w:tcPr>
            <w:tcW w:w="1496" w:type="dxa"/>
          </w:tcPr>
          <w:p w14:paraId="36765FC1" w14:textId="6E62A5C3" w:rsidR="00372079" w:rsidRDefault="00372079" w:rsidP="00372079">
            <w:pPr>
              <w:rPr>
                <w:lang w:eastAsia="sv-SE"/>
              </w:rPr>
            </w:pPr>
          </w:p>
        </w:tc>
        <w:tc>
          <w:tcPr>
            <w:tcW w:w="1739" w:type="dxa"/>
          </w:tcPr>
          <w:p w14:paraId="764441AE" w14:textId="3770686B" w:rsidR="00372079" w:rsidRDefault="00372079" w:rsidP="00372079">
            <w:pPr>
              <w:rPr>
                <w:rFonts w:eastAsia="DengXian"/>
              </w:rPr>
            </w:pPr>
          </w:p>
        </w:tc>
        <w:tc>
          <w:tcPr>
            <w:tcW w:w="6480" w:type="dxa"/>
          </w:tcPr>
          <w:p w14:paraId="3398B6DC" w14:textId="517CAFC8" w:rsidR="00372079" w:rsidRDefault="00372079" w:rsidP="00372079">
            <w:pPr>
              <w:rPr>
                <w:rFonts w:eastAsia="DengXian"/>
              </w:rPr>
            </w:pPr>
          </w:p>
        </w:tc>
      </w:tr>
      <w:tr w:rsidR="00372079" w14:paraId="6E4C7075" w14:textId="77777777" w:rsidTr="006A62A0">
        <w:tc>
          <w:tcPr>
            <w:tcW w:w="1496" w:type="dxa"/>
          </w:tcPr>
          <w:p w14:paraId="4FB5C491" w14:textId="75CE13C5" w:rsidR="00372079" w:rsidRDefault="00372079" w:rsidP="00372079">
            <w:pPr>
              <w:rPr>
                <w:lang w:eastAsia="sv-SE"/>
              </w:rPr>
            </w:pPr>
          </w:p>
        </w:tc>
        <w:tc>
          <w:tcPr>
            <w:tcW w:w="1739" w:type="dxa"/>
          </w:tcPr>
          <w:p w14:paraId="0B42D901" w14:textId="56F7A6FD" w:rsidR="00372079" w:rsidRDefault="00372079" w:rsidP="00372079">
            <w:pPr>
              <w:rPr>
                <w:lang w:eastAsia="sv-SE"/>
              </w:rPr>
            </w:pPr>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1B60E9C6" w:rsidR="00372079" w:rsidRPr="00D63F9F" w:rsidRDefault="00372079" w:rsidP="00372079">
            <w:pPr>
              <w:rPr>
                <w:rFonts w:eastAsia="SimSun"/>
                <w:lang w:eastAsia="zh-CN"/>
              </w:rPr>
            </w:pPr>
          </w:p>
        </w:tc>
        <w:tc>
          <w:tcPr>
            <w:tcW w:w="1739" w:type="dxa"/>
          </w:tcPr>
          <w:p w14:paraId="2D01D468" w14:textId="176867C0" w:rsidR="00372079" w:rsidRPr="00D63F9F" w:rsidRDefault="00372079" w:rsidP="00372079">
            <w:pPr>
              <w:rPr>
                <w:rFonts w:eastAsia="SimSun"/>
                <w:lang w:eastAsia="zh-CN"/>
              </w:rPr>
            </w:pPr>
          </w:p>
        </w:tc>
        <w:tc>
          <w:tcPr>
            <w:tcW w:w="6480" w:type="dxa"/>
          </w:tcPr>
          <w:p w14:paraId="1725FF72" w14:textId="7DD960ED" w:rsidR="00372079" w:rsidRPr="00541A75" w:rsidRDefault="00372079" w:rsidP="00372079">
            <w:pPr>
              <w:rPr>
                <w:rFonts w:eastAsia="SimSun"/>
                <w:lang w:eastAsia="zh-CN"/>
              </w:rPr>
            </w:pPr>
          </w:p>
        </w:tc>
      </w:tr>
      <w:tr w:rsidR="00372079" w14:paraId="2AACFF1E" w14:textId="77777777" w:rsidTr="006A62A0">
        <w:tc>
          <w:tcPr>
            <w:tcW w:w="1496" w:type="dxa"/>
          </w:tcPr>
          <w:p w14:paraId="058332CA" w14:textId="593C2FD0" w:rsidR="00372079" w:rsidRPr="001561F4" w:rsidRDefault="00372079" w:rsidP="00372079">
            <w:pPr>
              <w:rPr>
                <w:rFonts w:eastAsia="DengXian"/>
                <w:lang w:eastAsia="zh-CN"/>
              </w:rPr>
            </w:pPr>
          </w:p>
        </w:tc>
        <w:tc>
          <w:tcPr>
            <w:tcW w:w="1739" w:type="dxa"/>
          </w:tcPr>
          <w:p w14:paraId="154033A5" w14:textId="27072C53" w:rsidR="00372079" w:rsidRDefault="00372079" w:rsidP="00372079">
            <w:pPr>
              <w:rPr>
                <w:rFonts w:eastAsia="DengXian"/>
                <w:lang w:eastAsia="zh-CN"/>
              </w:rPr>
            </w:pPr>
          </w:p>
        </w:tc>
        <w:tc>
          <w:tcPr>
            <w:tcW w:w="6480" w:type="dxa"/>
          </w:tcPr>
          <w:p w14:paraId="5B0A06A0" w14:textId="6FF50D2B" w:rsidR="00372079" w:rsidRDefault="00372079" w:rsidP="00372079">
            <w:pPr>
              <w:rPr>
                <w:rFonts w:eastAsia="DengXian"/>
                <w:lang w:eastAsia="zh-CN"/>
              </w:rPr>
            </w:pPr>
          </w:p>
        </w:tc>
      </w:tr>
      <w:tr w:rsidR="00372079" w14:paraId="79DD527A" w14:textId="77777777" w:rsidTr="006A62A0">
        <w:tc>
          <w:tcPr>
            <w:tcW w:w="1496" w:type="dxa"/>
          </w:tcPr>
          <w:p w14:paraId="49C3F751" w14:textId="73264D9D" w:rsidR="00372079" w:rsidRPr="00F41803" w:rsidRDefault="00372079" w:rsidP="00372079">
            <w:pPr>
              <w:rPr>
                <w:rFonts w:eastAsiaTheme="minorEastAsia"/>
                <w:b/>
                <w:bCs/>
              </w:rPr>
            </w:pPr>
          </w:p>
        </w:tc>
        <w:tc>
          <w:tcPr>
            <w:tcW w:w="1739" w:type="dxa"/>
          </w:tcPr>
          <w:p w14:paraId="7DF3BAF5" w14:textId="12EB97AC" w:rsidR="00372079" w:rsidRDefault="00372079" w:rsidP="00372079">
            <w:pPr>
              <w:rPr>
                <w:rFonts w:eastAsiaTheme="minorEastAsia"/>
              </w:rPr>
            </w:pP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063C56BE" w:rsidR="00372079" w:rsidRDefault="00372079" w:rsidP="00372079">
            <w:pPr>
              <w:rPr>
                <w:rFonts w:eastAsiaTheme="minorEastAsia"/>
              </w:rPr>
            </w:pPr>
          </w:p>
        </w:tc>
        <w:tc>
          <w:tcPr>
            <w:tcW w:w="1739" w:type="dxa"/>
          </w:tcPr>
          <w:p w14:paraId="591C376D" w14:textId="1F7C7FB7"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1C4BA7EB" w:rsidR="00372079" w:rsidRPr="00C51717" w:rsidRDefault="00372079" w:rsidP="00372079">
            <w:pPr>
              <w:rPr>
                <w:rFonts w:eastAsiaTheme="minorEastAsia"/>
                <w:lang w:val="en-US"/>
              </w:rPr>
            </w:pPr>
          </w:p>
        </w:tc>
        <w:tc>
          <w:tcPr>
            <w:tcW w:w="1739" w:type="dxa"/>
          </w:tcPr>
          <w:p w14:paraId="03EA86F6" w14:textId="2EFC3360" w:rsidR="00372079" w:rsidRDefault="00372079" w:rsidP="00372079">
            <w:pPr>
              <w:rPr>
                <w:rFonts w:eastAsiaTheme="minorEastAsia"/>
              </w:rPr>
            </w:pPr>
          </w:p>
        </w:tc>
        <w:tc>
          <w:tcPr>
            <w:tcW w:w="6480" w:type="dxa"/>
          </w:tcPr>
          <w:p w14:paraId="57484EA7" w14:textId="53D86088"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DengXian"/>
              </w:rPr>
            </w:pPr>
          </w:p>
        </w:tc>
        <w:tc>
          <w:tcPr>
            <w:tcW w:w="6480" w:type="dxa"/>
          </w:tcPr>
          <w:p w14:paraId="5C124FC3" w14:textId="1D75A522" w:rsidR="00372079" w:rsidRDefault="00372079" w:rsidP="00372079">
            <w:pPr>
              <w:rPr>
                <w:rFonts w:eastAsia="DengXian"/>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DengXian"/>
              </w:rPr>
            </w:pPr>
          </w:p>
        </w:tc>
        <w:tc>
          <w:tcPr>
            <w:tcW w:w="6480" w:type="dxa"/>
          </w:tcPr>
          <w:p w14:paraId="1B2252DE" w14:textId="77777777" w:rsidR="00372079" w:rsidRDefault="00372079" w:rsidP="00372079">
            <w:pPr>
              <w:rPr>
                <w:rFonts w:eastAsia="DengXian"/>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w:t>
      </w:r>
      <w:proofErr w:type="gramStart"/>
      <w:r w:rsidRPr="004268D0">
        <w:rPr>
          <w:rFonts w:ascii="Times New Roman" w:eastAsia="Malgun Gothic" w:hAnsi="Times New Roman" w:cs="Times New Roman"/>
          <w:szCs w:val="22"/>
          <w:lang w:eastAsia="en-US"/>
        </w:rPr>
        <w:t>e][</w:t>
      </w:r>
      <w:proofErr w:type="gramEnd"/>
      <w:r w:rsidRPr="004268D0">
        <w:rPr>
          <w:rFonts w:ascii="Times New Roman" w:eastAsia="Malgun Gothic" w:hAnsi="Times New Roman" w:cs="Times New Roman"/>
          <w:szCs w:val="22"/>
          <w:lang w:eastAsia="en-US"/>
        </w:rPr>
        <w:t>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TableGrid"/>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 xml:space="preserve">Don’t change the L2 buffer requirement for IoT NTN (assume the network may need to limit the bit rate </w:t>
            </w:r>
            <w:proofErr w:type="gramStart"/>
            <w:r w:rsidRPr="004268D0">
              <w:rPr>
                <w:rFonts w:ascii="Times New Roman" w:eastAsia="Malgun Gothic" w:hAnsi="Times New Roman" w:cs="Times New Roman"/>
                <w:szCs w:val="22"/>
                <w:lang w:eastAsia="en-US"/>
              </w:rPr>
              <w:t>in order to</w:t>
            </w:r>
            <w:proofErr w:type="gramEnd"/>
            <w:r w:rsidRPr="004268D0">
              <w:rPr>
                <w:rFonts w:ascii="Times New Roman" w:eastAsia="Malgun Gothic" w:hAnsi="Times New Roman" w:cs="Times New Roman"/>
                <w:szCs w:val="22"/>
                <w:lang w:eastAsia="en-US"/>
              </w:rPr>
              <w:t xml:space="preserve">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 xml:space="preserve">Layer 2 buffer size is specified in 38.306 as </w:t>
      </w:r>
      <w:proofErr w:type="gramStart"/>
      <w:r w:rsidRPr="004268D0">
        <w:rPr>
          <w:sz w:val="22"/>
          <w:szCs w:val="22"/>
        </w:rPr>
        <w:t>follows;</w:t>
      </w:r>
      <w:proofErr w:type="gramEnd"/>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DengXian" w:hAnsi="Calibri" w:cs="Calibri"/>
                <w:sz w:val="22"/>
                <w:szCs w:val="22"/>
                <w:lang w:val="en-US" w:eastAsia="zh-CN"/>
              </w:rPr>
            </w:pPr>
            <w:proofErr w:type="gramStart"/>
            <w:r w:rsidRPr="004268D0">
              <w:rPr>
                <w:rFonts w:ascii="Calibri" w:eastAsia="DengXian" w:hAnsi="Calibri" w:cs="Calibri"/>
                <w:highlight w:val="yellow"/>
                <w:lang w:val="en-CA" w:eastAsia="zh-CN"/>
              </w:rPr>
              <w:t>Otherwise</w:t>
            </w:r>
            <w:proofErr w:type="gramEnd"/>
            <w:r w:rsidRPr="004268D0">
              <w:rPr>
                <w:rFonts w:ascii="Calibri" w:eastAsia="DengXian" w:hAnsi="Calibri" w:cs="Calibri"/>
                <w:highlight w:val="yellow"/>
                <w:lang w:val="en-CA" w:eastAsia="zh-CN"/>
              </w:rPr>
              <w:t xml:space="preserve"> it is calculated by </w:t>
            </w:r>
            <w:proofErr w:type="spellStart"/>
            <w:r w:rsidRPr="004268D0">
              <w:rPr>
                <w:rFonts w:ascii="Calibri" w:eastAsia="DengXian" w:hAnsi="Calibri" w:cs="Calibri"/>
                <w:i/>
                <w:iCs/>
                <w:highlight w:val="yellow"/>
                <w:lang w:val="en-CA" w:eastAsia="zh-CN"/>
              </w:rPr>
              <w:t>MaxDLDataRate</w:t>
            </w:r>
            <w:proofErr w:type="spellEnd"/>
            <w:r w:rsidRPr="004268D0">
              <w:rPr>
                <w:rFonts w:ascii="Calibri" w:eastAsia="DengXian" w:hAnsi="Calibri" w:cs="Calibri"/>
                <w:i/>
                <w:iCs/>
                <w:highlight w:val="yellow"/>
                <w:lang w:val="en-CA" w:eastAsia="zh-CN"/>
              </w:rPr>
              <w:t xml:space="preserve"> * RLC RTT + </w:t>
            </w:r>
            <w:proofErr w:type="spellStart"/>
            <w:r w:rsidRPr="004268D0">
              <w:rPr>
                <w:rFonts w:ascii="Calibri" w:eastAsia="DengXian" w:hAnsi="Calibri" w:cs="Calibri"/>
                <w:i/>
                <w:iCs/>
                <w:highlight w:val="yellow"/>
                <w:lang w:val="en-CA" w:eastAsia="zh-CN"/>
              </w:rPr>
              <w:t>MaxULDataRate</w:t>
            </w:r>
            <w:proofErr w:type="spellEnd"/>
            <w:r w:rsidRPr="004268D0">
              <w:rPr>
                <w:rFonts w:ascii="Calibri" w:eastAsia="DengXian" w:hAnsi="Calibri" w:cs="Calibri"/>
                <w:i/>
                <w:iCs/>
                <w:highlight w:val="yellow"/>
                <w:lang w:val="en-CA" w:eastAsia="zh-CN"/>
              </w:rPr>
              <w:t xml:space="preserve"> * RLC RTT</w:t>
            </w:r>
            <w:r w:rsidRPr="004268D0">
              <w:rPr>
                <w:rFonts w:ascii="Calibri" w:eastAsia="DengXian" w:hAnsi="Calibri" w:cs="Calibri"/>
                <w:highlight w:val="yellow"/>
                <w:lang w:val="en-CA" w:eastAsia="zh-CN"/>
              </w:rPr>
              <w:t>.</w:t>
            </w:r>
          </w:p>
          <w:p w14:paraId="16731A8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p w14:paraId="58CC53C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DengXian" w:hAnsi="Calibri"/>
                <w:sz w:val="22"/>
                <w:szCs w:val="22"/>
                <w:lang w:val="en-US" w:eastAsia="zh-CN"/>
              </w:rPr>
            </w:pPr>
          </w:p>
        </w:tc>
      </w:tr>
    </w:tbl>
    <w:p w14:paraId="1B4C1AEB" w14:textId="77777777" w:rsidR="004268D0" w:rsidRDefault="004268D0" w:rsidP="004268D0">
      <w:pPr>
        <w:spacing w:after="0"/>
        <w:rPr>
          <w:rFonts w:ascii="Calibri" w:eastAsia="DengXian"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proofErr w:type="spellStart"/>
            <w:ins w:id="170" w:author="Brian Martin" w:date="2022-02-09T10:23:00Z">
              <w:r w:rsidRPr="00B464B3">
                <w:rPr>
                  <w:rFonts w:eastAsiaTheme="minorEastAsia"/>
                </w:rPr>
                <w:t>InterDigital</w:t>
              </w:r>
            </w:ins>
            <w:proofErr w:type="spellEnd"/>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171" w:author="Brian Martin" w:date="2022-02-09T10:25:00Z"/>
                <w:rFonts w:eastAsiaTheme="minorEastAsia"/>
              </w:rPr>
            </w:pPr>
            <w:ins w:id="172" w:author="Brian Martin" w:date="2022-02-09T10:23:00Z">
              <w:r w:rsidRPr="00B464B3">
                <w:rPr>
                  <w:rFonts w:eastAsiaTheme="minorEastAsia"/>
                </w:rPr>
                <w:t xml:space="preserve">The </w:t>
              </w:r>
            </w:ins>
            <w:ins w:id="173" w:author="Brian Martin" w:date="2022-02-09T10:24:00Z">
              <w:r w:rsidRPr="00B464B3">
                <w:rPr>
                  <w:rFonts w:eastAsiaTheme="minorEastAsia"/>
                </w:rPr>
                <w:t xml:space="preserve">RTT depends on the propagation delay and number of HARQ retransmissions used. If HARQ feedback is </w:t>
              </w:r>
              <w:proofErr w:type="gramStart"/>
              <w:r w:rsidRPr="00B464B3">
                <w:rPr>
                  <w:rFonts w:eastAsiaTheme="minorEastAsia"/>
                </w:rPr>
                <w:t>disabled</w:t>
              </w:r>
              <w:proofErr w:type="gramEnd"/>
              <w:r w:rsidRPr="00B464B3">
                <w:rPr>
                  <w:rFonts w:eastAsiaTheme="minorEastAsia"/>
                </w:rPr>
                <w:t xml:space="preserve"> then the RTT is equal to the HARQ RTT. If HARQ feedback is </w:t>
              </w:r>
              <w:proofErr w:type="gramStart"/>
              <w:r w:rsidRPr="00B464B3">
                <w:rPr>
                  <w:rFonts w:eastAsiaTheme="minorEastAsia"/>
                </w:rPr>
                <w:t>enabled</w:t>
              </w:r>
              <w:proofErr w:type="gramEnd"/>
              <w:r w:rsidRPr="00B464B3">
                <w:rPr>
                  <w:rFonts w:eastAsiaTheme="minorEastAsia"/>
                </w:rPr>
                <w:t xml:space="preserve"> then the RTT is equal to HARQ RTT * number of retran</w:t>
              </w:r>
            </w:ins>
            <w:ins w:id="174" w:author="Brian Martin" w:date="2022-02-09T10:25:00Z">
              <w:r w:rsidRPr="00B464B3">
                <w:rPr>
                  <w:rFonts w:eastAsiaTheme="minorEastAsia"/>
                </w:rPr>
                <w:t>smission.</w:t>
              </w:r>
            </w:ins>
          </w:p>
          <w:p w14:paraId="26FFD5E1" w14:textId="77777777" w:rsidR="00594751" w:rsidRPr="00B464B3" w:rsidRDefault="00594751" w:rsidP="005D1FB6">
            <w:pPr>
              <w:rPr>
                <w:ins w:id="175" w:author="Brian Martin" w:date="2022-02-09T10:32:00Z"/>
                <w:rFonts w:eastAsiaTheme="minorEastAsia"/>
              </w:rPr>
            </w:pPr>
            <w:ins w:id="176"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177" w:author="Brian Martin" w:date="2022-02-09T10:32:00Z">
              <w:r w:rsidRPr="00B464B3">
                <w:rPr>
                  <w:rFonts w:eastAsiaTheme="minorEastAsia"/>
                </w:rPr>
                <w:t>Another way is to somehow re-use the currently specified RTT for the buffer size calculation (even though it’s clearly wrong for NTN</w:t>
              </w:r>
              <w:proofErr w:type="gramStart"/>
              <w:r w:rsidRPr="00B464B3">
                <w:rPr>
                  <w:rFonts w:eastAsiaTheme="minorEastAsia"/>
                </w:rPr>
                <w:t>), but</w:t>
              </w:r>
              <w:proofErr w:type="gramEnd"/>
              <w:r w:rsidRPr="00B464B3">
                <w:rPr>
                  <w:rFonts w:eastAsiaTheme="minorEastAsia"/>
                </w:rPr>
                <w:t xml:space="preserve">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178" w:author="Abhishek Roy" w:date="2022-02-11T10:06:00Z">
              <w:r>
                <w:rPr>
                  <w:rFonts w:eastAsiaTheme="minorEastAsia"/>
                </w:rPr>
                <w:t>MediaTek</w:t>
              </w:r>
            </w:ins>
          </w:p>
        </w:tc>
        <w:tc>
          <w:tcPr>
            <w:tcW w:w="1739" w:type="dxa"/>
          </w:tcPr>
          <w:p w14:paraId="0F9AF8EC" w14:textId="0913D56E" w:rsidR="00264D99" w:rsidRPr="00CC61F9" w:rsidRDefault="00E67CF2" w:rsidP="00264D99">
            <w:pPr>
              <w:rPr>
                <w:rFonts w:eastAsiaTheme="minorEastAsia"/>
              </w:rPr>
            </w:pPr>
            <w:ins w:id="179"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180"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181" w:author="Qualcomm-Bharat" w:date="2022-02-12T08:14:00Z">
              <w:r>
                <w:rPr>
                  <w:rFonts w:eastAsiaTheme="minorEastAsia"/>
                </w:rPr>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182"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183" w:author="Qualcomm-Bharat" w:date="2022-02-12T08:19:00Z">
              <w:r w:rsidR="00702CFC" w:rsidRPr="006E1267">
                <w:rPr>
                  <w:rFonts w:eastAsiaTheme="minorEastAsia"/>
                </w:rPr>
                <w:t>disabled,</w:t>
              </w:r>
            </w:ins>
            <w:ins w:id="184" w:author="Qualcomm-Bharat" w:date="2022-02-12T08:15:00Z">
              <w:r w:rsidRPr="006E1267">
                <w:rPr>
                  <w:rFonts w:eastAsiaTheme="minorEastAsia"/>
                </w:rPr>
                <w:t xml:space="preserve"> </w:t>
              </w:r>
              <w:proofErr w:type="gramStart"/>
              <w:r w:rsidRPr="006E1267">
                <w:rPr>
                  <w:rFonts w:eastAsiaTheme="minorEastAsia"/>
                </w:rPr>
                <w:t>and also</w:t>
              </w:r>
              <w:proofErr w:type="gramEnd"/>
              <w:r w:rsidRPr="006E1267">
                <w:rPr>
                  <w:rFonts w:eastAsiaTheme="minorEastAsia"/>
                </w:rPr>
                <w:t xml:space="preserve"> maximum data rate </w:t>
              </w:r>
            </w:ins>
            <w:ins w:id="185" w:author="Qualcomm-Bharat" w:date="2022-02-12T08:19:00Z">
              <w:r w:rsidR="00271A44">
                <w:rPr>
                  <w:rFonts w:eastAsiaTheme="minorEastAsia"/>
                </w:rPr>
                <w:t>will probably</w:t>
              </w:r>
            </w:ins>
            <w:ins w:id="186"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445707CD" w:rsidR="00372079" w:rsidRPr="008B0502" w:rsidRDefault="00372079" w:rsidP="00372079">
            <w:pPr>
              <w:rPr>
                <w:rFonts w:eastAsiaTheme="minorEastAsia"/>
              </w:rPr>
            </w:pPr>
          </w:p>
        </w:tc>
        <w:tc>
          <w:tcPr>
            <w:tcW w:w="1739" w:type="dxa"/>
          </w:tcPr>
          <w:p w14:paraId="327498D7" w14:textId="4CA72C30" w:rsidR="00372079" w:rsidRDefault="00372079" w:rsidP="00372079">
            <w:pPr>
              <w:rPr>
                <w:rFonts w:eastAsiaTheme="minorEastAsia"/>
              </w:rPr>
            </w:pPr>
          </w:p>
        </w:tc>
        <w:tc>
          <w:tcPr>
            <w:tcW w:w="6480" w:type="dxa"/>
          </w:tcPr>
          <w:p w14:paraId="3E1847D9" w14:textId="77777777" w:rsidR="00372079" w:rsidRPr="00B21D50" w:rsidRDefault="00372079" w:rsidP="00372079">
            <w:pPr>
              <w:rPr>
                <w:lang w:eastAsia="sv-SE"/>
              </w:rPr>
            </w:pPr>
          </w:p>
        </w:tc>
      </w:tr>
      <w:tr w:rsidR="00372079" w14:paraId="7972D0BC" w14:textId="77777777" w:rsidTr="006A62A0">
        <w:tc>
          <w:tcPr>
            <w:tcW w:w="1496" w:type="dxa"/>
          </w:tcPr>
          <w:p w14:paraId="5B58B0F1" w14:textId="136E93DC" w:rsidR="00372079" w:rsidRDefault="00372079" w:rsidP="00372079">
            <w:pPr>
              <w:jc w:val="center"/>
              <w:rPr>
                <w:lang w:eastAsia="sv-SE"/>
              </w:rPr>
            </w:pPr>
          </w:p>
        </w:tc>
        <w:tc>
          <w:tcPr>
            <w:tcW w:w="1739" w:type="dxa"/>
          </w:tcPr>
          <w:p w14:paraId="7488F7A5" w14:textId="77777777" w:rsidR="00372079" w:rsidRDefault="00372079" w:rsidP="00372079">
            <w:pPr>
              <w:rPr>
                <w:lang w:eastAsia="sv-SE"/>
              </w:rPr>
            </w:pPr>
          </w:p>
        </w:tc>
        <w:tc>
          <w:tcPr>
            <w:tcW w:w="6480" w:type="dxa"/>
          </w:tcPr>
          <w:p w14:paraId="45917CF0" w14:textId="59D31F8F" w:rsidR="00372079" w:rsidRDefault="00372079" w:rsidP="00372079">
            <w:pPr>
              <w:rPr>
                <w:rFonts w:eastAsiaTheme="minorEastAsia"/>
              </w:rPr>
            </w:pPr>
          </w:p>
        </w:tc>
      </w:tr>
      <w:tr w:rsidR="00372079" w14:paraId="67EB6DAD" w14:textId="77777777" w:rsidTr="006A62A0">
        <w:tc>
          <w:tcPr>
            <w:tcW w:w="1496" w:type="dxa"/>
          </w:tcPr>
          <w:p w14:paraId="44BEBC6D" w14:textId="7F53AA14" w:rsidR="00372079" w:rsidRDefault="00372079" w:rsidP="00372079">
            <w:pPr>
              <w:rPr>
                <w:lang w:eastAsia="sv-SE"/>
              </w:rPr>
            </w:pPr>
          </w:p>
        </w:tc>
        <w:tc>
          <w:tcPr>
            <w:tcW w:w="1739" w:type="dxa"/>
          </w:tcPr>
          <w:p w14:paraId="644F6C73" w14:textId="5214B43F" w:rsidR="00372079" w:rsidRDefault="00372079" w:rsidP="00372079">
            <w:pPr>
              <w:rPr>
                <w:rFonts w:eastAsia="DengXian"/>
              </w:rPr>
            </w:pPr>
          </w:p>
        </w:tc>
        <w:tc>
          <w:tcPr>
            <w:tcW w:w="6480" w:type="dxa"/>
          </w:tcPr>
          <w:p w14:paraId="56006339" w14:textId="142B0969" w:rsidR="00372079" w:rsidRDefault="00372079" w:rsidP="00372079">
            <w:pPr>
              <w:rPr>
                <w:rFonts w:eastAsia="DengXian"/>
              </w:rPr>
            </w:pPr>
          </w:p>
        </w:tc>
      </w:tr>
      <w:tr w:rsidR="00372079" w14:paraId="44DAF771" w14:textId="77777777" w:rsidTr="006A62A0">
        <w:tc>
          <w:tcPr>
            <w:tcW w:w="1496" w:type="dxa"/>
          </w:tcPr>
          <w:p w14:paraId="4DDB7C3C" w14:textId="604069B1" w:rsidR="00372079" w:rsidRDefault="00372079" w:rsidP="00372079">
            <w:pPr>
              <w:rPr>
                <w:lang w:eastAsia="sv-SE"/>
              </w:rPr>
            </w:pPr>
          </w:p>
        </w:tc>
        <w:tc>
          <w:tcPr>
            <w:tcW w:w="1739" w:type="dxa"/>
          </w:tcPr>
          <w:p w14:paraId="7839E355" w14:textId="47B0AF43" w:rsidR="00372079" w:rsidRDefault="00372079" w:rsidP="00372079">
            <w:pPr>
              <w:rPr>
                <w:lang w:eastAsia="sv-SE"/>
              </w:rPr>
            </w:pPr>
          </w:p>
        </w:tc>
        <w:tc>
          <w:tcPr>
            <w:tcW w:w="6480" w:type="dxa"/>
          </w:tcPr>
          <w:p w14:paraId="5FD33667" w14:textId="77777777" w:rsidR="00372079" w:rsidRDefault="00372079" w:rsidP="00372079">
            <w:pPr>
              <w:rPr>
                <w:lang w:eastAsia="sv-SE"/>
              </w:rPr>
            </w:pPr>
          </w:p>
        </w:tc>
      </w:tr>
      <w:tr w:rsidR="00372079" w14:paraId="1806B806" w14:textId="77777777" w:rsidTr="00650C7D">
        <w:tc>
          <w:tcPr>
            <w:tcW w:w="1496" w:type="dxa"/>
          </w:tcPr>
          <w:p w14:paraId="056172FA" w14:textId="25CD1B01" w:rsidR="00372079" w:rsidRPr="00E25D73" w:rsidRDefault="00372079" w:rsidP="00372079">
            <w:pPr>
              <w:rPr>
                <w:rFonts w:eastAsia="SimSun"/>
                <w:lang w:eastAsia="zh-CN"/>
              </w:rPr>
            </w:pPr>
          </w:p>
        </w:tc>
        <w:tc>
          <w:tcPr>
            <w:tcW w:w="1739" w:type="dxa"/>
          </w:tcPr>
          <w:p w14:paraId="068482D7" w14:textId="483EA1AC" w:rsidR="00372079" w:rsidRPr="00E25D73" w:rsidRDefault="00372079" w:rsidP="00372079">
            <w:pPr>
              <w:rPr>
                <w:rFonts w:eastAsia="SimSun"/>
                <w:lang w:eastAsia="zh-CN"/>
              </w:rPr>
            </w:pPr>
          </w:p>
        </w:tc>
        <w:tc>
          <w:tcPr>
            <w:tcW w:w="6480" w:type="dxa"/>
          </w:tcPr>
          <w:p w14:paraId="249C376B" w14:textId="222388AA" w:rsidR="00372079" w:rsidRPr="00E25D73" w:rsidRDefault="00372079" w:rsidP="00372079">
            <w:pPr>
              <w:rPr>
                <w:rFonts w:eastAsia="SimSun"/>
                <w:highlight w:val="yellow"/>
                <w:lang w:eastAsia="zh-CN"/>
              </w:rPr>
            </w:pPr>
          </w:p>
        </w:tc>
      </w:tr>
      <w:tr w:rsidR="00372079" w14:paraId="3B0C6149" w14:textId="77777777" w:rsidTr="006A62A0">
        <w:tc>
          <w:tcPr>
            <w:tcW w:w="1496" w:type="dxa"/>
          </w:tcPr>
          <w:p w14:paraId="1F5384B7" w14:textId="7B42EFEF" w:rsidR="00372079" w:rsidRPr="001561F4" w:rsidRDefault="00372079" w:rsidP="00372079">
            <w:pPr>
              <w:rPr>
                <w:rFonts w:eastAsia="DengXian"/>
                <w:lang w:eastAsia="zh-CN"/>
              </w:rPr>
            </w:pPr>
          </w:p>
        </w:tc>
        <w:tc>
          <w:tcPr>
            <w:tcW w:w="1739" w:type="dxa"/>
          </w:tcPr>
          <w:p w14:paraId="62173213" w14:textId="17ED076F" w:rsidR="00372079" w:rsidRDefault="00372079" w:rsidP="00372079">
            <w:pPr>
              <w:rPr>
                <w:rFonts w:eastAsia="DengXian"/>
                <w:lang w:eastAsia="zh-CN"/>
              </w:rPr>
            </w:pPr>
          </w:p>
        </w:tc>
        <w:tc>
          <w:tcPr>
            <w:tcW w:w="6480" w:type="dxa"/>
          </w:tcPr>
          <w:p w14:paraId="2EE8FBB0" w14:textId="4891AED5" w:rsidR="00372079" w:rsidRDefault="00372079" w:rsidP="00372079">
            <w:pPr>
              <w:rPr>
                <w:rFonts w:eastAsia="DengXian"/>
              </w:rPr>
            </w:pPr>
          </w:p>
        </w:tc>
      </w:tr>
      <w:tr w:rsidR="00372079" w14:paraId="6129C943" w14:textId="77777777" w:rsidTr="006A62A0">
        <w:tc>
          <w:tcPr>
            <w:tcW w:w="1496" w:type="dxa"/>
          </w:tcPr>
          <w:p w14:paraId="64FCF8E5" w14:textId="7D4A108F" w:rsidR="00372079" w:rsidRDefault="00372079" w:rsidP="00372079">
            <w:pPr>
              <w:rPr>
                <w:rFonts w:eastAsiaTheme="minorEastAsia"/>
              </w:rPr>
            </w:pPr>
          </w:p>
        </w:tc>
        <w:tc>
          <w:tcPr>
            <w:tcW w:w="1739" w:type="dxa"/>
          </w:tcPr>
          <w:p w14:paraId="57E55F0D" w14:textId="3AD0F4BF" w:rsidR="00372079" w:rsidRDefault="00372079" w:rsidP="00372079">
            <w:pPr>
              <w:rPr>
                <w:rFonts w:eastAsiaTheme="minorEastAsia"/>
              </w:rPr>
            </w:pPr>
          </w:p>
        </w:tc>
        <w:tc>
          <w:tcPr>
            <w:tcW w:w="6480" w:type="dxa"/>
          </w:tcPr>
          <w:p w14:paraId="157C6B37" w14:textId="51FB9005" w:rsidR="00372079" w:rsidRDefault="00372079" w:rsidP="00372079">
            <w:pPr>
              <w:rPr>
                <w:rFonts w:eastAsiaTheme="minorEastAsia"/>
              </w:rPr>
            </w:pPr>
          </w:p>
        </w:tc>
      </w:tr>
      <w:tr w:rsidR="00372079" w14:paraId="0B25CDCC" w14:textId="77777777" w:rsidTr="006A62A0">
        <w:tc>
          <w:tcPr>
            <w:tcW w:w="1496" w:type="dxa"/>
          </w:tcPr>
          <w:p w14:paraId="1B1AF698" w14:textId="106369F8" w:rsidR="00372079" w:rsidRDefault="00372079" w:rsidP="00372079">
            <w:pPr>
              <w:rPr>
                <w:rFonts w:eastAsiaTheme="minorEastAsia"/>
              </w:rPr>
            </w:pPr>
          </w:p>
        </w:tc>
        <w:tc>
          <w:tcPr>
            <w:tcW w:w="1739" w:type="dxa"/>
          </w:tcPr>
          <w:p w14:paraId="7472E43B" w14:textId="1D6A419A" w:rsidR="00372079" w:rsidRDefault="00372079" w:rsidP="00372079">
            <w:pPr>
              <w:rPr>
                <w:rFonts w:eastAsiaTheme="minorEastAsia"/>
              </w:rPr>
            </w:pPr>
          </w:p>
        </w:tc>
        <w:tc>
          <w:tcPr>
            <w:tcW w:w="6480" w:type="dxa"/>
          </w:tcPr>
          <w:p w14:paraId="76AAA26B" w14:textId="77777777" w:rsidR="00372079" w:rsidRDefault="00372079" w:rsidP="00372079">
            <w:pPr>
              <w:rPr>
                <w:rFonts w:eastAsiaTheme="minorEastAsia"/>
              </w:rPr>
            </w:pPr>
          </w:p>
        </w:tc>
      </w:tr>
      <w:tr w:rsidR="00372079" w14:paraId="555CB99E" w14:textId="77777777" w:rsidTr="006A62A0">
        <w:tc>
          <w:tcPr>
            <w:tcW w:w="1496" w:type="dxa"/>
          </w:tcPr>
          <w:p w14:paraId="4454C661" w14:textId="7DF0BD94" w:rsidR="00372079" w:rsidRPr="00C51717" w:rsidRDefault="00372079" w:rsidP="00372079">
            <w:pPr>
              <w:rPr>
                <w:rFonts w:eastAsiaTheme="minorEastAsia"/>
                <w:lang w:val="en-US"/>
              </w:rPr>
            </w:pPr>
          </w:p>
        </w:tc>
        <w:tc>
          <w:tcPr>
            <w:tcW w:w="1739" w:type="dxa"/>
          </w:tcPr>
          <w:p w14:paraId="034B44B8" w14:textId="50E50B56" w:rsidR="00372079" w:rsidRDefault="00372079" w:rsidP="00372079">
            <w:pPr>
              <w:rPr>
                <w:rFonts w:eastAsiaTheme="minorEastAsia"/>
              </w:rPr>
            </w:pPr>
          </w:p>
        </w:tc>
        <w:tc>
          <w:tcPr>
            <w:tcW w:w="6480" w:type="dxa"/>
          </w:tcPr>
          <w:p w14:paraId="7997F346" w14:textId="77777777" w:rsidR="00372079" w:rsidRDefault="00372079" w:rsidP="00372079">
            <w:pPr>
              <w:rPr>
                <w:rFonts w:eastAsiaTheme="minorEastAsia"/>
              </w:rPr>
            </w:pPr>
          </w:p>
        </w:tc>
      </w:tr>
      <w:tr w:rsidR="00372079" w14:paraId="73371DD2" w14:textId="77777777" w:rsidTr="00492CE7">
        <w:tc>
          <w:tcPr>
            <w:tcW w:w="1496" w:type="dxa"/>
          </w:tcPr>
          <w:p w14:paraId="02AFD2C0" w14:textId="4CDF0053" w:rsidR="00372079" w:rsidRDefault="00372079" w:rsidP="00372079">
            <w:pPr>
              <w:rPr>
                <w:lang w:eastAsia="sv-SE"/>
              </w:rPr>
            </w:pPr>
          </w:p>
        </w:tc>
        <w:tc>
          <w:tcPr>
            <w:tcW w:w="1739" w:type="dxa"/>
          </w:tcPr>
          <w:p w14:paraId="2E34C660" w14:textId="77777777" w:rsidR="00372079" w:rsidRDefault="00372079" w:rsidP="00372079">
            <w:pPr>
              <w:rPr>
                <w:rFonts w:eastAsia="DengXian"/>
              </w:rPr>
            </w:pPr>
          </w:p>
        </w:tc>
        <w:tc>
          <w:tcPr>
            <w:tcW w:w="6480" w:type="dxa"/>
          </w:tcPr>
          <w:p w14:paraId="39AB1450" w14:textId="17A5C0B8" w:rsidR="00372079" w:rsidRDefault="00372079" w:rsidP="00372079">
            <w:pPr>
              <w:rPr>
                <w:rFonts w:eastAsia="DengXian"/>
              </w:rPr>
            </w:pPr>
          </w:p>
        </w:tc>
      </w:tr>
      <w:tr w:rsidR="00372079" w14:paraId="6E5B15EF" w14:textId="77777777" w:rsidTr="00492CE7">
        <w:tc>
          <w:tcPr>
            <w:tcW w:w="1496" w:type="dxa"/>
          </w:tcPr>
          <w:p w14:paraId="179FFC56" w14:textId="33C7F601" w:rsidR="00372079" w:rsidRDefault="00372079" w:rsidP="00372079">
            <w:pPr>
              <w:rPr>
                <w:lang w:eastAsia="sv-SE"/>
              </w:rPr>
            </w:pPr>
          </w:p>
        </w:tc>
        <w:tc>
          <w:tcPr>
            <w:tcW w:w="1739" w:type="dxa"/>
          </w:tcPr>
          <w:p w14:paraId="6FA02A95" w14:textId="77777777" w:rsidR="00372079" w:rsidRDefault="00372079" w:rsidP="00372079">
            <w:pPr>
              <w:rPr>
                <w:rFonts w:eastAsia="DengXian"/>
              </w:rPr>
            </w:pPr>
          </w:p>
        </w:tc>
        <w:tc>
          <w:tcPr>
            <w:tcW w:w="6480" w:type="dxa"/>
          </w:tcPr>
          <w:p w14:paraId="6E8E90EF" w14:textId="221C53CF" w:rsidR="00372079" w:rsidRDefault="00372079" w:rsidP="00372079">
            <w:pPr>
              <w:rPr>
                <w:rFonts w:eastAsia="DengXian"/>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w:t>
      </w:r>
      <w:proofErr w:type="gramStart"/>
      <w:r w:rsidRPr="004268D0">
        <w:rPr>
          <w:b/>
          <w:bCs/>
          <w:sz w:val="22"/>
          <w:szCs w:val="22"/>
        </w:rPr>
        <w:t>e.g.</w:t>
      </w:r>
      <w:proofErr w:type="gramEnd"/>
      <w:r w:rsidRPr="004268D0">
        <w:rPr>
          <w:b/>
          <w:bCs/>
          <w:sz w:val="22"/>
          <w:szCs w:val="22"/>
        </w:rPr>
        <w:t xml:space="preserve"> data rate limitation) needed for the L2 buffer calculation for NTN?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proofErr w:type="spellStart"/>
            <w:ins w:id="187" w:author="Brian Martin" w:date="2022-02-09T10:25:00Z">
              <w:r w:rsidRPr="00B464B3">
                <w:rPr>
                  <w:rFonts w:eastAsiaTheme="minorEastAsia"/>
                </w:rPr>
                <w:t>InterDigital</w:t>
              </w:r>
            </w:ins>
            <w:proofErr w:type="spellEnd"/>
          </w:p>
        </w:tc>
        <w:tc>
          <w:tcPr>
            <w:tcW w:w="1739" w:type="dxa"/>
          </w:tcPr>
          <w:p w14:paraId="59E75917" w14:textId="2D1226F6" w:rsidR="00264D99" w:rsidRPr="00B464B3" w:rsidRDefault="00594751" w:rsidP="00264D99">
            <w:pPr>
              <w:rPr>
                <w:rFonts w:eastAsiaTheme="minorEastAsia"/>
              </w:rPr>
            </w:pPr>
            <w:ins w:id="188"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189" w:author="Brian Martin" w:date="2022-02-09T10:26:00Z"/>
                <w:rFonts w:eastAsiaTheme="minorEastAsia"/>
              </w:rPr>
            </w:pPr>
            <w:ins w:id="190" w:author="Brian Martin" w:date="2022-02-09T10:25:00Z">
              <w:r w:rsidRPr="00B464B3">
                <w:rPr>
                  <w:rFonts w:eastAsiaTheme="minorEastAsia"/>
                </w:rPr>
                <w:t xml:space="preserve">Even if we assume no HARQ retransmissions, the RTT is up </w:t>
              </w:r>
            </w:ins>
            <w:ins w:id="191"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192" w:author="Brian Martin" w:date="2022-02-09T10:30:00Z"/>
                <w:rFonts w:eastAsiaTheme="minorEastAsia"/>
              </w:rPr>
            </w:pPr>
            <w:ins w:id="193" w:author="Brian Martin" w:date="2022-02-09T10:26:00Z">
              <w:r w:rsidRPr="00B464B3">
                <w:rPr>
                  <w:rFonts w:eastAsiaTheme="minorEastAsia"/>
                </w:rPr>
                <w:t xml:space="preserve">This may be an </w:t>
              </w:r>
              <w:proofErr w:type="gramStart"/>
              <w:r w:rsidRPr="00B464B3">
                <w:rPr>
                  <w:rFonts w:eastAsiaTheme="minorEastAsia"/>
                </w:rPr>
                <w:t>unreasonable</w:t>
              </w:r>
              <w:proofErr w:type="gramEnd"/>
              <w:r w:rsidRPr="00B464B3">
                <w:rPr>
                  <w:rFonts w:eastAsiaTheme="minorEastAsia"/>
                </w:rPr>
                <w:t xml:space="preserve"> high requirement for UE vendors. If we are to take the same approach as for </w:t>
              </w:r>
            </w:ins>
            <w:ins w:id="194" w:author="Brian Martin" w:date="2022-02-09T10:27:00Z">
              <w:r w:rsidRPr="00B464B3">
                <w:rPr>
                  <w:rFonts w:eastAsiaTheme="minorEastAsia"/>
                </w:rPr>
                <w:t xml:space="preserve">IoT-NTN (I.e. we don’t increase the buffer size) then the data rate has to be scaled down proportional to the RTT e.g. </w:t>
              </w:r>
              <w:proofErr w:type="gramStart"/>
              <w:r w:rsidRPr="00B464B3">
                <w:rPr>
                  <w:rFonts w:eastAsiaTheme="minorEastAsia"/>
                </w:rPr>
                <w:t>up  10</w:t>
              </w:r>
              <w:proofErr w:type="gramEnd"/>
              <w:r w:rsidRPr="00B464B3">
                <w:rPr>
                  <w:rFonts w:eastAsiaTheme="minorEastAsia"/>
                </w:rPr>
                <w:t>% of the currently specified rates.</w:t>
              </w:r>
            </w:ins>
          </w:p>
          <w:p w14:paraId="1B51BF9E" w14:textId="472EAB5D" w:rsidR="00BF2A5C" w:rsidRPr="00B464B3" w:rsidRDefault="00BF2A5C" w:rsidP="00264D99">
            <w:pPr>
              <w:rPr>
                <w:rFonts w:eastAsiaTheme="minorEastAsia"/>
              </w:rPr>
            </w:pPr>
            <w:ins w:id="195" w:author="Brian Martin" w:date="2022-02-09T10:30:00Z">
              <w:r w:rsidRPr="00B464B3">
                <w:rPr>
                  <w:rFonts w:eastAsiaTheme="minorEastAsia"/>
                </w:rPr>
                <w:t xml:space="preserve">Another way is to </w:t>
              </w:r>
            </w:ins>
            <w:ins w:id="196" w:author="Brian Martin" w:date="2022-02-09T10:32:00Z">
              <w:r w:rsidR="001D05CB" w:rsidRPr="00B464B3">
                <w:rPr>
                  <w:rFonts w:eastAsiaTheme="minorEastAsia"/>
                </w:rPr>
                <w:t xml:space="preserve">somehow </w:t>
              </w:r>
            </w:ins>
            <w:ins w:id="197" w:author="Brian Martin" w:date="2022-02-09T10:30:00Z">
              <w:r w:rsidRPr="00B464B3">
                <w:rPr>
                  <w:rFonts w:eastAsiaTheme="minorEastAsia"/>
                </w:rPr>
                <w:t>re-use the current</w:t>
              </w:r>
            </w:ins>
            <w:ins w:id="198" w:author="Brian Martin" w:date="2022-02-09T10:31:00Z">
              <w:r w:rsidRPr="00B464B3">
                <w:rPr>
                  <w:rFonts w:eastAsiaTheme="minorEastAsia"/>
                </w:rPr>
                <w:t>ly specified RTT</w:t>
              </w:r>
              <w:r w:rsidR="001D05CB" w:rsidRPr="00B464B3">
                <w:rPr>
                  <w:rFonts w:eastAsiaTheme="minorEastAsia"/>
                </w:rPr>
                <w:t xml:space="preserve"> for the </w:t>
              </w:r>
            </w:ins>
            <w:ins w:id="199" w:author="Brian Martin" w:date="2022-02-09T10:32:00Z">
              <w:r w:rsidR="001D05CB" w:rsidRPr="00B464B3">
                <w:rPr>
                  <w:rFonts w:eastAsiaTheme="minorEastAsia"/>
                </w:rPr>
                <w:t xml:space="preserve">buffer size </w:t>
              </w:r>
            </w:ins>
            <w:ins w:id="200" w:author="Brian Martin" w:date="2022-02-09T10:31:00Z">
              <w:r w:rsidR="001D05CB" w:rsidRPr="00B464B3">
                <w:rPr>
                  <w:rFonts w:eastAsiaTheme="minorEastAsia"/>
                </w:rPr>
                <w:t>calculation (even though it’s clearly wrong for NTN</w:t>
              </w:r>
              <w:proofErr w:type="gramStart"/>
              <w:r w:rsidR="001D05CB" w:rsidRPr="00B464B3">
                <w:rPr>
                  <w:rFonts w:eastAsiaTheme="minorEastAsia"/>
                </w:rPr>
                <w:t>)</w:t>
              </w:r>
              <w:r w:rsidRPr="00B464B3">
                <w:rPr>
                  <w:rFonts w:eastAsiaTheme="minorEastAsia"/>
                </w:rPr>
                <w:t>, but</w:t>
              </w:r>
              <w:proofErr w:type="gramEnd"/>
              <w:r w:rsidRPr="00B464B3">
                <w:rPr>
                  <w:rFonts w:eastAsiaTheme="minorEastAsia"/>
                </w:rPr>
                <w:t xml:space="preserve">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201" w:author="Abhishek Roy" w:date="2022-02-11T10:04:00Z">
              <w:r>
                <w:rPr>
                  <w:rFonts w:eastAsiaTheme="minorEastAsia"/>
                </w:rPr>
                <w:t>MediaTek</w:t>
              </w:r>
            </w:ins>
          </w:p>
        </w:tc>
        <w:tc>
          <w:tcPr>
            <w:tcW w:w="1739" w:type="dxa"/>
          </w:tcPr>
          <w:p w14:paraId="13F1A3E7" w14:textId="00CE56A7" w:rsidR="00562AC8" w:rsidRPr="00CC61F9" w:rsidRDefault="00E67CF2" w:rsidP="00562AC8">
            <w:pPr>
              <w:rPr>
                <w:rFonts w:eastAsiaTheme="minorEastAsia"/>
              </w:rPr>
            </w:pPr>
            <w:ins w:id="202"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203"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204"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205" w:author="Qualcomm-Bharat" w:date="2022-02-12T08:17:00Z">
              <w:r>
                <w:rPr>
                  <w:rFonts w:eastAsiaTheme="minorEastAsia"/>
                </w:rPr>
                <w:t>Qualcomm</w:t>
              </w:r>
            </w:ins>
          </w:p>
        </w:tc>
        <w:tc>
          <w:tcPr>
            <w:tcW w:w="1739" w:type="dxa"/>
          </w:tcPr>
          <w:p w14:paraId="6E3D1349" w14:textId="2DCE00D6" w:rsidR="00264D99" w:rsidRDefault="00D50C9C" w:rsidP="00264D99">
            <w:pPr>
              <w:rPr>
                <w:rFonts w:eastAsiaTheme="minorEastAsia"/>
              </w:rPr>
            </w:pPr>
            <w:ins w:id="206"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207"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4ED7A156" w:rsidR="00264D99" w:rsidRPr="00CE0999" w:rsidRDefault="00264D99" w:rsidP="00264D99">
            <w:pPr>
              <w:rPr>
                <w:lang w:eastAsia="ko-KR"/>
              </w:rPr>
            </w:pPr>
          </w:p>
        </w:tc>
        <w:tc>
          <w:tcPr>
            <w:tcW w:w="1739" w:type="dxa"/>
          </w:tcPr>
          <w:p w14:paraId="243236B0" w14:textId="6BDB1593" w:rsidR="00264D99" w:rsidRPr="00CE0999" w:rsidRDefault="00264D99" w:rsidP="00264D99">
            <w:pPr>
              <w:rPr>
                <w:lang w:eastAsia="ko-KR"/>
              </w:rPr>
            </w:pP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34800EBE" w:rsidR="00D55852" w:rsidRDefault="00D55852" w:rsidP="00D55852">
            <w:pPr>
              <w:rPr>
                <w:lang w:eastAsia="sv-SE"/>
              </w:rPr>
            </w:pPr>
          </w:p>
        </w:tc>
        <w:tc>
          <w:tcPr>
            <w:tcW w:w="1739" w:type="dxa"/>
          </w:tcPr>
          <w:p w14:paraId="387E67F6" w14:textId="7E9EFDEB" w:rsidR="00D55852" w:rsidRDefault="00D55852" w:rsidP="00D55852">
            <w:pPr>
              <w:rPr>
                <w:lang w:eastAsia="sv-SE"/>
              </w:rPr>
            </w:pPr>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4DB4152F" w:rsidR="00730243" w:rsidRDefault="00730243" w:rsidP="00730243">
            <w:pPr>
              <w:rPr>
                <w:lang w:eastAsia="sv-SE"/>
              </w:rPr>
            </w:pPr>
          </w:p>
        </w:tc>
        <w:tc>
          <w:tcPr>
            <w:tcW w:w="1739" w:type="dxa"/>
          </w:tcPr>
          <w:p w14:paraId="02B45E08" w14:textId="2FC257EE" w:rsidR="00730243" w:rsidRDefault="00730243" w:rsidP="00730243">
            <w:pPr>
              <w:rPr>
                <w:rFonts w:eastAsia="DengXian"/>
              </w:rPr>
            </w:pP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3E5EB4BB" w:rsidR="001561F4" w:rsidRPr="00E25D73" w:rsidRDefault="001561F4" w:rsidP="00650C7D">
            <w:pPr>
              <w:rPr>
                <w:rFonts w:eastAsia="SimSun"/>
                <w:lang w:eastAsia="zh-CN"/>
              </w:rPr>
            </w:pPr>
          </w:p>
        </w:tc>
        <w:tc>
          <w:tcPr>
            <w:tcW w:w="1739" w:type="dxa"/>
          </w:tcPr>
          <w:p w14:paraId="625D6428" w14:textId="07AE2218" w:rsidR="001561F4" w:rsidRPr="00E25D73" w:rsidRDefault="001561F4" w:rsidP="00650C7D">
            <w:pPr>
              <w:rPr>
                <w:rFonts w:eastAsia="SimSun"/>
                <w:lang w:eastAsia="zh-CN"/>
              </w:rPr>
            </w:pPr>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398232EC" w:rsidR="00264D99" w:rsidRPr="00650C7D" w:rsidRDefault="00264D99" w:rsidP="00264D99">
            <w:pPr>
              <w:rPr>
                <w:rFonts w:eastAsia="SimSun"/>
                <w:lang w:eastAsia="zh-CN"/>
              </w:rPr>
            </w:pPr>
          </w:p>
        </w:tc>
        <w:tc>
          <w:tcPr>
            <w:tcW w:w="1739" w:type="dxa"/>
          </w:tcPr>
          <w:p w14:paraId="23B7C848" w14:textId="524844BF" w:rsidR="00264D99" w:rsidRPr="00650C7D" w:rsidRDefault="00264D99" w:rsidP="00264D99">
            <w:pPr>
              <w:rPr>
                <w:rFonts w:eastAsia="SimSun"/>
                <w:lang w:eastAsia="zh-CN"/>
              </w:rPr>
            </w:pP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22833D25" w:rsidR="00255EA8" w:rsidRDefault="00255EA8" w:rsidP="00255EA8">
            <w:pPr>
              <w:rPr>
                <w:rFonts w:eastAsia="DengXian"/>
              </w:rPr>
            </w:pPr>
          </w:p>
        </w:tc>
        <w:tc>
          <w:tcPr>
            <w:tcW w:w="1739" w:type="dxa"/>
          </w:tcPr>
          <w:p w14:paraId="5AACEC56" w14:textId="359B511B" w:rsidR="00255EA8" w:rsidRDefault="00255EA8" w:rsidP="00255EA8">
            <w:pPr>
              <w:rPr>
                <w:rFonts w:eastAsia="DengXian"/>
              </w:rPr>
            </w:pPr>
          </w:p>
        </w:tc>
        <w:tc>
          <w:tcPr>
            <w:tcW w:w="6480" w:type="dxa"/>
          </w:tcPr>
          <w:p w14:paraId="36F37CFA" w14:textId="52E851EA" w:rsidR="00255EA8" w:rsidRDefault="00255EA8" w:rsidP="00255EA8">
            <w:pPr>
              <w:rPr>
                <w:rFonts w:eastAsia="DengXian"/>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8D7E" w14:textId="77777777" w:rsidR="005F3598" w:rsidRDefault="005F3598" w:rsidP="00DD7929">
      <w:pPr>
        <w:spacing w:after="0"/>
      </w:pPr>
      <w:r>
        <w:separator/>
      </w:r>
    </w:p>
  </w:endnote>
  <w:endnote w:type="continuationSeparator" w:id="0">
    <w:p w14:paraId="6DC0E7D8" w14:textId="77777777" w:rsidR="005F3598" w:rsidRDefault="005F3598" w:rsidP="00DD7929">
      <w:pPr>
        <w:spacing w:after="0"/>
      </w:pPr>
      <w:r>
        <w:continuationSeparator/>
      </w:r>
    </w:p>
  </w:endnote>
  <w:endnote w:type="continuationNotice" w:id="1">
    <w:p w14:paraId="2323A4DD" w14:textId="77777777" w:rsidR="005F3598" w:rsidRDefault="005F35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Header"/>
            <w:ind w:left="-115"/>
          </w:pPr>
        </w:p>
      </w:tc>
      <w:tc>
        <w:tcPr>
          <w:tcW w:w="3120" w:type="dxa"/>
        </w:tcPr>
        <w:p w14:paraId="0BC97BE0" w14:textId="1E9CFA69" w:rsidR="00851792" w:rsidRDefault="00851792" w:rsidP="00CD7F62">
          <w:pPr>
            <w:pStyle w:val="Header"/>
            <w:jc w:val="center"/>
          </w:pPr>
        </w:p>
      </w:tc>
      <w:tc>
        <w:tcPr>
          <w:tcW w:w="3120" w:type="dxa"/>
        </w:tcPr>
        <w:p w14:paraId="4F90D2E4" w14:textId="3F3D32A8" w:rsidR="00851792" w:rsidRDefault="00851792" w:rsidP="00CD7F62">
          <w:pPr>
            <w:pStyle w:val="Header"/>
            <w:ind w:right="-115"/>
            <w:jc w:val="right"/>
          </w:pPr>
        </w:p>
      </w:tc>
    </w:tr>
  </w:tbl>
  <w:p w14:paraId="15BFD531" w14:textId="2F405B10" w:rsidR="00851792" w:rsidRDefault="00851792"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A37A" w14:textId="77777777" w:rsidR="005F3598" w:rsidRDefault="005F3598" w:rsidP="00DD7929">
      <w:pPr>
        <w:spacing w:after="0"/>
      </w:pPr>
      <w:r>
        <w:separator/>
      </w:r>
    </w:p>
  </w:footnote>
  <w:footnote w:type="continuationSeparator" w:id="0">
    <w:p w14:paraId="1A90AF10" w14:textId="77777777" w:rsidR="005F3598" w:rsidRDefault="005F3598" w:rsidP="00DD7929">
      <w:pPr>
        <w:spacing w:after="0"/>
      </w:pPr>
      <w:r>
        <w:continuationSeparator/>
      </w:r>
    </w:p>
  </w:footnote>
  <w:footnote w:type="continuationNotice" w:id="1">
    <w:p w14:paraId="6A728BED" w14:textId="77777777" w:rsidR="005F3598" w:rsidRDefault="005F35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Header"/>
            <w:ind w:left="-115"/>
          </w:pPr>
        </w:p>
      </w:tc>
      <w:tc>
        <w:tcPr>
          <w:tcW w:w="3120" w:type="dxa"/>
        </w:tcPr>
        <w:p w14:paraId="6485A74A" w14:textId="08902875" w:rsidR="00851792" w:rsidRDefault="00851792" w:rsidP="002B6755">
          <w:pPr>
            <w:pStyle w:val="Header"/>
            <w:jc w:val="center"/>
          </w:pPr>
        </w:p>
      </w:tc>
      <w:tc>
        <w:tcPr>
          <w:tcW w:w="3120" w:type="dxa"/>
        </w:tcPr>
        <w:p w14:paraId="39EC062D" w14:textId="2EDD3A61" w:rsidR="00851792" w:rsidRDefault="00851792" w:rsidP="002B6755">
          <w:pPr>
            <w:pStyle w:val="Header"/>
            <w:ind w:right="-115"/>
            <w:jc w:val="right"/>
          </w:pPr>
        </w:p>
      </w:tc>
    </w:tr>
  </w:tbl>
  <w:p w14:paraId="11E4CC75" w14:textId="0C4951DC" w:rsidR="00851792" w:rsidRDefault="00851792"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767"/>
    <w:rsid w:val="00273A34"/>
    <w:rsid w:val="00273D61"/>
    <w:rsid w:val="00274532"/>
    <w:rsid w:val="00274DED"/>
    <w:rsid w:val="002761C6"/>
    <w:rsid w:val="00276A9B"/>
    <w:rsid w:val="00277E73"/>
    <w:rsid w:val="00280F99"/>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D1A"/>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3340"/>
    <w:rsid w:val="00CE348D"/>
    <w:rsid w:val="00CE43E6"/>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CF2"/>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93B6E-E9DF-4414-872F-43945309B3D4}">
  <ds:schemaRefs>
    <ds:schemaRef ds:uri="http://schemas.openxmlformats.org/officeDocument/2006/bibliography"/>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2142</Words>
  <Characters>12211</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Qualcomm-Bharat</cp:lastModifiedBy>
  <cp:revision>43</cp:revision>
  <dcterms:created xsi:type="dcterms:W3CDTF">2022-02-10T22:19:00Z</dcterms:created>
  <dcterms:modified xsi:type="dcterms:W3CDTF">2022-02-12T16:29:00Z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6" name="TURKCELLCLASSIFICATION">
    <vt:lpwstr>TURKCELL DAHİLİ</vt:lpwstr>
  </property>
</Properties>
</file>