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66A63" w14:textId="408AD55D" w:rsidR="00220760" w:rsidRPr="009F52B0" w:rsidRDefault="008B3F07">
      <w:pPr>
        <w:pStyle w:val="ad"/>
        <w:tabs>
          <w:tab w:val="right" w:pos="9639"/>
        </w:tabs>
        <w:rPr>
          <w:bCs/>
          <w:sz w:val="24"/>
          <w:szCs w:val="24"/>
        </w:rPr>
      </w:pPr>
      <w:r>
        <w:rPr>
          <w:bCs/>
          <w:sz w:val="24"/>
          <w:szCs w:val="24"/>
        </w:rPr>
        <w:t>3GPP TSG-RAN WG2 Meeting #11</w:t>
      </w:r>
      <w:r w:rsidR="00855FE0">
        <w:rPr>
          <w:bCs/>
          <w:sz w:val="24"/>
          <w:szCs w:val="24"/>
        </w:rPr>
        <w:t>7</w:t>
      </w:r>
      <w:r>
        <w:rPr>
          <w:bCs/>
          <w:sz w:val="24"/>
          <w:szCs w:val="24"/>
        </w:rPr>
        <w:t xml:space="preserve"> Electronic</w:t>
      </w:r>
      <w:r>
        <w:rPr>
          <w:bCs/>
          <w:sz w:val="24"/>
          <w:szCs w:val="24"/>
        </w:rPr>
        <w:tab/>
      </w:r>
      <w:r w:rsidR="009036F0" w:rsidRPr="009036F0">
        <w:rPr>
          <w:bCs/>
          <w:sz w:val="24"/>
          <w:szCs w:val="24"/>
        </w:rPr>
        <w:t>R2-220</w:t>
      </w:r>
      <w:r w:rsidR="00855FE0">
        <w:rPr>
          <w:bCs/>
          <w:sz w:val="24"/>
          <w:szCs w:val="24"/>
        </w:rPr>
        <w:t>xxxx</w:t>
      </w:r>
    </w:p>
    <w:p w14:paraId="23BC0ED0" w14:textId="49795177" w:rsidR="00220760" w:rsidRDefault="008B3F07">
      <w:pPr>
        <w:pStyle w:val="ad"/>
        <w:tabs>
          <w:tab w:val="right" w:pos="9639"/>
        </w:tabs>
        <w:rPr>
          <w:bCs/>
          <w:sz w:val="24"/>
          <w:szCs w:val="24"/>
          <w:lang w:eastAsia="zh-CN"/>
        </w:rPr>
      </w:pPr>
      <w:r>
        <w:rPr>
          <w:bCs/>
          <w:sz w:val="24"/>
          <w:szCs w:val="24"/>
          <w:lang w:eastAsia="zh-CN"/>
        </w:rPr>
        <w:t xml:space="preserve">Elbonia, </w:t>
      </w:r>
      <w:r w:rsidR="00855FE0">
        <w:rPr>
          <w:sz w:val="24"/>
        </w:rPr>
        <w:t>February</w:t>
      </w:r>
      <w:r>
        <w:rPr>
          <w:sz w:val="24"/>
        </w:rPr>
        <w:t xml:space="preserve"> 2022</w:t>
      </w:r>
    </w:p>
    <w:p w14:paraId="009119E8" w14:textId="77777777" w:rsidR="00220760" w:rsidRDefault="00220760">
      <w:pPr>
        <w:pStyle w:val="ad"/>
        <w:rPr>
          <w:bCs/>
          <w:sz w:val="24"/>
        </w:rPr>
      </w:pPr>
    </w:p>
    <w:p w14:paraId="599B92AD" w14:textId="77777777" w:rsidR="00220760" w:rsidRDefault="00220760">
      <w:pPr>
        <w:pStyle w:val="ad"/>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20540FBC"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855FE0">
        <w:rPr>
          <w:rFonts w:ascii="Arial" w:hAnsi="Arial" w:cs="Arial"/>
          <w:b/>
          <w:bCs/>
        </w:rPr>
        <w:t>[Pre117-e][NTN][101] RRC open issues</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737A8" w:rsidRPr="007737A8">
        <w:rPr>
          <w:rFonts w:ascii="Arial" w:hAnsi="Arial" w:cs="Arial"/>
          <w:b/>
          <w:bCs/>
          <w:sz w:val="24"/>
        </w:rPr>
        <w:t>NR_NTN_solutions_Core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1"/>
        <w:numPr>
          <w:ilvl w:val="0"/>
          <w:numId w:val="3"/>
        </w:numPr>
      </w:pPr>
      <w:r>
        <w:t>Introduction</w:t>
      </w:r>
    </w:p>
    <w:p w14:paraId="6EB3C43F" w14:textId="77777777" w:rsidR="00E0590E" w:rsidRDefault="00E0590E" w:rsidP="00E0590E">
      <w:pPr>
        <w:pStyle w:val="af"/>
        <w:rPr>
          <w:sz w:val="22"/>
          <w:szCs w:val="22"/>
          <w:lang w:eastAsia="fi-FI"/>
        </w:rPr>
      </w:pPr>
      <w:r>
        <w:t> </w:t>
      </w:r>
    </w:p>
    <w:p w14:paraId="57CFEF56" w14:textId="77777777" w:rsidR="00855FE0" w:rsidRDefault="00855FE0" w:rsidP="00855FE0">
      <w:pPr>
        <w:pStyle w:val="af"/>
        <w:shd w:val="clear" w:color="auto" w:fill="FFFFFF"/>
        <w:spacing w:after="0" w:line="300" w:lineRule="atLeast"/>
        <w:rPr>
          <w:rFonts w:ascii="Arial" w:hAnsi="Arial" w:cs="Arial"/>
          <w:sz w:val="22"/>
          <w:szCs w:val="22"/>
          <w:lang w:eastAsia="fi-FI"/>
        </w:rPr>
      </w:pPr>
      <w:r>
        <w:rPr>
          <w:rFonts w:ascii="Arial" w:hAnsi="Arial" w:cs="Arial"/>
        </w:rPr>
        <w:t>Regarding the RRC open issues listed in </w:t>
      </w:r>
      <w:hyperlink r:id="rId12" w:tgtFrame="_blank" w:tooltip="C:Data3GPPRAN2InboxR2-2201896.zip" w:history="1">
        <w:r>
          <w:rPr>
            <w:rStyle w:val="af6"/>
            <w:rFonts w:ascii="Arial" w:hAnsi="Arial" w:cs="Arial"/>
            <w:color w:val="337AB7"/>
          </w:rPr>
          <w:t>R2-2201896</w:t>
        </w:r>
      </w:hyperlink>
      <w:r>
        <w:rPr>
          <w:rFonts w:ascii="Arial" w:hAnsi="Arial" w:cs="Arial"/>
        </w:rPr>
        <w:t>:</w:t>
      </w:r>
    </w:p>
    <w:p w14:paraId="5F1D88AA" w14:textId="77777777" w:rsidR="00855FE0" w:rsidRDefault="00855FE0" w:rsidP="00855FE0">
      <w:pPr>
        <w:pStyle w:val="af"/>
        <w:shd w:val="clear" w:color="auto" w:fill="FFFFFF"/>
        <w:spacing w:after="0" w:line="300" w:lineRule="atLeast"/>
        <w:rPr>
          <w:rFonts w:ascii="Arial" w:hAnsi="Arial" w:cs="Arial"/>
        </w:rPr>
      </w:pPr>
      <w:r>
        <w:rPr>
          <w:rFonts w:ascii="Arial" w:hAnsi="Arial" w:cs="Arial"/>
        </w:rPr>
        <w:t xml:space="preserve">- Issues </w:t>
      </w:r>
      <w:r w:rsidRPr="00855D62">
        <w:rPr>
          <w:rFonts w:ascii="Arial" w:hAnsi="Arial" w:cs="Arial"/>
          <w:highlight w:val="yellow"/>
        </w:rPr>
        <w:t>1-5, 13, 15-16, 18-20, 21-24</w:t>
      </w:r>
      <w:r>
        <w:rPr>
          <w:rFonts w:ascii="Arial" w:hAnsi="Arial" w:cs="Arial"/>
        </w:rPr>
        <w:t xml:space="preserve"> will be handled in offline discussion </w:t>
      </w:r>
      <w:r>
        <w:rPr>
          <w:rFonts w:ascii="Arial" w:hAnsi="Arial" w:cs="Arial"/>
          <w:b/>
          <w:bCs/>
        </w:rPr>
        <w:t>[Pre117-e][NTN][101] RRC open issues</w:t>
      </w:r>
    </w:p>
    <w:p w14:paraId="0B10BF92" w14:textId="77777777" w:rsidR="00855FE0" w:rsidRDefault="00855FE0" w:rsidP="00855FE0">
      <w:pPr>
        <w:pStyle w:val="af"/>
        <w:shd w:val="clear" w:color="auto" w:fill="FFFFFF"/>
        <w:spacing w:after="0" w:line="300" w:lineRule="atLeast"/>
        <w:rPr>
          <w:rFonts w:ascii="Arial" w:hAnsi="Arial" w:cs="Arial"/>
        </w:rPr>
      </w:pPr>
      <w:r>
        <w:rPr>
          <w:rFonts w:ascii="Arial" w:hAnsi="Arial" w:cs="Arial"/>
        </w:rPr>
        <w:t>- Issues 6-10 can be handled via company contributions in AI 8.10.3.2.1</w:t>
      </w:r>
    </w:p>
    <w:p w14:paraId="1C920767" w14:textId="77777777" w:rsidR="00855FE0" w:rsidRDefault="00855FE0" w:rsidP="00855FE0">
      <w:pPr>
        <w:pStyle w:val="af"/>
        <w:shd w:val="clear" w:color="auto" w:fill="FFFFFF"/>
        <w:spacing w:after="0" w:line="300" w:lineRule="atLeast"/>
        <w:rPr>
          <w:rFonts w:ascii="Arial" w:hAnsi="Arial" w:cs="Arial"/>
        </w:rPr>
      </w:pPr>
      <w:r>
        <w:rPr>
          <w:rFonts w:ascii="Arial" w:hAnsi="Arial" w:cs="Arial"/>
        </w:rPr>
        <w:t>- Issues 11-12 will be handled by CR rapporteur directly in the running CR </w:t>
      </w:r>
    </w:p>
    <w:p w14:paraId="2932B936" w14:textId="77777777" w:rsidR="00855FE0" w:rsidRDefault="00855FE0" w:rsidP="00855FE0">
      <w:pPr>
        <w:pStyle w:val="af"/>
        <w:shd w:val="clear" w:color="auto" w:fill="FFFFFF"/>
        <w:spacing w:after="0" w:line="300" w:lineRule="atLeast"/>
        <w:rPr>
          <w:rFonts w:ascii="Arial" w:hAnsi="Arial" w:cs="Arial"/>
        </w:rPr>
      </w:pPr>
      <w:r>
        <w:rPr>
          <w:rFonts w:ascii="Arial" w:hAnsi="Arial" w:cs="Arial"/>
        </w:rPr>
        <w:t>- Issues 14 and 17 will be handled in the MAC discussion (in offline discussion [Pre117-e][NTN][103])</w:t>
      </w:r>
    </w:p>
    <w:p w14:paraId="19F80856" w14:textId="77777777" w:rsidR="00855FE0" w:rsidRDefault="00855FE0" w:rsidP="00855FE0">
      <w:pPr>
        <w:pStyle w:val="af"/>
        <w:shd w:val="clear" w:color="auto" w:fill="FFFFFF"/>
        <w:spacing w:after="0" w:line="300" w:lineRule="atLeast"/>
        <w:rPr>
          <w:rFonts w:ascii="Arial" w:hAnsi="Arial" w:cs="Arial"/>
        </w:rPr>
      </w:pPr>
      <w:r>
        <w:rPr>
          <w:rFonts w:ascii="Arial" w:hAnsi="Arial" w:cs="Arial"/>
        </w:rPr>
        <w:t>Other RRC issues can be handled via company contributions in AI 8.10.3.2.2</w:t>
      </w:r>
    </w:p>
    <w:p w14:paraId="161CB0AD" w14:textId="7084AE48" w:rsidR="00220760" w:rsidRDefault="00220760"/>
    <w:p w14:paraId="2D1F018F" w14:textId="198B991A" w:rsidR="009C0877" w:rsidRDefault="009C0877"/>
    <w:p w14:paraId="1B7D3F3B" w14:textId="7EBEFB86" w:rsidR="009C0877" w:rsidRDefault="00855D62">
      <w:r>
        <w:rPr>
          <w:rFonts w:ascii="Arial" w:hAnsi="Arial" w:cs="Arial"/>
        </w:rPr>
        <w:t xml:space="preserve">Issues </w:t>
      </w:r>
      <w:r w:rsidRPr="00855D62">
        <w:rPr>
          <w:rFonts w:ascii="Arial" w:hAnsi="Arial" w:cs="Arial"/>
          <w:highlight w:val="yellow"/>
        </w:rPr>
        <w:t>1-5, 13, 15-16, 18-20, 21-24</w:t>
      </w:r>
      <w:r>
        <w:rPr>
          <w:rFonts w:ascii="Arial" w:hAnsi="Arial" w:cs="Arial"/>
        </w:rPr>
        <w:t xml:space="preserve"> are treated in this document</w:t>
      </w:r>
      <w:r w:rsidR="003353FF">
        <w:rPr>
          <w:rFonts w:ascii="Arial" w:hAnsi="Arial" w:cs="Arial"/>
        </w:rPr>
        <w:t xml:space="preserve"> except Open issue 19 </w:t>
      </w:r>
      <w:r w:rsidR="00644AE5">
        <w:rPr>
          <w:rFonts w:ascii="Arial" w:hAnsi="Arial" w:cs="Arial"/>
        </w:rPr>
        <w:t xml:space="preserve">which is moved to </w:t>
      </w:r>
      <w:r w:rsidR="00644AE5">
        <w:rPr>
          <w:rStyle w:val="af3"/>
        </w:rPr>
        <w:t>[Pre117-e][NTN][103] MAC open issues</w:t>
      </w:r>
      <w:r w:rsidR="00E01E0D">
        <w:rPr>
          <w:rStyle w:val="af3"/>
        </w:rPr>
        <w:t>.</w:t>
      </w:r>
    </w:p>
    <w:p w14:paraId="415674B9" w14:textId="77777777" w:rsidR="00220760" w:rsidRDefault="008B3F07">
      <w:pPr>
        <w:pStyle w:val="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6810D846" w:rsidR="00220760" w:rsidRDefault="00855FE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31DFB13E" w:rsidR="00220760" w:rsidRDefault="00855FE0">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6979A85E" w:rsidR="00220760" w:rsidRDefault="00855FE0">
            <w:pPr>
              <w:pStyle w:val="TAC"/>
              <w:spacing w:before="20" w:after="20"/>
              <w:ind w:left="57" w:right="57"/>
              <w:jc w:val="left"/>
              <w:rPr>
                <w:lang w:eastAsia="zh-CN"/>
              </w:rPr>
            </w:pPr>
            <w:r>
              <w:rPr>
                <w:lang w:eastAsia="zh-CN"/>
              </w:rPr>
              <w:t>Helka-liina.maattanen@ericsson.com</w:t>
            </w:r>
          </w:p>
        </w:tc>
      </w:tr>
      <w:tr w:rsidR="00A70F59"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4AC76FBB" w:rsidR="00A70F59" w:rsidRPr="008C412D" w:rsidRDefault="00A70F59" w:rsidP="00A70F59">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AA9776C" w14:textId="60162C2D" w:rsidR="00A70F59" w:rsidRPr="008C412D" w:rsidRDefault="00A70F59" w:rsidP="00A70F59">
            <w:pPr>
              <w:pStyle w:val="TAC"/>
              <w:spacing w:before="20" w:after="20"/>
              <w:ind w:left="57" w:right="57"/>
              <w:jc w:val="left"/>
              <w:rPr>
                <w:rFonts w:eastAsia="PMingLiU"/>
                <w:lang w:eastAsia="zh-TW"/>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5722A7" w14:textId="4DA9B2FB" w:rsidR="00A70F59" w:rsidRPr="008C412D" w:rsidRDefault="00A70F59" w:rsidP="00A70F59">
            <w:pPr>
              <w:pStyle w:val="TAC"/>
              <w:spacing w:before="20" w:after="20"/>
              <w:ind w:left="57" w:right="57"/>
              <w:jc w:val="left"/>
              <w:rPr>
                <w:rFonts w:eastAsia="PMingLiU"/>
                <w:lang w:eastAsia="zh-TW"/>
              </w:rPr>
            </w:pPr>
            <w:r>
              <w:rPr>
                <w:rFonts w:eastAsia="宋体"/>
                <w:lang w:eastAsia="zh-CN"/>
              </w:rPr>
              <w:t>zhenglili4@huawei.com</w:t>
            </w:r>
          </w:p>
        </w:tc>
      </w:tr>
      <w:tr w:rsidR="004C3673"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5E88AF9D" w:rsidR="004C3673" w:rsidRPr="002D386E" w:rsidRDefault="002D386E" w:rsidP="004C367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FC5AD89" w14:textId="30B15B25" w:rsidR="004C3673" w:rsidRPr="002D386E" w:rsidRDefault="002D386E" w:rsidP="004C3673">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 XIAO</w:t>
            </w:r>
          </w:p>
        </w:tc>
        <w:tc>
          <w:tcPr>
            <w:tcW w:w="4391" w:type="dxa"/>
            <w:tcBorders>
              <w:top w:val="single" w:sz="4" w:space="0" w:color="auto"/>
              <w:left w:val="single" w:sz="4" w:space="0" w:color="auto"/>
              <w:bottom w:val="single" w:sz="4" w:space="0" w:color="auto"/>
              <w:right w:val="single" w:sz="4" w:space="0" w:color="auto"/>
            </w:tcBorders>
          </w:tcPr>
          <w:p w14:paraId="5D9F50A3" w14:textId="4D6676C5" w:rsidR="004C3673" w:rsidRPr="002D386E" w:rsidRDefault="002D386E" w:rsidP="004C3673">
            <w:pPr>
              <w:pStyle w:val="TAC"/>
              <w:spacing w:before="20" w:after="20"/>
              <w:ind w:left="57" w:right="57"/>
              <w:jc w:val="left"/>
              <w:rPr>
                <w:rFonts w:eastAsia="宋体"/>
                <w:lang w:eastAsia="zh-CN"/>
              </w:rPr>
            </w:pPr>
            <w:r>
              <w:rPr>
                <w:rFonts w:eastAsia="宋体"/>
                <w:lang w:eastAsia="zh-CN"/>
              </w:rPr>
              <w:t>xiao.xiao@vivo.com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593DD23E" w:rsidR="00220760" w:rsidRPr="005B70D3" w:rsidRDefault="00D3093F">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691C626" w14:textId="3336B2F4" w:rsidR="00220760" w:rsidRPr="005B70D3" w:rsidRDefault="00D3093F">
            <w:pPr>
              <w:pStyle w:val="TAC"/>
              <w:spacing w:before="20" w:after="20"/>
              <w:ind w:left="57" w:right="57"/>
              <w:jc w:val="left"/>
              <w:rPr>
                <w:rFonts w:eastAsia="宋体"/>
                <w:lang w:eastAsia="zh-CN"/>
              </w:rPr>
            </w:pPr>
            <w:r>
              <w:rPr>
                <w:rFonts w:eastAsia="宋体"/>
                <w:lang w:eastAsia="zh-CN"/>
              </w:rPr>
              <w:t>X</w:t>
            </w:r>
            <w:r>
              <w:rPr>
                <w:rFonts w:eastAsia="宋体" w:hint="eastAsia"/>
                <w:lang w:eastAsia="zh-CN"/>
              </w:rPr>
              <w:t>iangdong zhang</w:t>
            </w:r>
          </w:p>
        </w:tc>
        <w:tc>
          <w:tcPr>
            <w:tcW w:w="4391" w:type="dxa"/>
            <w:tcBorders>
              <w:top w:val="single" w:sz="4" w:space="0" w:color="auto"/>
              <w:left w:val="single" w:sz="4" w:space="0" w:color="auto"/>
              <w:bottom w:val="single" w:sz="4" w:space="0" w:color="auto"/>
              <w:right w:val="single" w:sz="4" w:space="0" w:color="auto"/>
            </w:tcBorders>
          </w:tcPr>
          <w:p w14:paraId="016B92C0" w14:textId="37EDDD7B" w:rsidR="00220760" w:rsidRPr="005B70D3" w:rsidRDefault="00D3093F">
            <w:pPr>
              <w:pStyle w:val="TAC"/>
              <w:spacing w:before="20" w:after="20"/>
              <w:ind w:left="57" w:right="57"/>
              <w:jc w:val="left"/>
              <w:rPr>
                <w:rFonts w:eastAsia="宋体"/>
                <w:lang w:eastAsia="zh-CN"/>
              </w:rPr>
            </w:pPr>
            <w:r>
              <w:rPr>
                <w:rFonts w:eastAsia="宋体" w:hint="eastAsia"/>
                <w:lang w:eastAsia="zh-CN"/>
              </w:rPr>
              <w:t>zhangxiangdong@catt.cn</w:t>
            </w: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4B2B8FD0" w:rsidR="00220760" w:rsidRDefault="00370FD2">
            <w:pPr>
              <w:pStyle w:val="TAC"/>
              <w:spacing w:before="20" w:after="20"/>
              <w:ind w:left="57" w:right="57"/>
              <w:jc w:val="left"/>
              <w:rPr>
                <w:rFonts w:eastAsia="宋体"/>
                <w:lang w:eastAsia="zh-CN"/>
              </w:rPr>
            </w:pPr>
            <w:r>
              <w:rPr>
                <w:rFonts w:eastAsia="宋体"/>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42B8341" w14:textId="51B8288D" w:rsidR="00220760" w:rsidRDefault="00370FD2">
            <w:pPr>
              <w:pStyle w:val="TAC"/>
              <w:spacing w:before="20" w:after="20"/>
              <w:ind w:left="57" w:right="57"/>
              <w:jc w:val="left"/>
              <w:rPr>
                <w:rFonts w:eastAsia="宋体"/>
                <w:lang w:eastAsia="zh-CN"/>
              </w:rPr>
            </w:pPr>
            <w:r>
              <w:rPr>
                <w:rFonts w:eastAsia="宋体"/>
                <w:lang w:eastAsia="zh-CN"/>
              </w:rPr>
              <w:t>Tangxun</w:t>
            </w:r>
          </w:p>
        </w:tc>
        <w:tc>
          <w:tcPr>
            <w:tcW w:w="4391" w:type="dxa"/>
            <w:tcBorders>
              <w:top w:val="single" w:sz="4" w:space="0" w:color="auto"/>
              <w:left w:val="single" w:sz="4" w:space="0" w:color="auto"/>
              <w:bottom w:val="single" w:sz="4" w:space="0" w:color="auto"/>
              <w:right w:val="single" w:sz="4" w:space="0" w:color="auto"/>
            </w:tcBorders>
          </w:tcPr>
          <w:p w14:paraId="3457122B" w14:textId="492142EB" w:rsidR="00220760" w:rsidRDefault="00370FD2">
            <w:pPr>
              <w:pStyle w:val="TAC"/>
              <w:spacing w:before="20" w:after="20"/>
              <w:ind w:left="57" w:right="57"/>
              <w:jc w:val="left"/>
              <w:rPr>
                <w:rFonts w:eastAsia="宋体"/>
                <w:lang w:eastAsia="zh-CN"/>
              </w:rPr>
            </w:pPr>
            <w:r>
              <w:rPr>
                <w:rFonts w:eastAsia="宋体"/>
                <w:lang w:eastAsia="zh-CN"/>
              </w:rPr>
              <w:t>xun.tang@intel.com</w:t>
            </w: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00D3F29D" w:rsidR="00220760" w:rsidRDefault="00A2237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4BF7F53" w14:textId="0D9ED15A" w:rsidR="00220760" w:rsidRDefault="00A22375">
            <w:pPr>
              <w:pStyle w:val="TAC"/>
              <w:spacing w:before="20" w:after="20"/>
              <w:ind w:left="57" w:right="57"/>
              <w:jc w:val="left"/>
              <w:rPr>
                <w:lang w:eastAsia="zh-CN"/>
              </w:rPr>
            </w:pPr>
            <w:r>
              <w:rPr>
                <w:lang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1184519C" w14:textId="746E04BC" w:rsidR="00220760" w:rsidRPr="002D386E" w:rsidRDefault="00A22375">
            <w:pPr>
              <w:pStyle w:val="TAC"/>
              <w:spacing w:before="20" w:after="20"/>
              <w:ind w:left="57" w:right="57"/>
              <w:jc w:val="left"/>
              <w:rPr>
                <w:lang w:eastAsia="zh-CN"/>
              </w:rPr>
            </w:pPr>
            <w:r>
              <w:rPr>
                <w:lang w:eastAsia="zh-CN"/>
              </w:rPr>
              <w:t>pnuggehalli@apple.com</w:t>
            </w: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77458D2B" w:rsidR="00220760" w:rsidRPr="00892447" w:rsidRDefault="00892447">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6ACF4A73" w14:textId="7204C650" w:rsidR="00220760" w:rsidRDefault="00892447">
            <w:pPr>
              <w:pStyle w:val="TAC"/>
              <w:spacing w:before="20" w:after="20"/>
              <w:ind w:left="57" w:right="57"/>
              <w:jc w:val="left"/>
              <w:rPr>
                <w:rFonts w:eastAsia="宋体"/>
                <w:lang w:eastAsia="zh-CN"/>
              </w:rPr>
            </w:pPr>
            <w:r>
              <w:rPr>
                <w:rFonts w:eastAsia="宋体"/>
                <w:lang w:eastAsia="zh-CN"/>
              </w:rPr>
              <w:t>Min Xu</w:t>
            </w:r>
          </w:p>
        </w:tc>
        <w:tc>
          <w:tcPr>
            <w:tcW w:w="4391" w:type="dxa"/>
            <w:tcBorders>
              <w:top w:val="single" w:sz="4" w:space="0" w:color="auto"/>
              <w:left w:val="single" w:sz="4" w:space="0" w:color="auto"/>
              <w:bottom w:val="single" w:sz="4" w:space="0" w:color="auto"/>
              <w:right w:val="single" w:sz="4" w:space="0" w:color="auto"/>
            </w:tcBorders>
          </w:tcPr>
          <w:p w14:paraId="2D67FEB3" w14:textId="3951FD21" w:rsidR="00220760" w:rsidRDefault="00892447">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umin13@lenovo.com</w:t>
            </w: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57D61FF6" w:rsidR="00220760" w:rsidRDefault="00E2025A">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0B151CC" w14:textId="3274B508" w:rsidR="00220760" w:rsidRDefault="00E2025A">
            <w:pPr>
              <w:pStyle w:val="TAC"/>
              <w:spacing w:before="20" w:after="20"/>
              <w:ind w:left="57" w:right="57"/>
              <w:jc w:val="left"/>
              <w:rPr>
                <w:lang w:eastAsia="zh-CN"/>
              </w:rPr>
            </w:pPr>
            <w:r>
              <w:rPr>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4D9BB129" w14:textId="1AC0E9F1" w:rsidR="00220760" w:rsidRDefault="00E2025A">
            <w:pPr>
              <w:pStyle w:val="TAC"/>
              <w:spacing w:before="20" w:after="20"/>
              <w:ind w:left="57" w:right="57"/>
              <w:jc w:val="left"/>
              <w:rPr>
                <w:lang w:eastAsia="zh-CN"/>
              </w:rPr>
            </w:pPr>
            <w:r>
              <w:rPr>
                <w:lang w:eastAsia="zh-CN"/>
              </w:rPr>
              <w:t>lihaitao@oppo.com</w:t>
            </w: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1C8C84B4" w:rsidR="00220760" w:rsidRPr="000D3A9C" w:rsidRDefault="00A67461">
            <w:pPr>
              <w:pStyle w:val="TAC"/>
              <w:spacing w:before="20" w:after="20"/>
              <w:ind w:left="57" w:right="57"/>
              <w:jc w:val="left"/>
              <w:rPr>
                <w:rFonts w:eastAsia="宋体"/>
                <w:lang w:eastAsia="zh-CN"/>
              </w:rPr>
            </w:pPr>
            <w:r>
              <w:rPr>
                <w:rFonts w:eastAsia="宋体"/>
                <w:lang w:eastAsia="zh-CN"/>
              </w:rPr>
              <w:t>Google</w:t>
            </w:r>
            <w:r w:rsidR="005C0F0C">
              <w:rPr>
                <w:rFonts w:eastAsia="宋体"/>
                <w:lang w:eastAsia="zh-CN"/>
              </w:rPr>
              <w:t xml:space="preserve"> Inc.</w:t>
            </w:r>
          </w:p>
        </w:tc>
        <w:tc>
          <w:tcPr>
            <w:tcW w:w="3118" w:type="dxa"/>
            <w:tcBorders>
              <w:top w:val="single" w:sz="4" w:space="0" w:color="auto"/>
              <w:left w:val="single" w:sz="4" w:space="0" w:color="auto"/>
              <w:bottom w:val="single" w:sz="4" w:space="0" w:color="auto"/>
              <w:right w:val="single" w:sz="4" w:space="0" w:color="auto"/>
            </w:tcBorders>
          </w:tcPr>
          <w:p w14:paraId="78B4F4AD" w14:textId="52B92519" w:rsidR="00220760" w:rsidRPr="000D3A9C" w:rsidRDefault="00A67461">
            <w:pPr>
              <w:pStyle w:val="TAC"/>
              <w:spacing w:before="20" w:after="20"/>
              <w:ind w:left="57" w:right="57"/>
              <w:jc w:val="left"/>
              <w:rPr>
                <w:rFonts w:eastAsia="宋体"/>
                <w:lang w:eastAsia="zh-CN"/>
              </w:rPr>
            </w:pPr>
            <w:r>
              <w:rPr>
                <w:rFonts w:eastAsia="宋体"/>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511B7926" w14:textId="0CBCF7EE" w:rsidR="00220760" w:rsidRPr="000D3A9C" w:rsidRDefault="00A67461">
            <w:pPr>
              <w:pStyle w:val="TAC"/>
              <w:spacing w:before="20" w:after="20"/>
              <w:ind w:left="57" w:right="57"/>
              <w:jc w:val="left"/>
              <w:rPr>
                <w:rFonts w:eastAsia="宋体"/>
                <w:lang w:eastAsia="zh-CN"/>
              </w:rPr>
            </w:pPr>
            <w:r>
              <w:rPr>
                <w:rFonts w:eastAsia="宋体"/>
                <w:lang w:eastAsia="zh-CN"/>
              </w:rPr>
              <w:t>mhtao@google.com</w:t>
            </w:r>
          </w:p>
        </w:tc>
      </w:tr>
      <w:tr w:rsidR="00C72815"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63D37A3B" w:rsidR="00C72815" w:rsidRDefault="00C72815" w:rsidP="00C72815">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02A8482D" w14:textId="43050260" w:rsidR="00C72815" w:rsidRDefault="00C72815" w:rsidP="00C72815">
            <w:pPr>
              <w:pStyle w:val="TAC"/>
              <w:spacing w:before="20" w:after="20"/>
              <w:ind w:left="57" w:right="57"/>
              <w:jc w:val="left"/>
              <w:rPr>
                <w:lang w:eastAsia="zh-CN"/>
              </w:rPr>
            </w:pPr>
            <w:r>
              <w:rPr>
                <w:rFonts w:eastAsia="宋体" w:hint="eastAsia"/>
                <w:lang w:eastAsia="zh-CN"/>
              </w:rPr>
              <w:t>X</w:t>
            </w:r>
            <w:r>
              <w:rPr>
                <w:rFonts w:eastAsia="宋体"/>
                <w:lang w:eastAsia="zh-CN"/>
              </w:rPr>
              <w:t>iaolong Li</w:t>
            </w:r>
          </w:p>
        </w:tc>
        <w:tc>
          <w:tcPr>
            <w:tcW w:w="4391" w:type="dxa"/>
            <w:tcBorders>
              <w:top w:val="single" w:sz="4" w:space="0" w:color="auto"/>
              <w:left w:val="single" w:sz="4" w:space="0" w:color="auto"/>
              <w:bottom w:val="single" w:sz="4" w:space="0" w:color="auto"/>
              <w:right w:val="single" w:sz="4" w:space="0" w:color="auto"/>
            </w:tcBorders>
          </w:tcPr>
          <w:p w14:paraId="0CE596AE" w14:textId="3238E7A8" w:rsidR="00C72815" w:rsidRDefault="00C72815" w:rsidP="00C72815">
            <w:pPr>
              <w:pStyle w:val="TAC"/>
              <w:spacing w:before="20" w:after="20"/>
              <w:ind w:left="57" w:right="57"/>
              <w:jc w:val="left"/>
              <w:rPr>
                <w:lang w:eastAsia="zh-CN"/>
              </w:rPr>
            </w:pPr>
            <w:r>
              <w:rPr>
                <w:rFonts w:eastAsia="宋体"/>
                <w:lang w:eastAsia="zh-CN"/>
              </w:rPr>
              <w:t>lixiaolong1@xiaomi.com</w:t>
            </w: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4A10598" w:rsidR="00220760" w:rsidRDefault="008B3F07">
      <w:pPr>
        <w:pStyle w:val="1"/>
      </w:pPr>
      <w:r>
        <w:t>3</w:t>
      </w:r>
      <w:r>
        <w:tab/>
      </w:r>
      <w:r w:rsidR="00EB76D3">
        <w:t>Connected mode</w:t>
      </w:r>
    </w:p>
    <w:p w14:paraId="6F355048" w14:textId="77777777" w:rsidR="00220760" w:rsidRDefault="00220760"/>
    <w:p w14:paraId="6B55BA5D" w14:textId="44CB160A" w:rsidR="00220760" w:rsidRDefault="008B3F07">
      <w:pPr>
        <w:pStyle w:val="2"/>
      </w:pPr>
      <w:r>
        <w:t>3.</w:t>
      </w:r>
      <w:r w:rsidR="00AC4EE6">
        <w:t>1</w:t>
      </w:r>
      <w:r>
        <w:tab/>
      </w:r>
      <w:r w:rsidR="00AF61F1">
        <w:t>Location reporting</w:t>
      </w:r>
      <w:r w:rsidR="00A23DD1">
        <w:t xml:space="preserve"> during connected mode(not in initial access)</w:t>
      </w:r>
    </w:p>
    <w:p w14:paraId="67291EF7" w14:textId="152D79FD" w:rsidR="009036F0" w:rsidRDefault="009036F0" w:rsidP="009036F0">
      <w:pPr>
        <w:rPr>
          <w:lang w:val="en-GB" w:eastAsia="en-US"/>
        </w:rPr>
      </w:pPr>
    </w:p>
    <w:p w14:paraId="49E21B89" w14:textId="641A413C" w:rsidR="00A250DB" w:rsidRDefault="00A250DB" w:rsidP="00A250DB">
      <w:r>
        <w:rPr>
          <w:lang w:val="en-GB" w:eastAsia="en-US"/>
        </w:rPr>
        <w:t>Location reporting event is captured in the running RRC CR:</w:t>
      </w:r>
    </w:p>
    <w:p w14:paraId="02474332" w14:textId="77777777" w:rsidR="00A250DB" w:rsidRDefault="00A250DB" w:rsidP="00A250DB">
      <w:pPr>
        <w:pStyle w:val="4"/>
        <w:ind w:left="1986"/>
      </w:pPr>
      <w:bookmarkStart w:id="0" w:name="_Hlk82781674"/>
      <w:r>
        <w:t>5.</w:t>
      </w:r>
      <w:bookmarkStart w:id="1" w:name="_Hlk87814599"/>
      <w:r>
        <w:t xml:space="preserve">5.4.xx Event D1 </w:t>
      </w:r>
      <w:bookmarkEnd w:id="1"/>
      <w:r>
        <w:t>(</w:t>
      </w:r>
      <w:r w:rsidRPr="00702933">
        <w:rPr>
          <w:highlight w:val="yellow"/>
        </w:rPr>
        <w:t>FFS</w:t>
      </w:r>
      <w:r>
        <w:t>)</w:t>
      </w:r>
    </w:p>
    <w:p w14:paraId="02E98246" w14:textId="77777777" w:rsidR="00A250DB" w:rsidRDefault="00A250DB" w:rsidP="00A250DB">
      <w:pPr>
        <w:ind w:left="568"/>
      </w:pPr>
      <w:r>
        <w:t>The UE shall:</w:t>
      </w:r>
    </w:p>
    <w:p w14:paraId="5337783F" w14:textId="77777777" w:rsidR="00A250DB" w:rsidRDefault="00A250DB" w:rsidP="00A250DB">
      <w:pPr>
        <w:pStyle w:val="B1"/>
        <w:ind w:left="1136"/>
      </w:pPr>
      <w:r>
        <w:t>1&gt;</w:t>
      </w:r>
      <w:r>
        <w:tab/>
        <w:t>consider the entering condition for this event to be satisfied when both condition D1-1 and conditionD1-2, as specified below, is fulfilled;</w:t>
      </w:r>
    </w:p>
    <w:p w14:paraId="120CD7EF" w14:textId="77777777" w:rsidR="00A250DB" w:rsidRDefault="00A250DB" w:rsidP="00A250DB">
      <w:pPr>
        <w:ind w:left="568"/>
      </w:pPr>
      <w:r>
        <w:t>Inequality D1-1 (Entering condition 1)</w:t>
      </w:r>
    </w:p>
    <w:p w14:paraId="11C4AFDD" w14:textId="77777777" w:rsidR="00A250DB" w:rsidRDefault="00A250DB" w:rsidP="00A250DB">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419B6210" w14:textId="16F2E4DC" w:rsidR="00A250DB" w:rsidRDefault="00A250DB" w:rsidP="00A250DB">
      <w:pPr>
        <w:ind w:left="568"/>
      </w:pPr>
      <w:r>
        <w:t xml:space="preserve">Inequality </w:t>
      </w:r>
      <w:r w:rsidR="00D368D3">
        <w:t>D</w:t>
      </w:r>
      <w:r>
        <w:t>1-2 (Entering condition 2)</w:t>
      </w:r>
    </w:p>
    <w:p w14:paraId="010DE32C" w14:textId="77777777" w:rsidR="00A250DB" w:rsidRDefault="00A250DB" w:rsidP="00A250DB">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D0BCEB" w14:textId="77777777" w:rsidR="00A250DB" w:rsidRDefault="00A250DB" w:rsidP="00A250DB">
      <w:pPr>
        <w:ind w:left="568"/>
      </w:pPr>
    </w:p>
    <w:p w14:paraId="3EEC441C" w14:textId="77777777" w:rsidR="00A250DB" w:rsidRDefault="00A250DB" w:rsidP="00A250DB">
      <w:pPr>
        <w:ind w:left="568"/>
      </w:pPr>
      <w:r>
        <w:t>The variables in the formula are defined as follows:</w:t>
      </w:r>
    </w:p>
    <w:p w14:paraId="08FDC91E" w14:textId="77777777" w:rsidR="00A250DB" w:rsidRDefault="00A250DB" w:rsidP="00A250DB">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r>
        <w:rPr>
          <w:i/>
        </w:rPr>
        <w:t>reportConfigNR</w:t>
      </w:r>
      <w:r>
        <w:t xml:space="preserve"> for this event).</w:t>
      </w:r>
    </w:p>
    <w:p w14:paraId="0B194517" w14:textId="77777777" w:rsidR="00A250DB" w:rsidRDefault="00A250DB" w:rsidP="00A250DB">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r>
        <w:rPr>
          <w:i/>
        </w:rPr>
        <w:t>reportConfigNR</w:t>
      </w:r>
      <w:r>
        <w:t xml:space="preserve"> for this event).</w:t>
      </w:r>
    </w:p>
    <w:p w14:paraId="637C37E1" w14:textId="77777777" w:rsidR="00A250DB" w:rsidRDefault="00A250DB" w:rsidP="00A250DB">
      <w:pPr>
        <w:pStyle w:val="B1"/>
        <w:ind w:left="1136"/>
      </w:pPr>
      <w:r>
        <w:rPr>
          <w:b/>
          <w:i/>
        </w:rPr>
        <w:t>Hys</w:t>
      </w:r>
      <w:r>
        <w:t xml:space="preserve"> is the hysteresis parameter for this event (i.e. </w:t>
      </w:r>
      <w:r>
        <w:rPr>
          <w:i/>
        </w:rPr>
        <w:t>hysteresis</w:t>
      </w:r>
      <w:r>
        <w:t xml:space="preserve"> as defined within </w:t>
      </w:r>
      <w:r>
        <w:rPr>
          <w:i/>
        </w:rPr>
        <w:t>reportConfigNR</w:t>
      </w:r>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2F78993E" w14:textId="77777777" w:rsidR="00A250DB" w:rsidRDefault="00A250DB" w:rsidP="00A250DB">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r>
        <w:rPr>
          <w:b/>
          <w:i/>
        </w:rPr>
        <w:t xml:space="preserve">Ml1 </w:t>
      </w:r>
      <w:r>
        <w:t>is expressed in FFS.</w:t>
      </w:r>
    </w:p>
    <w:p w14:paraId="409BA595" w14:textId="77777777" w:rsidR="00A250DB" w:rsidRDefault="00A250DB" w:rsidP="00A250DB">
      <w:pPr>
        <w:pStyle w:val="B1"/>
        <w:ind w:left="1136"/>
      </w:pPr>
      <w:r>
        <w:rPr>
          <w:b/>
          <w:i/>
        </w:rPr>
        <w:t xml:space="preserve">Ml2 </w:t>
      </w:r>
      <w:r>
        <w:t>is expressed in FFS.</w:t>
      </w:r>
    </w:p>
    <w:p w14:paraId="2E2C189A" w14:textId="77777777" w:rsidR="00A250DB" w:rsidRDefault="00A250DB" w:rsidP="00A250DB">
      <w:pPr>
        <w:pStyle w:val="B1"/>
        <w:ind w:left="1136"/>
      </w:pPr>
      <w:r>
        <w:rPr>
          <w:b/>
          <w:i/>
        </w:rPr>
        <w:t>Hys</w:t>
      </w:r>
      <w:r>
        <w:t xml:space="preserve"> is expressed in the same unit as </w:t>
      </w:r>
      <w:r>
        <w:rPr>
          <w:b/>
          <w:i/>
        </w:rPr>
        <w:t>Ml1.</w:t>
      </w:r>
    </w:p>
    <w:p w14:paraId="6CB88CC2" w14:textId="77777777" w:rsidR="00A250DB" w:rsidRDefault="00A250DB" w:rsidP="00A250DB">
      <w:pPr>
        <w:pStyle w:val="B1"/>
        <w:ind w:left="1136"/>
      </w:pPr>
      <w:r>
        <w:rPr>
          <w:b/>
          <w:i/>
        </w:rPr>
        <w:t xml:space="preserve">Thresh </w:t>
      </w:r>
      <w:r>
        <w:t xml:space="preserve">is expressed in the same unit as </w:t>
      </w:r>
      <w:r>
        <w:rPr>
          <w:b/>
          <w:i/>
        </w:rPr>
        <w:t>Ml1</w:t>
      </w:r>
      <w:r>
        <w:t>.</w:t>
      </w:r>
    </w:p>
    <w:p w14:paraId="7EFCCCE2" w14:textId="77777777" w:rsidR="00A250DB" w:rsidRDefault="00A250DB" w:rsidP="00A250DB">
      <w:pPr>
        <w:ind w:left="568"/>
      </w:pPr>
      <w:bookmarkStart w:id="2" w:name="_Hlk93999928"/>
      <w:bookmarkEnd w:id="0"/>
    </w:p>
    <w:p w14:paraId="434CF535" w14:textId="77777777" w:rsidR="00A250DB" w:rsidRDefault="00A250DB" w:rsidP="00A250DB">
      <w:pPr>
        <w:keepLines/>
        <w:ind w:left="1703" w:hanging="851"/>
        <w:rPr>
          <w:rFonts w:eastAsia="宋体"/>
          <w:color w:val="FF0000"/>
          <w:lang w:eastAsia="zh-CN"/>
        </w:rPr>
      </w:pPr>
      <w:r>
        <w:rPr>
          <w:rFonts w:eastAsia="宋体"/>
          <w:color w:val="FF0000"/>
          <w:highlight w:val="yellow"/>
          <w:lang w:eastAsia="zh-CN"/>
        </w:rPr>
        <w:t>Editor’s Note</w:t>
      </w:r>
      <w:r>
        <w:rPr>
          <w:rFonts w:eastAsia="宋体"/>
          <w:color w:val="FF0000"/>
          <w:lang w:eastAsia="zh-CN"/>
        </w:rPr>
        <w:t xml:space="preserve">: </w:t>
      </w:r>
      <w:r>
        <w:rPr>
          <w:rFonts w:eastAsia="宋体"/>
          <w:color w:val="FF0000"/>
          <w:highlight w:val="yellow"/>
          <w:lang w:eastAsia="zh-CN"/>
        </w:rPr>
        <w:t>FFS</w:t>
      </w:r>
      <w:r>
        <w:rPr>
          <w:rFonts w:eastAsia="宋体"/>
          <w:color w:val="FF0000"/>
          <w:lang w:eastAsia="zh-CN"/>
        </w:rPr>
        <w:t xml:space="preserve"> leaving condition, definition of reference location, </w:t>
      </w:r>
    </w:p>
    <w:p w14:paraId="7A67DCE0" w14:textId="77777777" w:rsidR="00A250DB" w:rsidRDefault="00A250DB" w:rsidP="00A250DB">
      <w:pPr>
        <w:keepLines/>
        <w:ind w:left="1703" w:hanging="851"/>
        <w:rPr>
          <w:rFonts w:eastAsia="宋体"/>
          <w:lang w:eastAsia="en-US"/>
        </w:rPr>
      </w:pPr>
      <w:r>
        <w:rPr>
          <w:rFonts w:eastAsia="宋体"/>
          <w:color w:val="FF0000"/>
          <w:highlight w:val="yellow"/>
          <w:lang w:eastAsia="zh-CN"/>
        </w:rPr>
        <w:lastRenderedPageBreak/>
        <w:t>Editor’s note</w:t>
      </w:r>
      <w:r>
        <w:rPr>
          <w:rFonts w:eastAsia="宋体"/>
          <w:color w:val="FF0000"/>
          <w:lang w:eastAsia="zh-CN"/>
        </w:rPr>
        <w:t>:</w:t>
      </w:r>
      <w:r w:rsidRPr="00A250DB">
        <w:rPr>
          <w:rFonts w:eastAsia="宋体"/>
          <w:color w:val="FF0000"/>
          <w:lang w:eastAsia="zh-CN"/>
        </w:rPr>
        <w:t xml:space="preserve"> Need of user consent for </w:t>
      </w:r>
      <w:r>
        <w:rPr>
          <w:rFonts w:eastAsia="宋体"/>
          <w:color w:val="FF0000"/>
          <w:lang w:eastAsia="zh-CN"/>
        </w:rPr>
        <w:t xml:space="preserve">location reporting is pending on response from SA3 thus reporting details are not yet captured and are considered as </w:t>
      </w:r>
      <w:r>
        <w:rPr>
          <w:rFonts w:eastAsia="宋体"/>
          <w:color w:val="FF0000"/>
          <w:highlight w:val="yellow"/>
          <w:lang w:eastAsia="zh-CN"/>
        </w:rPr>
        <w:t>FFS</w:t>
      </w:r>
      <w:r>
        <w:rPr>
          <w:rFonts w:eastAsia="宋体"/>
          <w:color w:val="FF0000"/>
          <w:lang w:eastAsia="zh-CN"/>
        </w:rPr>
        <w:t>.</w:t>
      </w:r>
    </w:p>
    <w:bookmarkEnd w:id="2"/>
    <w:p w14:paraId="7D91696B" w14:textId="77777777" w:rsidR="00A250DB" w:rsidRDefault="00A250DB" w:rsidP="00A250DB">
      <w:pPr>
        <w:pStyle w:val="NO"/>
        <w:ind w:left="1703"/>
      </w:pPr>
    </w:p>
    <w:p w14:paraId="4E862B60" w14:textId="77777777" w:rsidR="00A250DB" w:rsidRDefault="00A250DB" w:rsidP="00A250DB">
      <w:pPr>
        <w:pStyle w:val="NO"/>
        <w:ind w:left="1703"/>
      </w:pPr>
      <w:r>
        <w:t>NOTE:</w:t>
      </w:r>
      <w:r>
        <w:tab/>
        <w:t>The definition of Event D1 also applies to CondEvent D1.</w:t>
      </w:r>
    </w:p>
    <w:p w14:paraId="68BD869D" w14:textId="77777777" w:rsidR="00A250DB" w:rsidRDefault="00A250DB" w:rsidP="009036F0">
      <w:pPr>
        <w:rPr>
          <w:lang w:val="en-GB" w:eastAsia="en-US"/>
        </w:rPr>
      </w:pPr>
    </w:p>
    <w:p w14:paraId="4EC8E3D8" w14:textId="0BD9C7E3" w:rsidR="00A250DB" w:rsidRDefault="00A250DB" w:rsidP="009036F0">
      <w:pPr>
        <w:rPr>
          <w:lang w:val="en-GB" w:eastAsia="en-US"/>
        </w:rPr>
      </w:pPr>
    </w:p>
    <w:p w14:paraId="3CD610F4" w14:textId="77777777" w:rsidR="00A250DB" w:rsidRPr="009036F0" w:rsidRDefault="00A250DB" w:rsidP="009036F0">
      <w:pPr>
        <w:rPr>
          <w:lang w:val="en-GB" w:eastAsia="en-US"/>
        </w:rPr>
      </w:pPr>
    </w:p>
    <w:p w14:paraId="060FB952" w14:textId="490AA6BF" w:rsidR="00F87F4D" w:rsidRDefault="00FE600B" w:rsidP="00A75B18">
      <w:pPr>
        <w:keepLines/>
        <w:rPr>
          <w:rFonts w:eastAsia="宋体"/>
          <w:sz w:val="24"/>
          <w:szCs w:val="24"/>
          <w:lang w:eastAsia="zh-CN"/>
        </w:rPr>
      </w:pPr>
      <w:r w:rsidRPr="00C27E24">
        <w:rPr>
          <w:rFonts w:eastAsia="宋体"/>
          <w:b/>
          <w:bCs/>
          <w:sz w:val="24"/>
          <w:szCs w:val="24"/>
          <w:lang w:eastAsia="zh-CN"/>
        </w:rPr>
        <w:t>Open issue 1:</w:t>
      </w:r>
      <w:r>
        <w:rPr>
          <w:rFonts w:eastAsia="宋体"/>
          <w:sz w:val="24"/>
          <w:szCs w:val="24"/>
          <w:lang w:eastAsia="zh-CN"/>
        </w:rPr>
        <w:t xml:space="preserve"> </w:t>
      </w:r>
      <w:r w:rsidR="00F87F4D">
        <w:rPr>
          <w:rFonts w:eastAsia="宋体"/>
          <w:sz w:val="24"/>
          <w:szCs w:val="24"/>
          <w:lang w:eastAsia="zh-CN"/>
        </w:rPr>
        <w:t>The report content of location reporting is open and not implemented in RRC</w:t>
      </w:r>
    </w:p>
    <w:p w14:paraId="38ABCA13" w14:textId="317408D4" w:rsidR="00A250DB" w:rsidRDefault="00A250DB" w:rsidP="00A75B18">
      <w:pPr>
        <w:keepLines/>
        <w:rPr>
          <w:rFonts w:eastAsia="宋体"/>
          <w:sz w:val="24"/>
          <w:szCs w:val="24"/>
          <w:lang w:eastAsia="zh-CN"/>
        </w:rPr>
      </w:pPr>
    </w:p>
    <w:p w14:paraId="4B838342" w14:textId="5202F8AE" w:rsidR="00A250DB" w:rsidRDefault="00A250DB" w:rsidP="00A75B18">
      <w:pPr>
        <w:keepLines/>
        <w:rPr>
          <w:rFonts w:eastAsia="宋体"/>
          <w:sz w:val="24"/>
          <w:szCs w:val="24"/>
          <w:lang w:eastAsia="zh-CN"/>
        </w:rPr>
      </w:pPr>
      <w:r>
        <w:rPr>
          <w:rFonts w:eastAsia="宋体"/>
          <w:sz w:val="24"/>
          <w:szCs w:val="24"/>
          <w:lang w:eastAsia="zh-CN"/>
        </w:rPr>
        <w:t>A related agreement is:</w:t>
      </w:r>
    </w:p>
    <w:p w14:paraId="4B0DA94D" w14:textId="77777777" w:rsidR="005A7919" w:rsidRDefault="005A7919" w:rsidP="00A75B18">
      <w:pPr>
        <w:keepLines/>
        <w:rPr>
          <w:rFonts w:eastAsia="宋体"/>
          <w:sz w:val="24"/>
          <w:szCs w:val="24"/>
          <w:lang w:eastAsia="zh-CN"/>
        </w:rPr>
      </w:pPr>
    </w:p>
    <w:p w14:paraId="5DD93E75" w14:textId="77777777" w:rsidR="00E5502A" w:rsidRPr="00A250DB" w:rsidRDefault="00E5502A" w:rsidP="00C7463B">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rsidRPr="00A250DB">
        <w:t>Specify that measurement reports can be configured to be piggybacked with location report when location based event triggers it</w:t>
      </w:r>
    </w:p>
    <w:p w14:paraId="4572BD69" w14:textId="77777777" w:rsidR="00E5502A" w:rsidRDefault="00E5502A" w:rsidP="00A75B18">
      <w:pPr>
        <w:keepLines/>
        <w:rPr>
          <w:rFonts w:eastAsia="宋体"/>
          <w:sz w:val="24"/>
          <w:szCs w:val="24"/>
          <w:lang w:eastAsia="zh-CN"/>
        </w:rPr>
      </w:pPr>
    </w:p>
    <w:p w14:paraId="108EAAE2" w14:textId="178743AE" w:rsidR="00F87F4D" w:rsidRDefault="00F87F4D" w:rsidP="00A75B18">
      <w:pPr>
        <w:keepLines/>
        <w:rPr>
          <w:rFonts w:eastAsia="宋体"/>
          <w:sz w:val="24"/>
          <w:szCs w:val="24"/>
          <w:lang w:eastAsia="zh-CN"/>
        </w:rPr>
      </w:pPr>
    </w:p>
    <w:p w14:paraId="4B9D35AB" w14:textId="08C46B3D" w:rsidR="00A250DB" w:rsidRPr="00A250DB" w:rsidRDefault="00931034" w:rsidP="00931034">
      <w:pPr>
        <w:keepLines/>
        <w:rPr>
          <w:rFonts w:eastAsia="宋体"/>
          <w:sz w:val="24"/>
          <w:szCs w:val="24"/>
          <w:lang w:eastAsia="zh-CN"/>
        </w:rPr>
      </w:pPr>
      <w:r>
        <w:rPr>
          <w:rFonts w:eastAsia="宋体"/>
          <w:sz w:val="24"/>
          <w:szCs w:val="24"/>
          <w:lang w:eastAsia="zh-CN"/>
        </w:rPr>
        <w:t>Further, r</w:t>
      </w:r>
      <w:r w:rsidRPr="00A250DB">
        <w:rPr>
          <w:rFonts w:eastAsia="宋体"/>
          <w:sz w:val="24"/>
          <w:szCs w:val="24"/>
          <w:lang w:eastAsia="zh-CN"/>
        </w:rPr>
        <w:t>eporting of the UE’s location is already specified for LTE, where the fields that may be reported are defined in the LocationInfo IE:</w:t>
      </w:r>
    </w:p>
    <w:p w14:paraId="6920D003" w14:textId="0BBBE0E3"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LocationInfo-r10 ::=</w:t>
      </w:r>
      <w:r w:rsidRPr="00A250DB">
        <w:rPr>
          <w:rFonts w:ascii="Courier New" w:eastAsia="Batang" w:hAnsi="Courier New" w:cs="Times New Roman"/>
          <w:noProof/>
          <w:sz w:val="16"/>
          <w:szCs w:val="20"/>
          <w:lang w:val="en-GB" w:eastAsia="sv-SE"/>
        </w:rPr>
        <w:tab/>
        <w:t>SEQUENCE {</w:t>
      </w:r>
    </w:p>
    <w:p w14:paraId="2AD8FCB3"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locationCoordinates-r10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6163314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ellipsoid-Point-r10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35671B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ellipsoidPointWithAltitude-r10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F92523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3B6923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ellipsoidPointWithUncertaintyCircle-r11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4B8215A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ellipsoidPointWithUncertaintyEllipse-r11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58863CFA"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ellipsoidPointWithAltitudeAndUncertaintyEllipsoid-r11</w:t>
      </w:r>
      <w:r w:rsidRPr="00A250DB">
        <w:rPr>
          <w:rFonts w:ascii="Courier New" w:eastAsia="Batang" w:hAnsi="Courier New" w:cs="Times New Roman"/>
          <w:noProof/>
          <w:snapToGrid w:val="0"/>
          <w:sz w:val="16"/>
          <w:szCs w:val="20"/>
          <w:lang w:val="en-GB" w:eastAsia="sv-SE"/>
        </w:rPr>
        <w:tab/>
        <w:t>OCTET STRING,</w:t>
      </w:r>
    </w:p>
    <w:p w14:paraId="30DE265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sv-SE" w:eastAsia="sv-SE"/>
        </w:rPr>
        <w:t>ellipsoidArc-r11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557120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polygon-r11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6FF42E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sv-SE" w:eastAsia="sv-SE"/>
        </w:rPr>
        <w:tab/>
      </w:r>
      <w:r w:rsidRPr="00A250DB">
        <w:rPr>
          <w:rFonts w:ascii="Courier New" w:eastAsia="Batang" w:hAnsi="Courier New" w:cs="Times New Roman"/>
          <w:noProof/>
          <w:sz w:val="16"/>
          <w:szCs w:val="20"/>
          <w:lang w:val="en-GB" w:eastAsia="sv-SE"/>
        </w:rPr>
        <w:t>},</w:t>
      </w:r>
    </w:p>
    <w:p w14:paraId="05A73D1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horizontalVelocity-r10</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z w:val="16"/>
          <w:szCs w:val="20"/>
          <w:lang w:val="en-GB" w:eastAsia="sv-SE"/>
        </w:rPr>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7BDE3A58"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gnss-TOD-msec-r10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1771304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6C55629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t>verticalVelocityInfo-r15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22B3218E"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D1B0626"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verticalVelocityAndUncertainty-r15</w:t>
      </w:r>
      <w:r w:rsidRPr="00A250DB">
        <w:rPr>
          <w:rFonts w:ascii="Courier New" w:eastAsia="Batang" w:hAnsi="Courier New" w:cs="Times New Roman"/>
          <w:noProof/>
          <w:sz w:val="16"/>
          <w:szCs w:val="20"/>
          <w:lang w:val="en-GB" w:eastAsia="sv-SE"/>
        </w:rPr>
        <w:tab/>
        <w:t>OCTET STRING</w:t>
      </w:r>
    </w:p>
    <w:p w14:paraId="20C7B72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28CAE4E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0ABB7A0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w:t>
      </w:r>
    </w:p>
    <w:p w14:paraId="55456D21" w14:textId="77777777" w:rsidR="00A250DB" w:rsidRPr="00A250DB" w:rsidRDefault="00A250DB" w:rsidP="00A250DB">
      <w:pPr>
        <w:keepLines/>
        <w:spacing w:before="240" w:after="160" w:line="259" w:lineRule="auto"/>
        <w:rPr>
          <w:rFonts w:eastAsia="宋体" w:cs="Arial"/>
          <w:sz w:val="24"/>
          <w:szCs w:val="24"/>
          <w:lang w:eastAsia="zh-CN"/>
        </w:rPr>
      </w:pPr>
      <w:r w:rsidRPr="00A250DB">
        <w:rPr>
          <w:rFonts w:eastAsia="宋体" w:cs="Arial"/>
          <w:sz w:val="24"/>
          <w:szCs w:val="24"/>
          <w:lang w:eastAsia="zh-CN"/>
        </w:rPr>
        <w:t>The different location and velocity options are defined in TS 37.355 with further details specified in TS 23.032.</w:t>
      </w:r>
    </w:p>
    <w:p w14:paraId="63787E3A" w14:textId="4E0F8103" w:rsidR="00A250DB" w:rsidRPr="00A250DB" w:rsidRDefault="00A250DB" w:rsidP="00A250DB">
      <w:pPr>
        <w:keepLines/>
        <w:spacing w:after="160" w:line="259" w:lineRule="auto"/>
        <w:rPr>
          <w:rFonts w:eastAsia="宋体" w:cs="Arial"/>
          <w:sz w:val="24"/>
          <w:szCs w:val="24"/>
          <w:lang w:eastAsia="zh-CN"/>
        </w:rPr>
      </w:pPr>
      <w:r w:rsidRPr="00A250DB">
        <w:rPr>
          <w:rFonts w:eastAsia="宋体" w:cs="Arial"/>
          <w:sz w:val="24"/>
          <w:szCs w:val="24"/>
          <w:lang w:eastAsia="zh-CN"/>
        </w:rPr>
        <w:t xml:space="preserve">These location and velocity related IEs may advantageously be reused for the reporting of the UE location (and potentially the UE velocity) in NR NTN. </w:t>
      </w:r>
    </w:p>
    <w:p w14:paraId="208F5ED9" w14:textId="20D4DC0A" w:rsidR="00A250DB" w:rsidRPr="00A250DB" w:rsidRDefault="00931034" w:rsidP="00A250DB">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lastRenderedPageBreak/>
        <w:t xml:space="preserve">Proposal1 </w:t>
      </w:r>
      <w:r w:rsidR="00A250DB" w:rsidRPr="00A250DB">
        <w:rPr>
          <w:rFonts w:ascii="Arial" w:eastAsia="Calibri" w:hAnsi="Arial" w:cs="Arial"/>
          <w:b/>
          <w:bCs/>
          <w:lang w:val="en-GB" w:eastAsia="zh-CN"/>
        </w:rPr>
        <w:t xml:space="preserve">The </w:t>
      </w:r>
      <w:r w:rsidR="00A250DB" w:rsidRPr="00A250DB">
        <w:rPr>
          <w:rFonts w:ascii="Arial" w:eastAsia="Calibri" w:hAnsi="Arial" w:cs="Arial"/>
          <w:b/>
          <w:bCs/>
          <w:i/>
          <w:iCs/>
          <w:lang w:val="en-GB" w:eastAsia="zh-CN"/>
        </w:rPr>
        <w:t>LocationInfo</w:t>
      </w:r>
      <w:r w:rsidR="00A250DB" w:rsidRPr="00A250DB">
        <w:rPr>
          <w:rFonts w:ascii="Arial" w:eastAsia="Calibri" w:hAnsi="Arial" w:cs="Arial"/>
          <w:b/>
          <w:bCs/>
          <w:lang w:val="en-GB" w:eastAsia="zh-CN"/>
        </w:rPr>
        <w:t xml:space="preserve"> IE specified in TS 36.331 is reused for UE location reporting in NR NTN. </w:t>
      </w:r>
    </w:p>
    <w:p w14:paraId="3B3C257B" w14:textId="0D76AD2A" w:rsidR="00A250DB" w:rsidRDefault="00A250DB" w:rsidP="00A75B18">
      <w:pPr>
        <w:keepLines/>
        <w:rPr>
          <w:rFonts w:eastAsia="宋体"/>
          <w:sz w:val="24"/>
          <w:szCs w:val="24"/>
          <w:lang w:eastAsia="zh-CN"/>
        </w:rPr>
      </w:pPr>
    </w:p>
    <w:p w14:paraId="1CDDD0B1" w14:textId="77777777" w:rsidR="00A250DB" w:rsidRDefault="00A250DB" w:rsidP="00A75B18">
      <w:pPr>
        <w:keepLines/>
        <w:rPr>
          <w:rFonts w:eastAsia="宋体"/>
          <w:sz w:val="24"/>
          <w:szCs w:val="24"/>
          <w:lang w:eastAsia="zh-CN"/>
        </w:rPr>
      </w:pPr>
    </w:p>
    <w:p w14:paraId="70455A89" w14:textId="1F120BF0" w:rsidR="00A250DB" w:rsidRDefault="00A250DB" w:rsidP="00A250DB">
      <w:pPr>
        <w:rPr>
          <w:b/>
          <w:bCs/>
          <w:sz w:val="24"/>
          <w:szCs w:val="24"/>
        </w:rPr>
      </w:pPr>
      <w:r>
        <w:rPr>
          <w:b/>
          <w:bCs/>
          <w:sz w:val="24"/>
          <w:szCs w:val="24"/>
        </w:rPr>
        <w:t xml:space="preserve">Q1: </w:t>
      </w:r>
      <w:r w:rsidR="00931034">
        <w:rPr>
          <w:b/>
          <w:bCs/>
          <w:sz w:val="24"/>
          <w:szCs w:val="24"/>
        </w:rPr>
        <w:t xml:space="preserve">Please indicate whether your company agrees with proposal 1. </w:t>
      </w:r>
      <w:r>
        <w:rPr>
          <w:b/>
          <w:bCs/>
          <w:sz w:val="24"/>
          <w:szCs w:val="24"/>
        </w:rPr>
        <w:t xml:space="preserve"> </w:t>
      </w:r>
    </w:p>
    <w:p w14:paraId="2FAF3F11" w14:textId="77777777" w:rsidR="00A250DB" w:rsidRDefault="00A250DB" w:rsidP="00A250D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31034" w14:paraId="6CAA9D4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34E68" w14:textId="77777777" w:rsidR="00931034" w:rsidRDefault="00931034"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B4178" w14:textId="151F4D8D" w:rsidR="00931034" w:rsidRDefault="00931034"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3E6D1" w14:textId="55D09586" w:rsidR="00931034" w:rsidRDefault="00931034" w:rsidP="007B5FED">
            <w:pPr>
              <w:pStyle w:val="TAH"/>
              <w:spacing w:before="20" w:after="20"/>
              <w:ind w:left="57" w:right="57"/>
              <w:jc w:val="left"/>
            </w:pPr>
            <w:r>
              <w:t>Comments</w:t>
            </w:r>
          </w:p>
        </w:tc>
      </w:tr>
      <w:tr w:rsidR="00931034" w14:paraId="3DEEAF1E"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611704" w14:textId="5DDF91D7" w:rsidR="00931034" w:rsidRPr="00681798" w:rsidRDefault="00681798"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7470FBF1" w14:textId="77777777" w:rsidR="00931034" w:rsidRPr="00950185" w:rsidRDefault="00931034"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617D7FCA" w14:textId="5AC9C190" w:rsidR="00931034" w:rsidRDefault="00681798" w:rsidP="007B5FED">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 xml:space="preserve">here is also </w:t>
            </w:r>
            <w:r w:rsidRPr="00681798">
              <w:rPr>
                <w:rFonts w:eastAsia="宋体"/>
                <w:i/>
                <w:lang w:eastAsia="zh-CN"/>
              </w:rPr>
              <w:t>LocationInfo</w:t>
            </w:r>
            <w:r>
              <w:rPr>
                <w:rFonts w:eastAsia="宋体"/>
                <w:lang w:eastAsia="zh-CN"/>
              </w:rPr>
              <w:t xml:space="preserve"> in 38.331 </w:t>
            </w:r>
            <w:r w:rsidR="00E36BFA">
              <w:rPr>
                <w:rFonts w:eastAsia="宋体"/>
                <w:lang w:eastAsia="zh-CN"/>
              </w:rPr>
              <w:t>which</w:t>
            </w:r>
            <w:r>
              <w:rPr>
                <w:rFonts w:eastAsia="宋体"/>
                <w:lang w:eastAsia="zh-CN"/>
              </w:rPr>
              <w:t xml:space="preserve"> contains </w:t>
            </w:r>
            <w:r w:rsidRPr="00681798">
              <w:rPr>
                <w:rFonts w:eastAsia="宋体"/>
                <w:i/>
                <w:lang w:eastAsia="zh-CN"/>
              </w:rPr>
              <w:t>CommonLocationInfo</w:t>
            </w:r>
            <w:r>
              <w:rPr>
                <w:rFonts w:eastAsia="宋体"/>
                <w:lang w:eastAsia="zh-CN"/>
              </w:rPr>
              <w:t xml:space="preserve"> as below:</w:t>
            </w:r>
          </w:p>
          <w:p w14:paraId="05E2E631" w14:textId="77777777" w:rsidR="00681798" w:rsidRDefault="00681798" w:rsidP="007B5FED">
            <w:pPr>
              <w:pStyle w:val="TAC"/>
              <w:spacing w:before="20" w:after="20"/>
              <w:ind w:left="57" w:right="57"/>
              <w:jc w:val="left"/>
              <w:rPr>
                <w:rFonts w:eastAsia="宋体"/>
                <w:lang w:eastAsia="zh-CN"/>
              </w:rPr>
            </w:pPr>
          </w:p>
          <w:p w14:paraId="0E0AC0E2"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CommonLocationInfo-r16 ::= SEQUENCE {</w:t>
            </w:r>
          </w:p>
          <w:p w14:paraId="4D9650D4"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gnss-TOD-msec-r16          OCTET STRING     OPTIONAL,</w:t>
            </w:r>
          </w:p>
          <w:p w14:paraId="1AA7ADB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locationTimestamp-r16      OCTET STRING     OPTIONAL,</w:t>
            </w:r>
          </w:p>
          <w:p w14:paraId="2DC0BB2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locationCoordinate-r16     OCTET STRING     OPTIONAL,</w:t>
            </w:r>
          </w:p>
          <w:p w14:paraId="55D95176"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locationError-r16          OCTET STRING     OPTIONAL,</w:t>
            </w:r>
          </w:p>
          <w:p w14:paraId="0D170AD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locationSource-r16         OCTET STRING     OPTIONAL,</w:t>
            </w:r>
          </w:p>
          <w:p w14:paraId="48078DF5"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velocityEstimate-r16       OCTET STRING     OPTIONAL</w:t>
            </w:r>
          </w:p>
          <w:p w14:paraId="64DDBE2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w:t>
            </w:r>
          </w:p>
          <w:p w14:paraId="6CA58EEF" w14:textId="77777777" w:rsidR="00681798" w:rsidRDefault="00681798" w:rsidP="007B5FED">
            <w:pPr>
              <w:pStyle w:val="TAC"/>
              <w:spacing w:before="20" w:after="20"/>
              <w:ind w:left="57" w:right="57"/>
              <w:jc w:val="left"/>
              <w:rPr>
                <w:rFonts w:eastAsia="宋体"/>
                <w:lang w:eastAsia="zh-CN"/>
              </w:rPr>
            </w:pPr>
          </w:p>
          <w:p w14:paraId="269C4153" w14:textId="550B8862" w:rsidR="00681798" w:rsidRDefault="00681798" w:rsidP="007B5FED">
            <w:pPr>
              <w:pStyle w:val="TAC"/>
              <w:spacing w:before="20" w:after="20"/>
              <w:ind w:left="57" w:right="57"/>
              <w:jc w:val="left"/>
              <w:rPr>
                <w:rFonts w:eastAsia="宋体"/>
                <w:lang w:eastAsia="zh-CN"/>
              </w:rPr>
            </w:pPr>
            <w:r>
              <w:rPr>
                <w:rFonts w:eastAsia="宋体" w:hint="eastAsia"/>
                <w:lang w:eastAsia="zh-CN"/>
              </w:rPr>
              <w:t>D</w:t>
            </w:r>
            <w:r>
              <w:rPr>
                <w:rFonts w:eastAsia="宋体"/>
                <w:lang w:eastAsia="zh-CN"/>
              </w:rPr>
              <w:t>etailed parameters are defined in TS 37.355.</w:t>
            </w:r>
          </w:p>
          <w:p w14:paraId="6FBCED76" w14:textId="7263771E" w:rsidR="00681798" w:rsidRPr="00950185" w:rsidRDefault="00681798" w:rsidP="00681798">
            <w:pPr>
              <w:pStyle w:val="TAC"/>
              <w:spacing w:before="20" w:after="20"/>
              <w:ind w:left="57" w:right="57"/>
              <w:jc w:val="left"/>
              <w:rPr>
                <w:rFonts w:eastAsia="宋体"/>
                <w:lang w:eastAsia="zh-CN"/>
              </w:rPr>
            </w:pPr>
            <w:r>
              <w:rPr>
                <w:rFonts w:eastAsia="宋体"/>
                <w:lang w:eastAsia="zh-CN"/>
              </w:rPr>
              <w:t>Compared with the parameters of</w:t>
            </w:r>
            <w:r w:rsidRPr="00681798">
              <w:rPr>
                <w:rFonts w:eastAsia="宋体"/>
                <w:i/>
                <w:lang w:eastAsia="zh-CN"/>
              </w:rPr>
              <w:t xml:space="preserve"> LocationInfo</w:t>
            </w:r>
            <w:r>
              <w:rPr>
                <w:rFonts w:eastAsia="宋体"/>
                <w:lang w:eastAsia="zh-CN"/>
              </w:rPr>
              <w:t xml:space="preserve"> in 36.331, the</w:t>
            </w:r>
            <w:r w:rsidRPr="00681798">
              <w:rPr>
                <w:rFonts w:eastAsia="宋体"/>
                <w:i/>
                <w:lang w:eastAsia="zh-CN"/>
              </w:rPr>
              <w:t xml:space="preserve"> CommonLocationInfo</w:t>
            </w:r>
            <w:r>
              <w:rPr>
                <w:rFonts w:eastAsia="宋体"/>
                <w:lang w:eastAsia="zh-CN"/>
              </w:rPr>
              <w:t xml:space="preserve"> in 38.331 includes several additional parameters (locationTimestamp, locationError, locationSource). Why don’t we reuse the</w:t>
            </w:r>
            <w:r w:rsidRPr="00681798">
              <w:rPr>
                <w:rFonts w:eastAsia="宋体"/>
                <w:i/>
                <w:lang w:eastAsia="zh-CN"/>
              </w:rPr>
              <w:t xml:space="preserve"> CommonLocationInfo</w:t>
            </w:r>
            <w:r>
              <w:rPr>
                <w:rFonts w:eastAsia="宋体"/>
                <w:lang w:eastAsia="zh-CN"/>
              </w:rPr>
              <w:t xml:space="preserve"> in 38.331?</w:t>
            </w:r>
          </w:p>
        </w:tc>
      </w:tr>
      <w:tr w:rsidR="002D386E" w14:paraId="42407528"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5F1C89" w14:textId="77777777" w:rsidR="002D386E" w:rsidRPr="00AE1ED1"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05D68E70" w14:textId="77777777" w:rsidR="002D386E" w:rsidRPr="00950185" w:rsidRDefault="002D386E" w:rsidP="00E66182">
            <w:pPr>
              <w:pStyle w:val="TAC"/>
              <w:spacing w:before="20" w:after="20"/>
              <w:ind w:left="57" w:right="57"/>
              <w:jc w:val="left"/>
              <w:rPr>
                <w:rFonts w:eastAsia="宋体"/>
                <w:lang w:eastAsia="zh-CN"/>
              </w:rPr>
            </w:pPr>
            <w:r>
              <w:rPr>
                <w:rFonts w:eastAsia="宋体"/>
                <w:lang w:eastAsia="zh-CN"/>
              </w:rPr>
              <w:t>Yes</w:t>
            </w:r>
            <w:r>
              <w:rPr>
                <w:rFonts w:eastAsia="宋体" w:hint="eastAsia"/>
                <w:lang w:eastAsia="zh-CN"/>
              </w:rPr>
              <w:t>,</w:t>
            </w:r>
            <w:r>
              <w:rPr>
                <w:rFonts w:eastAsia="宋体"/>
                <w:lang w:eastAsia="zh-CN"/>
              </w:rPr>
              <w:t xml:space="preserve"> with comment</w:t>
            </w:r>
          </w:p>
        </w:tc>
        <w:tc>
          <w:tcPr>
            <w:tcW w:w="10089" w:type="dxa"/>
            <w:tcBorders>
              <w:top w:val="single" w:sz="4" w:space="0" w:color="auto"/>
              <w:left w:val="single" w:sz="4" w:space="0" w:color="auto"/>
              <w:bottom w:val="single" w:sz="4" w:space="0" w:color="auto"/>
              <w:right w:val="single" w:sz="4" w:space="0" w:color="auto"/>
            </w:tcBorders>
          </w:tcPr>
          <w:p w14:paraId="132309ED" w14:textId="494C89A1"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ine to reuse LocationInfo IE in LTE. But, same question as Huawei</w:t>
            </w:r>
            <w:r>
              <w:rPr>
                <w:rFonts w:eastAsia="宋体" w:hint="eastAsia"/>
                <w:lang w:eastAsia="zh-CN"/>
              </w:rPr>
              <w:t>,</w:t>
            </w:r>
            <w:r>
              <w:rPr>
                <w:rFonts w:eastAsia="宋体"/>
                <w:lang w:eastAsia="zh-CN"/>
              </w:rPr>
              <w:t xml:space="preserve"> HiSilicon: just wonder why not reuse the CommonLocationInfo in NR.</w:t>
            </w:r>
          </w:p>
        </w:tc>
      </w:tr>
      <w:tr w:rsidR="00260CF4" w14:paraId="6943B43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C0F76E" w14:textId="276EBE94" w:rsidR="00260CF4" w:rsidRPr="002D386E" w:rsidRDefault="00260CF4" w:rsidP="00260CF4">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5E201ECB" w14:textId="5E9209C8" w:rsidR="00260CF4" w:rsidRPr="00950185" w:rsidRDefault="00260CF4" w:rsidP="00260CF4">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6DE0EF28" w14:textId="238E2B94" w:rsidR="00260CF4" w:rsidRPr="002D386E" w:rsidRDefault="00260CF4" w:rsidP="00260CF4">
            <w:pPr>
              <w:pStyle w:val="TAC"/>
              <w:spacing w:before="20" w:after="20"/>
              <w:ind w:left="57" w:right="57"/>
              <w:jc w:val="left"/>
              <w:rPr>
                <w:rFonts w:eastAsia="DFKai-SB"/>
                <w:color w:val="000000"/>
                <w:lang w:eastAsia="zh-TW"/>
              </w:rPr>
            </w:pPr>
            <w:r>
              <w:rPr>
                <w:rFonts w:eastAsia="DFKai-SB"/>
                <w:color w:val="000000"/>
                <w:lang w:eastAsia="zh-TW"/>
              </w:rPr>
              <w:t xml:space="preserve">We are also fine to reuse </w:t>
            </w:r>
            <w:r w:rsidRPr="00681798">
              <w:rPr>
                <w:rFonts w:eastAsia="宋体"/>
                <w:i/>
                <w:lang w:eastAsia="zh-CN"/>
              </w:rPr>
              <w:t>CommonLocationInfo</w:t>
            </w:r>
          </w:p>
        </w:tc>
      </w:tr>
      <w:tr w:rsidR="008214A5" w14:paraId="69222E4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655DFF" w14:textId="4CC0A7C8" w:rsidR="008214A5" w:rsidRDefault="008214A5" w:rsidP="007B5FED">
            <w:pPr>
              <w:pStyle w:val="TAC"/>
              <w:spacing w:before="20" w:after="20"/>
              <w:ind w:left="57" w:right="57"/>
              <w:jc w:val="left"/>
              <w:rPr>
                <w:rFonts w:eastAsia="PMingLiU"/>
                <w:lang w:eastAsia="zh-TW"/>
              </w:rPr>
            </w:pPr>
            <w:r>
              <w:rPr>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65460D5C" w14:textId="77777777" w:rsidR="008214A5" w:rsidRPr="00950185" w:rsidRDefault="008214A5"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CD3EC6E" w14:textId="15F183A4" w:rsidR="008214A5" w:rsidRPr="00950185" w:rsidRDefault="008214A5" w:rsidP="007B5FED">
            <w:pPr>
              <w:pStyle w:val="TAC"/>
              <w:spacing w:before="20" w:after="20"/>
              <w:ind w:left="57" w:right="57"/>
              <w:jc w:val="left"/>
              <w:rPr>
                <w:rFonts w:eastAsia="PMingLiU"/>
                <w:lang w:eastAsia="zh-TW"/>
              </w:rPr>
            </w:pPr>
            <w:r>
              <w:rPr>
                <w:rFonts w:eastAsia="宋体"/>
                <w:lang w:eastAsia="zh-CN"/>
              </w:rPr>
              <w:t>Reuse the</w:t>
            </w:r>
            <w:r>
              <w:rPr>
                <w:rFonts w:eastAsia="宋体"/>
                <w:i/>
                <w:lang w:eastAsia="zh-CN"/>
              </w:rPr>
              <w:t xml:space="preserve"> CommonLocationInfo</w:t>
            </w:r>
            <w:r>
              <w:rPr>
                <w:rFonts w:eastAsia="宋体"/>
                <w:lang w:eastAsia="zh-CN"/>
              </w:rPr>
              <w:t xml:space="preserve"> in 38.331.</w:t>
            </w:r>
          </w:p>
        </w:tc>
      </w:tr>
      <w:tr w:rsidR="00931034" w14:paraId="1D44338C"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560613" w14:textId="1405A89E" w:rsidR="00931034" w:rsidRDefault="00247991" w:rsidP="007B5FED">
            <w:pPr>
              <w:pStyle w:val="TAC"/>
              <w:spacing w:before="20" w:after="20"/>
              <w:ind w:left="57" w:right="57"/>
              <w:jc w:val="left"/>
              <w:rPr>
                <w:rFonts w:eastAsia="宋体"/>
                <w:lang w:eastAsia="zh-CN"/>
              </w:rPr>
            </w:pPr>
            <w:r>
              <w:rPr>
                <w:rFonts w:eastAsia="宋体"/>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5B3DF215" w14:textId="77777777" w:rsidR="00931034" w:rsidRPr="00950185" w:rsidRDefault="00931034"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233EE28" w14:textId="1F3C731E" w:rsidR="00931034" w:rsidRPr="00950185" w:rsidRDefault="00247991" w:rsidP="007B5FED">
            <w:pPr>
              <w:pStyle w:val="TAC"/>
              <w:spacing w:before="20" w:after="20"/>
              <w:ind w:left="57" w:right="57"/>
              <w:jc w:val="left"/>
              <w:rPr>
                <w:rFonts w:eastAsia="宋体"/>
                <w:lang w:eastAsia="zh-CN"/>
              </w:rPr>
            </w:pPr>
            <w:r>
              <w:rPr>
                <w:rFonts w:eastAsia="宋体"/>
                <w:lang w:eastAsia="zh-CN"/>
              </w:rPr>
              <w:t>it would be easier to reuse the</w:t>
            </w:r>
            <w:r>
              <w:rPr>
                <w:rFonts w:eastAsia="宋体"/>
                <w:i/>
                <w:lang w:eastAsia="zh-CN"/>
              </w:rPr>
              <w:t xml:space="preserve"> CommonLocationInfo</w:t>
            </w:r>
            <w:r>
              <w:rPr>
                <w:rFonts w:eastAsia="宋体"/>
                <w:lang w:eastAsia="zh-CN"/>
              </w:rPr>
              <w:t xml:space="preserve"> in 38.331.</w:t>
            </w:r>
          </w:p>
        </w:tc>
      </w:tr>
      <w:tr w:rsidR="00931034" w14:paraId="38C44B2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7A527C" w14:textId="06D7DB8C" w:rsidR="00931034" w:rsidRPr="009036F0" w:rsidRDefault="002869F4" w:rsidP="007B5FED">
            <w:pPr>
              <w:pStyle w:val="TAC"/>
              <w:spacing w:before="20" w:after="20"/>
              <w:ind w:left="57" w:right="57"/>
              <w:jc w:val="left"/>
              <w:rPr>
                <w:rFonts w:eastAsia="宋体"/>
                <w:highlight w:val="lightGray"/>
                <w:lang w:eastAsia="zh-CN"/>
              </w:rPr>
            </w:pPr>
            <w:r>
              <w:rPr>
                <w:rFonts w:eastAsia="宋体"/>
                <w:highlight w:val="lightGray"/>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3E320576" w14:textId="77777777" w:rsidR="00931034" w:rsidRPr="00950185" w:rsidRDefault="00931034" w:rsidP="007B5FED">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BBB3A9C" w14:textId="6BEF310A" w:rsidR="00931034" w:rsidRPr="002869F4" w:rsidRDefault="002869F4" w:rsidP="007B5FED">
            <w:pPr>
              <w:pStyle w:val="TAC"/>
              <w:spacing w:before="20" w:after="20"/>
              <w:ind w:left="57" w:right="57"/>
              <w:jc w:val="left"/>
              <w:rPr>
                <w:rFonts w:eastAsia="宋体"/>
                <w:iCs/>
                <w:lang w:eastAsia="zh-CN"/>
              </w:rPr>
            </w:pPr>
            <w:r>
              <w:rPr>
                <w:rFonts w:eastAsia="宋体"/>
                <w:lang w:eastAsia="zh-CN"/>
              </w:rPr>
              <w:t xml:space="preserve">Ok to use </w:t>
            </w:r>
            <w:r>
              <w:rPr>
                <w:rFonts w:eastAsia="宋体"/>
                <w:i/>
                <w:lang w:eastAsia="zh-CN"/>
              </w:rPr>
              <w:t>CommonLocationInfo</w:t>
            </w:r>
            <w:r>
              <w:rPr>
                <w:rFonts w:eastAsia="宋体"/>
                <w:iCs/>
                <w:lang w:eastAsia="zh-CN"/>
              </w:rPr>
              <w:t>, but of couse whether to report location information is still pending.</w:t>
            </w:r>
          </w:p>
        </w:tc>
      </w:tr>
      <w:tr w:rsidR="00931034" w14:paraId="46646E8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45197" w14:textId="5EBBA88D" w:rsidR="00931034" w:rsidRDefault="00892447" w:rsidP="007B5FED">
            <w:pPr>
              <w:pStyle w:val="TAC"/>
              <w:spacing w:before="20" w:after="20"/>
              <w:ind w:left="57" w:right="57"/>
              <w:jc w:val="left"/>
              <w:rPr>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7D716EE3" w14:textId="77777777" w:rsidR="00931034" w:rsidRPr="00892447" w:rsidRDefault="00931034" w:rsidP="00892447">
            <w:pPr>
              <w:pStyle w:val="TAC"/>
              <w:spacing w:before="20" w:after="20"/>
              <w:ind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83AE4B3" w14:textId="2AF0ADE2" w:rsidR="00931034" w:rsidRPr="00892447" w:rsidRDefault="00892447" w:rsidP="00892447">
            <w:pPr>
              <w:pStyle w:val="TAC"/>
              <w:spacing w:before="20" w:after="20"/>
              <w:ind w:right="57"/>
              <w:jc w:val="left"/>
              <w:rPr>
                <w:rFonts w:eastAsia="宋体"/>
                <w:lang w:eastAsia="zh-CN"/>
              </w:rPr>
            </w:pPr>
            <w:r>
              <w:rPr>
                <w:rFonts w:eastAsia="宋体" w:hint="eastAsia"/>
                <w:lang w:eastAsia="zh-CN"/>
              </w:rPr>
              <w:t>O</w:t>
            </w:r>
            <w:r>
              <w:rPr>
                <w:rFonts w:eastAsia="宋体"/>
                <w:lang w:eastAsia="zh-CN"/>
              </w:rPr>
              <w:t xml:space="preserve">K to reuse </w:t>
            </w:r>
            <w:r>
              <w:rPr>
                <w:rFonts w:eastAsia="宋体"/>
                <w:i/>
                <w:lang w:eastAsia="zh-CN"/>
              </w:rPr>
              <w:t>CommonLocationInfo</w:t>
            </w:r>
            <w:r>
              <w:rPr>
                <w:rFonts w:eastAsia="宋体"/>
                <w:iCs/>
                <w:lang w:eastAsia="zh-CN"/>
              </w:rPr>
              <w:t xml:space="preserve"> if user consent is available.</w:t>
            </w:r>
          </w:p>
        </w:tc>
      </w:tr>
      <w:tr w:rsidR="003C1E9D" w14:paraId="2630DC6F" w14:textId="77777777" w:rsidTr="00822FC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1351DC" w14:textId="77777777" w:rsidR="003C1E9D" w:rsidRPr="002D386E" w:rsidRDefault="003C1E9D" w:rsidP="00822FC2">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34383F23" w14:textId="77777777" w:rsidR="003C1E9D" w:rsidRPr="00950185" w:rsidRDefault="003C1E9D" w:rsidP="00822FC2">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6CDAEFDD" w14:textId="77777777" w:rsidR="003C1E9D" w:rsidRPr="002D386E" w:rsidRDefault="003C1E9D" w:rsidP="00822FC2">
            <w:pPr>
              <w:pStyle w:val="TAC"/>
              <w:spacing w:before="20" w:after="20"/>
              <w:ind w:left="57" w:right="57"/>
              <w:jc w:val="left"/>
              <w:rPr>
                <w:rFonts w:eastAsia="DFKai-SB"/>
                <w:color w:val="000000"/>
                <w:lang w:eastAsia="zh-TW"/>
              </w:rPr>
            </w:pPr>
            <w:r>
              <w:rPr>
                <w:rFonts w:eastAsia="DFKai-SB"/>
                <w:color w:val="000000"/>
                <w:lang w:eastAsia="zh-TW"/>
              </w:rPr>
              <w:t>Same view as Huawei, reusing CommonLocationInfo in NR seems to be more reasonable.</w:t>
            </w:r>
          </w:p>
        </w:tc>
      </w:tr>
      <w:tr w:rsidR="00931034" w14:paraId="31C26E4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F05602" w14:textId="75D75550" w:rsidR="00931034" w:rsidRPr="008230B7" w:rsidRDefault="006A3CAC" w:rsidP="007B5FED">
            <w:pPr>
              <w:pStyle w:val="TAC"/>
              <w:spacing w:before="20" w:after="20"/>
              <w:ind w:left="57" w:right="57"/>
              <w:jc w:val="left"/>
              <w:rPr>
                <w:rFonts w:cs="Arial"/>
                <w:szCs w:val="18"/>
              </w:rPr>
            </w:pPr>
            <w:r w:rsidRPr="008230B7">
              <w:rPr>
                <w:rFonts w:cs="Arial"/>
                <w:szCs w:val="18"/>
              </w:rPr>
              <w:t>Google</w:t>
            </w:r>
          </w:p>
        </w:tc>
        <w:tc>
          <w:tcPr>
            <w:tcW w:w="1033" w:type="dxa"/>
            <w:tcBorders>
              <w:top w:val="single" w:sz="4" w:space="0" w:color="auto"/>
              <w:left w:val="single" w:sz="4" w:space="0" w:color="auto"/>
              <w:bottom w:val="single" w:sz="4" w:space="0" w:color="auto"/>
              <w:right w:val="single" w:sz="4" w:space="0" w:color="auto"/>
            </w:tcBorders>
          </w:tcPr>
          <w:p w14:paraId="40DC691D" w14:textId="77777777" w:rsidR="00931034" w:rsidRPr="008230B7" w:rsidRDefault="00931034" w:rsidP="007B5FED">
            <w:pPr>
              <w:pStyle w:val="TAC"/>
              <w:spacing w:before="20" w:after="20"/>
              <w:ind w:right="57"/>
              <w:jc w:val="left"/>
              <w:rPr>
                <w:rFonts w:cs="Arial"/>
                <w:szCs w:val="18"/>
                <w:lang w:val="en-GB"/>
              </w:rPr>
            </w:pPr>
          </w:p>
        </w:tc>
        <w:tc>
          <w:tcPr>
            <w:tcW w:w="10089" w:type="dxa"/>
            <w:tcBorders>
              <w:top w:val="single" w:sz="4" w:space="0" w:color="auto"/>
              <w:left w:val="single" w:sz="4" w:space="0" w:color="auto"/>
              <w:bottom w:val="single" w:sz="4" w:space="0" w:color="auto"/>
              <w:right w:val="single" w:sz="4" w:space="0" w:color="auto"/>
            </w:tcBorders>
          </w:tcPr>
          <w:p w14:paraId="402049F7" w14:textId="3AA0511C" w:rsidR="00931034" w:rsidRPr="008230B7" w:rsidRDefault="006A3CAC" w:rsidP="006A3CAC">
            <w:pPr>
              <w:pStyle w:val="TAC"/>
              <w:spacing w:before="20" w:after="20"/>
              <w:ind w:right="57"/>
              <w:jc w:val="left"/>
              <w:rPr>
                <w:rFonts w:cs="Arial"/>
                <w:szCs w:val="18"/>
                <w:lang w:val="en-GB"/>
              </w:rPr>
            </w:pPr>
            <w:r w:rsidRPr="008230B7">
              <w:rPr>
                <w:rFonts w:cs="Arial"/>
                <w:szCs w:val="18"/>
                <w:lang w:val="en-GB"/>
              </w:rPr>
              <w:t>Prefer to reuse the CommonLocationInfo in 38.331 (instead of that in 36.331).</w:t>
            </w:r>
          </w:p>
        </w:tc>
      </w:tr>
      <w:tr w:rsidR="00EA09FD" w14:paraId="44D2181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0CB88A" w14:textId="077385FD" w:rsidR="00EA09FD" w:rsidRDefault="00EA09FD" w:rsidP="00EA09FD">
            <w:pPr>
              <w:pStyle w:val="TAC"/>
              <w:spacing w:before="20" w:after="20"/>
              <w:ind w:left="57" w:right="57"/>
              <w:jc w:val="left"/>
              <w:rPr>
                <w:lang w:eastAsia="zh-CN"/>
              </w:rPr>
            </w:pPr>
            <w:r>
              <w:rPr>
                <w:rFonts w:eastAsia="Malgun Gothic" w:hint="eastAsia"/>
              </w:rPr>
              <w:t>L</w:t>
            </w:r>
            <w:r>
              <w:rPr>
                <w:rFonts w:eastAsia="Malgun Gothic"/>
              </w:rPr>
              <w:t>G</w:t>
            </w:r>
          </w:p>
        </w:tc>
        <w:tc>
          <w:tcPr>
            <w:tcW w:w="1033" w:type="dxa"/>
            <w:tcBorders>
              <w:top w:val="single" w:sz="4" w:space="0" w:color="auto"/>
              <w:left w:val="single" w:sz="4" w:space="0" w:color="auto"/>
              <w:bottom w:val="single" w:sz="4" w:space="0" w:color="auto"/>
              <w:right w:val="single" w:sz="4" w:space="0" w:color="auto"/>
            </w:tcBorders>
          </w:tcPr>
          <w:p w14:paraId="7BF7E86E" w14:textId="77777777" w:rsidR="00EA09FD" w:rsidRDefault="00EA09FD" w:rsidP="00EA09F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2104274" w14:textId="75E7F7AD" w:rsidR="00EA09FD" w:rsidRDefault="00EA09FD" w:rsidP="00EA09FD">
            <w:pPr>
              <w:pStyle w:val="TAC"/>
              <w:spacing w:before="20" w:after="20"/>
              <w:ind w:left="57" w:right="57"/>
              <w:jc w:val="left"/>
              <w:rPr>
                <w:lang w:eastAsia="zh-CN"/>
              </w:rPr>
            </w:pPr>
            <w:r>
              <w:rPr>
                <w:rFonts w:eastAsia="Malgun Gothic" w:hint="eastAsia"/>
              </w:rPr>
              <w:t xml:space="preserve">We agree to reuse CommonLocationInfo in </w:t>
            </w:r>
            <w:r>
              <w:rPr>
                <w:rFonts w:eastAsia="Malgun Gothic"/>
              </w:rPr>
              <w:t>38.331</w:t>
            </w:r>
          </w:p>
        </w:tc>
      </w:tr>
      <w:tr w:rsidR="00984831" w14:paraId="09D6D8E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AF2C375" w14:textId="330DE386" w:rsidR="00984831" w:rsidRPr="008C1F50" w:rsidRDefault="00984831" w:rsidP="00984831">
            <w:pPr>
              <w:pStyle w:val="TAC"/>
              <w:spacing w:before="20" w:after="20"/>
              <w:ind w:left="57" w:right="57"/>
              <w:jc w:val="left"/>
              <w:rPr>
                <w:rFonts w:eastAsia="宋体"/>
                <w:lang w:eastAsia="zh-CN"/>
              </w:rPr>
            </w:pPr>
            <w:r>
              <w:rPr>
                <w:rFonts w:ascii="Times New Roman" w:hAnsi="Times New Roman"/>
                <w:sz w:val="20"/>
                <w:szCs w:val="20"/>
              </w:rPr>
              <w:t>Qualcomm</w:t>
            </w:r>
          </w:p>
        </w:tc>
        <w:tc>
          <w:tcPr>
            <w:tcW w:w="1033" w:type="dxa"/>
            <w:tcBorders>
              <w:top w:val="single" w:sz="4" w:space="0" w:color="auto"/>
              <w:left w:val="single" w:sz="4" w:space="0" w:color="auto"/>
              <w:bottom w:val="single" w:sz="4" w:space="0" w:color="auto"/>
              <w:right w:val="single" w:sz="4" w:space="0" w:color="auto"/>
            </w:tcBorders>
          </w:tcPr>
          <w:p w14:paraId="49942BA1" w14:textId="08E17F6B" w:rsidR="00984831" w:rsidRPr="008C1F50" w:rsidRDefault="00984831" w:rsidP="00984831">
            <w:pPr>
              <w:pStyle w:val="TAC"/>
              <w:spacing w:before="20" w:after="20"/>
              <w:ind w:left="57" w:right="57"/>
              <w:jc w:val="left"/>
              <w:rPr>
                <w:rFonts w:eastAsia="宋体"/>
                <w:lang w:eastAsia="zh-CN"/>
              </w:rPr>
            </w:pPr>
            <w:r>
              <w:rPr>
                <w:rFonts w:ascii="Times New Roman" w:hAnsi="Times New Roman"/>
                <w:sz w:val="20"/>
                <w:szCs w:val="20"/>
                <w:lang w:val="en-GB"/>
              </w:rPr>
              <w:t>Yes as per NR</w:t>
            </w:r>
          </w:p>
        </w:tc>
        <w:tc>
          <w:tcPr>
            <w:tcW w:w="10089" w:type="dxa"/>
            <w:tcBorders>
              <w:top w:val="single" w:sz="4" w:space="0" w:color="auto"/>
              <w:left w:val="single" w:sz="4" w:space="0" w:color="auto"/>
              <w:bottom w:val="single" w:sz="4" w:space="0" w:color="auto"/>
              <w:right w:val="single" w:sz="4" w:space="0" w:color="auto"/>
            </w:tcBorders>
          </w:tcPr>
          <w:p w14:paraId="5E414A93" w14:textId="709CC73C" w:rsidR="00984831" w:rsidRPr="008C1F50" w:rsidRDefault="00984831" w:rsidP="00984831">
            <w:pPr>
              <w:pStyle w:val="TAC"/>
              <w:spacing w:before="20" w:after="20"/>
              <w:ind w:left="57" w:right="57"/>
              <w:jc w:val="left"/>
              <w:rPr>
                <w:rFonts w:eastAsia="宋体"/>
                <w:lang w:eastAsia="zh-CN"/>
              </w:rPr>
            </w:pPr>
          </w:p>
        </w:tc>
      </w:tr>
      <w:tr w:rsidR="00EA09FD" w14:paraId="5D280669"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4BADD3" w14:textId="78D83ADF" w:rsidR="00EA09FD" w:rsidRDefault="00C7463B" w:rsidP="00EA09FD">
            <w:pPr>
              <w:pStyle w:val="TAC"/>
              <w:spacing w:before="20" w:after="20"/>
              <w:ind w:left="57" w:right="57"/>
              <w:jc w:val="left"/>
              <w:rPr>
                <w:rFonts w:eastAsia="Malgun Gothic"/>
              </w:rPr>
            </w:pPr>
            <w:r>
              <w:rPr>
                <w:rFonts w:eastAsia="Malgun Gothic"/>
              </w:rPr>
              <w:t>Ericsson</w:t>
            </w:r>
          </w:p>
        </w:tc>
        <w:tc>
          <w:tcPr>
            <w:tcW w:w="1033" w:type="dxa"/>
            <w:tcBorders>
              <w:top w:val="single" w:sz="4" w:space="0" w:color="auto"/>
              <w:left w:val="single" w:sz="4" w:space="0" w:color="auto"/>
              <w:bottom w:val="single" w:sz="4" w:space="0" w:color="auto"/>
              <w:right w:val="single" w:sz="4" w:space="0" w:color="auto"/>
            </w:tcBorders>
          </w:tcPr>
          <w:p w14:paraId="3057989B" w14:textId="77777777" w:rsidR="00EA09FD" w:rsidRDefault="00EA09FD" w:rsidP="00EA09F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C5828F4" w14:textId="545A8971" w:rsidR="00EA09FD" w:rsidRDefault="00EA09FD" w:rsidP="00EA09FD">
            <w:pPr>
              <w:pStyle w:val="TAC"/>
              <w:spacing w:before="20" w:after="20"/>
              <w:ind w:left="57" w:right="57"/>
              <w:jc w:val="left"/>
              <w:rPr>
                <w:rFonts w:eastAsia="Malgun Gothic"/>
              </w:rPr>
            </w:pPr>
          </w:p>
        </w:tc>
      </w:tr>
      <w:tr w:rsidR="00D74317" w14:paraId="5857CFD4"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8AC807" w14:textId="53B5B39D" w:rsidR="00D74317" w:rsidRDefault="00D74317" w:rsidP="00D74317">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58C56F41" w14:textId="7CB86985" w:rsidR="00D74317" w:rsidRDefault="00D74317" w:rsidP="00D74317">
            <w:pPr>
              <w:pStyle w:val="TAC"/>
              <w:spacing w:before="20" w:after="20"/>
              <w:ind w:left="57" w:right="57"/>
              <w:jc w:val="left"/>
              <w:rPr>
                <w:lang w:eastAsia="zh-CN"/>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5E28A53C" w14:textId="49B50B34" w:rsidR="00D74317" w:rsidRDefault="00D74317" w:rsidP="00D74317">
            <w:pPr>
              <w:pStyle w:val="TAC"/>
              <w:spacing w:before="20" w:after="20"/>
              <w:ind w:left="57" w:right="57"/>
              <w:jc w:val="left"/>
              <w:rPr>
                <w:lang w:eastAsia="zh-CN"/>
              </w:rPr>
            </w:pPr>
            <w:r>
              <w:rPr>
                <w:rFonts w:eastAsia="DFKai-SB"/>
                <w:color w:val="000000"/>
                <w:lang w:eastAsia="zh-TW"/>
              </w:rPr>
              <w:t>Agree with Huawei – why not to use the already existing NR RRC IE?</w:t>
            </w:r>
          </w:p>
        </w:tc>
      </w:tr>
      <w:tr w:rsidR="00C72815" w14:paraId="639A923F"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CCDA79" w14:textId="711DAEF5" w:rsidR="00C72815" w:rsidRDefault="00C72815" w:rsidP="00C72815">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143E2F9C" w14:textId="77777777" w:rsidR="00C72815" w:rsidRDefault="00C72815" w:rsidP="00C7281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CE6215C" w14:textId="1ACDE50B" w:rsidR="00C72815" w:rsidRDefault="00C72815" w:rsidP="00C72815">
            <w:pPr>
              <w:pStyle w:val="TAC"/>
              <w:spacing w:before="20" w:after="20"/>
              <w:ind w:left="57" w:right="57"/>
              <w:jc w:val="left"/>
              <w:rPr>
                <w:lang w:eastAsia="zh-CN"/>
              </w:rPr>
            </w:pPr>
            <w:r>
              <w:rPr>
                <w:rFonts w:eastAsia="宋体"/>
                <w:lang w:eastAsia="zh-CN"/>
              </w:rPr>
              <w:t>Fine to reuse the</w:t>
            </w:r>
            <w:r>
              <w:rPr>
                <w:rFonts w:eastAsia="宋体"/>
                <w:i/>
                <w:lang w:eastAsia="zh-CN"/>
              </w:rPr>
              <w:t xml:space="preserve"> CommonLocationInfo</w:t>
            </w:r>
            <w:r>
              <w:rPr>
                <w:rFonts w:eastAsia="宋体"/>
                <w:lang w:eastAsia="zh-CN"/>
              </w:rPr>
              <w:t xml:space="preserve"> in 38.331.</w:t>
            </w:r>
          </w:p>
        </w:tc>
      </w:tr>
      <w:tr w:rsidR="00D74317" w14:paraId="67E11EF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E97432" w14:textId="77777777" w:rsidR="00D74317" w:rsidRDefault="00D74317" w:rsidP="00D7431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B4799A" w14:textId="77777777" w:rsidR="00D74317" w:rsidRDefault="00D74317" w:rsidP="00D7431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61B7EEE" w14:textId="30B520B4" w:rsidR="00D74317" w:rsidRDefault="00D74317" w:rsidP="00D74317">
            <w:pPr>
              <w:pStyle w:val="TAC"/>
              <w:spacing w:before="20" w:after="20"/>
              <w:ind w:left="57" w:right="57"/>
              <w:jc w:val="left"/>
              <w:rPr>
                <w:lang w:eastAsia="zh-CN"/>
              </w:rPr>
            </w:pPr>
          </w:p>
        </w:tc>
      </w:tr>
      <w:tr w:rsidR="00D74317" w14:paraId="46C9C1E8"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6EC865" w14:textId="77777777" w:rsidR="00D74317" w:rsidRDefault="00D74317" w:rsidP="00D7431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0FBBDE8" w14:textId="77777777" w:rsidR="00D74317" w:rsidRDefault="00D74317" w:rsidP="00D7431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F0AA787" w14:textId="39A9C51D" w:rsidR="00D74317" w:rsidRDefault="00D74317" w:rsidP="00D74317">
            <w:pPr>
              <w:pStyle w:val="TAC"/>
              <w:spacing w:before="20" w:after="20"/>
              <w:ind w:left="57" w:right="57"/>
              <w:jc w:val="left"/>
              <w:rPr>
                <w:lang w:eastAsia="zh-CN"/>
              </w:rPr>
            </w:pPr>
          </w:p>
        </w:tc>
      </w:tr>
      <w:tr w:rsidR="00D74317" w14:paraId="6E59007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20AF48" w14:textId="77777777" w:rsidR="00D74317" w:rsidRDefault="00D74317" w:rsidP="00D7431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D4AA13A" w14:textId="77777777" w:rsidR="00D74317" w:rsidRDefault="00D74317" w:rsidP="00D7431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1F13A5F" w14:textId="14B134FE" w:rsidR="00D74317" w:rsidRDefault="00D74317" w:rsidP="00D74317">
            <w:pPr>
              <w:pStyle w:val="TAC"/>
              <w:spacing w:before="20" w:after="20"/>
              <w:ind w:left="57" w:right="57"/>
              <w:jc w:val="left"/>
              <w:rPr>
                <w:lang w:eastAsia="zh-CN"/>
              </w:rPr>
            </w:pPr>
          </w:p>
        </w:tc>
      </w:tr>
      <w:tr w:rsidR="00D74317" w14:paraId="450E693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749B2B" w14:textId="77777777" w:rsidR="00D74317" w:rsidRDefault="00D74317" w:rsidP="00D74317">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19D0636" w14:textId="77777777" w:rsidR="00D74317" w:rsidRDefault="00D74317" w:rsidP="00D74317">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F719FDA" w14:textId="63182DAC" w:rsidR="00D74317" w:rsidRDefault="00D74317" w:rsidP="00D74317">
            <w:pPr>
              <w:pStyle w:val="TAC"/>
              <w:spacing w:before="20" w:after="20"/>
              <w:ind w:left="57" w:right="57"/>
              <w:jc w:val="left"/>
              <w:rPr>
                <w:lang w:eastAsia="ja-JP"/>
              </w:rPr>
            </w:pPr>
          </w:p>
        </w:tc>
      </w:tr>
      <w:tr w:rsidR="00D74317" w14:paraId="34C2496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7B9CD" w14:textId="77777777" w:rsidR="00D74317" w:rsidRDefault="00D74317" w:rsidP="00D74317">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962BB3C" w14:textId="77777777" w:rsidR="00D74317" w:rsidRDefault="00D74317" w:rsidP="00D74317">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8CFBE3F" w14:textId="70042094" w:rsidR="00D74317" w:rsidRDefault="00D74317" w:rsidP="00D74317">
            <w:pPr>
              <w:pStyle w:val="TAC"/>
              <w:spacing w:before="20" w:after="20"/>
              <w:ind w:left="57" w:right="57"/>
              <w:jc w:val="left"/>
              <w:rPr>
                <w:lang w:eastAsia="ja-JP"/>
              </w:rPr>
            </w:pPr>
          </w:p>
        </w:tc>
      </w:tr>
    </w:tbl>
    <w:p w14:paraId="1C860DEB" w14:textId="77777777" w:rsidR="00A250DB" w:rsidRDefault="00A250DB" w:rsidP="00A250DB">
      <w:pPr>
        <w:rPr>
          <w:u w:val="single"/>
        </w:rPr>
      </w:pPr>
    </w:p>
    <w:p w14:paraId="5DD0B7A0" w14:textId="77777777" w:rsidR="00A250DB" w:rsidRDefault="00A250DB" w:rsidP="00A250DB">
      <w:pPr>
        <w:rPr>
          <w:b/>
          <w:bCs/>
          <w:sz w:val="24"/>
          <w:szCs w:val="24"/>
        </w:rPr>
      </w:pPr>
    </w:p>
    <w:p w14:paraId="2B216B5D" w14:textId="77777777" w:rsidR="00A250DB" w:rsidRDefault="00A250DB" w:rsidP="00A250DB"/>
    <w:p w14:paraId="5E0F86E9" w14:textId="14B770D7" w:rsidR="00A250DB" w:rsidRDefault="00A250DB" w:rsidP="00A75B18">
      <w:pPr>
        <w:keepLines/>
        <w:rPr>
          <w:rFonts w:eastAsia="宋体"/>
          <w:sz w:val="24"/>
          <w:szCs w:val="24"/>
          <w:lang w:eastAsia="zh-CN"/>
        </w:rPr>
      </w:pPr>
    </w:p>
    <w:p w14:paraId="5C709390" w14:textId="65D9E2A3" w:rsidR="00A250DB" w:rsidRDefault="00A250DB" w:rsidP="00A75B18">
      <w:pPr>
        <w:keepLines/>
        <w:rPr>
          <w:rFonts w:eastAsia="宋体"/>
          <w:sz w:val="24"/>
          <w:szCs w:val="24"/>
          <w:lang w:eastAsia="zh-CN"/>
        </w:rPr>
      </w:pPr>
    </w:p>
    <w:p w14:paraId="72D8738F" w14:textId="77777777" w:rsidR="00A250DB" w:rsidRDefault="00A250DB" w:rsidP="00A75B18">
      <w:pPr>
        <w:keepLines/>
        <w:rPr>
          <w:rFonts w:eastAsia="宋体"/>
          <w:sz w:val="24"/>
          <w:szCs w:val="24"/>
          <w:lang w:eastAsia="zh-CN"/>
        </w:rPr>
      </w:pPr>
    </w:p>
    <w:p w14:paraId="1507CA63" w14:textId="60DF9AC1" w:rsidR="006F5CAB" w:rsidRPr="00A75B18" w:rsidRDefault="00FE600B" w:rsidP="00A75B18">
      <w:pPr>
        <w:keepLines/>
        <w:rPr>
          <w:rFonts w:eastAsia="宋体"/>
          <w:sz w:val="24"/>
          <w:szCs w:val="24"/>
          <w:lang w:eastAsia="zh-CN"/>
        </w:rPr>
      </w:pPr>
      <w:r w:rsidRPr="00C27E24">
        <w:rPr>
          <w:rFonts w:eastAsia="宋体"/>
          <w:b/>
          <w:bCs/>
          <w:sz w:val="24"/>
          <w:szCs w:val="24"/>
          <w:lang w:eastAsia="zh-CN"/>
        </w:rPr>
        <w:t>Open issue 2:</w:t>
      </w:r>
      <w:r>
        <w:rPr>
          <w:rFonts w:eastAsia="宋体"/>
          <w:sz w:val="24"/>
          <w:szCs w:val="24"/>
          <w:lang w:eastAsia="zh-CN"/>
        </w:rPr>
        <w:t xml:space="preserve"> </w:t>
      </w:r>
      <w:r w:rsidR="00A978F8" w:rsidRPr="00A75B18">
        <w:rPr>
          <w:rFonts w:eastAsia="宋体"/>
          <w:sz w:val="24"/>
          <w:szCs w:val="24"/>
          <w:lang w:eastAsia="zh-CN"/>
        </w:rPr>
        <w:t>The definition</w:t>
      </w:r>
      <w:r w:rsidR="00A75B18" w:rsidRPr="00A75B18">
        <w:rPr>
          <w:rFonts w:eastAsia="宋体"/>
          <w:sz w:val="24"/>
          <w:szCs w:val="24"/>
          <w:lang w:eastAsia="zh-CN"/>
        </w:rPr>
        <w:t xml:space="preserve"> of the reference location is FFS</w:t>
      </w:r>
      <w:r w:rsidR="00A75B18">
        <w:rPr>
          <w:rFonts w:eastAsia="宋体"/>
          <w:sz w:val="24"/>
          <w:szCs w:val="24"/>
          <w:lang w:eastAsia="zh-CN"/>
        </w:rPr>
        <w:t xml:space="preserve"> in i</w:t>
      </w:r>
      <w:r w:rsidR="006F5CAB" w:rsidRPr="00A75B18">
        <w:rPr>
          <w:rFonts w:eastAsia="宋体"/>
          <w:sz w:val="24"/>
          <w:szCs w:val="24"/>
          <w:lang w:eastAsia="zh-CN"/>
        </w:rPr>
        <w:t>n IE ReportConfigNR</w:t>
      </w:r>
      <w:r w:rsidR="00F66C5E" w:rsidRPr="00A75B18">
        <w:rPr>
          <w:rFonts w:eastAsia="宋体"/>
          <w:sz w:val="24"/>
          <w:szCs w:val="24"/>
          <w:lang w:eastAsia="zh-CN"/>
        </w:rPr>
        <w:t>:</w:t>
      </w:r>
    </w:p>
    <w:p w14:paraId="6CEC0F55" w14:textId="371524B1" w:rsidR="00235987" w:rsidRDefault="00235987" w:rsidP="00AF61F1">
      <w:pPr>
        <w:keepLines/>
        <w:ind w:left="1135" w:hanging="851"/>
        <w:rPr>
          <w:rFonts w:eastAsia="宋体"/>
          <w:color w:val="FF0000"/>
          <w:lang w:eastAsia="zh-CN"/>
        </w:rPr>
      </w:pPr>
    </w:p>
    <w:p w14:paraId="60F10284" w14:textId="15C9F98E" w:rsidR="00FE600B" w:rsidRPr="006F5CAB" w:rsidRDefault="006F5CAB" w:rsidP="006F5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F5CAB">
        <w:rPr>
          <w:rFonts w:ascii="Courier New" w:eastAsia="Times New Roman" w:hAnsi="Courier New" w:cs="Courier New"/>
          <w:noProof/>
          <w:sz w:val="16"/>
          <w:szCs w:val="20"/>
          <w:lang w:val="en-GB" w:eastAsia="en-GB"/>
        </w:rPr>
        <w:t xml:space="preserve">ReferenceLocation-r17        ::=             </w:t>
      </w:r>
      <w:r w:rsidRPr="006F5CAB">
        <w:rPr>
          <w:rFonts w:ascii="Courier New" w:eastAsia="Times New Roman" w:hAnsi="Courier New" w:cs="Courier New"/>
          <w:noProof/>
          <w:sz w:val="16"/>
          <w:szCs w:val="20"/>
          <w:highlight w:val="yellow"/>
          <w:lang w:val="en-GB" w:eastAsia="en-GB"/>
        </w:rPr>
        <w:t>TypeFFS</w:t>
      </w:r>
    </w:p>
    <w:p w14:paraId="110387D1" w14:textId="08CEB4CF" w:rsidR="0009244D" w:rsidRDefault="0009244D" w:rsidP="00342710">
      <w:pPr>
        <w:keepLines/>
        <w:rPr>
          <w:rFonts w:eastAsia="宋体"/>
          <w:sz w:val="24"/>
          <w:szCs w:val="24"/>
          <w:lang w:eastAsia="zh-CN"/>
        </w:rPr>
      </w:pPr>
    </w:p>
    <w:p w14:paraId="10A9BD05" w14:textId="77777777" w:rsidR="007D66F7" w:rsidRPr="007D66F7" w:rsidRDefault="007D66F7" w:rsidP="007D66F7">
      <w:pPr>
        <w:keepLines/>
        <w:spacing w:after="240" w:line="259" w:lineRule="auto"/>
        <w:rPr>
          <w:rFonts w:eastAsia="宋体" w:cs="Arial"/>
          <w:sz w:val="24"/>
          <w:szCs w:val="24"/>
          <w:lang w:eastAsia="zh-CN"/>
        </w:rPr>
      </w:pPr>
      <w:r w:rsidRPr="007D66F7">
        <w:rPr>
          <w:rFonts w:eastAsia="宋体"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5AC515B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rPr>
      </w:pPr>
      <w:r w:rsidRPr="007D66F7">
        <w:rPr>
          <w:rFonts w:ascii="Courier New" w:eastAsia="Batang" w:hAnsi="Courier New" w:cs="Times New Roman"/>
          <w:noProof/>
          <w:snapToGrid w:val="0"/>
          <w:sz w:val="16"/>
          <w:szCs w:val="20"/>
          <w:lang w:val="en-GB"/>
        </w:rPr>
        <w:t>Ellipsoid-Point</w:t>
      </w:r>
      <w:r w:rsidRPr="007D66F7">
        <w:rPr>
          <w:rFonts w:ascii="Courier New" w:eastAsia="Batang" w:hAnsi="Courier New" w:cs="Times New Roman"/>
          <w:noProof/>
          <w:sz w:val="16"/>
          <w:szCs w:val="20"/>
          <w:lang w:val="en-GB"/>
        </w:rPr>
        <w:t xml:space="preserve"> ::= SEQUENCE {</w:t>
      </w:r>
    </w:p>
    <w:p w14:paraId="55DE464C"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latitudeSign</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ENUMERATED {north, south},</w:t>
      </w:r>
    </w:p>
    <w:p w14:paraId="4B3BBC6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degreesLatitude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(0..8388607),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-- 23 bit field</w:t>
      </w:r>
    </w:p>
    <w:p w14:paraId="4DB6CF3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degreesLongitude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(-8388608..8388607)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-- 24 bit field</w:t>
      </w:r>
    </w:p>
    <w:p w14:paraId="79388C7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宋体" w:hAnsi="Courier New" w:cs="Times New Roman"/>
          <w:noProof/>
          <w:sz w:val="24"/>
          <w:szCs w:val="24"/>
          <w:lang w:val="en-GB" w:eastAsia="zh-CN"/>
        </w:rPr>
      </w:pPr>
      <w:r w:rsidRPr="007D66F7">
        <w:rPr>
          <w:rFonts w:ascii="Courier New" w:eastAsia="Batang" w:hAnsi="Courier New" w:cs="Times New Roman"/>
          <w:noProof/>
          <w:sz w:val="16"/>
          <w:szCs w:val="20"/>
          <w:lang w:val="en-GB"/>
        </w:rPr>
        <w:t>}</w:t>
      </w:r>
    </w:p>
    <w:p w14:paraId="09713AAD" w14:textId="77777777" w:rsidR="007D66F7" w:rsidRPr="007D66F7" w:rsidRDefault="007D66F7" w:rsidP="007D66F7">
      <w:pPr>
        <w:keepLines/>
        <w:spacing w:before="240" w:after="240" w:line="259" w:lineRule="auto"/>
        <w:rPr>
          <w:rFonts w:eastAsia="宋体" w:cs="Arial"/>
          <w:sz w:val="24"/>
          <w:szCs w:val="24"/>
          <w:lang w:eastAsia="zh-CN"/>
        </w:rPr>
      </w:pPr>
      <w:r w:rsidRPr="007D66F7">
        <w:rPr>
          <w:rFonts w:eastAsia="宋体" w:cs="Arial"/>
          <w:sz w:val="24"/>
          <w:szCs w:val="24"/>
          <w:lang w:eastAsia="zh-CN"/>
        </w:rPr>
        <w:t>In the RRC specification for LTE, TS 36.331, this is captured as an octet string:</w:t>
      </w:r>
    </w:p>
    <w:p w14:paraId="57E4AE2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LocationInfo-r10 ::=</w:t>
      </w:r>
      <w:r w:rsidRPr="007D66F7">
        <w:rPr>
          <w:rFonts w:ascii="Courier New" w:eastAsia="Batang" w:hAnsi="Courier New" w:cs="Times New Roman"/>
          <w:noProof/>
          <w:sz w:val="16"/>
          <w:szCs w:val="20"/>
          <w:lang w:val="en-GB" w:eastAsia="sv-SE"/>
        </w:rPr>
        <w:tab/>
        <w:t>SEQUENCE {</w:t>
      </w:r>
    </w:p>
    <w:p w14:paraId="7AF8F31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locationCoordinates-r10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3B91AD2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highlight w:val="yellow"/>
          <w:lang w:val="en-GB" w:eastAsia="sv-SE"/>
        </w:rPr>
        <w:t>ellipsoid-Point-r10</w:t>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t>OCTET STRING,</w:t>
      </w:r>
    </w:p>
    <w:p w14:paraId="5EAD03F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ellipsoidPointWithAltitude-r10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2E7D0CAB"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0E5BC6F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ellipsoidPointWithUncertaintyCircle-r11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71ED29E7"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ellipsoidPointWithUncertaintyEllipse-r11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326D6EE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ellipsoidPointWithAltitudeAndUncertaintyEllipsoid-r11</w:t>
      </w:r>
      <w:r w:rsidRPr="007D66F7">
        <w:rPr>
          <w:rFonts w:ascii="Courier New" w:eastAsia="Batang" w:hAnsi="Courier New" w:cs="Times New Roman"/>
          <w:noProof/>
          <w:snapToGrid w:val="0"/>
          <w:sz w:val="16"/>
          <w:szCs w:val="20"/>
          <w:lang w:val="en-GB" w:eastAsia="sv-SE"/>
        </w:rPr>
        <w:tab/>
        <w:t>OCTET STRING,</w:t>
      </w:r>
    </w:p>
    <w:p w14:paraId="2B43F0E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sv-SE" w:eastAsia="sv-SE"/>
        </w:rPr>
        <w:t>ellipsoidArc-r11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687E949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polygon-r11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5B17D65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sv-SE" w:eastAsia="sv-SE"/>
        </w:rPr>
        <w:tab/>
      </w:r>
      <w:r w:rsidRPr="007D66F7">
        <w:rPr>
          <w:rFonts w:ascii="Courier New" w:eastAsia="Batang" w:hAnsi="Courier New" w:cs="Times New Roman"/>
          <w:noProof/>
          <w:sz w:val="16"/>
          <w:szCs w:val="20"/>
          <w:lang w:val="en-GB" w:eastAsia="sv-SE"/>
        </w:rPr>
        <w:t>},</w:t>
      </w:r>
    </w:p>
    <w:p w14:paraId="3C86FE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horizontalVelocity-r10</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z w:val="16"/>
          <w:szCs w:val="20"/>
          <w:lang w:val="en-GB" w:eastAsia="sv-SE"/>
        </w:rPr>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21E16356"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gnss-TOD-msec-r10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5EAC9F7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1F6EDED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t>verticalVelocityInfo-r15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7B68B26D"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7A92003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verticalVelocityAndUncertainty-r15</w:t>
      </w:r>
      <w:r w:rsidRPr="007D66F7">
        <w:rPr>
          <w:rFonts w:ascii="Courier New" w:eastAsia="Batang" w:hAnsi="Courier New" w:cs="Times New Roman"/>
          <w:noProof/>
          <w:sz w:val="16"/>
          <w:szCs w:val="20"/>
          <w:lang w:val="en-GB" w:eastAsia="sv-SE"/>
        </w:rPr>
        <w:tab/>
        <w:t>OCTET STRING</w:t>
      </w:r>
    </w:p>
    <w:p w14:paraId="4E206C7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4CED191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3EE98D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w:t>
      </w:r>
    </w:p>
    <w:p w14:paraId="20E9665F" w14:textId="77777777" w:rsidR="007D66F7" w:rsidRPr="007D66F7" w:rsidRDefault="007D66F7" w:rsidP="007D66F7">
      <w:pPr>
        <w:keepLines/>
        <w:spacing w:before="240" w:after="160" w:line="259" w:lineRule="auto"/>
        <w:rPr>
          <w:rFonts w:eastAsia="宋体" w:cs="Arial"/>
          <w:sz w:val="24"/>
          <w:szCs w:val="24"/>
          <w:lang w:eastAsia="zh-CN"/>
        </w:rPr>
      </w:pPr>
      <w:r w:rsidRPr="007D66F7">
        <w:rPr>
          <w:rFonts w:eastAsia="宋体" w:cs="Arial"/>
          <w:sz w:val="24"/>
          <w:szCs w:val="24"/>
          <w:lang w:eastAsia="zh-CN"/>
        </w:rPr>
        <w:t xml:space="preserve">The </w:t>
      </w:r>
      <w:r w:rsidRPr="007D66F7">
        <w:rPr>
          <w:rFonts w:eastAsia="宋体" w:cs="Arial"/>
          <w:i/>
          <w:iCs/>
          <w:sz w:val="24"/>
          <w:szCs w:val="24"/>
          <w:lang w:eastAsia="zh-CN"/>
        </w:rPr>
        <w:t>ellipsoid-Point</w:t>
      </w:r>
      <w:r w:rsidRPr="007D66F7">
        <w:rPr>
          <w:rFonts w:eastAsia="宋体" w:cs="Arial"/>
          <w:sz w:val="24"/>
          <w:szCs w:val="24"/>
          <w:lang w:eastAsia="zh-CN"/>
        </w:rPr>
        <w:t xml:space="preserve"> IE may advantageously be reused for definitions of reference locations in NR NTN.</w:t>
      </w:r>
    </w:p>
    <w:p w14:paraId="35090ACD" w14:textId="56E9B833" w:rsidR="007D66F7" w:rsidRPr="007D66F7" w:rsidRDefault="007D66F7" w:rsidP="007D66F7">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lastRenderedPageBreak/>
        <w:t xml:space="preserve">Proposal 2 </w:t>
      </w:r>
      <w:r w:rsidRPr="007D66F7">
        <w:rPr>
          <w:rFonts w:ascii="Arial" w:eastAsia="Calibri" w:hAnsi="Arial" w:cs="Arial"/>
          <w:b/>
          <w:bCs/>
          <w:lang w:val="en-GB" w:eastAsia="zh-CN"/>
        </w:rPr>
        <w:t xml:space="preserve">The </w:t>
      </w:r>
      <w:r w:rsidRPr="007D66F7">
        <w:rPr>
          <w:rFonts w:ascii="Arial" w:eastAsia="Calibri" w:hAnsi="Arial" w:cs="Arial"/>
          <w:b/>
          <w:bCs/>
          <w:i/>
          <w:iCs/>
          <w:lang w:val="en-GB" w:eastAsia="zh-CN"/>
        </w:rPr>
        <w:t>ellipsoid-Point</w:t>
      </w:r>
      <w:r w:rsidRPr="007D66F7">
        <w:rPr>
          <w:rFonts w:ascii="Arial" w:eastAsia="Calibri" w:hAnsi="Arial" w:cs="Arial"/>
          <w:b/>
          <w:bCs/>
          <w:lang w:val="en-GB" w:eastAsia="zh-CN"/>
        </w:rPr>
        <w:t xml:space="preserve"> IE specified in TS 36.331, TS 37.355 (and TS 23.032) is reused for UE location reporting in NR NTN.</w:t>
      </w:r>
    </w:p>
    <w:p w14:paraId="7CFB21C4" w14:textId="0F0D4F64" w:rsidR="007D66F7" w:rsidRDefault="007D66F7" w:rsidP="00342710">
      <w:pPr>
        <w:keepLines/>
        <w:rPr>
          <w:rFonts w:eastAsia="宋体"/>
          <w:sz w:val="24"/>
          <w:szCs w:val="24"/>
          <w:lang w:eastAsia="zh-CN"/>
        </w:rPr>
      </w:pPr>
    </w:p>
    <w:p w14:paraId="29ABFFF6" w14:textId="77777777" w:rsidR="007D66F7" w:rsidRDefault="007D66F7" w:rsidP="007D66F7">
      <w:pPr>
        <w:keepLines/>
        <w:rPr>
          <w:rFonts w:eastAsia="宋体"/>
          <w:sz w:val="24"/>
          <w:szCs w:val="24"/>
          <w:lang w:eastAsia="zh-CN"/>
        </w:rPr>
      </w:pPr>
    </w:p>
    <w:p w14:paraId="46874CA5" w14:textId="204CEC85" w:rsidR="007D66F7" w:rsidRDefault="007D66F7" w:rsidP="007D66F7">
      <w:pPr>
        <w:rPr>
          <w:b/>
          <w:bCs/>
          <w:sz w:val="24"/>
          <w:szCs w:val="24"/>
        </w:rPr>
      </w:pPr>
      <w:r>
        <w:rPr>
          <w:b/>
          <w:bCs/>
          <w:sz w:val="24"/>
          <w:szCs w:val="24"/>
        </w:rPr>
        <w:t xml:space="preserve">Q2: Please indicate whether your company agrees with proposal 2.  </w:t>
      </w:r>
    </w:p>
    <w:p w14:paraId="4F942C55"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23A22D1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75A348" w14:textId="77777777" w:rsidR="007D66F7" w:rsidRDefault="007D66F7"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05B1EE"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88012E" w14:textId="77777777" w:rsidR="007D66F7" w:rsidRDefault="007D66F7" w:rsidP="007B5FED">
            <w:pPr>
              <w:pStyle w:val="TAH"/>
              <w:spacing w:before="20" w:after="20"/>
              <w:ind w:left="57" w:right="57"/>
              <w:jc w:val="left"/>
            </w:pPr>
            <w:r>
              <w:t>Comments</w:t>
            </w:r>
          </w:p>
        </w:tc>
      </w:tr>
      <w:tr w:rsidR="00681798" w14:paraId="6FE7642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A863A2" w14:textId="2E1329C1" w:rsidR="00681798" w:rsidRPr="002D7078" w:rsidRDefault="00681798" w:rsidP="00681798">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1A031200" w14:textId="3035A40F" w:rsidR="00681798" w:rsidRPr="00950185" w:rsidRDefault="00681798" w:rsidP="00681798">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2D63CCE" w14:textId="77777777" w:rsidR="00681798" w:rsidRPr="00950185" w:rsidRDefault="00681798" w:rsidP="00681798">
            <w:pPr>
              <w:pStyle w:val="TAC"/>
              <w:spacing w:before="20" w:after="20"/>
              <w:ind w:left="57" w:right="57"/>
              <w:jc w:val="left"/>
              <w:rPr>
                <w:rFonts w:eastAsia="宋体"/>
                <w:lang w:eastAsia="zh-CN"/>
              </w:rPr>
            </w:pPr>
          </w:p>
        </w:tc>
      </w:tr>
      <w:tr w:rsidR="002D386E" w14:paraId="0D31E3EC"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B9013" w14:textId="77777777" w:rsidR="002D386E" w:rsidRPr="00C5188D"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34330B0F" w14:textId="77777777"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53C1658" w14:textId="77777777" w:rsidR="002D386E" w:rsidRPr="00950185" w:rsidRDefault="002D386E" w:rsidP="00E66182">
            <w:pPr>
              <w:pStyle w:val="TAC"/>
              <w:spacing w:before="20" w:after="20"/>
              <w:ind w:right="57"/>
              <w:jc w:val="left"/>
              <w:rPr>
                <w:rFonts w:eastAsia="宋体"/>
                <w:lang w:eastAsia="zh-CN"/>
              </w:rPr>
            </w:pPr>
            <w:r>
              <w:rPr>
                <w:rFonts w:eastAsia="宋体"/>
                <w:lang w:eastAsia="zh-CN"/>
              </w:rPr>
              <w:t>We share Rapp’s view of having a 2-D reference point.</w:t>
            </w:r>
          </w:p>
        </w:tc>
      </w:tr>
      <w:tr w:rsidR="008214A5" w14:paraId="36E383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FA2AA7" w14:textId="20B31240" w:rsidR="008214A5" w:rsidRPr="002D386E" w:rsidRDefault="008214A5" w:rsidP="007B5FED">
            <w:pPr>
              <w:pStyle w:val="TAC"/>
              <w:spacing w:before="20" w:after="20"/>
              <w:ind w:left="57" w:right="57"/>
              <w:jc w:val="left"/>
              <w:rPr>
                <w:lang w:eastAsia="zh-CN"/>
              </w:rPr>
            </w:pPr>
            <w:r>
              <w:rPr>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A43043D" w14:textId="10CFE669" w:rsidR="008214A5" w:rsidRPr="00950185" w:rsidRDefault="008214A5" w:rsidP="007B5FED">
            <w:pPr>
              <w:pStyle w:val="TAC"/>
              <w:spacing w:before="20" w:after="20"/>
              <w:ind w:left="57" w:right="57"/>
              <w:jc w:val="left"/>
              <w:rPr>
                <w:rFonts w:eastAsia="DFKai-SB"/>
                <w:color w:val="000000"/>
                <w:lang w:eastAsia="zh-TW"/>
              </w:rPr>
            </w:pPr>
            <w:r>
              <w:rPr>
                <w:rFonts w:eastAsia="宋体"/>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8065B25" w14:textId="77777777" w:rsidR="008214A5" w:rsidRPr="00950185" w:rsidRDefault="008214A5" w:rsidP="007B5FED">
            <w:pPr>
              <w:pStyle w:val="TAC"/>
              <w:spacing w:before="20" w:after="20"/>
              <w:ind w:left="57" w:right="57"/>
              <w:jc w:val="left"/>
              <w:rPr>
                <w:rFonts w:eastAsia="DFKai-SB"/>
                <w:color w:val="000000"/>
                <w:lang w:eastAsia="zh-TW"/>
              </w:rPr>
            </w:pPr>
          </w:p>
        </w:tc>
      </w:tr>
      <w:tr w:rsidR="007D66F7" w14:paraId="0135C8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29E639" w14:textId="55AC14E7" w:rsidR="007D66F7" w:rsidRDefault="007E7D91"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4F71E7C1" w14:textId="1BA74085" w:rsidR="007D66F7" w:rsidRPr="00950185" w:rsidRDefault="007E7D91" w:rsidP="007B5FED">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5FD4C927" w14:textId="77777777" w:rsidR="007D66F7" w:rsidRPr="00950185" w:rsidRDefault="007D66F7" w:rsidP="007B5FED">
            <w:pPr>
              <w:pStyle w:val="TAC"/>
              <w:spacing w:before="20" w:after="20"/>
              <w:ind w:left="57" w:right="57"/>
              <w:jc w:val="left"/>
              <w:rPr>
                <w:rFonts w:eastAsia="PMingLiU"/>
                <w:lang w:eastAsia="zh-TW"/>
              </w:rPr>
            </w:pPr>
          </w:p>
        </w:tc>
      </w:tr>
      <w:tr w:rsidR="007D66F7" w14:paraId="5BCE9DC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5B3B24" w14:textId="5ED4008E" w:rsidR="007D66F7" w:rsidRDefault="002869F4" w:rsidP="007B5FED">
            <w:pPr>
              <w:pStyle w:val="TAC"/>
              <w:spacing w:before="20" w:after="20"/>
              <w:ind w:left="57" w:right="57"/>
              <w:jc w:val="left"/>
              <w:rPr>
                <w:rFonts w:eastAsia="宋体"/>
                <w:lang w:eastAsia="zh-CN"/>
              </w:rPr>
            </w:pPr>
            <w:r>
              <w:rPr>
                <w:rFonts w:eastAsia="宋体"/>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1F881DC" w14:textId="4038FC4D" w:rsidR="007D66F7" w:rsidRPr="00950185" w:rsidRDefault="002869F4" w:rsidP="007B5FED">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59AB997" w14:textId="77777777" w:rsidR="007D66F7" w:rsidRPr="00950185" w:rsidRDefault="007D66F7" w:rsidP="007B5FED">
            <w:pPr>
              <w:pStyle w:val="TAC"/>
              <w:spacing w:before="20" w:after="20"/>
              <w:ind w:left="57" w:right="57"/>
              <w:jc w:val="left"/>
              <w:rPr>
                <w:rFonts w:eastAsia="宋体"/>
                <w:lang w:eastAsia="zh-CN"/>
              </w:rPr>
            </w:pPr>
          </w:p>
        </w:tc>
      </w:tr>
      <w:tr w:rsidR="007D66F7" w14:paraId="0BD94BD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8103F" w14:textId="5EF2A31F" w:rsidR="007D66F7" w:rsidRPr="009036F0" w:rsidRDefault="00892447" w:rsidP="007B5FED">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EE40DC4" w14:textId="7382A7D5" w:rsidR="007D66F7" w:rsidRPr="00950185" w:rsidRDefault="00892447" w:rsidP="007B5FED">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DF0D99E" w14:textId="77777777" w:rsidR="007D66F7" w:rsidRPr="00950185" w:rsidRDefault="007D66F7" w:rsidP="007B5FED">
            <w:pPr>
              <w:pStyle w:val="TAC"/>
              <w:spacing w:before="20" w:after="20"/>
              <w:ind w:left="57" w:right="57"/>
              <w:jc w:val="left"/>
              <w:rPr>
                <w:rFonts w:eastAsia="宋体"/>
                <w:lang w:eastAsia="zh-CN"/>
              </w:rPr>
            </w:pPr>
          </w:p>
        </w:tc>
      </w:tr>
      <w:tr w:rsidR="003C1E9D" w14:paraId="6466B6E2" w14:textId="77777777" w:rsidTr="00822FC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EE4093" w14:textId="77777777" w:rsidR="003C1E9D" w:rsidRPr="002D386E" w:rsidRDefault="003C1E9D" w:rsidP="00822FC2">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2E3038B2" w14:textId="77777777" w:rsidR="003C1E9D" w:rsidRPr="00950185" w:rsidRDefault="003C1E9D" w:rsidP="00822FC2">
            <w:pPr>
              <w:pStyle w:val="TAC"/>
              <w:spacing w:before="20" w:after="20"/>
              <w:ind w:left="57" w:right="57"/>
              <w:jc w:val="left"/>
              <w:rPr>
                <w:rFonts w:eastAsia="DFKai-SB"/>
                <w:color w:val="000000"/>
                <w:lang w:eastAsia="zh-TW"/>
              </w:rPr>
            </w:pPr>
            <w:r>
              <w:rPr>
                <w:rFonts w:eastAsia="DFKai-SB"/>
                <w:color w:val="000000"/>
                <w:lang w:eastAsia="zh-TW"/>
              </w:rPr>
              <w:t>Yes with comment</w:t>
            </w:r>
          </w:p>
        </w:tc>
        <w:tc>
          <w:tcPr>
            <w:tcW w:w="10089" w:type="dxa"/>
            <w:tcBorders>
              <w:top w:val="single" w:sz="4" w:space="0" w:color="auto"/>
              <w:left w:val="single" w:sz="4" w:space="0" w:color="auto"/>
              <w:bottom w:val="single" w:sz="4" w:space="0" w:color="auto"/>
              <w:right w:val="single" w:sz="4" w:space="0" w:color="auto"/>
            </w:tcBorders>
          </w:tcPr>
          <w:p w14:paraId="0AFBD0B8" w14:textId="77777777" w:rsidR="003C1E9D" w:rsidRDefault="003C1E9D" w:rsidP="00822FC2">
            <w:pPr>
              <w:pStyle w:val="TAC"/>
              <w:spacing w:before="20" w:after="20"/>
              <w:ind w:left="57" w:right="57"/>
              <w:jc w:val="left"/>
              <w:rPr>
                <w:rFonts w:eastAsia="DFKai-SB"/>
                <w:color w:val="000000"/>
                <w:lang w:eastAsia="zh-TW"/>
              </w:rPr>
            </w:pPr>
            <w:r>
              <w:rPr>
                <w:rFonts w:eastAsia="DFKai-SB"/>
                <w:color w:val="000000"/>
                <w:lang w:eastAsia="zh-TW"/>
              </w:rPr>
              <w:t xml:space="preserve">P2 seems to have the wrong wording.   </w:t>
            </w:r>
          </w:p>
          <w:p w14:paraId="7982E454" w14:textId="77777777" w:rsidR="003C1E9D" w:rsidRPr="007D66F7" w:rsidRDefault="003C1E9D" w:rsidP="00822FC2">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 2a </w:t>
            </w:r>
            <w:r w:rsidRPr="007D66F7">
              <w:rPr>
                <w:rFonts w:ascii="Arial" w:eastAsia="Calibri" w:hAnsi="Arial" w:cs="Arial"/>
                <w:b/>
                <w:bCs/>
                <w:lang w:val="en-GB" w:eastAsia="zh-CN"/>
              </w:rPr>
              <w:t xml:space="preserve">The </w:t>
            </w:r>
            <w:r w:rsidRPr="007D66F7">
              <w:rPr>
                <w:rFonts w:ascii="Arial" w:eastAsia="Calibri" w:hAnsi="Arial" w:cs="Arial"/>
                <w:b/>
                <w:bCs/>
                <w:i/>
                <w:iCs/>
                <w:lang w:val="en-GB" w:eastAsia="zh-CN"/>
              </w:rPr>
              <w:t>ellipsoid-Point</w:t>
            </w:r>
            <w:r w:rsidRPr="007D66F7">
              <w:rPr>
                <w:rFonts w:ascii="Arial" w:eastAsia="Calibri" w:hAnsi="Arial" w:cs="Arial"/>
                <w:b/>
                <w:bCs/>
                <w:lang w:val="en-GB" w:eastAsia="zh-CN"/>
              </w:rPr>
              <w:t xml:space="preserve"> IE specified in TS 36.331, TS 37.355 (and TS 23.032) is reused </w:t>
            </w:r>
            <w:r w:rsidRPr="00156B8C">
              <w:rPr>
                <w:rFonts w:ascii="Arial" w:eastAsia="Calibri" w:hAnsi="Arial" w:cs="Arial"/>
                <w:b/>
                <w:bCs/>
                <w:strike/>
                <w:lang w:val="en-GB" w:eastAsia="zh-CN"/>
              </w:rPr>
              <w:t>for UE location reporting</w:t>
            </w:r>
            <w:r>
              <w:rPr>
                <w:rFonts w:ascii="Arial" w:eastAsia="Calibri" w:hAnsi="Arial" w:cs="Arial"/>
                <w:b/>
                <w:bCs/>
                <w:strike/>
                <w:lang w:val="en-GB" w:eastAsia="zh-CN"/>
              </w:rPr>
              <w:t xml:space="preserve"> </w:t>
            </w:r>
            <w:r w:rsidRPr="00156B8C">
              <w:rPr>
                <w:rFonts w:ascii="Arial" w:eastAsia="Calibri" w:hAnsi="Arial" w:cs="Arial"/>
                <w:b/>
                <w:bCs/>
                <w:highlight w:val="yellow"/>
                <w:lang w:val="en-GB" w:eastAsia="zh-CN"/>
              </w:rPr>
              <w:t>for definitions of reference locations</w:t>
            </w:r>
            <w:r w:rsidRPr="007D66F7">
              <w:rPr>
                <w:rFonts w:ascii="Arial" w:eastAsia="Calibri" w:hAnsi="Arial" w:cs="Arial"/>
                <w:b/>
                <w:bCs/>
                <w:lang w:val="en-GB" w:eastAsia="zh-CN"/>
              </w:rPr>
              <w:t xml:space="preserve"> in NR NTN.</w:t>
            </w:r>
          </w:p>
          <w:p w14:paraId="2D7E6147" w14:textId="77777777" w:rsidR="003C1E9D" w:rsidRPr="00156B8C" w:rsidRDefault="003C1E9D" w:rsidP="00822FC2">
            <w:pPr>
              <w:pStyle w:val="TAC"/>
              <w:spacing w:before="20" w:after="20"/>
              <w:ind w:left="57" w:right="57"/>
              <w:jc w:val="left"/>
              <w:rPr>
                <w:rFonts w:eastAsia="DFKai-SB"/>
                <w:color w:val="000000"/>
                <w:lang w:val="en-GB" w:eastAsia="zh-TW"/>
              </w:rPr>
            </w:pPr>
          </w:p>
        </w:tc>
      </w:tr>
      <w:tr w:rsidR="007D66F7" w14:paraId="736CE9B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3EDE28" w14:textId="2A85DC06" w:rsidR="007D66F7" w:rsidRPr="008230B7" w:rsidRDefault="00822FC2" w:rsidP="007B5FED">
            <w:pPr>
              <w:pStyle w:val="TAC"/>
              <w:spacing w:before="20" w:after="20"/>
              <w:ind w:left="57" w:right="57"/>
              <w:jc w:val="left"/>
              <w:rPr>
                <w:szCs w:val="18"/>
                <w:lang w:eastAsia="zh-CN"/>
              </w:rPr>
            </w:pPr>
            <w:r w:rsidRPr="008230B7">
              <w:rPr>
                <w:szCs w:val="18"/>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48DD6BB7" w14:textId="65F17571" w:rsidR="007D66F7" w:rsidRPr="008230B7" w:rsidRDefault="00822FC2" w:rsidP="00822FC2">
            <w:pPr>
              <w:pStyle w:val="TAC"/>
              <w:spacing w:before="20" w:after="20"/>
              <w:ind w:left="57" w:right="57"/>
              <w:jc w:val="left"/>
              <w:rPr>
                <w:rFonts w:eastAsia="PMingLiU"/>
                <w:szCs w:val="18"/>
                <w:lang w:eastAsia="zh-TW"/>
              </w:rPr>
            </w:pPr>
            <w:r w:rsidRPr="008230B7">
              <w:rPr>
                <w:rFonts w:eastAsia="PMingLiU"/>
                <w:szCs w:val="18"/>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717A1462" w14:textId="77777777" w:rsidR="007D66F7" w:rsidRPr="00950185" w:rsidRDefault="007D66F7" w:rsidP="007B5FED">
            <w:pPr>
              <w:pStyle w:val="TAC"/>
              <w:spacing w:before="20" w:after="20"/>
              <w:ind w:left="417" w:right="57"/>
              <w:jc w:val="left"/>
              <w:rPr>
                <w:lang w:eastAsia="zh-CN"/>
              </w:rPr>
            </w:pPr>
          </w:p>
        </w:tc>
      </w:tr>
      <w:tr w:rsidR="00EA09FD" w14:paraId="529412F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4DE8F8" w14:textId="5D6CF2CC" w:rsidR="00EA09FD" w:rsidRPr="00A97805" w:rsidRDefault="00EA09FD" w:rsidP="00EA09FD">
            <w:pPr>
              <w:pStyle w:val="TAC"/>
              <w:spacing w:before="20" w:after="20"/>
              <w:ind w:left="57" w:right="57"/>
              <w:jc w:val="left"/>
              <w:rPr>
                <w:rFonts w:ascii="Times New Roman" w:hAnsi="Times New Roman"/>
                <w:sz w:val="20"/>
                <w:szCs w:val="20"/>
                <w:lang w:val="en-GB"/>
              </w:rPr>
            </w:pPr>
            <w:r w:rsidRPr="009E0247">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2BEF3874" w14:textId="37AB6D07" w:rsidR="00EA09FD" w:rsidRPr="006B1ED2" w:rsidRDefault="00EA09FD" w:rsidP="00EA09FD">
            <w:pPr>
              <w:pStyle w:val="TAC"/>
              <w:spacing w:before="20" w:after="20"/>
              <w:ind w:left="57" w:right="57"/>
              <w:jc w:val="left"/>
              <w:rPr>
                <w:rFonts w:eastAsia="PMingLiU"/>
                <w:lang w:eastAsia="zh-TW"/>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13558320" w14:textId="77777777" w:rsidR="00EA09FD" w:rsidRPr="00A97805" w:rsidRDefault="00EA09FD" w:rsidP="00EA09FD">
            <w:pPr>
              <w:pStyle w:val="TAC"/>
              <w:spacing w:before="20" w:after="20"/>
              <w:ind w:right="57"/>
              <w:jc w:val="left"/>
              <w:rPr>
                <w:rFonts w:ascii="Times New Roman" w:hAnsi="Times New Roman"/>
                <w:sz w:val="20"/>
                <w:szCs w:val="20"/>
                <w:lang w:val="en-GB"/>
              </w:rPr>
            </w:pPr>
          </w:p>
        </w:tc>
      </w:tr>
      <w:tr w:rsidR="00670E56" w14:paraId="49FB7A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A7FA8D" w14:textId="01A5609D" w:rsidR="00670E56" w:rsidRDefault="00670E56" w:rsidP="00670E56">
            <w:pPr>
              <w:pStyle w:val="TAC"/>
              <w:spacing w:before="20" w:after="20"/>
              <w:ind w:left="57" w:right="57"/>
              <w:jc w:val="left"/>
              <w:rPr>
                <w:lang w:eastAsia="zh-CN"/>
              </w:rPr>
            </w:pPr>
            <w:r>
              <w:rPr>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6843B9E1" w14:textId="40781BA3" w:rsidR="00670E56" w:rsidRPr="006B1ED2" w:rsidRDefault="00670E56" w:rsidP="00670E56">
            <w:pPr>
              <w:pStyle w:val="TAC"/>
              <w:spacing w:before="20" w:after="20"/>
              <w:ind w:left="57" w:right="57"/>
              <w:jc w:val="left"/>
              <w:rPr>
                <w:rFonts w:eastAsia="PMingLiU"/>
                <w:lang w:eastAsia="zh-TW"/>
              </w:rPr>
            </w:pPr>
            <w:r>
              <w:rPr>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093ED198" w14:textId="77777777" w:rsidR="00670E56" w:rsidRDefault="00670E56" w:rsidP="00670E56">
            <w:pPr>
              <w:pStyle w:val="TAC"/>
              <w:spacing w:before="20" w:after="20"/>
              <w:ind w:left="57" w:right="57"/>
              <w:jc w:val="left"/>
              <w:rPr>
                <w:lang w:eastAsia="zh-CN"/>
              </w:rPr>
            </w:pPr>
          </w:p>
        </w:tc>
      </w:tr>
      <w:tr w:rsidR="00EA09FD" w14:paraId="259EE74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948901" w14:textId="0C14EF80" w:rsidR="00EA09FD" w:rsidRPr="008C1F50" w:rsidRDefault="00C7463B" w:rsidP="00EA09FD">
            <w:pPr>
              <w:pStyle w:val="TAC"/>
              <w:spacing w:before="20" w:after="20"/>
              <w:ind w:left="57" w:right="57"/>
              <w:jc w:val="left"/>
              <w:rPr>
                <w:rFonts w:eastAsia="宋体"/>
                <w:lang w:eastAsia="zh-CN"/>
              </w:rPr>
            </w:pPr>
            <w:r>
              <w:rPr>
                <w:rFonts w:eastAsia="宋体"/>
                <w:lang w:eastAsia="zh-CN"/>
              </w:rPr>
              <w:t>Ericsson</w:t>
            </w:r>
          </w:p>
        </w:tc>
        <w:tc>
          <w:tcPr>
            <w:tcW w:w="1033" w:type="dxa"/>
            <w:tcBorders>
              <w:top w:val="single" w:sz="4" w:space="0" w:color="auto"/>
              <w:left w:val="single" w:sz="4" w:space="0" w:color="auto"/>
              <w:bottom w:val="single" w:sz="4" w:space="0" w:color="auto"/>
              <w:right w:val="single" w:sz="4" w:space="0" w:color="auto"/>
            </w:tcBorders>
          </w:tcPr>
          <w:p w14:paraId="1058CA4D" w14:textId="23322681" w:rsidR="00EA09FD" w:rsidRPr="006B1ED2" w:rsidRDefault="00C7463B" w:rsidP="00EA09FD">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3955A4C5" w14:textId="77777777" w:rsidR="00EA09FD" w:rsidRPr="008C1F50" w:rsidRDefault="00EA09FD" w:rsidP="00EA09FD">
            <w:pPr>
              <w:pStyle w:val="TAC"/>
              <w:spacing w:before="20" w:after="20"/>
              <w:ind w:left="57" w:right="57"/>
              <w:jc w:val="left"/>
              <w:rPr>
                <w:rFonts w:eastAsia="宋体"/>
                <w:lang w:eastAsia="zh-CN"/>
              </w:rPr>
            </w:pPr>
          </w:p>
        </w:tc>
      </w:tr>
      <w:tr w:rsidR="00EA09FD" w14:paraId="7A3F94D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1B0367" w14:textId="48AF492C" w:rsidR="00EA09FD" w:rsidRDefault="000E4550" w:rsidP="00EA09FD">
            <w:pPr>
              <w:pStyle w:val="TAC"/>
              <w:spacing w:before="20" w:after="20"/>
              <w:ind w:left="57" w:right="57"/>
              <w:jc w:val="left"/>
              <w:rPr>
                <w:rFonts w:eastAsia="Malgun Gothic"/>
              </w:rPr>
            </w:pPr>
            <w:r>
              <w:rPr>
                <w:rFonts w:eastAsia="Malgun Gothic"/>
              </w:rPr>
              <w:t>Nokia</w:t>
            </w:r>
          </w:p>
        </w:tc>
        <w:tc>
          <w:tcPr>
            <w:tcW w:w="1033" w:type="dxa"/>
            <w:tcBorders>
              <w:top w:val="single" w:sz="4" w:space="0" w:color="auto"/>
              <w:left w:val="single" w:sz="4" w:space="0" w:color="auto"/>
              <w:bottom w:val="single" w:sz="4" w:space="0" w:color="auto"/>
              <w:right w:val="single" w:sz="4" w:space="0" w:color="auto"/>
            </w:tcBorders>
          </w:tcPr>
          <w:p w14:paraId="135E6F3F" w14:textId="05C4E555" w:rsidR="00EA09FD" w:rsidRPr="006B1ED2" w:rsidRDefault="000E4550" w:rsidP="00EA09FD">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28DE7BC9" w14:textId="77777777" w:rsidR="00EA09FD" w:rsidRDefault="00EA09FD" w:rsidP="00EA09FD">
            <w:pPr>
              <w:pStyle w:val="TAC"/>
              <w:spacing w:before="20" w:after="20"/>
              <w:ind w:left="57" w:right="57"/>
              <w:jc w:val="left"/>
              <w:rPr>
                <w:rFonts w:eastAsia="Malgun Gothic"/>
              </w:rPr>
            </w:pPr>
          </w:p>
        </w:tc>
      </w:tr>
      <w:tr w:rsidR="00C72815" w14:paraId="00C30D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3D5571" w14:textId="1FAA5803" w:rsidR="00C72815" w:rsidRDefault="00C72815" w:rsidP="00C72815">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7003B461" w14:textId="64FF3A5D" w:rsidR="00C72815" w:rsidRPr="006B1ED2" w:rsidRDefault="00C72815" w:rsidP="00C72815">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592BCF78" w14:textId="77777777" w:rsidR="00C72815" w:rsidRDefault="00C72815" w:rsidP="00C72815">
            <w:pPr>
              <w:pStyle w:val="TAC"/>
              <w:spacing w:before="20" w:after="20"/>
              <w:ind w:left="57" w:right="57"/>
              <w:jc w:val="left"/>
              <w:rPr>
                <w:lang w:eastAsia="zh-CN"/>
              </w:rPr>
            </w:pPr>
          </w:p>
        </w:tc>
      </w:tr>
      <w:tr w:rsidR="00EA09FD" w14:paraId="29C3DBA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EAD333"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CB53F98"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0557705" w14:textId="77777777" w:rsidR="00EA09FD" w:rsidRDefault="00EA09FD" w:rsidP="00EA09FD">
            <w:pPr>
              <w:pStyle w:val="TAC"/>
              <w:spacing w:before="20" w:after="20"/>
              <w:ind w:left="57" w:right="57"/>
              <w:jc w:val="left"/>
              <w:rPr>
                <w:lang w:eastAsia="zh-CN"/>
              </w:rPr>
            </w:pPr>
          </w:p>
        </w:tc>
      </w:tr>
      <w:tr w:rsidR="00EA09FD" w14:paraId="1532C1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CD56AD"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583049D"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E54C5BC" w14:textId="77777777" w:rsidR="00EA09FD" w:rsidRDefault="00EA09FD" w:rsidP="00EA09FD">
            <w:pPr>
              <w:pStyle w:val="TAC"/>
              <w:spacing w:before="20" w:after="20"/>
              <w:ind w:left="57" w:right="57"/>
              <w:jc w:val="left"/>
              <w:rPr>
                <w:lang w:eastAsia="zh-CN"/>
              </w:rPr>
            </w:pPr>
          </w:p>
        </w:tc>
      </w:tr>
      <w:tr w:rsidR="00EA09FD" w14:paraId="0DC8BD5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2982D5"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8D1B04"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36524909" w14:textId="77777777" w:rsidR="00EA09FD" w:rsidRDefault="00EA09FD" w:rsidP="00EA09FD">
            <w:pPr>
              <w:pStyle w:val="TAC"/>
              <w:spacing w:before="20" w:after="20"/>
              <w:ind w:left="57" w:right="57"/>
              <w:jc w:val="left"/>
              <w:rPr>
                <w:lang w:eastAsia="zh-CN"/>
              </w:rPr>
            </w:pPr>
          </w:p>
        </w:tc>
      </w:tr>
      <w:tr w:rsidR="00EA09FD" w14:paraId="24C0C56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1512CA" w14:textId="77777777" w:rsidR="00EA09FD" w:rsidRDefault="00EA09FD" w:rsidP="00EA09F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7EBB34"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0E0A257" w14:textId="77777777" w:rsidR="00EA09FD" w:rsidRDefault="00EA09FD" w:rsidP="00EA09FD">
            <w:pPr>
              <w:pStyle w:val="TAC"/>
              <w:spacing w:before="20" w:after="20"/>
              <w:ind w:left="57" w:right="57"/>
              <w:jc w:val="left"/>
              <w:rPr>
                <w:lang w:eastAsia="zh-CN"/>
              </w:rPr>
            </w:pPr>
          </w:p>
        </w:tc>
      </w:tr>
      <w:tr w:rsidR="00EA09FD" w14:paraId="03C103E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14261"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83C4DCB"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C813451" w14:textId="77777777" w:rsidR="00EA09FD" w:rsidRDefault="00EA09FD" w:rsidP="00EA09FD">
            <w:pPr>
              <w:pStyle w:val="TAC"/>
              <w:spacing w:before="20" w:after="20"/>
              <w:ind w:left="57" w:right="57"/>
              <w:jc w:val="left"/>
              <w:rPr>
                <w:lang w:eastAsia="ja-JP"/>
              </w:rPr>
            </w:pPr>
          </w:p>
        </w:tc>
      </w:tr>
      <w:tr w:rsidR="00EA09FD" w14:paraId="6F7F8FE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BEC3B4" w14:textId="77777777" w:rsidR="00EA09FD" w:rsidRDefault="00EA09FD" w:rsidP="00EA09F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76698A0" w14:textId="77777777" w:rsidR="00EA09FD" w:rsidRPr="006B1ED2" w:rsidRDefault="00EA09FD" w:rsidP="00EA09F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5F9E97F" w14:textId="77777777" w:rsidR="00EA09FD" w:rsidRDefault="00EA09FD" w:rsidP="00EA09FD">
            <w:pPr>
              <w:pStyle w:val="TAC"/>
              <w:spacing w:before="20" w:after="20"/>
              <w:ind w:left="57" w:right="57"/>
              <w:jc w:val="left"/>
              <w:rPr>
                <w:lang w:eastAsia="ja-JP"/>
              </w:rPr>
            </w:pPr>
          </w:p>
        </w:tc>
      </w:tr>
    </w:tbl>
    <w:p w14:paraId="0BC0071B" w14:textId="77777777" w:rsidR="007D66F7" w:rsidRDefault="007D66F7" w:rsidP="007D66F7">
      <w:pPr>
        <w:rPr>
          <w:u w:val="single"/>
        </w:rPr>
      </w:pPr>
    </w:p>
    <w:p w14:paraId="0CAB7B75" w14:textId="31D28725" w:rsidR="007D66F7" w:rsidRDefault="007D66F7" w:rsidP="00342710">
      <w:pPr>
        <w:keepLines/>
        <w:rPr>
          <w:rFonts w:eastAsia="宋体"/>
          <w:sz w:val="24"/>
          <w:szCs w:val="24"/>
          <w:lang w:eastAsia="zh-CN"/>
        </w:rPr>
      </w:pPr>
    </w:p>
    <w:p w14:paraId="74976EDB" w14:textId="77777777" w:rsidR="009C0877" w:rsidRDefault="009C0877" w:rsidP="00342710">
      <w:pPr>
        <w:keepLines/>
        <w:rPr>
          <w:rFonts w:eastAsia="宋体"/>
          <w:sz w:val="24"/>
          <w:szCs w:val="24"/>
          <w:lang w:eastAsia="zh-CN"/>
        </w:rPr>
      </w:pPr>
    </w:p>
    <w:p w14:paraId="6F7644D9" w14:textId="255AD371" w:rsidR="00342710" w:rsidRPr="009B13BC" w:rsidRDefault="00342710" w:rsidP="00342710">
      <w:pPr>
        <w:keepLines/>
        <w:rPr>
          <w:rFonts w:eastAsia="宋体"/>
          <w:sz w:val="24"/>
          <w:szCs w:val="24"/>
          <w:lang w:eastAsia="zh-CN"/>
        </w:rPr>
      </w:pPr>
      <w:r w:rsidRPr="00C27E24">
        <w:rPr>
          <w:rFonts w:eastAsia="宋体"/>
          <w:b/>
          <w:bCs/>
          <w:sz w:val="24"/>
          <w:szCs w:val="24"/>
          <w:lang w:eastAsia="zh-CN"/>
        </w:rPr>
        <w:t xml:space="preserve">Open issue </w:t>
      </w:r>
      <w:r w:rsidR="00727FF7" w:rsidRPr="00C27E24">
        <w:rPr>
          <w:rFonts w:eastAsia="宋体"/>
          <w:b/>
          <w:bCs/>
          <w:sz w:val="24"/>
          <w:szCs w:val="24"/>
          <w:lang w:eastAsia="zh-CN"/>
        </w:rPr>
        <w:t>3</w:t>
      </w:r>
      <w:r w:rsidRPr="00C27E24">
        <w:rPr>
          <w:rFonts w:eastAsia="宋体"/>
          <w:b/>
          <w:bCs/>
          <w:sz w:val="24"/>
          <w:szCs w:val="24"/>
          <w:lang w:eastAsia="zh-CN"/>
        </w:rPr>
        <w:t>:</w:t>
      </w:r>
      <w:r>
        <w:rPr>
          <w:rFonts w:eastAsia="宋体"/>
          <w:sz w:val="24"/>
          <w:szCs w:val="24"/>
          <w:lang w:eastAsia="zh-CN"/>
        </w:rPr>
        <w:t xml:space="preserve"> distanceThresFromReference</w:t>
      </w:r>
      <w:r w:rsidR="0009244D">
        <w:rPr>
          <w:rFonts w:eastAsia="宋体"/>
          <w:sz w:val="24"/>
          <w:szCs w:val="24"/>
          <w:lang w:eastAsia="zh-CN"/>
        </w:rPr>
        <w:t xml:space="preserve"> in the location event is not defined</w:t>
      </w:r>
    </w:p>
    <w:p w14:paraId="148DB5F1" w14:textId="02C944C5" w:rsidR="00AE1A09" w:rsidRDefault="00AE1A09" w:rsidP="00AE1A09"/>
    <w:p w14:paraId="40DC1342"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distanceThresFromReference1-r17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w:t>
      </w:r>
    </w:p>
    <w:p w14:paraId="55DB9AC6" w14:textId="3ACEE416"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distanceThresFromReference2-r17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                                 OPTIONAL,  --Need R</w:t>
      </w:r>
    </w:p>
    <w:p w14:paraId="7E5FEB8A" w14:textId="77777777" w:rsidR="0009244D" w:rsidRDefault="0009244D" w:rsidP="00AE1A09"/>
    <w:p w14:paraId="3AF3248D" w14:textId="77777777" w:rsidR="009C0877" w:rsidRDefault="009C0877" w:rsidP="009C0877">
      <w:r w:rsidRPr="00702933">
        <w:t>The distance from a reference location</w:t>
      </w:r>
      <w:r>
        <w:t xml:space="preserve">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(0..127)”, where the value maps to the parameter </w:t>
      </w:r>
      <w:r w:rsidRPr="00702933">
        <w:rPr>
          <w:i/>
          <w:iCs/>
        </w:rPr>
        <w:t>K</w:t>
      </w:r>
      <w:r>
        <w:t xml:space="preserve"> in the following formula:</w:t>
      </w:r>
    </w:p>
    <w:p w14:paraId="24D79082" w14:textId="58A9DBF3" w:rsidR="009C0877" w:rsidRDefault="00AB6AA1" w:rsidP="009C0877">
      <w:r>
        <w:rPr>
          <w:noProof/>
          <w:position w:val="-10"/>
        </w:rPr>
        <w:object w:dxaOrig="1719" w:dyaOrig="380" w14:anchorId="44BA5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3pt;height:18.85pt;mso-width-percent:0;mso-height-percent:0;mso-width-percent:0;mso-height-percent:0" o:ole="">
            <v:imagedata r:id="rId13" o:title=""/>
          </v:shape>
          <o:OLEObject Type="Embed" ProgID="Equation.3" ShapeID="_x0000_i1025" DrawAspect="Content" ObjectID="_1706372142" r:id="rId14"/>
        </w:object>
      </w:r>
      <w:r w:rsidR="00855D62">
        <w:t xml:space="preserve"> </w:t>
      </w:r>
      <w:r w:rsidR="009C0877">
        <w:t xml:space="preserve">where </w:t>
      </w:r>
      <w:r w:rsidR="009C0877" w:rsidRPr="00702933">
        <w:rPr>
          <w:i/>
          <w:iCs/>
        </w:rPr>
        <w:t>r</w:t>
      </w:r>
      <w:r w:rsidR="009C0877">
        <w:t xml:space="preserve"> is the distance and</w:t>
      </w:r>
      <w:r w:rsidR="009C0877" w:rsidRPr="00702933">
        <w:rPr>
          <w:i/>
          <w:iCs/>
        </w:rPr>
        <w:t xml:space="preserve"> C</w:t>
      </w:r>
      <w:r w:rsidR="009C0877">
        <w:t xml:space="preserve"> and </w:t>
      </w:r>
      <w:r w:rsidR="009C0877" w:rsidRPr="00702933">
        <w:rPr>
          <w:i/>
          <w:iCs/>
        </w:rPr>
        <w:t>x</w:t>
      </w:r>
      <w:r w:rsidR="009C0877">
        <w:t xml:space="preserve"> are constants respectively specified to </w:t>
      </w:r>
      <w:r w:rsidR="009C0877" w:rsidRPr="00702933">
        <w:rPr>
          <w:i/>
          <w:iCs/>
        </w:rPr>
        <w:t>C</w:t>
      </w:r>
      <w:r w:rsidR="009C0877">
        <w:t xml:space="preserve"> = 100 and </w:t>
      </w:r>
      <w:r w:rsidR="009C0877" w:rsidRPr="00702933">
        <w:rPr>
          <w:i/>
          <w:iCs/>
        </w:rPr>
        <w:t>x</w:t>
      </w:r>
      <w:r w:rsidR="009C0877">
        <w:t xml:space="preserve"> = 0.1. This definition allows a very large range (maximum ), while still allowing a distance as small as 10 meters to be configured.</w:t>
      </w:r>
    </w:p>
    <w:p w14:paraId="6A17E5A9" w14:textId="77777777" w:rsidR="009C0877" w:rsidRPr="00702933" w:rsidRDefault="009C0877" w:rsidP="009C0877"/>
    <w:p w14:paraId="7CCF9494" w14:textId="60EEC008" w:rsidR="009C0877" w:rsidRPr="00855D62" w:rsidRDefault="00855D62" w:rsidP="00855D62">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Proposal3        </w:t>
      </w:r>
      <w:r w:rsidR="009C0877" w:rsidRPr="00855D62">
        <w:rPr>
          <w:rFonts w:ascii="Arial" w:eastAsia="Calibri" w:hAnsi="Arial" w:cs="Arial"/>
          <w:b/>
          <w:bCs/>
          <w:lang w:val="en-GB" w:eastAsia="zh-CN"/>
        </w:rPr>
        <w:t>The distanceFromReference1-r17 and distanceFromReference2-r17 fields are defined as “INTEGER (0..127)”, where the value</w:t>
      </w:r>
      <w:r>
        <w:rPr>
          <w:rFonts w:ascii="Arial" w:eastAsia="Calibri" w:hAnsi="Arial" w:cs="Arial"/>
          <w:b/>
          <w:bCs/>
          <w:lang w:val="en-GB" w:eastAsia="zh-CN"/>
        </w:rPr>
        <w:t xml:space="preserve"> </w:t>
      </w:r>
      <w:r w:rsidR="009C0877" w:rsidRPr="00855D62">
        <w:rPr>
          <w:rFonts w:ascii="Arial" w:eastAsia="Calibri" w:hAnsi="Arial" w:cs="Arial"/>
          <w:b/>
          <w:bCs/>
          <w:lang w:val="en-GB" w:eastAsia="zh-CN"/>
        </w:rPr>
        <w:t xml:space="preserve">maps to the parameter K in the formula </w:t>
      </w:r>
      <w:r w:rsidR="00AB6AA1" w:rsidRPr="00855D62">
        <w:rPr>
          <w:rFonts w:ascii="Arial" w:eastAsia="Calibri" w:hAnsi="Arial" w:cs="Arial"/>
          <w:b/>
          <w:bCs/>
          <w:noProof/>
          <w:lang w:val="en-GB" w:eastAsia="zh-CN"/>
        </w:rPr>
        <w:object w:dxaOrig="1719" w:dyaOrig="380" w14:anchorId="2D1C6F75">
          <v:shape id="_x0000_i1026" type="#_x0000_t75" alt="" style="width:85.3pt;height:18.85pt;mso-width-percent:0;mso-height-percent:0;mso-width-percent:0;mso-height-percent:0" o:ole="">
            <v:imagedata r:id="rId13" o:title=""/>
          </v:shape>
          <o:OLEObject Type="Embed" ProgID="Equation.3" ShapeID="_x0000_i1026" DrawAspect="Content" ObjectID="_1706372143" r:id="rId15"/>
        </w:object>
      </w:r>
      <w:r w:rsidR="009C0877" w:rsidRPr="00855D62">
        <w:rPr>
          <w:rFonts w:ascii="Arial" w:eastAsia="Calibri" w:hAnsi="Arial" w:cs="Arial"/>
          <w:b/>
          <w:bCs/>
          <w:lang w:val="en-GB" w:eastAsia="zh-CN"/>
        </w:rPr>
        <w:t>, where r is the distance and C and x are constants respectively specified to C = 100 and x = 0.1.</w:t>
      </w:r>
    </w:p>
    <w:p w14:paraId="6982F229" w14:textId="77777777" w:rsidR="009C0877" w:rsidRDefault="009C0877" w:rsidP="007D66F7">
      <w:pPr>
        <w:rPr>
          <w:b/>
          <w:bCs/>
          <w:sz w:val="24"/>
          <w:szCs w:val="24"/>
        </w:rPr>
      </w:pPr>
    </w:p>
    <w:p w14:paraId="5A170E19" w14:textId="77777777" w:rsidR="009C0877" w:rsidRDefault="009C0877" w:rsidP="007D66F7">
      <w:pPr>
        <w:rPr>
          <w:b/>
          <w:bCs/>
          <w:sz w:val="24"/>
          <w:szCs w:val="24"/>
        </w:rPr>
      </w:pPr>
    </w:p>
    <w:p w14:paraId="1D8FFEDF" w14:textId="77777777" w:rsidR="009C0877" w:rsidRDefault="009C0877" w:rsidP="007D66F7">
      <w:pPr>
        <w:rPr>
          <w:b/>
          <w:bCs/>
          <w:sz w:val="24"/>
          <w:szCs w:val="24"/>
        </w:rPr>
      </w:pPr>
    </w:p>
    <w:p w14:paraId="02CC260F" w14:textId="4184C540" w:rsidR="007D66F7" w:rsidRDefault="007D66F7" w:rsidP="007D66F7">
      <w:pPr>
        <w:rPr>
          <w:b/>
          <w:bCs/>
          <w:sz w:val="24"/>
          <w:szCs w:val="24"/>
        </w:rPr>
      </w:pPr>
      <w:r>
        <w:rPr>
          <w:b/>
          <w:bCs/>
          <w:sz w:val="24"/>
          <w:szCs w:val="24"/>
        </w:rPr>
        <w:t>Q</w:t>
      </w:r>
      <w:r w:rsidR="009C0877">
        <w:rPr>
          <w:b/>
          <w:bCs/>
          <w:sz w:val="24"/>
          <w:szCs w:val="24"/>
        </w:rPr>
        <w:t>3</w:t>
      </w:r>
      <w:r>
        <w:rPr>
          <w:b/>
          <w:bCs/>
          <w:sz w:val="24"/>
          <w:szCs w:val="24"/>
        </w:rPr>
        <w:t xml:space="preserve">: Please indicate whether your company agrees with proposal </w:t>
      </w:r>
      <w:r w:rsidR="009C0877">
        <w:rPr>
          <w:b/>
          <w:bCs/>
          <w:sz w:val="24"/>
          <w:szCs w:val="24"/>
        </w:rPr>
        <w:t>3</w:t>
      </w:r>
      <w:r>
        <w:rPr>
          <w:b/>
          <w:bCs/>
          <w:sz w:val="24"/>
          <w:szCs w:val="24"/>
        </w:rPr>
        <w:t xml:space="preserve">.  </w:t>
      </w:r>
    </w:p>
    <w:p w14:paraId="6CDCBFA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6C12BA3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137F8"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BD0ED2"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E4D27" w14:textId="77777777" w:rsidR="007D66F7" w:rsidRDefault="007D66F7" w:rsidP="007B5FED">
            <w:pPr>
              <w:pStyle w:val="TAH"/>
              <w:spacing w:before="20" w:after="20"/>
              <w:ind w:left="57" w:right="57"/>
              <w:jc w:val="left"/>
            </w:pPr>
            <w:r>
              <w:t>Comments</w:t>
            </w:r>
          </w:p>
        </w:tc>
      </w:tr>
      <w:tr w:rsidR="00681798" w14:paraId="1F70EB2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7EC326" w14:textId="6C15944D" w:rsidR="00681798" w:rsidRPr="002D7078" w:rsidRDefault="00681798" w:rsidP="00681798">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0B114354" w14:textId="12E7487C" w:rsidR="00681798" w:rsidRPr="00950185" w:rsidRDefault="00681798" w:rsidP="00681798">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strong view</w:t>
            </w:r>
          </w:p>
        </w:tc>
        <w:tc>
          <w:tcPr>
            <w:tcW w:w="10089" w:type="dxa"/>
            <w:tcBorders>
              <w:top w:val="single" w:sz="4" w:space="0" w:color="auto"/>
              <w:left w:val="single" w:sz="4" w:space="0" w:color="auto"/>
              <w:bottom w:val="single" w:sz="4" w:space="0" w:color="auto"/>
              <w:right w:val="single" w:sz="4" w:space="0" w:color="auto"/>
            </w:tcBorders>
          </w:tcPr>
          <w:p w14:paraId="30509BAC" w14:textId="07C2B0B0" w:rsidR="00681798" w:rsidRPr="00950185" w:rsidRDefault="00681798" w:rsidP="005E54D7">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n</w:t>
            </w:r>
            <w:r w:rsidR="005E54D7">
              <w:rPr>
                <w:rFonts w:eastAsia="宋体"/>
                <w:lang w:eastAsia="zh-CN"/>
              </w:rPr>
              <w:t xml:space="preserve"> alternative</w:t>
            </w:r>
            <w:r>
              <w:rPr>
                <w:rFonts w:eastAsia="宋体"/>
                <w:lang w:eastAsia="zh-CN"/>
              </w:rPr>
              <w:t xml:space="preserve"> is to have two fields, one of them with the unit of m, the other with the unit of km. This option may lead to larger overhead, but the distance can be represented more precisely.</w:t>
            </w:r>
          </w:p>
        </w:tc>
      </w:tr>
      <w:tr w:rsidR="002D386E" w14:paraId="233D5C73"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C40375" w14:textId="77777777" w:rsidR="002D386E" w:rsidRPr="00137588" w:rsidRDefault="002D386E" w:rsidP="00E66182">
            <w:pPr>
              <w:pStyle w:val="TAC"/>
              <w:spacing w:before="20" w:after="20"/>
              <w:ind w:right="57"/>
              <w:jc w:val="left"/>
              <w:rPr>
                <w:rFonts w:eastAsia="宋体"/>
                <w:lang w:eastAsia="zh-CN"/>
              </w:rPr>
            </w:pPr>
            <w:r>
              <w:rPr>
                <w:rFonts w:eastAsia="宋体"/>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52C5717A" w14:textId="77777777"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B9F2437" w14:textId="04107508" w:rsidR="002D386E" w:rsidRPr="00950185" w:rsidRDefault="002D386E" w:rsidP="00E66182">
            <w:pPr>
              <w:pStyle w:val="TAC"/>
              <w:spacing w:before="20" w:after="20"/>
              <w:ind w:left="57" w:right="57"/>
              <w:jc w:val="left"/>
              <w:rPr>
                <w:rFonts w:eastAsia="宋体"/>
                <w:lang w:eastAsia="zh-CN"/>
              </w:rPr>
            </w:pPr>
            <w:r>
              <w:rPr>
                <w:rFonts w:eastAsia="宋体"/>
                <w:lang w:eastAsia="zh-CN"/>
              </w:rPr>
              <w:t>Can understand Rapp’s intention to save bits. Also fine to consider other signaling structure, if companies regard it as necessary to support finer granularity for the large-distance cases (e.g. linearly spaced value range with acceptable signaling overhead).</w:t>
            </w:r>
          </w:p>
        </w:tc>
      </w:tr>
      <w:tr w:rsidR="007D66F7" w14:paraId="2482F9C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F91C11" w14:textId="42F1E77B" w:rsidR="007D66F7" w:rsidRPr="006E1DA0" w:rsidRDefault="006E1DA0" w:rsidP="007B5FED">
            <w:pPr>
              <w:pStyle w:val="TAC"/>
              <w:spacing w:before="20" w:after="20"/>
              <w:ind w:left="57" w:right="57"/>
              <w:jc w:val="left"/>
              <w:rPr>
                <w:rFonts w:eastAsia="宋体"/>
                <w:lang w:eastAsia="zh-CN"/>
              </w:rPr>
            </w:pPr>
            <w:r>
              <w:rPr>
                <w:rFonts w:eastAsia="宋体"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74B69229" w14:textId="3B140D55" w:rsidR="007D66F7" w:rsidRPr="006E1DA0" w:rsidRDefault="00AC52D0" w:rsidP="007B5FED">
            <w:pPr>
              <w:pStyle w:val="TAC"/>
              <w:spacing w:before="20" w:after="20"/>
              <w:ind w:left="57" w:right="57"/>
              <w:jc w:val="left"/>
              <w:rPr>
                <w:rFonts w:eastAsia="宋体"/>
                <w:color w:val="000000"/>
                <w:lang w:eastAsia="zh-CN"/>
              </w:rPr>
            </w:pPr>
            <w:r>
              <w:rPr>
                <w:rFonts w:eastAsia="宋体" w:hint="eastAsia"/>
                <w:color w:val="000000"/>
                <w:lang w:eastAsia="zh-CN"/>
              </w:rPr>
              <w:t>No</w:t>
            </w:r>
            <w:r w:rsidR="006E1DA0">
              <w:rPr>
                <w:rFonts w:eastAsia="宋体" w:hint="eastAsia"/>
                <w:color w:val="000000"/>
                <w:lang w:eastAsia="zh-CN"/>
              </w:rPr>
              <w:t xml:space="preserve"> strong view</w:t>
            </w:r>
          </w:p>
        </w:tc>
        <w:tc>
          <w:tcPr>
            <w:tcW w:w="10089" w:type="dxa"/>
            <w:tcBorders>
              <w:top w:val="single" w:sz="4" w:space="0" w:color="auto"/>
              <w:left w:val="single" w:sz="4" w:space="0" w:color="auto"/>
              <w:bottom w:val="single" w:sz="4" w:space="0" w:color="auto"/>
              <w:right w:val="single" w:sz="4" w:space="0" w:color="auto"/>
            </w:tcBorders>
          </w:tcPr>
          <w:p w14:paraId="1B1234DE" w14:textId="77777777" w:rsidR="007D66F7" w:rsidRPr="00950185" w:rsidRDefault="007D66F7" w:rsidP="007B5FED">
            <w:pPr>
              <w:pStyle w:val="TAC"/>
              <w:spacing w:before="20" w:after="20"/>
              <w:ind w:left="57" w:right="57"/>
              <w:jc w:val="left"/>
              <w:rPr>
                <w:rFonts w:eastAsia="DFKai-SB"/>
                <w:color w:val="000000"/>
                <w:lang w:eastAsia="zh-TW"/>
              </w:rPr>
            </w:pPr>
          </w:p>
        </w:tc>
      </w:tr>
      <w:tr w:rsidR="007D66F7" w14:paraId="6A880AF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B5D615" w14:textId="2F78E65E" w:rsidR="007D66F7" w:rsidRDefault="00937BC8"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0DE2CEB4" w14:textId="59AD50BC" w:rsidR="007D66F7" w:rsidRPr="00950185" w:rsidRDefault="00937BC8" w:rsidP="007B5FED">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51209885" w14:textId="77777777" w:rsidR="007D66F7" w:rsidRPr="00950185" w:rsidRDefault="007D66F7" w:rsidP="007B5FED">
            <w:pPr>
              <w:pStyle w:val="TAC"/>
              <w:spacing w:before="20" w:after="20"/>
              <w:ind w:left="57" w:right="57"/>
              <w:jc w:val="left"/>
              <w:rPr>
                <w:rFonts w:eastAsia="PMingLiU"/>
                <w:lang w:eastAsia="zh-TW"/>
              </w:rPr>
            </w:pPr>
          </w:p>
        </w:tc>
      </w:tr>
      <w:tr w:rsidR="007D66F7" w14:paraId="64E5BA2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18BD96" w14:textId="6871605B" w:rsidR="007D66F7" w:rsidRDefault="002869F4" w:rsidP="007B5FED">
            <w:pPr>
              <w:pStyle w:val="TAC"/>
              <w:spacing w:before="20" w:after="20"/>
              <w:ind w:left="57" w:right="57"/>
              <w:jc w:val="left"/>
              <w:rPr>
                <w:rFonts w:eastAsia="宋体"/>
                <w:lang w:eastAsia="zh-CN"/>
              </w:rPr>
            </w:pPr>
            <w:r>
              <w:rPr>
                <w:rFonts w:eastAsia="宋体"/>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02DC489" w14:textId="385CA6BE" w:rsidR="007D66F7" w:rsidRPr="00950185" w:rsidRDefault="002869F4" w:rsidP="007B5FED">
            <w:pPr>
              <w:pStyle w:val="TAC"/>
              <w:spacing w:before="20" w:after="20"/>
              <w:ind w:left="57" w:right="57"/>
              <w:jc w:val="left"/>
              <w:rPr>
                <w:rFonts w:eastAsia="宋体"/>
                <w:lang w:eastAsia="zh-CN"/>
              </w:rPr>
            </w:pPr>
            <w:r>
              <w:rPr>
                <w:rFonts w:eastAsia="宋体"/>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06D99996" w14:textId="4945D985" w:rsidR="007D66F7" w:rsidRPr="00950185" w:rsidRDefault="002869F4" w:rsidP="007B5FED">
            <w:pPr>
              <w:pStyle w:val="TAC"/>
              <w:spacing w:before="20" w:after="20"/>
              <w:ind w:left="57" w:right="57"/>
              <w:jc w:val="left"/>
              <w:rPr>
                <w:rFonts w:eastAsia="宋体"/>
                <w:lang w:eastAsia="zh-CN"/>
              </w:rPr>
            </w:pPr>
            <w:r>
              <w:rPr>
                <w:rFonts w:eastAsia="宋体"/>
                <w:lang w:eastAsia="zh-CN"/>
              </w:rPr>
              <w:t>Not sure why we need to super-optimize this, especially since this is sent in downlink.</w:t>
            </w:r>
            <w:r w:rsidR="008B6A00">
              <w:rPr>
                <w:rFonts w:eastAsia="宋体"/>
                <w:lang w:eastAsia="zh-CN"/>
              </w:rPr>
              <w:t xml:space="preserve"> The equation results in non-linear values which seems a bit finessed. May be easiest to go with what vivo has suggested; or alternately specify value (0...127) and maximum value index.</w:t>
            </w:r>
          </w:p>
        </w:tc>
      </w:tr>
      <w:tr w:rsidR="007D66F7" w14:paraId="7E36FD9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224506" w14:textId="766D8917" w:rsidR="007D66F7" w:rsidRPr="009036F0" w:rsidRDefault="00892447" w:rsidP="007B5FED">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29BEEA7F" w14:textId="796579C5" w:rsidR="007D66F7" w:rsidRPr="00950185" w:rsidRDefault="00892447" w:rsidP="007B5FED">
            <w:pPr>
              <w:pStyle w:val="TAC"/>
              <w:spacing w:before="20" w:after="20"/>
              <w:ind w:left="57" w:right="57"/>
              <w:jc w:val="left"/>
              <w:rPr>
                <w:rFonts w:eastAsia="宋体"/>
                <w:lang w:eastAsia="zh-CN"/>
              </w:rPr>
            </w:pPr>
            <w:r>
              <w:rPr>
                <w:rFonts w:eastAsia="宋体" w:hint="eastAsia"/>
                <w:color w:val="000000"/>
                <w:lang w:eastAsia="zh-CN"/>
              </w:rPr>
              <w:t>No strong view</w:t>
            </w:r>
          </w:p>
        </w:tc>
        <w:tc>
          <w:tcPr>
            <w:tcW w:w="10089" w:type="dxa"/>
            <w:tcBorders>
              <w:top w:val="single" w:sz="4" w:space="0" w:color="auto"/>
              <w:left w:val="single" w:sz="4" w:space="0" w:color="auto"/>
              <w:bottom w:val="single" w:sz="4" w:space="0" w:color="auto"/>
              <w:right w:val="single" w:sz="4" w:space="0" w:color="auto"/>
            </w:tcBorders>
          </w:tcPr>
          <w:p w14:paraId="1C36D285" w14:textId="77777777" w:rsidR="007D66F7" w:rsidRPr="00950185" w:rsidRDefault="007D66F7" w:rsidP="007B5FED">
            <w:pPr>
              <w:pStyle w:val="TAC"/>
              <w:spacing w:before="20" w:after="20"/>
              <w:ind w:left="57" w:right="57"/>
              <w:jc w:val="left"/>
              <w:rPr>
                <w:rFonts w:eastAsia="宋体"/>
                <w:lang w:eastAsia="zh-CN"/>
              </w:rPr>
            </w:pPr>
          </w:p>
        </w:tc>
      </w:tr>
      <w:tr w:rsidR="003C1E9D" w:rsidRPr="000F4032" w14:paraId="3FB8003C" w14:textId="77777777" w:rsidTr="00822FC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E5B48A" w14:textId="77777777" w:rsidR="003C1E9D" w:rsidRPr="002D386E" w:rsidRDefault="003C1E9D" w:rsidP="00822FC2">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7E4BF290" w14:textId="77777777" w:rsidR="003C1E9D" w:rsidRPr="00950185" w:rsidRDefault="003C1E9D" w:rsidP="00822FC2">
            <w:pPr>
              <w:pStyle w:val="TAC"/>
              <w:spacing w:before="20" w:after="20"/>
              <w:ind w:left="57" w:right="57"/>
              <w:jc w:val="left"/>
              <w:rPr>
                <w:rFonts w:eastAsia="DFKai-SB"/>
                <w:color w:val="000000"/>
                <w:lang w:eastAsia="zh-TW"/>
              </w:rPr>
            </w:pPr>
            <w:r>
              <w:rPr>
                <w:rFonts w:eastAsia="DFKai-SB"/>
                <w:color w:val="000000"/>
                <w:lang w:eastAsia="zh-TW"/>
              </w:rPr>
              <w:t>No strong view</w:t>
            </w:r>
          </w:p>
        </w:tc>
        <w:tc>
          <w:tcPr>
            <w:tcW w:w="10089" w:type="dxa"/>
            <w:tcBorders>
              <w:top w:val="single" w:sz="4" w:space="0" w:color="auto"/>
              <w:left w:val="single" w:sz="4" w:space="0" w:color="auto"/>
              <w:bottom w:val="single" w:sz="4" w:space="0" w:color="auto"/>
              <w:right w:val="single" w:sz="4" w:space="0" w:color="auto"/>
            </w:tcBorders>
          </w:tcPr>
          <w:p w14:paraId="42A575C0" w14:textId="77777777" w:rsidR="003C1E9D" w:rsidRDefault="003C1E9D" w:rsidP="00822FC2">
            <w:pPr>
              <w:pStyle w:val="TAC"/>
              <w:spacing w:before="20" w:after="20"/>
              <w:ind w:left="57" w:right="57"/>
              <w:jc w:val="left"/>
              <w:rPr>
                <w:rFonts w:ascii="Times New Roman" w:eastAsia="Times New Roman" w:hAnsi="Times New Roman" w:cs="Times New Roman"/>
                <w:noProof/>
                <w:sz w:val="24"/>
                <w:szCs w:val="24"/>
                <w:lang w:eastAsia="zh-CN"/>
              </w:rPr>
            </w:pPr>
            <w:r>
              <w:rPr>
                <w:rFonts w:eastAsia="宋体"/>
                <w:lang w:eastAsia="zh-CN"/>
              </w:rPr>
              <w:t xml:space="preserve">We are not sure if we need a granularity of 10m. Perhaps km-level granularity is enough. If this is the case, maybe we can define 14 bits to cover (0, 16384km) with linear granularity. Or if really needed, we can also consider liner granularity of 10m with more signaling bits, e.g. 24 bits.  </w:t>
            </w:r>
          </w:p>
          <w:p w14:paraId="6A7FB10C" w14:textId="77777777" w:rsidR="003C1E9D" w:rsidRPr="00950185" w:rsidRDefault="003C1E9D" w:rsidP="00C7463B">
            <w:pPr>
              <w:numPr>
                <w:ilvl w:val="0"/>
                <w:numId w:val="103"/>
              </w:numPr>
              <w:shd w:val="clear" w:color="auto" w:fill="FFFFFF"/>
              <w:ind w:left="0" w:right="-15"/>
              <w:textAlignment w:val="baseline"/>
              <w:rPr>
                <w:rFonts w:eastAsia="DFKai-SB"/>
                <w:color w:val="000000"/>
                <w:lang w:eastAsia="zh-TW"/>
              </w:rPr>
            </w:pPr>
          </w:p>
        </w:tc>
      </w:tr>
      <w:tr w:rsidR="007D66F7" w14:paraId="5471B6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ACBDA4" w14:textId="4F299D11" w:rsidR="007D66F7" w:rsidRDefault="00977861" w:rsidP="007B5FED">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63F4003D" w14:textId="166FC961" w:rsidR="007D66F7" w:rsidRPr="00977861" w:rsidRDefault="00977861" w:rsidP="00977861">
            <w:pPr>
              <w:pStyle w:val="TAC"/>
              <w:spacing w:before="20" w:after="20"/>
              <w:ind w:left="57" w:right="57"/>
              <w:jc w:val="left"/>
              <w:rPr>
                <w:rFonts w:eastAsia="宋体"/>
                <w:color w:val="000000"/>
                <w:lang w:eastAsia="zh-CN"/>
              </w:rPr>
            </w:pPr>
            <w:r w:rsidRPr="00977861">
              <w:rPr>
                <w:rFonts w:eastAsia="宋体"/>
                <w:color w:val="000000"/>
                <w:lang w:eastAsia="zh-CN"/>
              </w:rPr>
              <w:t>No strong view</w:t>
            </w:r>
          </w:p>
        </w:tc>
        <w:tc>
          <w:tcPr>
            <w:tcW w:w="10089" w:type="dxa"/>
            <w:tcBorders>
              <w:top w:val="single" w:sz="4" w:space="0" w:color="auto"/>
              <w:left w:val="single" w:sz="4" w:space="0" w:color="auto"/>
              <w:bottom w:val="single" w:sz="4" w:space="0" w:color="auto"/>
              <w:right w:val="single" w:sz="4" w:space="0" w:color="auto"/>
            </w:tcBorders>
          </w:tcPr>
          <w:p w14:paraId="22B9FED3" w14:textId="77777777" w:rsidR="007D66F7" w:rsidRPr="006B1ED2" w:rsidRDefault="007D66F7" w:rsidP="006B1ED2">
            <w:pPr>
              <w:pStyle w:val="TAC"/>
              <w:spacing w:before="20" w:after="20"/>
              <w:ind w:left="57" w:right="57"/>
              <w:jc w:val="left"/>
              <w:rPr>
                <w:rFonts w:eastAsia="宋体"/>
                <w:lang w:eastAsia="zh-CN"/>
              </w:rPr>
            </w:pPr>
          </w:p>
        </w:tc>
      </w:tr>
      <w:tr w:rsidR="00EC1601" w14:paraId="5A78FA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6987AC" w14:textId="6ADFE382" w:rsidR="00EC1601" w:rsidRPr="00A97805" w:rsidRDefault="00EC1601" w:rsidP="00EC1601">
            <w:pPr>
              <w:pStyle w:val="TAC"/>
              <w:spacing w:before="20" w:after="20"/>
              <w:ind w:left="57" w:right="57"/>
              <w:jc w:val="left"/>
              <w:rPr>
                <w:rFonts w:ascii="Times New Roman" w:hAnsi="Times New Roman"/>
                <w:sz w:val="20"/>
                <w:szCs w:val="20"/>
                <w:lang w:val="en-GB"/>
              </w:rPr>
            </w:pPr>
            <w:r>
              <w:rPr>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5086A3D4" w14:textId="2A27EC5D" w:rsidR="00EC1601" w:rsidRPr="006B1ED2" w:rsidRDefault="00EC1601" w:rsidP="00EC1601">
            <w:pPr>
              <w:pStyle w:val="TAC"/>
              <w:spacing w:before="20" w:after="20"/>
              <w:ind w:left="57" w:right="57"/>
              <w:jc w:val="left"/>
              <w:rPr>
                <w:rFonts w:eastAsia="宋体"/>
                <w:color w:val="000000"/>
                <w:lang w:eastAsia="zh-CN"/>
              </w:rPr>
            </w:pPr>
            <w:r>
              <w:rPr>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5847EDC1" w14:textId="58A36242" w:rsidR="00EC1601" w:rsidRPr="006B1ED2" w:rsidRDefault="00EC1601" w:rsidP="00EC1601">
            <w:pPr>
              <w:pStyle w:val="TAC"/>
              <w:spacing w:before="20" w:after="20"/>
              <w:ind w:left="57" w:right="57"/>
              <w:jc w:val="left"/>
              <w:rPr>
                <w:rFonts w:eastAsia="宋体"/>
                <w:lang w:eastAsia="zh-CN"/>
              </w:rPr>
            </w:pPr>
            <w:r>
              <w:rPr>
                <w:lang w:eastAsia="zh-CN"/>
              </w:rPr>
              <w:t>This is just for trigger, we are also not sure 10m granularity is necessary. It may be ok in the unit of km.</w:t>
            </w:r>
          </w:p>
        </w:tc>
      </w:tr>
      <w:tr w:rsidR="00C7463B" w14:paraId="063403C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4117F1" w14:textId="137B8115" w:rsidR="00C7463B" w:rsidRDefault="00C7463B" w:rsidP="00C7463B">
            <w:pPr>
              <w:pStyle w:val="TAC"/>
              <w:spacing w:before="20" w:after="20"/>
              <w:ind w:left="57" w:right="57"/>
              <w:jc w:val="left"/>
              <w:rPr>
                <w:lang w:eastAsia="zh-CN"/>
              </w:rPr>
            </w:pPr>
            <w:r>
              <w:rPr>
                <w:rFonts w:eastAsia="宋体"/>
                <w:lang w:eastAsia="zh-CN"/>
              </w:rPr>
              <w:t>Ericsson</w:t>
            </w:r>
          </w:p>
        </w:tc>
        <w:tc>
          <w:tcPr>
            <w:tcW w:w="1033" w:type="dxa"/>
            <w:tcBorders>
              <w:top w:val="single" w:sz="4" w:space="0" w:color="auto"/>
              <w:left w:val="single" w:sz="4" w:space="0" w:color="auto"/>
              <w:bottom w:val="single" w:sz="4" w:space="0" w:color="auto"/>
              <w:right w:val="single" w:sz="4" w:space="0" w:color="auto"/>
            </w:tcBorders>
          </w:tcPr>
          <w:p w14:paraId="5240718F" w14:textId="0413B24A" w:rsidR="00C7463B" w:rsidRPr="006B1ED2" w:rsidRDefault="00C7463B" w:rsidP="00C7463B">
            <w:pPr>
              <w:pStyle w:val="TAC"/>
              <w:spacing w:before="20" w:after="20"/>
              <w:ind w:left="57" w:right="57"/>
              <w:jc w:val="left"/>
              <w:rPr>
                <w:rFonts w:eastAsia="宋体"/>
                <w:color w:val="000000"/>
                <w:lang w:eastAsia="zh-CN"/>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0D516247" w14:textId="2B729850" w:rsidR="00C7463B" w:rsidRPr="006B1ED2" w:rsidRDefault="00C7463B" w:rsidP="00C7463B">
            <w:pPr>
              <w:pStyle w:val="TAC"/>
              <w:spacing w:before="20" w:after="20"/>
              <w:ind w:left="57" w:right="57"/>
              <w:jc w:val="left"/>
              <w:rPr>
                <w:rFonts w:eastAsia="宋体"/>
                <w:lang w:eastAsia="zh-CN"/>
              </w:rPr>
            </w:pPr>
            <w:r>
              <w:rPr>
                <w:rFonts w:eastAsia="宋体"/>
                <w:lang w:eastAsia="zh-CN"/>
              </w:rPr>
              <w:t>10 not necessary but it is there hard coded</w:t>
            </w:r>
          </w:p>
        </w:tc>
      </w:tr>
      <w:tr w:rsidR="000E4550" w14:paraId="3F1ED7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81B5CC" w14:textId="7F18DEF9" w:rsidR="000E4550" w:rsidRPr="008C1F50" w:rsidRDefault="000E4550" w:rsidP="000E4550">
            <w:pPr>
              <w:pStyle w:val="TAC"/>
              <w:spacing w:before="20" w:after="20"/>
              <w:ind w:left="57" w:right="57"/>
              <w:jc w:val="left"/>
              <w:rPr>
                <w:rFonts w:eastAsia="宋体"/>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4F28180B" w14:textId="782EEDAA" w:rsidR="000E4550" w:rsidRPr="006B1ED2" w:rsidRDefault="000E4550" w:rsidP="000E4550">
            <w:pPr>
              <w:pStyle w:val="TAC"/>
              <w:spacing w:before="20" w:after="20"/>
              <w:ind w:left="57" w:right="57"/>
              <w:jc w:val="left"/>
              <w:rPr>
                <w:rFonts w:eastAsia="宋体"/>
                <w:color w:val="000000"/>
                <w:lang w:eastAsia="zh-CN"/>
              </w:rPr>
            </w:pPr>
            <w:r>
              <w:rPr>
                <w:rFonts w:eastAsia="DFKai-SB"/>
                <w:color w:val="000000"/>
                <w:lang w:eastAsia="zh-TW"/>
              </w:rPr>
              <w:t>Could be OK</w:t>
            </w:r>
          </w:p>
        </w:tc>
        <w:tc>
          <w:tcPr>
            <w:tcW w:w="10089" w:type="dxa"/>
            <w:tcBorders>
              <w:top w:val="single" w:sz="4" w:space="0" w:color="auto"/>
              <w:left w:val="single" w:sz="4" w:space="0" w:color="auto"/>
              <w:bottom w:val="single" w:sz="4" w:space="0" w:color="auto"/>
              <w:right w:val="single" w:sz="4" w:space="0" w:color="auto"/>
            </w:tcBorders>
          </w:tcPr>
          <w:p w14:paraId="502F3C08" w14:textId="3B6092A9" w:rsidR="000E4550" w:rsidRPr="008C1F50" w:rsidRDefault="000E4550" w:rsidP="000E4550">
            <w:pPr>
              <w:pStyle w:val="TAC"/>
              <w:spacing w:before="20" w:after="20"/>
              <w:ind w:left="57" w:right="57"/>
              <w:jc w:val="left"/>
              <w:rPr>
                <w:rFonts w:eastAsia="宋体"/>
                <w:lang w:eastAsia="zh-CN"/>
              </w:rPr>
            </w:pPr>
            <w:r>
              <w:rPr>
                <w:rFonts w:eastAsia="DFKai-SB"/>
                <w:color w:val="000000"/>
                <w:lang w:eastAsia="zh-TW"/>
              </w:rPr>
              <w:t>Fine to save on signalling an represent such a wide range, 10 m as the minimum distance is also acceptable in our view.</w:t>
            </w:r>
          </w:p>
        </w:tc>
      </w:tr>
      <w:tr w:rsidR="00C72815" w14:paraId="65E670E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318BC7" w14:textId="7CB136EF" w:rsidR="00C72815" w:rsidRDefault="00C72815" w:rsidP="00C72815">
            <w:pPr>
              <w:pStyle w:val="TAC"/>
              <w:spacing w:before="20" w:after="20"/>
              <w:ind w:left="57" w:right="57"/>
              <w:jc w:val="left"/>
              <w:rPr>
                <w:rFonts w:eastAsia="Malgun Gothic"/>
              </w:rPr>
            </w:pPr>
            <w:r>
              <w:rPr>
                <w:rFonts w:eastAsia="宋体" w:hint="eastAsia"/>
                <w:lang w:eastAsia="zh-CN"/>
              </w:rPr>
              <w:t>X</w:t>
            </w:r>
            <w:r>
              <w:rPr>
                <w:rFonts w:eastAsia="宋体"/>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10CC0E23" w14:textId="35956DD4" w:rsidR="00C72815" w:rsidRPr="006B1ED2" w:rsidRDefault="00C72815" w:rsidP="00C72815">
            <w:pPr>
              <w:pStyle w:val="TAC"/>
              <w:spacing w:before="20" w:after="20"/>
              <w:ind w:left="57" w:right="57"/>
              <w:jc w:val="left"/>
              <w:rPr>
                <w:rFonts w:eastAsia="宋体"/>
                <w:color w:val="000000"/>
                <w:lang w:eastAsia="zh-CN"/>
              </w:rPr>
            </w:pPr>
            <w:r>
              <w:rPr>
                <w:rFonts w:eastAsia="宋体" w:hint="eastAsia"/>
                <w:lang w:eastAsia="zh-CN"/>
              </w:rPr>
              <w:t>N</w:t>
            </w:r>
            <w:r>
              <w:rPr>
                <w:rFonts w:eastAsia="宋体"/>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40A3335C" w14:textId="4FF625FD" w:rsidR="00C72815" w:rsidRPr="009C0CF8" w:rsidRDefault="00C72815" w:rsidP="00C72815">
            <w:pPr>
              <w:rPr>
                <w:rFonts w:ascii="Arial" w:eastAsia="宋体" w:hAnsi="Arial"/>
                <w:sz w:val="18"/>
                <w:lang w:eastAsia="zh-CN"/>
              </w:rPr>
            </w:pPr>
            <w:r w:rsidRPr="009C0CF8">
              <w:rPr>
                <w:rFonts w:ascii="Arial" w:eastAsia="宋体" w:hAnsi="Arial"/>
                <w:sz w:val="18"/>
                <w:lang w:eastAsia="zh-CN"/>
              </w:rPr>
              <w:t>The equation is an optimization scheme, and it is more complicated than a specify value (0...127) or maximum value index for UE.</w:t>
            </w:r>
          </w:p>
          <w:p w14:paraId="7F471B12" w14:textId="77777777" w:rsidR="00C72815" w:rsidRPr="006B1ED2" w:rsidRDefault="00C72815" w:rsidP="00C72815">
            <w:pPr>
              <w:pStyle w:val="TAC"/>
              <w:spacing w:before="20" w:after="20"/>
              <w:ind w:left="57" w:right="57"/>
              <w:jc w:val="left"/>
              <w:rPr>
                <w:rFonts w:eastAsia="宋体"/>
                <w:lang w:eastAsia="zh-CN"/>
              </w:rPr>
            </w:pPr>
          </w:p>
        </w:tc>
      </w:tr>
      <w:tr w:rsidR="000E4550" w14:paraId="29B3033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8564F1"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7E5F66" w14:textId="77777777" w:rsidR="000E4550" w:rsidRPr="006B1ED2" w:rsidRDefault="000E4550" w:rsidP="000E4550">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71E8A79" w14:textId="77777777" w:rsidR="000E4550" w:rsidRPr="006B1ED2" w:rsidRDefault="000E4550" w:rsidP="000E4550">
            <w:pPr>
              <w:pStyle w:val="TAC"/>
              <w:spacing w:before="20" w:after="20"/>
              <w:ind w:left="57" w:right="57"/>
              <w:jc w:val="left"/>
              <w:rPr>
                <w:rFonts w:eastAsia="宋体"/>
                <w:lang w:eastAsia="zh-CN"/>
              </w:rPr>
            </w:pPr>
          </w:p>
        </w:tc>
      </w:tr>
      <w:tr w:rsidR="000E4550" w14:paraId="4B020E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E7AB1"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05B6DD" w14:textId="77777777" w:rsidR="000E4550" w:rsidRPr="006B1ED2" w:rsidRDefault="000E4550" w:rsidP="000E4550">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244F89B" w14:textId="77777777" w:rsidR="000E4550" w:rsidRPr="006B1ED2" w:rsidRDefault="000E4550" w:rsidP="000E4550">
            <w:pPr>
              <w:pStyle w:val="TAC"/>
              <w:spacing w:before="20" w:after="20"/>
              <w:ind w:left="57" w:right="57"/>
              <w:jc w:val="left"/>
              <w:rPr>
                <w:rFonts w:eastAsia="宋体"/>
                <w:lang w:eastAsia="zh-CN"/>
              </w:rPr>
            </w:pPr>
          </w:p>
        </w:tc>
      </w:tr>
      <w:tr w:rsidR="000E4550" w14:paraId="0FEDF77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E99314"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3BC3A56" w14:textId="77777777" w:rsidR="000E4550" w:rsidRPr="006B1ED2" w:rsidRDefault="000E4550" w:rsidP="000E4550">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0716C771" w14:textId="77777777" w:rsidR="000E4550" w:rsidRPr="006B1ED2" w:rsidRDefault="000E4550" w:rsidP="000E4550">
            <w:pPr>
              <w:pStyle w:val="TAC"/>
              <w:spacing w:before="20" w:after="20"/>
              <w:ind w:left="57" w:right="57"/>
              <w:jc w:val="left"/>
              <w:rPr>
                <w:rFonts w:eastAsia="宋体"/>
                <w:lang w:eastAsia="zh-CN"/>
              </w:rPr>
            </w:pPr>
          </w:p>
        </w:tc>
      </w:tr>
      <w:tr w:rsidR="000E4550" w14:paraId="6A146EF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3C7484"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54EBA54" w14:textId="77777777" w:rsidR="000E4550" w:rsidRPr="006B1ED2" w:rsidRDefault="000E4550" w:rsidP="000E4550">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84F0234" w14:textId="77777777" w:rsidR="000E4550" w:rsidRPr="006B1ED2" w:rsidRDefault="000E4550" w:rsidP="000E4550">
            <w:pPr>
              <w:pStyle w:val="TAC"/>
              <w:spacing w:before="20" w:after="20"/>
              <w:ind w:left="57" w:right="57"/>
              <w:jc w:val="left"/>
              <w:rPr>
                <w:rFonts w:eastAsia="宋体"/>
                <w:lang w:eastAsia="zh-CN"/>
              </w:rPr>
            </w:pPr>
          </w:p>
        </w:tc>
      </w:tr>
      <w:tr w:rsidR="000E4550" w14:paraId="4849718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F2C18B"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7F7BEF8" w14:textId="77777777" w:rsidR="000E4550" w:rsidRPr="006B1ED2" w:rsidRDefault="000E4550" w:rsidP="000E4550">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6662940" w14:textId="77777777" w:rsidR="000E4550" w:rsidRPr="006B1ED2" w:rsidRDefault="000E4550" w:rsidP="000E4550">
            <w:pPr>
              <w:pStyle w:val="TAC"/>
              <w:spacing w:before="20" w:after="20"/>
              <w:ind w:left="57" w:right="57"/>
              <w:jc w:val="left"/>
              <w:rPr>
                <w:rFonts w:eastAsia="宋体"/>
                <w:lang w:eastAsia="zh-CN"/>
              </w:rPr>
            </w:pPr>
          </w:p>
        </w:tc>
      </w:tr>
      <w:tr w:rsidR="000E4550" w14:paraId="197711B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9492C5" w14:textId="77777777" w:rsidR="000E4550" w:rsidRDefault="000E4550" w:rsidP="000E4550">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2CF63CA" w14:textId="77777777" w:rsidR="000E4550" w:rsidRPr="006B1ED2" w:rsidRDefault="000E4550" w:rsidP="000E4550">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933F627" w14:textId="77777777" w:rsidR="000E4550" w:rsidRPr="006B1ED2" w:rsidRDefault="000E4550" w:rsidP="000E4550">
            <w:pPr>
              <w:pStyle w:val="TAC"/>
              <w:spacing w:before="20" w:after="20"/>
              <w:ind w:left="57" w:right="57"/>
              <w:jc w:val="left"/>
              <w:rPr>
                <w:rFonts w:eastAsia="宋体"/>
                <w:lang w:eastAsia="zh-CN"/>
              </w:rPr>
            </w:pPr>
          </w:p>
        </w:tc>
      </w:tr>
      <w:tr w:rsidR="000E4550" w14:paraId="1BAC87D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F00B6D" w14:textId="77777777" w:rsidR="000E4550" w:rsidRDefault="000E4550" w:rsidP="000E4550">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EF31BEF" w14:textId="77777777" w:rsidR="000E4550" w:rsidRPr="006B1ED2" w:rsidRDefault="000E4550" w:rsidP="000E4550">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F83504D" w14:textId="77777777" w:rsidR="000E4550" w:rsidRPr="006B1ED2" w:rsidRDefault="000E4550" w:rsidP="000E4550">
            <w:pPr>
              <w:pStyle w:val="TAC"/>
              <w:spacing w:before="20" w:after="20"/>
              <w:ind w:left="57" w:right="57"/>
              <w:jc w:val="left"/>
              <w:rPr>
                <w:rFonts w:eastAsia="宋体"/>
                <w:lang w:eastAsia="zh-CN"/>
              </w:rPr>
            </w:pPr>
          </w:p>
        </w:tc>
      </w:tr>
    </w:tbl>
    <w:p w14:paraId="44E341DB" w14:textId="77777777" w:rsidR="007D66F7" w:rsidRDefault="007D66F7" w:rsidP="007D66F7">
      <w:pPr>
        <w:rPr>
          <w:u w:val="single"/>
        </w:rPr>
      </w:pPr>
    </w:p>
    <w:p w14:paraId="4724F275" w14:textId="77777777" w:rsidR="00342710" w:rsidRDefault="00342710" w:rsidP="00AE1A09">
      <w:pPr>
        <w:rPr>
          <w:rFonts w:eastAsia="宋体"/>
          <w:sz w:val="24"/>
          <w:szCs w:val="24"/>
          <w:lang w:eastAsia="zh-CN"/>
        </w:rPr>
      </w:pPr>
    </w:p>
    <w:p w14:paraId="263DC12E" w14:textId="2E90DD78" w:rsidR="00F87F4D" w:rsidRDefault="00930C48" w:rsidP="00AE1A09">
      <w:r w:rsidRPr="00C27E24">
        <w:rPr>
          <w:rFonts w:eastAsia="宋体"/>
          <w:b/>
          <w:bCs/>
          <w:sz w:val="24"/>
          <w:szCs w:val="24"/>
          <w:lang w:eastAsia="zh-CN"/>
        </w:rPr>
        <w:t xml:space="preserve">Open issue </w:t>
      </w:r>
      <w:r w:rsidR="00727FF7" w:rsidRPr="00C27E24">
        <w:rPr>
          <w:rFonts w:eastAsia="宋体"/>
          <w:b/>
          <w:bCs/>
          <w:sz w:val="24"/>
          <w:szCs w:val="24"/>
          <w:lang w:eastAsia="zh-CN"/>
        </w:rPr>
        <w:t>4</w:t>
      </w:r>
      <w:r w:rsidRPr="00C27E24">
        <w:rPr>
          <w:rFonts w:eastAsia="宋体"/>
          <w:b/>
          <w:bCs/>
          <w:sz w:val="24"/>
          <w:szCs w:val="24"/>
          <w:lang w:eastAsia="zh-CN"/>
        </w:rPr>
        <w:t>:</w:t>
      </w:r>
      <w:r>
        <w:rPr>
          <w:rFonts w:eastAsia="宋体"/>
          <w:sz w:val="24"/>
          <w:szCs w:val="24"/>
          <w:lang w:eastAsia="zh-CN"/>
        </w:rPr>
        <w:t xml:space="preserve"> Encoding for hysteresis for location is </w:t>
      </w:r>
      <w:r w:rsidR="001A7B34">
        <w:rPr>
          <w:rFonts w:eastAsia="宋体"/>
          <w:sz w:val="24"/>
          <w:szCs w:val="24"/>
          <w:lang w:eastAsia="zh-CN"/>
        </w:rPr>
        <w:t>open and pending on reference location definition.</w:t>
      </w:r>
    </w:p>
    <w:p w14:paraId="6A0D23AC" w14:textId="77777777" w:rsidR="00930C48" w:rsidRPr="0002680C" w:rsidRDefault="00930C48" w:rsidP="00930C48">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3" w:name="_Toc60777243"/>
      <w:bookmarkStart w:id="4" w:name="_Toc90651115"/>
      <w:r w:rsidRPr="0002680C">
        <w:rPr>
          <w:rFonts w:ascii="Arial" w:eastAsia="MS Mincho" w:hAnsi="Arial" w:cs="Times New Roman"/>
          <w:sz w:val="24"/>
          <w:szCs w:val="20"/>
          <w:lang w:val="en-GB" w:eastAsia="ja-JP"/>
        </w:rPr>
        <w:lastRenderedPageBreak/>
        <w:t>–</w:t>
      </w:r>
      <w:r w:rsidRPr="0002680C">
        <w:rPr>
          <w:rFonts w:ascii="Arial" w:eastAsia="MS Mincho" w:hAnsi="Arial" w:cs="Times New Roman"/>
          <w:sz w:val="24"/>
          <w:szCs w:val="20"/>
          <w:lang w:val="en-GB" w:eastAsia="ja-JP"/>
        </w:rPr>
        <w:tab/>
      </w:r>
      <w:r w:rsidRPr="0002680C">
        <w:rPr>
          <w:rFonts w:ascii="Arial" w:eastAsia="MS Mincho" w:hAnsi="Arial" w:cs="Times New Roman"/>
          <w:i/>
          <w:sz w:val="24"/>
          <w:szCs w:val="20"/>
          <w:lang w:val="en-GB" w:eastAsia="ja-JP"/>
        </w:rPr>
        <w:t>Hysteresis</w:t>
      </w:r>
      <w:bookmarkEnd w:id="3"/>
      <w:bookmarkEnd w:id="4"/>
    </w:p>
    <w:p w14:paraId="151E761F" w14:textId="77777777" w:rsidR="00930C48" w:rsidRPr="0002680C" w:rsidRDefault="00930C48" w:rsidP="00930C48">
      <w:pPr>
        <w:overflowPunct w:val="0"/>
        <w:autoSpaceDE w:val="0"/>
        <w:autoSpaceDN w:val="0"/>
        <w:adjustRightInd w:val="0"/>
        <w:spacing w:after="180"/>
        <w:rPr>
          <w:rFonts w:ascii="Times New Roman" w:eastAsia="MS Mincho" w:hAnsi="Times New Roman" w:cs="Times New Roman"/>
          <w:sz w:val="20"/>
          <w:szCs w:val="20"/>
          <w:lang w:val="en-GB" w:eastAsia="ja-JP"/>
        </w:rPr>
      </w:pPr>
      <w:r w:rsidRPr="0002680C">
        <w:rPr>
          <w:rFonts w:ascii="Times New Roman" w:eastAsia="Times New Roman" w:hAnsi="Times New Roman" w:cs="Times New Roman"/>
          <w:sz w:val="20"/>
          <w:szCs w:val="20"/>
          <w:lang w:val="en-GB" w:eastAsia="ja-JP"/>
        </w:rPr>
        <w:t xml:space="preserve">The IE </w:t>
      </w:r>
      <w:r w:rsidRPr="0002680C">
        <w:rPr>
          <w:rFonts w:ascii="Times New Roman" w:eastAsia="Times New Roman" w:hAnsi="Times New Roman" w:cs="Times New Roman"/>
          <w:i/>
          <w:sz w:val="20"/>
          <w:szCs w:val="20"/>
          <w:lang w:val="en-GB" w:eastAsia="ja-JP"/>
        </w:rPr>
        <w:t>Hysteresis</w:t>
      </w:r>
      <w:r w:rsidRPr="0002680C">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sidRPr="0002680C">
        <w:rPr>
          <w:rFonts w:ascii="Times New Roman" w:eastAsia="Times New Roman" w:hAnsi="Times New Roman" w:cs="Times New Roman"/>
          <w:sz w:val="20"/>
          <w:szCs w:val="20"/>
          <w:lang w:val="en-GB"/>
        </w:rPr>
        <w:t xml:space="preserve"> The actual value is field value * 0.5 dB. The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FFS.</w:t>
      </w:r>
    </w:p>
    <w:p w14:paraId="4CA647AC" w14:textId="77777777" w:rsidR="00930C48" w:rsidRPr="0002680C" w:rsidRDefault="00930C48" w:rsidP="00930C48">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sidRPr="0002680C">
        <w:rPr>
          <w:rFonts w:ascii="Arial" w:eastAsia="Times New Roman" w:hAnsi="Arial" w:cs="Arial"/>
          <w:b/>
          <w:bCs/>
          <w:i/>
          <w:iCs/>
          <w:sz w:val="20"/>
          <w:szCs w:val="20"/>
          <w:lang w:val="en-GB" w:eastAsia="ja-JP"/>
        </w:rPr>
        <w:t xml:space="preserve">Hysteresis </w:t>
      </w:r>
      <w:r w:rsidRPr="0002680C">
        <w:rPr>
          <w:rFonts w:ascii="Arial" w:eastAsia="Times New Roman" w:hAnsi="Arial" w:cs="Arial"/>
          <w:b/>
          <w:sz w:val="20"/>
          <w:szCs w:val="20"/>
          <w:lang w:val="en-GB" w:eastAsia="ja-JP"/>
        </w:rPr>
        <w:t>information element</w:t>
      </w:r>
    </w:p>
    <w:p w14:paraId="2218651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ASN1START</w:t>
      </w:r>
    </w:p>
    <w:p w14:paraId="1CEB8B90"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TAG-HYSTERESIS-START</w:t>
      </w:r>
    </w:p>
    <w:p w14:paraId="1355C31F"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C2B2B6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Hysteresis ::=                      INTEGER (0..30)</w:t>
      </w:r>
    </w:p>
    <w:p w14:paraId="7F2C7ED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xml:space="preserve">HysteresisLocation-r17 ::=              </w:t>
      </w:r>
      <w:r w:rsidRPr="0002680C">
        <w:rPr>
          <w:rFonts w:ascii="Courier New" w:eastAsia="Times New Roman" w:hAnsi="Courier New" w:cs="Courier New"/>
          <w:noProof/>
          <w:sz w:val="16"/>
          <w:szCs w:val="20"/>
          <w:highlight w:val="yellow"/>
          <w:lang w:val="en-GB" w:eastAsia="en-GB"/>
        </w:rPr>
        <w:t>FFS</w:t>
      </w:r>
    </w:p>
    <w:p w14:paraId="690A939C"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5CDA69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4D7D6778"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TAG-HYSTERESIS-STOP</w:t>
      </w:r>
    </w:p>
    <w:p w14:paraId="5EF7344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ASN1STOP</w:t>
      </w:r>
    </w:p>
    <w:p w14:paraId="4C9E08F2" w14:textId="3726DA4A" w:rsidR="00930C48" w:rsidRDefault="00930C48" w:rsidP="00930C48"/>
    <w:p w14:paraId="670F45E9" w14:textId="6C5705CF" w:rsidR="00855D62" w:rsidRDefault="00855D62" w:rsidP="00855D62">
      <w:r w:rsidRPr="00702933">
        <w:t>The hysteresis</w:t>
      </w:r>
      <w:r>
        <w:t xml:space="preserve"> for the location-based trigger condition</w:t>
      </w:r>
      <w:r w:rsidRPr="00702933">
        <w:t xml:space="preserve"> should preferably h</w:t>
      </w:r>
      <w:r>
        <w:t>ave a range that covers all expected operator preferences in both very large and not so large cells. A maximum value of around 300 km ought to be sufficient in all scenarios and a granularity of 10 meters should at least not be too coarse.</w:t>
      </w:r>
      <w:r w:rsidR="001D7FDA" w:rsidRPr="001D7FDA">
        <w:t xml:space="preserve"> </w:t>
      </w:r>
      <w:r w:rsidR="004D1FE9">
        <w:t xml:space="preserve">One </w:t>
      </w:r>
      <w:r w:rsidR="00DD5C83">
        <w:t>example for t</w:t>
      </w:r>
      <w:r w:rsidR="001D7FDA" w:rsidRPr="001D7FDA">
        <w:t xml:space="preserve">he ASN.1 definition and range of the HysteresisLocation IE (in the context of location-based trigger conditions) </w:t>
      </w:r>
      <w:r w:rsidR="00DD5C83">
        <w:t>is</w:t>
      </w:r>
      <w:r w:rsidR="001D7FDA" w:rsidRPr="001D7FDA">
        <w:t xml:space="preserve"> be ”INTEGER (0..32768)” with a granularity of 10 meters, i.e. the actual value is the field value * 10 meters.</w:t>
      </w:r>
    </w:p>
    <w:p w14:paraId="7FECB079" w14:textId="77777777" w:rsidR="00855D62" w:rsidRDefault="00855D62" w:rsidP="00855D62">
      <w:pPr>
        <w:tabs>
          <w:tab w:val="left" w:pos="1701"/>
        </w:tabs>
        <w:spacing w:after="120" w:line="259" w:lineRule="auto"/>
        <w:ind w:left="1701" w:hanging="1701"/>
        <w:jc w:val="both"/>
        <w:rPr>
          <w:lang w:val="en-GB" w:eastAsia="zh-CN"/>
        </w:rPr>
      </w:pPr>
    </w:p>
    <w:p w14:paraId="4FF9E7EA" w14:textId="0EC47DB2" w:rsidR="00855D62" w:rsidRPr="00855D62" w:rsidRDefault="00855D62" w:rsidP="00855D62">
      <w:pPr>
        <w:tabs>
          <w:tab w:val="left" w:pos="1701"/>
        </w:tabs>
        <w:spacing w:after="120" w:line="259" w:lineRule="auto"/>
        <w:ind w:left="1701" w:hanging="1701"/>
        <w:jc w:val="both"/>
        <w:rPr>
          <w:rFonts w:ascii="Arial" w:hAnsi="Arial"/>
          <w:b/>
          <w:bCs/>
          <w:lang w:val="en-GB" w:eastAsia="zh-CN"/>
        </w:rPr>
      </w:pPr>
      <w:r w:rsidRPr="00855D62">
        <w:rPr>
          <w:b/>
          <w:bCs/>
          <w:lang w:val="en-GB" w:eastAsia="zh-CN"/>
        </w:rPr>
        <w:t xml:space="preserve">Proposal 4           </w:t>
      </w:r>
      <w:r w:rsidR="001D7FDA">
        <w:rPr>
          <w:rFonts w:ascii="Arial" w:hAnsi="Arial"/>
          <w:b/>
          <w:bCs/>
        </w:rPr>
        <w:t xml:space="preserve">RAN2 to discuss the needed </w:t>
      </w:r>
      <w:r w:rsidR="004D1FE9">
        <w:rPr>
          <w:rFonts w:ascii="Arial" w:hAnsi="Arial"/>
          <w:b/>
          <w:bCs/>
        </w:rPr>
        <w:t>range and granularity for the hysteresis</w:t>
      </w:r>
      <w:r w:rsidRPr="00855D62">
        <w:rPr>
          <w:b/>
          <w:bCs/>
          <w:lang w:val="en-GB" w:eastAsia="zh-CN"/>
        </w:rPr>
        <w:t>.</w:t>
      </w:r>
    </w:p>
    <w:p w14:paraId="68912C76" w14:textId="24639412" w:rsidR="00855D62" w:rsidRDefault="00855D62" w:rsidP="00930C48"/>
    <w:p w14:paraId="1B342AEB" w14:textId="77777777" w:rsidR="00855D62" w:rsidRDefault="00855D62" w:rsidP="00930C48"/>
    <w:p w14:paraId="13808860" w14:textId="3BDE09E9" w:rsidR="00855D62" w:rsidRDefault="00855D62" w:rsidP="00855D62">
      <w:pPr>
        <w:rPr>
          <w:b/>
          <w:bCs/>
          <w:sz w:val="24"/>
          <w:szCs w:val="24"/>
        </w:rPr>
      </w:pPr>
      <w:r>
        <w:rPr>
          <w:b/>
          <w:bCs/>
          <w:sz w:val="24"/>
          <w:szCs w:val="24"/>
        </w:rPr>
        <w:t xml:space="preserve">Q4: Please </w:t>
      </w:r>
      <w:r w:rsidR="00C14080">
        <w:rPr>
          <w:b/>
          <w:bCs/>
          <w:sz w:val="24"/>
          <w:szCs w:val="24"/>
        </w:rPr>
        <w:t xml:space="preserve">share </w:t>
      </w:r>
      <w:r w:rsidR="00AD420A">
        <w:rPr>
          <w:b/>
          <w:bCs/>
          <w:sz w:val="24"/>
          <w:szCs w:val="24"/>
        </w:rPr>
        <w:t>proposed range and granularity for the hysteresis.</w:t>
      </w:r>
      <w:r>
        <w:rPr>
          <w:b/>
          <w:bCs/>
          <w:sz w:val="24"/>
          <w:szCs w:val="24"/>
        </w:rPr>
        <w:t xml:space="preserve">  </w:t>
      </w:r>
    </w:p>
    <w:p w14:paraId="44FC75E2" w14:textId="77777777" w:rsidR="00855D62" w:rsidRDefault="00855D62" w:rsidP="00855D62"/>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855D62" w14:paraId="048E9B7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4342FC" w14:textId="77777777" w:rsidR="00855D62" w:rsidRDefault="00855D62"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D75E5" w14:textId="77777777" w:rsidR="00855D62" w:rsidRDefault="00855D62"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509C72" w14:textId="77777777" w:rsidR="00855D62" w:rsidRDefault="00855D62" w:rsidP="007B5FED">
            <w:pPr>
              <w:pStyle w:val="TAH"/>
              <w:spacing w:before="20" w:after="20"/>
              <w:ind w:left="57" w:right="57"/>
              <w:jc w:val="left"/>
            </w:pPr>
            <w:r>
              <w:t>Comments</w:t>
            </w:r>
          </w:p>
        </w:tc>
      </w:tr>
      <w:tr w:rsidR="00CA1B46" w14:paraId="6DBABBD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EF7DE5" w14:textId="06B9D385" w:rsidR="00CA1B46" w:rsidRPr="002D7078" w:rsidRDefault="00CA1B46" w:rsidP="00CA1B46">
            <w:pPr>
              <w:pStyle w:val="TAC"/>
              <w:spacing w:before="20" w:after="20"/>
              <w:ind w:left="57" w:right="57"/>
              <w:jc w:val="left"/>
              <w:rPr>
                <w:rFonts w:eastAsia="PMingLiU"/>
                <w:lang w:eastAsia="zh-TW"/>
              </w:rPr>
            </w:pPr>
            <w:r>
              <w:rPr>
                <w:rFonts w:eastAsia="宋体" w:hint="eastAsia"/>
                <w:lang w:eastAsia="zh-CN"/>
              </w:rPr>
              <w:t>Hua</w:t>
            </w:r>
            <w:r>
              <w:rPr>
                <w:rFonts w:eastAsia="宋体"/>
                <w:lang w:eastAsia="zh-CN"/>
              </w:rPr>
              <w:t>wei, HiSilicon</w:t>
            </w:r>
          </w:p>
        </w:tc>
        <w:tc>
          <w:tcPr>
            <w:tcW w:w="1033" w:type="dxa"/>
            <w:tcBorders>
              <w:top w:val="single" w:sz="4" w:space="0" w:color="auto"/>
              <w:left w:val="single" w:sz="4" w:space="0" w:color="auto"/>
              <w:bottom w:val="single" w:sz="4" w:space="0" w:color="auto"/>
              <w:right w:val="single" w:sz="4" w:space="0" w:color="auto"/>
            </w:tcBorders>
          </w:tcPr>
          <w:p w14:paraId="17BDAD95" w14:textId="21F447E5" w:rsidR="00CA1B46" w:rsidRPr="00950185" w:rsidRDefault="00CA1B46" w:rsidP="00CA1B46">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62B8FC7A" w14:textId="77777777" w:rsidR="00CA1B46" w:rsidRPr="00950185" w:rsidRDefault="00CA1B46" w:rsidP="00CA1B46">
            <w:pPr>
              <w:pStyle w:val="TAC"/>
              <w:spacing w:before="20" w:after="20"/>
              <w:ind w:left="57" w:right="57"/>
              <w:jc w:val="left"/>
              <w:rPr>
                <w:rFonts w:eastAsia="宋体"/>
                <w:lang w:eastAsia="zh-CN"/>
              </w:rPr>
            </w:pPr>
          </w:p>
        </w:tc>
      </w:tr>
      <w:tr w:rsidR="002D386E" w14:paraId="1EC3AAB4"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1C13FE" w14:textId="77777777" w:rsidR="002D386E" w:rsidRPr="002D7078" w:rsidRDefault="002D386E" w:rsidP="00E66182">
            <w:pPr>
              <w:pStyle w:val="TAC"/>
              <w:spacing w:before="20" w:after="20"/>
              <w:ind w:left="57" w:right="57"/>
              <w:jc w:val="left"/>
              <w:rPr>
                <w:rFonts w:eastAsia="PMingLiU"/>
                <w:lang w:eastAsia="zh-TW"/>
              </w:rPr>
            </w:pPr>
            <w:r>
              <w:rPr>
                <w:rFonts w:eastAsia="宋体"/>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7437F6B9" w14:textId="77777777"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201165D" w14:textId="77777777" w:rsidR="002D386E" w:rsidRPr="00950185" w:rsidRDefault="002D386E" w:rsidP="00E66182">
            <w:pPr>
              <w:pStyle w:val="TAC"/>
              <w:spacing w:before="20" w:after="20"/>
              <w:ind w:left="57" w:right="57"/>
              <w:jc w:val="left"/>
              <w:rPr>
                <w:rFonts w:eastAsia="宋体"/>
                <w:lang w:eastAsia="zh-CN"/>
              </w:rPr>
            </w:pPr>
            <w:r>
              <w:rPr>
                <w:rFonts w:eastAsia="宋体"/>
                <w:lang w:eastAsia="zh-CN"/>
              </w:rPr>
              <w:t>Similar comments as to above Q3.</w:t>
            </w:r>
          </w:p>
        </w:tc>
      </w:tr>
      <w:tr w:rsidR="00E66182" w14:paraId="2EAF5B9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C634E7" w14:textId="61F6E8C2" w:rsidR="00E66182" w:rsidRPr="002D386E" w:rsidRDefault="00E66182" w:rsidP="007B5FED">
            <w:pPr>
              <w:pStyle w:val="TAC"/>
              <w:spacing w:before="20" w:after="20"/>
              <w:ind w:left="57" w:right="57"/>
              <w:jc w:val="left"/>
              <w:rPr>
                <w:lang w:eastAsia="zh-CN"/>
              </w:rPr>
            </w:pPr>
            <w:r>
              <w:rPr>
                <w:rFonts w:eastAsia="宋体"/>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61E84221" w14:textId="584C325E" w:rsidR="00E66182" w:rsidRPr="00950185" w:rsidRDefault="00E66182" w:rsidP="007B5FED">
            <w:pPr>
              <w:pStyle w:val="TAC"/>
              <w:spacing w:before="20" w:after="20"/>
              <w:ind w:left="57" w:right="57"/>
              <w:jc w:val="left"/>
              <w:rPr>
                <w:rFonts w:eastAsia="DFKai-SB"/>
                <w:color w:val="000000"/>
                <w:lang w:eastAsia="zh-TW"/>
              </w:rPr>
            </w:pPr>
            <w:r>
              <w:rPr>
                <w:rFonts w:eastAsia="宋体"/>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63DDF61" w14:textId="77777777" w:rsidR="00E66182" w:rsidRPr="00950185" w:rsidRDefault="00E66182" w:rsidP="007B5FED">
            <w:pPr>
              <w:pStyle w:val="TAC"/>
              <w:spacing w:before="20" w:after="20"/>
              <w:ind w:left="57" w:right="57"/>
              <w:jc w:val="left"/>
              <w:rPr>
                <w:rFonts w:eastAsia="DFKai-SB"/>
                <w:color w:val="000000"/>
                <w:lang w:eastAsia="zh-TW"/>
              </w:rPr>
            </w:pPr>
          </w:p>
        </w:tc>
      </w:tr>
      <w:tr w:rsidR="00855D62" w14:paraId="5C22E95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59710C" w14:textId="4152ED17" w:rsidR="00855D62" w:rsidRDefault="00937BC8"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3A528DE3" w14:textId="47F53213" w:rsidR="00855D62" w:rsidRPr="00950185" w:rsidRDefault="00937BC8" w:rsidP="007B5FED">
            <w:pPr>
              <w:pStyle w:val="TAC"/>
              <w:spacing w:before="20" w:after="20"/>
              <w:ind w:left="57" w:right="57"/>
              <w:jc w:val="left"/>
              <w:rPr>
                <w:rFonts w:eastAsia="PMingLiU"/>
                <w:lang w:eastAsia="zh-TW"/>
              </w:rPr>
            </w:pPr>
            <w:r>
              <w:rPr>
                <w:rFonts w:eastAsia="PMingLiU"/>
                <w:lang w:eastAsia="zh-TW"/>
              </w:rPr>
              <w:t>agree with Rapp’s suggestion</w:t>
            </w:r>
          </w:p>
        </w:tc>
        <w:tc>
          <w:tcPr>
            <w:tcW w:w="10089" w:type="dxa"/>
            <w:tcBorders>
              <w:top w:val="single" w:sz="4" w:space="0" w:color="auto"/>
              <w:left w:val="single" w:sz="4" w:space="0" w:color="auto"/>
              <w:bottom w:val="single" w:sz="4" w:space="0" w:color="auto"/>
              <w:right w:val="single" w:sz="4" w:space="0" w:color="auto"/>
            </w:tcBorders>
          </w:tcPr>
          <w:p w14:paraId="0C19FD9B" w14:textId="62C13C7A" w:rsidR="00855D62" w:rsidRPr="00950185" w:rsidRDefault="00937BC8" w:rsidP="007B5FED">
            <w:pPr>
              <w:pStyle w:val="TAC"/>
              <w:spacing w:before="20" w:after="20"/>
              <w:ind w:left="57" w:right="57"/>
              <w:jc w:val="left"/>
              <w:rPr>
                <w:rFonts w:eastAsia="PMingLiU"/>
                <w:lang w:eastAsia="zh-TW"/>
              </w:rPr>
            </w:pPr>
            <w:r w:rsidRPr="001D7FDA">
              <w:t>be ”INTEGER (0..32768)” with a granularity of 10 meters, i.e. the actual value is the field value * 10 meters.</w:t>
            </w:r>
          </w:p>
        </w:tc>
      </w:tr>
      <w:tr w:rsidR="00855D62" w14:paraId="5EA12B4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5F8E9E" w14:textId="0AEC3F71" w:rsidR="00855D62" w:rsidRDefault="008B6A00" w:rsidP="007B5FED">
            <w:pPr>
              <w:pStyle w:val="TAC"/>
              <w:spacing w:before="20" w:after="20"/>
              <w:ind w:left="57" w:right="57"/>
              <w:jc w:val="left"/>
              <w:rPr>
                <w:rFonts w:eastAsia="宋体"/>
                <w:lang w:eastAsia="zh-CN"/>
              </w:rPr>
            </w:pPr>
            <w:r>
              <w:rPr>
                <w:rFonts w:eastAsia="宋体"/>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66EF2A93" w14:textId="484F0975" w:rsidR="00855D62" w:rsidRPr="00950185" w:rsidRDefault="008B6A00" w:rsidP="007B5FED">
            <w:pPr>
              <w:pStyle w:val="TAC"/>
              <w:spacing w:before="20" w:after="20"/>
              <w:ind w:left="57" w:right="57"/>
              <w:jc w:val="left"/>
              <w:rPr>
                <w:rFonts w:eastAsia="宋体"/>
                <w:lang w:eastAsia="zh-CN"/>
              </w:rPr>
            </w:pPr>
            <w:r>
              <w:rPr>
                <w:rFonts w:eastAsia="宋体"/>
                <w:lang w:eastAsia="zh-CN"/>
              </w:rPr>
              <w:t>Agree with Rapporteur’s proposal</w:t>
            </w:r>
          </w:p>
        </w:tc>
        <w:tc>
          <w:tcPr>
            <w:tcW w:w="10089" w:type="dxa"/>
            <w:tcBorders>
              <w:top w:val="single" w:sz="4" w:space="0" w:color="auto"/>
              <w:left w:val="single" w:sz="4" w:space="0" w:color="auto"/>
              <w:bottom w:val="single" w:sz="4" w:space="0" w:color="auto"/>
              <w:right w:val="single" w:sz="4" w:space="0" w:color="auto"/>
            </w:tcBorders>
          </w:tcPr>
          <w:p w14:paraId="004127D1" w14:textId="77777777" w:rsidR="00855D62" w:rsidRPr="00950185" w:rsidRDefault="00855D62" w:rsidP="007B5FED">
            <w:pPr>
              <w:pStyle w:val="TAC"/>
              <w:spacing w:before="20" w:after="20"/>
              <w:ind w:left="57" w:right="57"/>
              <w:jc w:val="left"/>
              <w:rPr>
                <w:rFonts w:eastAsia="宋体"/>
                <w:lang w:eastAsia="zh-CN"/>
              </w:rPr>
            </w:pPr>
          </w:p>
        </w:tc>
      </w:tr>
      <w:tr w:rsidR="00892447" w14:paraId="16DC79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0739E2" w14:textId="1B686DF9" w:rsidR="00892447" w:rsidRPr="009036F0" w:rsidRDefault="00892447" w:rsidP="00892447">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78448690" w14:textId="25D23AD3" w:rsidR="00892447" w:rsidRPr="00950185" w:rsidRDefault="00892447" w:rsidP="00892447">
            <w:pPr>
              <w:pStyle w:val="TAC"/>
              <w:spacing w:before="20" w:after="20"/>
              <w:ind w:left="57" w:right="57"/>
              <w:jc w:val="left"/>
              <w:rPr>
                <w:rFonts w:eastAsia="宋体"/>
                <w:lang w:eastAsia="zh-CN"/>
              </w:rPr>
            </w:pPr>
            <w:r>
              <w:rPr>
                <w:rFonts w:eastAsia="宋体"/>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7EB3EFD" w14:textId="77777777" w:rsidR="00892447" w:rsidRPr="00950185" w:rsidRDefault="00892447" w:rsidP="00892447">
            <w:pPr>
              <w:pStyle w:val="TAC"/>
              <w:spacing w:before="20" w:after="20"/>
              <w:ind w:left="57" w:right="57"/>
              <w:jc w:val="left"/>
              <w:rPr>
                <w:rFonts w:eastAsia="宋体"/>
                <w:lang w:eastAsia="zh-CN"/>
              </w:rPr>
            </w:pPr>
          </w:p>
        </w:tc>
      </w:tr>
      <w:tr w:rsidR="003C1E9D" w14:paraId="7ECCF078" w14:textId="77777777" w:rsidTr="00822FC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6D08F0" w14:textId="77777777" w:rsidR="003C1E9D" w:rsidRPr="002D386E" w:rsidRDefault="003C1E9D" w:rsidP="00822FC2">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7FFCD319" w14:textId="77777777" w:rsidR="003C1E9D" w:rsidRPr="00950185" w:rsidRDefault="003C1E9D" w:rsidP="00822FC2">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213B6636" w14:textId="77777777" w:rsidR="003C1E9D" w:rsidRPr="003D3D7F" w:rsidRDefault="003C1E9D" w:rsidP="00822FC2">
            <w:pPr>
              <w:pStyle w:val="TAC"/>
              <w:spacing w:before="20" w:after="20"/>
              <w:ind w:left="57" w:right="57"/>
              <w:jc w:val="left"/>
              <w:rPr>
                <w:rFonts w:eastAsia="宋体"/>
                <w:color w:val="000000"/>
                <w:lang w:eastAsia="zh-CN"/>
              </w:rPr>
            </w:pPr>
            <w:r>
              <w:rPr>
                <w:rFonts w:eastAsia="宋体"/>
                <w:color w:val="000000"/>
                <w:lang w:eastAsia="zh-CN"/>
              </w:rPr>
              <w:t>Same granularity should be used for distance threshold and hysteresis, i.e. in Q3 and Q4.</w:t>
            </w:r>
          </w:p>
        </w:tc>
      </w:tr>
      <w:tr w:rsidR="00855D62" w14:paraId="193F80C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35C9BB" w14:textId="7F784298" w:rsidR="00855D62" w:rsidRDefault="00394D06" w:rsidP="007B5FED">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6188CE84" w14:textId="2EAE05C3" w:rsidR="00855D62" w:rsidRPr="00394D06" w:rsidRDefault="00394D06" w:rsidP="00394D06">
            <w:pPr>
              <w:pStyle w:val="TAC"/>
              <w:spacing w:before="20" w:after="20"/>
              <w:ind w:left="57" w:right="57"/>
              <w:jc w:val="left"/>
              <w:rPr>
                <w:rFonts w:eastAsia="宋体"/>
                <w:lang w:eastAsia="zh-CN"/>
              </w:rPr>
            </w:pPr>
            <w:r w:rsidRPr="00394D06">
              <w:rPr>
                <w:rFonts w:eastAsia="宋体"/>
                <w:lang w:eastAsia="zh-CN"/>
              </w:rPr>
              <w:t>Agree with Rapporteur’s proposal</w:t>
            </w:r>
          </w:p>
        </w:tc>
        <w:tc>
          <w:tcPr>
            <w:tcW w:w="10089" w:type="dxa"/>
            <w:tcBorders>
              <w:top w:val="single" w:sz="4" w:space="0" w:color="auto"/>
              <w:left w:val="single" w:sz="4" w:space="0" w:color="auto"/>
              <w:bottom w:val="single" w:sz="4" w:space="0" w:color="auto"/>
              <w:right w:val="single" w:sz="4" w:space="0" w:color="auto"/>
            </w:tcBorders>
          </w:tcPr>
          <w:p w14:paraId="58679803" w14:textId="77777777" w:rsidR="00855D62" w:rsidRPr="00950185" w:rsidRDefault="00855D62" w:rsidP="007B5FED">
            <w:pPr>
              <w:pStyle w:val="TAC"/>
              <w:spacing w:before="20" w:after="20"/>
              <w:ind w:left="417" w:right="57"/>
              <w:jc w:val="left"/>
              <w:rPr>
                <w:lang w:eastAsia="zh-CN"/>
              </w:rPr>
            </w:pPr>
          </w:p>
        </w:tc>
      </w:tr>
      <w:tr w:rsidR="00EA09FD" w14:paraId="43DD51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3D573F" w14:textId="32D1D28F" w:rsidR="00EA09FD" w:rsidRPr="00A97805" w:rsidRDefault="00EA09FD" w:rsidP="00EA09FD">
            <w:pPr>
              <w:pStyle w:val="TAC"/>
              <w:spacing w:before="20" w:after="20"/>
              <w:ind w:left="57" w:right="57"/>
              <w:jc w:val="left"/>
              <w:rPr>
                <w:rFonts w:ascii="Times New Roman" w:hAnsi="Times New Roman"/>
                <w:sz w:val="20"/>
                <w:szCs w:val="20"/>
                <w:lang w:val="en-GB"/>
              </w:rPr>
            </w:pPr>
            <w:r w:rsidRPr="009E6737">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3048E1C1" w14:textId="3687776A" w:rsidR="00EA09FD" w:rsidRPr="00394D06" w:rsidRDefault="00EA09FD" w:rsidP="00EA09FD">
            <w:pPr>
              <w:pStyle w:val="TAC"/>
              <w:spacing w:before="20" w:after="20"/>
              <w:ind w:left="57" w:right="57"/>
              <w:jc w:val="left"/>
              <w:rPr>
                <w:rFonts w:eastAsia="宋体"/>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77098918" w14:textId="77777777" w:rsidR="00EA09FD" w:rsidRPr="00A97805" w:rsidRDefault="00EA09FD" w:rsidP="00EA09FD">
            <w:pPr>
              <w:pStyle w:val="TAC"/>
              <w:spacing w:before="20" w:after="20"/>
              <w:ind w:right="57"/>
              <w:jc w:val="left"/>
              <w:rPr>
                <w:rFonts w:ascii="Times New Roman" w:hAnsi="Times New Roman"/>
                <w:sz w:val="20"/>
                <w:szCs w:val="20"/>
                <w:lang w:val="en-GB"/>
              </w:rPr>
            </w:pPr>
          </w:p>
        </w:tc>
      </w:tr>
      <w:tr w:rsidR="004C7851" w14:paraId="33EECF3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946D7D" w14:textId="0C580D2B" w:rsidR="004C7851" w:rsidRDefault="004C7851" w:rsidP="004C7851">
            <w:pPr>
              <w:pStyle w:val="TAC"/>
              <w:spacing w:before="20" w:after="20"/>
              <w:ind w:left="57" w:right="57"/>
              <w:jc w:val="left"/>
              <w:rPr>
                <w:lang w:eastAsia="zh-CN"/>
              </w:rPr>
            </w:pPr>
            <w:r>
              <w:rPr>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05391AFF" w14:textId="28FDE631" w:rsidR="004C7851" w:rsidRPr="00394D06" w:rsidRDefault="004C7851" w:rsidP="004C7851">
            <w:pPr>
              <w:pStyle w:val="TAC"/>
              <w:spacing w:before="20" w:after="20"/>
              <w:ind w:left="57" w:right="57"/>
              <w:jc w:val="left"/>
              <w:rPr>
                <w:rFonts w:eastAsia="宋体"/>
                <w:lang w:eastAsia="zh-CN"/>
              </w:rPr>
            </w:pPr>
            <w:r>
              <w:rPr>
                <w:lang w:eastAsia="zh-CN"/>
              </w:rPr>
              <w:t>ok</w:t>
            </w:r>
          </w:p>
        </w:tc>
        <w:tc>
          <w:tcPr>
            <w:tcW w:w="10089" w:type="dxa"/>
            <w:tcBorders>
              <w:top w:val="single" w:sz="4" w:space="0" w:color="auto"/>
              <w:left w:val="single" w:sz="4" w:space="0" w:color="auto"/>
              <w:bottom w:val="single" w:sz="4" w:space="0" w:color="auto"/>
              <w:right w:val="single" w:sz="4" w:space="0" w:color="auto"/>
            </w:tcBorders>
          </w:tcPr>
          <w:p w14:paraId="7ACD6028" w14:textId="77777777" w:rsidR="004C7851" w:rsidRDefault="004C7851" w:rsidP="004C7851">
            <w:pPr>
              <w:pStyle w:val="TAC"/>
              <w:spacing w:before="20" w:after="20"/>
              <w:ind w:left="57" w:right="57"/>
              <w:jc w:val="left"/>
              <w:rPr>
                <w:lang w:eastAsia="zh-CN"/>
              </w:rPr>
            </w:pPr>
          </w:p>
        </w:tc>
      </w:tr>
      <w:tr w:rsidR="00C7463B" w14:paraId="1B6D64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909EBD" w14:textId="4B31E3AF" w:rsidR="00C7463B" w:rsidRPr="008C1F50" w:rsidRDefault="00C7463B" w:rsidP="00C7463B">
            <w:pPr>
              <w:pStyle w:val="TAC"/>
              <w:spacing w:before="20" w:after="20"/>
              <w:ind w:left="57" w:right="57"/>
              <w:jc w:val="left"/>
              <w:rPr>
                <w:rFonts w:eastAsia="宋体"/>
                <w:lang w:eastAsia="zh-CN"/>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26269B1E" w14:textId="77777777" w:rsidR="00C7463B" w:rsidRPr="008C1F50" w:rsidRDefault="00C7463B" w:rsidP="00C7463B">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3F881CC" w14:textId="77777777" w:rsidR="00C7463B" w:rsidRDefault="00C7463B" w:rsidP="00C7463B">
            <w:r>
              <w:rPr>
                <w:rFonts w:eastAsia="宋体"/>
                <w:lang w:eastAsia="zh-CN"/>
              </w:rPr>
              <w:t xml:space="preserve">The example granularity and range seems ok. </w:t>
            </w:r>
            <w:r w:rsidRPr="001D7FDA">
              <w:t>be ”INTEGER (0..32768)” with a granularity of 10 meters, i.e. the actual value is the field value * 10 meters.</w:t>
            </w:r>
          </w:p>
          <w:p w14:paraId="32199B73" w14:textId="77777777" w:rsidR="00C7463B" w:rsidRPr="008C1F50" w:rsidRDefault="00C7463B" w:rsidP="00C7463B">
            <w:pPr>
              <w:pStyle w:val="TAC"/>
              <w:spacing w:before="20" w:after="20"/>
              <w:ind w:left="57" w:right="57"/>
              <w:jc w:val="left"/>
              <w:rPr>
                <w:rFonts w:eastAsia="宋体"/>
                <w:lang w:eastAsia="zh-CN"/>
              </w:rPr>
            </w:pPr>
          </w:p>
        </w:tc>
      </w:tr>
      <w:tr w:rsidR="000E4550" w14:paraId="343E2E5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B6F333" w14:textId="566C9867" w:rsidR="000E4550" w:rsidRDefault="000E4550" w:rsidP="000E4550">
            <w:pPr>
              <w:pStyle w:val="TAC"/>
              <w:spacing w:before="20" w:after="20"/>
              <w:ind w:left="57" w:right="57"/>
              <w:jc w:val="left"/>
              <w:rPr>
                <w:rFonts w:eastAsia="Malgun Gothic"/>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5B9CC909" w14:textId="1F1F8D66" w:rsidR="000E4550" w:rsidRPr="00394D06" w:rsidRDefault="000E4550" w:rsidP="000E4550">
            <w:pPr>
              <w:pStyle w:val="TAC"/>
              <w:spacing w:before="20" w:after="20"/>
              <w:ind w:left="57" w:right="57"/>
              <w:jc w:val="left"/>
              <w:rPr>
                <w:rFonts w:eastAsia="宋体"/>
                <w:lang w:eastAsia="zh-CN"/>
              </w:rPr>
            </w:pPr>
            <w:r>
              <w:rPr>
                <w:rFonts w:eastAsia="DFKai-SB"/>
                <w:color w:val="000000"/>
                <w:lang w:eastAsia="zh-TW"/>
              </w:rPr>
              <w:t>In principle OK</w:t>
            </w:r>
          </w:p>
        </w:tc>
        <w:tc>
          <w:tcPr>
            <w:tcW w:w="10089" w:type="dxa"/>
            <w:tcBorders>
              <w:top w:val="single" w:sz="4" w:space="0" w:color="auto"/>
              <w:left w:val="single" w:sz="4" w:space="0" w:color="auto"/>
              <w:bottom w:val="single" w:sz="4" w:space="0" w:color="auto"/>
              <w:right w:val="single" w:sz="4" w:space="0" w:color="auto"/>
            </w:tcBorders>
          </w:tcPr>
          <w:p w14:paraId="28D9527C" w14:textId="18803DB3" w:rsidR="000E4550" w:rsidRDefault="000E4550" w:rsidP="000E4550">
            <w:pPr>
              <w:pStyle w:val="TAC"/>
              <w:spacing w:before="20" w:after="20"/>
              <w:ind w:left="57" w:right="57"/>
              <w:jc w:val="left"/>
              <w:rPr>
                <w:rFonts w:eastAsia="Malgun Gothic"/>
              </w:rPr>
            </w:pPr>
            <w:r>
              <w:rPr>
                <w:rFonts w:eastAsia="DFKai-SB"/>
                <w:color w:val="000000"/>
                <w:lang w:eastAsia="zh-TW"/>
              </w:rPr>
              <w:t>But we wonder how the 300 km was calculated, apparently reflecting the maximum hysteresis that may be needed by the operators (in largest GSO cells?)</w:t>
            </w:r>
          </w:p>
        </w:tc>
      </w:tr>
      <w:tr w:rsidR="00C72815" w14:paraId="7F4D761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083E05F" w14:textId="61DDC6E6" w:rsidR="00C72815" w:rsidRDefault="00C72815" w:rsidP="00C72815">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6E437B85" w14:textId="142457AC" w:rsidR="00C72815" w:rsidRPr="00394D06" w:rsidRDefault="00C72815" w:rsidP="00C72815">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DE68372" w14:textId="77777777" w:rsidR="00C72815" w:rsidRDefault="00C72815" w:rsidP="00C72815">
            <w:pPr>
              <w:pStyle w:val="TAC"/>
              <w:spacing w:before="20" w:after="20"/>
              <w:ind w:left="57" w:right="57"/>
              <w:jc w:val="left"/>
              <w:rPr>
                <w:lang w:eastAsia="zh-CN"/>
              </w:rPr>
            </w:pPr>
          </w:p>
        </w:tc>
      </w:tr>
      <w:tr w:rsidR="000E4550" w14:paraId="051A2CD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B75938"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E69AAC" w14:textId="77777777" w:rsidR="000E4550" w:rsidRPr="00394D06" w:rsidRDefault="000E4550" w:rsidP="000E4550">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4EC8B6D0" w14:textId="77777777" w:rsidR="000E4550" w:rsidRDefault="000E4550" w:rsidP="000E4550">
            <w:pPr>
              <w:pStyle w:val="TAC"/>
              <w:spacing w:before="20" w:after="20"/>
              <w:ind w:left="57" w:right="57"/>
              <w:jc w:val="left"/>
              <w:rPr>
                <w:lang w:eastAsia="zh-CN"/>
              </w:rPr>
            </w:pPr>
          </w:p>
        </w:tc>
      </w:tr>
      <w:tr w:rsidR="000E4550" w14:paraId="5A73A74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3727CB"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FE81F8" w14:textId="77777777" w:rsidR="000E4550" w:rsidRPr="00394D06" w:rsidRDefault="000E4550" w:rsidP="000E4550">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7CCCDE28" w14:textId="77777777" w:rsidR="000E4550" w:rsidRDefault="000E4550" w:rsidP="000E4550">
            <w:pPr>
              <w:pStyle w:val="TAC"/>
              <w:spacing w:before="20" w:after="20"/>
              <w:ind w:left="57" w:right="57"/>
              <w:jc w:val="left"/>
              <w:rPr>
                <w:lang w:eastAsia="zh-CN"/>
              </w:rPr>
            </w:pPr>
          </w:p>
        </w:tc>
      </w:tr>
      <w:tr w:rsidR="000E4550" w14:paraId="7A2E5B0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E54DA6"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E0A0A2" w14:textId="77777777" w:rsidR="000E4550" w:rsidRPr="00394D06" w:rsidRDefault="000E4550" w:rsidP="000E4550">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687F640E" w14:textId="77777777" w:rsidR="000E4550" w:rsidRDefault="000E4550" w:rsidP="000E4550">
            <w:pPr>
              <w:pStyle w:val="TAC"/>
              <w:spacing w:before="20" w:after="20"/>
              <w:ind w:left="57" w:right="57"/>
              <w:jc w:val="left"/>
              <w:rPr>
                <w:lang w:eastAsia="zh-CN"/>
              </w:rPr>
            </w:pPr>
          </w:p>
        </w:tc>
      </w:tr>
      <w:tr w:rsidR="000E4550" w14:paraId="57B3DC0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66211C"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C1110CD" w14:textId="77777777" w:rsidR="000E4550" w:rsidRPr="00394D06" w:rsidRDefault="000E4550" w:rsidP="000E4550">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65BE7C4F" w14:textId="77777777" w:rsidR="000E4550" w:rsidRDefault="000E4550" w:rsidP="000E4550">
            <w:pPr>
              <w:pStyle w:val="TAC"/>
              <w:spacing w:before="20" w:after="20"/>
              <w:ind w:left="57" w:right="57"/>
              <w:jc w:val="left"/>
              <w:rPr>
                <w:lang w:eastAsia="zh-CN"/>
              </w:rPr>
            </w:pPr>
          </w:p>
        </w:tc>
      </w:tr>
      <w:tr w:rsidR="000E4550" w14:paraId="310E185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0C157D" w14:textId="77777777" w:rsidR="000E4550" w:rsidRDefault="000E4550" w:rsidP="000E4550">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CA1314E" w14:textId="77777777" w:rsidR="000E4550" w:rsidRPr="00394D06" w:rsidRDefault="000E4550" w:rsidP="000E4550">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EED4F75" w14:textId="77777777" w:rsidR="000E4550" w:rsidRDefault="000E4550" w:rsidP="000E4550">
            <w:pPr>
              <w:pStyle w:val="TAC"/>
              <w:spacing w:before="20" w:after="20"/>
              <w:ind w:left="57" w:right="57"/>
              <w:jc w:val="left"/>
              <w:rPr>
                <w:lang w:eastAsia="ja-JP"/>
              </w:rPr>
            </w:pPr>
          </w:p>
        </w:tc>
      </w:tr>
      <w:tr w:rsidR="000E4550" w14:paraId="778BCA4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C89D79" w14:textId="77777777" w:rsidR="000E4550" w:rsidRDefault="000E4550" w:rsidP="000E4550">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F4DD299" w14:textId="77777777" w:rsidR="000E4550" w:rsidRPr="00394D06" w:rsidRDefault="000E4550" w:rsidP="000E4550">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794EE6F" w14:textId="77777777" w:rsidR="000E4550" w:rsidRDefault="000E4550" w:rsidP="000E4550">
            <w:pPr>
              <w:pStyle w:val="TAC"/>
              <w:spacing w:before="20" w:after="20"/>
              <w:ind w:left="57" w:right="57"/>
              <w:jc w:val="left"/>
              <w:rPr>
                <w:lang w:eastAsia="ja-JP"/>
              </w:rPr>
            </w:pPr>
          </w:p>
        </w:tc>
      </w:tr>
    </w:tbl>
    <w:p w14:paraId="48DCCBBB" w14:textId="77777777" w:rsidR="00855D62" w:rsidRDefault="00855D62" w:rsidP="00855D62">
      <w:pPr>
        <w:rPr>
          <w:u w:val="single"/>
        </w:rPr>
      </w:pPr>
    </w:p>
    <w:p w14:paraId="5980A42B" w14:textId="77777777" w:rsidR="00855D62" w:rsidRDefault="00855D62" w:rsidP="00855D62"/>
    <w:p w14:paraId="39AA0311" w14:textId="4A44650A" w:rsidR="00855D62" w:rsidRDefault="00855D62" w:rsidP="00930C48"/>
    <w:p w14:paraId="3CE4FD82" w14:textId="37DE4C01" w:rsidR="00855D62" w:rsidRDefault="00855D62" w:rsidP="00930C48"/>
    <w:p w14:paraId="66168BCA" w14:textId="77777777" w:rsidR="00855D62" w:rsidRDefault="00855D62" w:rsidP="00930C48"/>
    <w:p w14:paraId="09EFF13F" w14:textId="6B593C28" w:rsidR="00F87F4D" w:rsidRDefault="001A7B34" w:rsidP="001A7B34">
      <w:pPr>
        <w:keepLines/>
        <w:rPr>
          <w:rFonts w:eastAsia="宋体"/>
          <w:sz w:val="24"/>
          <w:szCs w:val="24"/>
          <w:lang w:eastAsia="zh-CN"/>
        </w:rPr>
      </w:pPr>
      <w:r w:rsidRPr="00C27E24">
        <w:rPr>
          <w:rFonts w:eastAsia="宋体"/>
          <w:b/>
          <w:bCs/>
          <w:sz w:val="24"/>
          <w:szCs w:val="24"/>
          <w:lang w:eastAsia="zh-CN"/>
        </w:rPr>
        <w:t xml:space="preserve">Open issue </w:t>
      </w:r>
      <w:r w:rsidR="00727FF7" w:rsidRPr="00C27E24">
        <w:rPr>
          <w:rFonts w:eastAsia="宋体"/>
          <w:b/>
          <w:bCs/>
          <w:sz w:val="24"/>
          <w:szCs w:val="24"/>
          <w:lang w:eastAsia="zh-CN"/>
        </w:rPr>
        <w:t>5</w:t>
      </w:r>
      <w:r w:rsidRPr="00C27E24">
        <w:rPr>
          <w:rFonts w:eastAsia="宋体"/>
          <w:b/>
          <w:bCs/>
          <w:sz w:val="24"/>
          <w:szCs w:val="24"/>
          <w:lang w:eastAsia="zh-CN"/>
        </w:rPr>
        <w:t>:</w:t>
      </w:r>
      <w:r>
        <w:rPr>
          <w:rFonts w:eastAsia="宋体"/>
          <w:sz w:val="24"/>
          <w:szCs w:val="24"/>
          <w:lang w:eastAsia="zh-CN"/>
        </w:rPr>
        <w:t xml:space="preserve"> Leaving condition for location reporting is not discussed</w:t>
      </w:r>
    </w:p>
    <w:p w14:paraId="5965C08B" w14:textId="2F9871A2" w:rsidR="00855D62" w:rsidRDefault="00855D62" w:rsidP="001A7B34">
      <w:pPr>
        <w:keepLines/>
        <w:rPr>
          <w:rFonts w:eastAsia="宋体"/>
          <w:sz w:val="24"/>
          <w:szCs w:val="24"/>
          <w:lang w:eastAsia="zh-CN"/>
        </w:rPr>
      </w:pPr>
    </w:p>
    <w:p w14:paraId="064C253A" w14:textId="6AE858F4" w:rsidR="00855D62" w:rsidRDefault="00F25324" w:rsidP="001A7B34">
      <w:pPr>
        <w:keepLines/>
      </w:pPr>
      <w:r>
        <w:t>The options for the leaving condition may be defined as</w:t>
      </w:r>
    </w:p>
    <w:p w14:paraId="6EA9811F" w14:textId="77CB8575" w:rsidR="00F25324" w:rsidRDefault="00F25324" w:rsidP="001A7B34">
      <w:pPr>
        <w:keepLines/>
      </w:pPr>
    </w:p>
    <w:p w14:paraId="08BC42E2" w14:textId="0A509DE8" w:rsidR="00F25324" w:rsidRDefault="00F25324" w:rsidP="00F25324">
      <w:r>
        <w:t>Inequality D2-1 (Leaving condition 1)</w:t>
      </w:r>
    </w:p>
    <w:p w14:paraId="395E91CC" w14:textId="7F82A233" w:rsidR="00F25324" w:rsidRDefault="00F25324" w:rsidP="00F2532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C0C13B3" w14:textId="75B600DB" w:rsidR="00F25324" w:rsidRDefault="00F25324" w:rsidP="00F25324">
      <w:r>
        <w:t>Inequality D2-2 (Leaving condition 2)</w:t>
      </w:r>
    </w:p>
    <w:p w14:paraId="765CBD00" w14:textId="7042710F" w:rsidR="00F25324" w:rsidRDefault="00F25324" w:rsidP="00F2532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55CBDBCE" w14:textId="624BD355" w:rsidR="00F25324" w:rsidRDefault="00F25324" w:rsidP="001A7B34">
      <w:pPr>
        <w:keepLines/>
      </w:pPr>
    </w:p>
    <w:p w14:paraId="659DDC51" w14:textId="4D1ED38E" w:rsidR="00F25324" w:rsidRDefault="00F25324" w:rsidP="00F25324">
      <w:pPr>
        <w:keepLines/>
      </w:pPr>
      <w:r>
        <w:t>Then one may define that both conditions D2-1 and D2-2 need to be fulfilled to fullfill a leaving condition, or one of D2-1 or D2-2. That is options are:</w:t>
      </w:r>
    </w:p>
    <w:p w14:paraId="32A6DED4" w14:textId="797B149D" w:rsidR="00F25324" w:rsidRDefault="00F25324" w:rsidP="00F25324">
      <w:pPr>
        <w:keepLines/>
      </w:pPr>
    </w:p>
    <w:p w14:paraId="01D2B67D" w14:textId="73A679D2" w:rsidR="00F25324" w:rsidRDefault="00F25324" w:rsidP="00F25324">
      <w:pPr>
        <w:keepLines/>
      </w:pPr>
      <w:r>
        <w:t>Option 1</w:t>
      </w:r>
    </w:p>
    <w:p w14:paraId="47FCFA5B" w14:textId="229CEE9F" w:rsidR="00F25324" w:rsidRDefault="00F25324" w:rsidP="00F25324">
      <w:pPr>
        <w:pStyle w:val="B1"/>
      </w:pPr>
      <w:r>
        <w:t>1&gt;</w:t>
      </w:r>
      <w:r>
        <w:tab/>
        <w:t>consider the leaving condition for this event to be satisfied when conditions D</w:t>
      </w:r>
      <w:r>
        <w:rPr>
          <w:lang w:eastAsia="zh-CN"/>
        </w:rPr>
        <w:t>2</w:t>
      </w:r>
      <w:r>
        <w:t>-2 and D2-2 are fulfilled;</w:t>
      </w:r>
    </w:p>
    <w:p w14:paraId="335110C4" w14:textId="733BAB5B" w:rsidR="00F25324" w:rsidRDefault="00F25324" w:rsidP="00F25324">
      <w:pPr>
        <w:keepLines/>
      </w:pPr>
      <w:r>
        <w:t>Option 2</w:t>
      </w:r>
    </w:p>
    <w:p w14:paraId="7DBAD613" w14:textId="55D0DF40" w:rsidR="00F25324" w:rsidRDefault="00F25324" w:rsidP="00F25324">
      <w:pPr>
        <w:pStyle w:val="B1"/>
      </w:pPr>
      <w:r>
        <w:t>1&gt;</w:t>
      </w:r>
      <w:r>
        <w:tab/>
        <w:t>consider the leaving condition for this event to be satisfied when condition D2-1 or D</w:t>
      </w:r>
      <w:r>
        <w:rPr>
          <w:lang w:eastAsia="zh-CN"/>
        </w:rPr>
        <w:t>2</w:t>
      </w:r>
      <w:r>
        <w:t>-2 is fulfilled;</w:t>
      </w:r>
    </w:p>
    <w:p w14:paraId="3D97A5A7" w14:textId="77777777" w:rsidR="00F25324" w:rsidRPr="00F25324" w:rsidRDefault="00F25324" w:rsidP="00F25324">
      <w:pPr>
        <w:keepLines/>
      </w:pPr>
    </w:p>
    <w:p w14:paraId="5506C332" w14:textId="77777777" w:rsidR="00F87F4D" w:rsidRPr="00F25324" w:rsidRDefault="00F87F4D" w:rsidP="00F25324">
      <w:pPr>
        <w:keepLines/>
      </w:pPr>
    </w:p>
    <w:p w14:paraId="5D623BBC" w14:textId="0E6BD819" w:rsidR="007D66F7" w:rsidRDefault="007D66F7" w:rsidP="007D66F7">
      <w:pPr>
        <w:rPr>
          <w:b/>
          <w:bCs/>
          <w:sz w:val="24"/>
          <w:szCs w:val="24"/>
        </w:rPr>
      </w:pPr>
      <w:r>
        <w:rPr>
          <w:b/>
          <w:bCs/>
          <w:sz w:val="24"/>
          <w:szCs w:val="24"/>
        </w:rPr>
        <w:t>Q</w:t>
      </w:r>
      <w:r w:rsidR="00855D62">
        <w:rPr>
          <w:b/>
          <w:bCs/>
          <w:sz w:val="24"/>
          <w:szCs w:val="24"/>
        </w:rPr>
        <w:t>5</w:t>
      </w:r>
      <w:r>
        <w:rPr>
          <w:b/>
          <w:bCs/>
          <w:sz w:val="24"/>
          <w:szCs w:val="24"/>
        </w:rPr>
        <w:t xml:space="preserve">: Please indicate </w:t>
      </w:r>
      <w:r w:rsidR="00F25324">
        <w:rPr>
          <w:b/>
          <w:bCs/>
          <w:sz w:val="24"/>
          <w:szCs w:val="24"/>
        </w:rPr>
        <w:t>which option is preferred</w:t>
      </w:r>
      <w:r>
        <w:rPr>
          <w:b/>
          <w:bCs/>
          <w:sz w:val="24"/>
          <w:szCs w:val="24"/>
        </w:rPr>
        <w:t xml:space="preserve">  </w:t>
      </w:r>
    </w:p>
    <w:p w14:paraId="1C9A789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4E5898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10CB6F"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596353" w14:textId="4D152E23" w:rsidR="007D66F7" w:rsidRDefault="00F25324" w:rsidP="007B5FED">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4446AF" w14:textId="79C74572" w:rsidR="007D66F7" w:rsidRDefault="007D66F7" w:rsidP="007B5FED">
            <w:pPr>
              <w:pStyle w:val="TAH"/>
              <w:spacing w:before="20" w:after="20"/>
              <w:ind w:left="57" w:right="57"/>
              <w:jc w:val="left"/>
            </w:pPr>
            <w:r>
              <w:t>Comments</w:t>
            </w:r>
            <w:r w:rsidR="00F25324">
              <w:t>/other options</w:t>
            </w:r>
          </w:p>
        </w:tc>
      </w:tr>
      <w:tr w:rsidR="00CA1B46" w14:paraId="5D46850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D089FF" w14:textId="2A0DAB07" w:rsidR="00CA1B46" w:rsidRPr="002D7078" w:rsidRDefault="00CA1B46" w:rsidP="00CA1B46">
            <w:pPr>
              <w:pStyle w:val="TAC"/>
              <w:spacing w:before="20" w:after="20"/>
              <w:ind w:left="57" w:right="57"/>
              <w:jc w:val="left"/>
              <w:rPr>
                <w:rFonts w:eastAsia="PMingLiU"/>
                <w:lang w:eastAsia="zh-TW"/>
              </w:rPr>
            </w:pPr>
            <w:r>
              <w:rPr>
                <w:rFonts w:eastAsia="PMingLiU"/>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564ABFF8" w14:textId="6966E9E2" w:rsidR="00CA1B46" w:rsidRPr="00950185" w:rsidRDefault="00CA1B46" w:rsidP="00CA1B46">
            <w:pPr>
              <w:pStyle w:val="TAC"/>
              <w:spacing w:before="20" w:after="20"/>
              <w:ind w:left="57" w:right="57"/>
              <w:jc w:val="left"/>
              <w:rPr>
                <w:rFonts w:eastAsia="宋体"/>
                <w:lang w:eastAsia="zh-CN"/>
              </w:rPr>
            </w:pPr>
            <w:r>
              <w:rPr>
                <w:rFonts w:eastAsia="宋体" w:hint="eastAsia"/>
                <w:lang w:eastAsia="zh-CN"/>
              </w:rPr>
              <w:t>Op</w:t>
            </w:r>
            <w:r>
              <w:rPr>
                <w:rFonts w:eastAsia="宋体"/>
                <w:lang w:eastAsia="zh-CN"/>
              </w:rPr>
              <w:t>tion 2</w:t>
            </w:r>
          </w:p>
        </w:tc>
        <w:tc>
          <w:tcPr>
            <w:tcW w:w="10089" w:type="dxa"/>
            <w:tcBorders>
              <w:top w:val="single" w:sz="4" w:space="0" w:color="auto"/>
              <w:left w:val="single" w:sz="4" w:space="0" w:color="auto"/>
              <w:bottom w:val="single" w:sz="4" w:space="0" w:color="auto"/>
              <w:right w:val="single" w:sz="4" w:space="0" w:color="auto"/>
            </w:tcBorders>
          </w:tcPr>
          <w:p w14:paraId="2EC3EC1A" w14:textId="5E5C5FB6" w:rsidR="00CA1B46" w:rsidRDefault="00CA1B46" w:rsidP="00CA1B46">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 xml:space="preserve">imilar to </w:t>
            </w:r>
            <w:r w:rsidR="00654C65">
              <w:rPr>
                <w:rFonts w:eastAsia="宋体"/>
                <w:lang w:eastAsia="zh-CN"/>
              </w:rPr>
              <w:t xml:space="preserve">Event </w:t>
            </w:r>
            <w:r>
              <w:rPr>
                <w:rFonts w:eastAsia="宋体"/>
                <w:lang w:eastAsia="zh-CN"/>
              </w:rPr>
              <w:t>A5</w:t>
            </w:r>
            <w:r w:rsidR="00654C65">
              <w:rPr>
                <w:rFonts w:eastAsia="宋体"/>
                <w:lang w:eastAsia="zh-CN"/>
              </w:rPr>
              <w:t>, “or” is preferred.</w:t>
            </w:r>
          </w:p>
          <w:p w14:paraId="2D45615C" w14:textId="77777777" w:rsidR="00CA1B46" w:rsidRDefault="00CA1B46" w:rsidP="00CA1B46">
            <w:pPr>
              <w:pStyle w:val="TAC"/>
              <w:spacing w:before="20" w:after="20"/>
              <w:ind w:left="57" w:right="57"/>
              <w:jc w:val="left"/>
              <w:rPr>
                <w:rFonts w:eastAsia="宋体"/>
                <w:lang w:eastAsia="zh-CN"/>
              </w:rPr>
            </w:pPr>
          </w:p>
          <w:p w14:paraId="170F82D5" w14:textId="1ECA39C1" w:rsidR="00CA1B46" w:rsidRDefault="00CA1B46" w:rsidP="00CA1B46">
            <w:pPr>
              <w:pStyle w:val="TAC"/>
              <w:spacing w:before="20" w:after="20"/>
              <w:ind w:left="57" w:right="57"/>
              <w:jc w:val="left"/>
              <w:rPr>
                <w:rFonts w:eastAsia="宋体"/>
                <w:lang w:eastAsia="zh-CN"/>
              </w:rPr>
            </w:pPr>
            <w:r>
              <w:rPr>
                <w:rFonts w:eastAsia="宋体" w:hint="eastAsia"/>
                <w:lang w:eastAsia="zh-CN"/>
              </w:rPr>
              <w:t>B</w:t>
            </w:r>
            <w:r>
              <w:rPr>
                <w:rFonts w:eastAsia="宋体"/>
                <w:lang w:eastAsia="zh-CN"/>
              </w:rPr>
              <w:t>ut we think the leaving condition should be changed to:</w:t>
            </w:r>
          </w:p>
          <w:p w14:paraId="47A045F5" w14:textId="77777777" w:rsidR="00CA1B46" w:rsidRDefault="00CA1B46" w:rsidP="00CA1B46">
            <w:r>
              <w:t>Inequality D2-1 (Leaving condition 1)</w:t>
            </w:r>
          </w:p>
          <w:p w14:paraId="6AA8ACEE" w14:textId="79E72EF4" w:rsidR="00CA1B46" w:rsidRDefault="00CA1B46" w:rsidP="00CA1B46">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m:t>
                </m:r>
                <m:r>
                  <w:del w:id="5" w:author="Huawei" w:date="2022-02-11T07:37:00Z">
                    <w:rPr>
                      <w:rFonts w:ascii="Cambria Math"/>
                    </w:rPr>
                    <m:t>&gt;</m:t>
                  </w:del>
                </m:r>
                <m:r>
                  <w:ins w:id="6" w:author="Huawei" w:date="2022-02-11T07:37: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63FF1A00" w14:textId="77777777" w:rsidR="00CA1B46" w:rsidRDefault="00CA1B46" w:rsidP="00CA1B46">
            <w:r>
              <w:t>Inequality D2-2 (Leaving condition 2)</w:t>
            </w:r>
          </w:p>
          <w:p w14:paraId="4C954F49" w14:textId="1ACCD558" w:rsidR="00CA1B46" w:rsidRDefault="00CA1B46" w:rsidP="00CA1B46">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7" w:author="Huawei" w:date="2022-02-11T07:37:00Z">
                    <w:rPr>
                      <w:rFonts w:ascii="Cambria Math"/>
                    </w:rPr>
                    <m:t>&lt;</m:t>
                  </w:del>
                </m:r>
                <m:r>
                  <w:ins w:id="8" w:author="Huawei" w:date="2022-02-11T07:37: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B3801D" w14:textId="7DDD52F1" w:rsidR="00CA1B46" w:rsidRPr="00950185" w:rsidRDefault="00CA1B46" w:rsidP="00CA1B46">
            <w:pPr>
              <w:pStyle w:val="TAC"/>
              <w:spacing w:before="20" w:after="20"/>
              <w:ind w:left="57" w:right="57"/>
              <w:jc w:val="left"/>
              <w:rPr>
                <w:rFonts w:eastAsia="宋体"/>
                <w:lang w:eastAsia="zh-CN"/>
              </w:rPr>
            </w:pPr>
          </w:p>
        </w:tc>
      </w:tr>
      <w:tr w:rsidR="002D386E" w14:paraId="0574224B"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3C46252" w14:textId="77777777" w:rsidR="002D386E" w:rsidRPr="007903B5"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5FFCAB1F" w14:textId="77777777"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7B3D9B1A" w14:textId="77777777" w:rsidR="002D386E" w:rsidRPr="00950185" w:rsidRDefault="002D386E" w:rsidP="00E66182">
            <w:pPr>
              <w:pStyle w:val="TAC"/>
              <w:spacing w:before="20" w:after="20"/>
              <w:ind w:left="57" w:right="57"/>
              <w:jc w:val="left"/>
              <w:rPr>
                <w:rFonts w:eastAsia="宋体"/>
                <w:lang w:eastAsia="zh-CN"/>
              </w:rPr>
            </w:pPr>
            <w:r>
              <w:rPr>
                <w:rFonts w:eastAsia="宋体"/>
                <w:lang w:eastAsia="zh-CN"/>
              </w:rPr>
              <w:t xml:space="preserve">Option 2 follows the same principle as the leaving conditions of existing A5. </w:t>
            </w:r>
          </w:p>
        </w:tc>
      </w:tr>
      <w:tr w:rsidR="00260CF4" w14:paraId="0AB394D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6ACCC9" w14:textId="758CD6BB" w:rsidR="00260CF4" w:rsidRPr="002D386E" w:rsidRDefault="00260CF4" w:rsidP="00260CF4">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1D3F3A66" w14:textId="3716C124" w:rsidR="00260CF4" w:rsidRPr="00950185" w:rsidRDefault="00260CF4" w:rsidP="00260CF4">
            <w:pPr>
              <w:pStyle w:val="TAC"/>
              <w:spacing w:before="20" w:after="20"/>
              <w:ind w:left="57" w:right="57"/>
              <w:jc w:val="left"/>
              <w:rPr>
                <w:rFonts w:eastAsia="DFKai-SB"/>
                <w:color w:val="000000"/>
                <w:lang w:eastAsia="zh-TW"/>
              </w:rPr>
            </w:pPr>
            <w:r>
              <w:rPr>
                <w:rFonts w:eastAsia="DFKai-SB"/>
                <w:color w:val="000000"/>
                <w:lang w:eastAsia="zh-TW"/>
              </w:rPr>
              <w:t>Option 2</w:t>
            </w:r>
          </w:p>
        </w:tc>
        <w:tc>
          <w:tcPr>
            <w:tcW w:w="10089" w:type="dxa"/>
            <w:tcBorders>
              <w:top w:val="single" w:sz="4" w:space="0" w:color="auto"/>
              <w:left w:val="single" w:sz="4" w:space="0" w:color="auto"/>
              <w:bottom w:val="single" w:sz="4" w:space="0" w:color="auto"/>
              <w:right w:val="single" w:sz="4" w:space="0" w:color="auto"/>
            </w:tcBorders>
          </w:tcPr>
          <w:p w14:paraId="1DB02CCE" w14:textId="77777777" w:rsidR="00260CF4" w:rsidRPr="00950185" w:rsidRDefault="00260CF4" w:rsidP="00260CF4">
            <w:pPr>
              <w:pStyle w:val="TAC"/>
              <w:spacing w:before="20" w:after="20"/>
              <w:ind w:left="57" w:right="57"/>
              <w:jc w:val="left"/>
              <w:rPr>
                <w:rFonts w:eastAsia="DFKai-SB"/>
                <w:color w:val="000000"/>
                <w:lang w:eastAsia="zh-TW"/>
              </w:rPr>
            </w:pPr>
          </w:p>
        </w:tc>
      </w:tr>
      <w:tr w:rsidR="008976C5" w14:paraId="4DD6DF1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61797C" w14:textId="05125BE7" w:rsidR="008976C5" w:rsidRDefault="008976C5" w:rsidP="007B5FED">
            <w:pPr>
              <w:pStyle w:val="TAC"/>
              <w:spacing w:before="20" w:after="20"/>
              <w:ind w:left="57" w:right="57"/>
              <w:jc w:val="left"/>
              <w:rPr>
                <w:rFonts w:eastAsia="PMingLiU"/>
                <w:lang w:eastAsia="zh-TW"/>
              </w:rPr>
            </w:pPr>
            <w:r>
              <w:rPr>
                <w:rFonts w:eastAsia="宋体"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47E562E" w14:textId="2C5C5575" w:rsidR="008976C5" w:rsidRPr="00950185" w:rsidRDefault="008976C5" w:rsidP="007B5FED">
            <w:pPr>
              <w:pStyle w:val="TAC"/>
              <w:spacing w:before="20" w:after="20"/>
              <w:ind w:left="57" w:right="57"/>
              <w:jc w:val="left"/>
              <w:rPr>
                <w:rFonts w:eastAsia="PMingLiU"/>
                <w:lang w:eastAsia="zh-TW"/>
              </w:rPr>
            </w:pPr>
            <w:r>
              <w:rPr>
                <w:rFonts w:eastAsia="宋体" w:hint="eastAsia"/>
                <w:color w:val="000000"/>
                <w:lang w:eastAsia="zh-CN"/>
              </w:rPr>
              <w:t>Option 2, with comment</w:t>
            </w:r>
          </w:p>
        </w:tc>
        <w:tc>
          <w:tcPr>
            <w:tcW w:w="10089" w:type="dxa"/>
            <w:tcBorders>
              <w:top w:val="single" w:sz="4" w:space="0" w:color="auto"/>
              <w:left w:val="single" w:sz="4" w:space="0" w:color="auto"/>
              <w:bottom w:val="single" w:sz="4" w:space="0" w:color="auto"/>
              <w:right w:val="single" w:sz="4" w:space="0" w:color="auto"/>
            </w:tcBorders>
          </w:tcPr>
          <w:p w14:paraId="4106D8B3" w14:textId="514FB681" w:rsidR="000A5FCA" w:rsidRDefault="000A5FCA" w:rsidP="008976C5">
            <w:pPr>
              <w:pStyle w:val="TAC"/>
              <w:spacing w:before="20" w:after="20"/>
              <w:ind w:left="57" w:right="57"/>
              <w:jc w:val="left"/>
              <w:rPr>
                <w:rFonts w:eastAsia="宋体"/>
                <w:color w:val="000000"/>
                <w:lang w:eastAsia="zh-CN"/>
              </w:rPr>
            </w:pPr>
            <w:r>
              <w:rPr>
                <w:rFonts w:eastAsia="宋体"/>
                <w:color w:val="000000"/>
                <w:lang w:eastAsia="zh-CN"/>
              </w:rPr>
              <w:t>W</w:t>
            </w:r>
            <w:r>
              <w:rPr>
                <w:rFonts w:eastAsia="宋体" w:hint="eastAsia"/>
                <w:color w:val="000000"/>
                <w:lang w:eastAsia="zh-CN"/>
              </w:rPr>
              <w:t xml:space="preserve">e suggest giving some modification to Option 2 as following, to keep the way of adding and subtracting an Hys consistent with the in legacy condition </w:t>
            </w:r>
            <w:r>
              <w:rPr>
                <w:rFonts w:eastAsia="宋体"/>
                <w:color w:val="000000"/>
                <w:lang w:eastAsia="zh-CN"/>
              </w:rPr>
              <w:t>definition</w:t>
            </w:r>
            <w:r>
              <w:rPr>
                <w:rFonts w:eastAsia="宋体" w:hint="eastAsia"/>
                <w:color w:val="000000"/>
                <w:lang w:eastAsia="zh-CN"/>
              </w:rPr>
              <w:t>:</w:t>
            </w:r>
          </w:p>
          <w:p w14:paraId="544E9988" w14:textId="3EB42C6F" w:rsidR="008976C5" w:rsidRDefault="008976C5" w:rsidP="008976C5">
            <w:pPr>
              <w:pStyle w:val="TAC"/>
              <w:spacing w:before="20" w:after="20"/>
              <w:ind w:left="57" w:right="57"/>
              <w:jc w:val="left"/>
              <w:rPr>
                <w:rFonts w:eastAsia="宋体"/>
                <w:color w:val="000000"/>
                <w:lang w:eastAsia="zh-CN"/>
              </w:rPr>
            </w:pPr>
            <w:r>
              <w:rPr>
                <w:rFonts w:eastAsia="宋体"/>
                <w:color w:val="000000"/>
                <w:lang w:eastAsia="zh-CN"/>
              </w:rPr>
              <w:t>W</w:t>
            </w:r>
            <w:r>
              <w:rPr>
                <w:rFonts w:eastAsia="宋体" w:hint="eastAsia"/>
                <w:color w:val="000000"/>
                <w:lang w:eastAsia="zh-CN"/>
              </w:rPr>
              <w:t xml:space="preserve">e </w:t>
            </w:r>
            <w:r>
              <w:rPr>
                <w:rFonts w:eastAsia="宋体"/>
                <w:color w:val="000000"/>
                <w:lang w:eastAsia="zh-CN"/>
              </w:rPr>
              <w:t>prefer</w:t>
            </w:r>
            <w:r>
              <w:rPr>
                <w:rFonts w:eastAsia="宋体" w:hint="eastAsia"/>
                <w:color w:val="000000"/>
                <w:lang w:eastAsia="zh-CN"/>
              </w:rPr>
              <w:t xml:space="preserve"> to design leaving condition as:</w:t>
            </w:r>
          </w:p>
          <w:p w14:paraId="6664C887" w14:textId="77777777" w:rsidR="008976C5" w:rsidRDefault="008976C5" w:rsidP="008976C5">
            <w:r>
              <w:t>Inequality D2-1 (Leaving condition 1)</w:t>
            </w:r>
          </w:p>
          <w:p w14:paraId="436DBFE1" w14:textId="77777777" w:rsidR="008976C5" w:rsidRDefault="008976C5" w:rsidP="008976C5">
            <w:pPr>
              <w:keepLines/>
              <w:tabs>
                <w:tab w:val="center" w:pos="4536"/>
                <w:tab w:val="right" w:pos="9072"/>
              </w:tabs>
            </w:pPr>
            <m:oMathPara>
              <m:oMathParaPr>
                <m:jc m:val="left"/>
              </m:oMathParaPr>
              <m:oMath>
                <m:r>
                  <w:rPr>
                    <w:rFonts w:ascii="Cambria Math"/>
                  </w:rPr>
                  <m:t>Ml1</m:t>
                </m:r>
                <m:r>
                  <w:del w:id="9" w:author="CATT" w:date="2022-02-11T16:11:00Z">
                    <w:rPr>
                      <w:rFonts w:ascii="Cambria Math"/>
                    </w:rPr>
                    <m:t>-</m:t>
                  </w:del>
                </m:r>
                <m:r>
                  <w:ins w:id="10" w:author="CATT" w:date="2022-02-11T16:11:00Z">
                    <w:rPr>
                      <w:rFonts w:ascii="Cambria Math" w:hAnsi="Cambria Math" w:cs="Cambria Math"/>
                    </w:rPr>
                    <m:t>+</m:t>
                  </w:ins>
                </m:r>
                <m:r>
                  <w:rPr>
                    <w:rFonts w:ascii="Cambria Math"/>
                  </w:rPr>
                  <m:t>Hys</m:t>
                </m:r>
                <m:r>
                  <w:del w:id="11" w:author="CATT" w:date="2022-02-11T16:10:00Z">
                    <w:rPr>
                      <w:rFonts w:ascii="Cambria Math"/>
                    </w:rPr>
                    <m:t>&gt;</m:t>
                  </w:del>
                </m:r>
                <m:r>
                  <w:ins w:id="12" w:author="CATT" w:date="2022-02-11T16:10: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6466F699" w14:textId="77777777" w:rsidR="008976C5" w:rsidRDefault="008976C5" w:rsidP="008976C5">
            <w:r>
              <w:t>Inequality D2-2 (Leaving condition 2)</w:t>
            </w:r>
          </w:p>
          <w:p w14:paraId="5D0F3FF2" w14:textId="77777777" w:rsidR="008976C5" w:rsidRDefault="008976C5" w:rsidP="008976C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13" w:author="CATT" w:date="2022-02-11T16:10:00Z">
                    <w:rPr>
                      <w:rFonts w:ascii="Cambria Math"/>
                    </w:rPr>
                    <m:t>&lt;</m:t>
                  </w:del>
                </m:r>
                <m:r>
                  <w:ins w:id="14" w:author="CATT" w:date="2022-02-11T16:10: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2D150420" w14:textId="77777777" w:rsidR="008976C5" w:rsidRDefault="008976C5" w:rsidP="008976C5">
            <w:pPr>
              <w:pStyle w:val="TAC"/>
              <w:spacing w:before="20" w:after="20"/>
              <w:ind w:right="57"/>
              <w:jc w:val="left"/>
              <w:rPr>
                <w:rFonts w:eastAsia="宋体"/>
                <w:color w:val="000000"/>
                <w:lang w:eastAsia="zh-CN"/>
              </w:rPr>
            </w:pPr>
          </w:p>
          <w:p w14:paraId="1A4C17F8" w14:textId="7E4C00E0" w:rsidR="008976C5" w:rsidRDefault="008976C5" w:rsidP="008976C5">
            <w:pPr>
              <w:pStyle w:val="TAC"/>
              <w:spacing w:before="20" w:after="20"/>
              <w:ind w:right="57"/>
              <w:jc w:val="left"/>
              <w:rPr>
                <w:rFonts w:eastAsia="宋体"/>
                <w:color w:val="000000"/>
                <w:lang w:eastAsia="zh-CN"/>
              </w:rPr>
            </w:pPr>
            <w:r>
              <w:rPr>
                <w:rFonts w:eastAsia="宋体"/>
                <w:color w:val="000000"/>
                <w:lang w:eastAsia="zh-CN"/>
              </w:rPr>
              <w:t>A</w:t>
            </w:r>
            <w:r>
              <w:rPr>
                <w:rFonts w:eastAsia="宋体" w:hint="eastAsia"/>
                <w:color w:val="000000"/>
                <w:lang w:eastAsia="zh-CN"/>
              </w:rPr>
              <w:t xml:space="preserve">dditionally, </w:t>
            </w:r>
            <w:r w:rsidR="000A5FCA">
              <w:rPr>
                <w:rFonts w:eastAsia="宋体" w:hint="eastAsia"/>
                <w:color w:val="000000"/>
                <w:lang w:eastAsia="zh-CN"/>
              </w:rPr>
              <w:t xml:space="preserve">we think </w:t>
            </w:r>
            <w:r>
              <w:rPr>
                <w:rFonts w:eastAsia="宋体" w:hint="eastAsia"/>
                <w:color w:val="000000"/>
                <w:lang w:eastAsia="zh-CN"/>
              </w:rPr>
              <w:t>the</w:t>
            </w:r>
            <w:r>
              <w:t xml:space="preserve"> </w:t>
            </w:r>
            <w:r>
              <w:rPr>
                <w:rFonts w:eastAsia="宋体"/>
                <w:color w:val="000000"/>
                <w:lang w:eastAsia="zh-CN"/>
              </w:rPr>
              <w:t xml:space="preserve">corresponding </w:t>
            </w:r>
            <w:r>
              <w:rPr>
                <w:rFonts w:eastAsia="宋体" w:hint="eastAsia"/>
                <w:color w:val="000000"/>
                <w:lang w:eastAsia="zh-CN"/>
              </w:rPr>
              <w:t>entering condition D1-1</w:t>
            </w:r>
            <w:r>
              <w:rPr>
                <w:rFonts w:eastAsia="宋体"/>
                <w:color w:val="000000"/>
                <w:lang w:eastAsia="zh-CN"/>
              </w:rPr>
              <w:t xml:space="preserve"> also </w:t>
            </w:r>
            <w:r>
              <w:rPr>
                <w:rFonts w:eastAsia="宋体" w:hint="eastAsia"/>
                <w:color w:val="000000"/>
                <w:lang w:eastAsia="zh-CN"/>
              </w:rPr>
              <w:t xml:space="preserve">need to be </w:t>
            </w:r>
            <w:r>
              <w:rPr>
                <w:rFonts w:eastAsia="宋体"/>
                <w:color w:val="000000"/>
                <w:lang w:eastAsia="zh-CN"/>
              </w:rPr>
              <w:t>modif</w:t>
            </w:r>
            <w:r>
              <w:rPr>
                <w:rFonts w:eastAsia="宋体" w:hint="eastAsia"/>
                <w:color w:val="000000"/>
                <w:lang w:eastAsia="zh-CN"/>
              </w:rPr>
              <w:t>ied as:</w:t>
            </w:r>
          </w:p>
          <w:p w14:paraId="74403E7C" w14:textId="77777777" w:rsidR="008976C5" w:rsidRDefault="008976C5" w:rsidP="008976C5">
            <w:r>
              <w:t>Inequality D</w:t>
            </w:r>
            <w:r>
              <w:rPr>
                <w:rFonts w:eastAsia="宋体" w:hint="eastAsia"/>
                <w:lang w:eastAsia="zh-CN"/>
              </w:rPr>
              <w:t>1</w:t>
            </w:r>
            <w:r>
              <w:t>-1 (</w:t>
            </w:r>
            <w:r>
              <w:rPr>
                <w:rFonts w:eastAsia="宋体" w:hint="eastAsia"/>
                <w:lang w:eastAsia="zh-CN"/>
              </w:rPr>
              <w:t>Entering</w:t>
            </w:r>
            <w:r>
              <w:t xml:space="preserve"> condition 1)</w:t>
            </w:r>
          </w:p>
          <w:p w14:paraId="5FAA207E" w14:textId="77777777" w:rsidR="008976C5" w:rsidRDefault="008976C5" w:rsidP="008976C5">
            <w:pPr>
              <w:keepLines/>
              <w:tabs>
                <w:tab w:val="center" w:pos="4536"/>
                <w:tab w:val="right" w:pos="9072"/>
              </w:tabs>
            </w:pPr>
            <m:oMathPara>
              <m:oMathParaPr>
                <m:jc m:val="left"/>
              </m:oMathParaPr>
              <m:oMath>
                <m:r>
                  <w:rPr>
                    <w:rFonts w:ascii="Cambria Math"/>
                  </w:rPr>
                  <m:t>Ml1</m:t>
                </m:r>
                <m:r>
                  <w:del w:id="15" w:author="CATT" w:date="2022-02-11T18:53:00Z">
                    <w:rPr>
                      <w:rFonts w:ascii="Cambria Math"/>
                    </w:rPr>
                    <m:t>+</m:t>
                  </w:del>
                </m:r>
                <m:r>
                  <w:ins w:id="16" w:author="CATT" w:date="2022-02-11T18:53:00Z">
                    <w:rPr>
                      <w:rFonts w:ascii="Cambria Math"/>
                    </w:rPr>
                    <m:t>-</m:t>
                  </w:ins>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1CAD6EF2" w14:textId="77777777" w:rsidR="008976C5" w:rsidRDefault="008976C5" w:rsidP="008976C5">
            <w:pPr>
              <w:pStyle w:val="TAC"/>
              <w:spacing w:before="20" w:after="20"/>
              <w:ind w:right="57"/>
              <w:jc w:val="left"/>
              <w:rPr>
                <w:rFonts w:eastAsia="宋体"/>
                <w:color w:val="000000"/>
                <w:lang w:eastAsia="zh-CN"/>
              </w:rPr>
            </w:pPr>
          </w:p>
          <w:p w14:paraId="7DBCC4CD" w14:textId="3EAB0FA2" w:rsidR="008976C5" w:rsidRPr="00950185" w:rsidRDefault="008976C5" w:rsidP="000A5FCA">
            <w:pPr>
              <w:pStyle w:val="TAC"/>
              <w:spacing w:before="20" w:after="20"/>
              <w:ind w:right="57"/>
              <w:jc w:val="left"/>
              <w:rPr>
                <w:rFonts w:eastAsia="PMingLiU"/>
                <w:lang w:eastAsia="zh-TW"/>
              </w:rPr>
            </w:pPr>
          </w:p>
        </w:tc>
      </w:tr>
      <w:tr w:rsidR="007D66F7" w14:paraId="21057D8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3A3214" w14:textId="1011FD29" w:rsidR="007D66F7" w:rsidRDefault="00937BC8" w:rsidP="007B5FED">
            <w:pPr>
              <w:pStyle w:val="TAC"/>
              <w:spacing w:before="20" w:after="20"/>
              <w:ind w:left="57" w:right="57"/>
              <w:jc w:val="left"/>
              <w:rPr>
                <w:rFonts w:eastAsia="宋体"/>
                <w:lang w:eastAsia="zh-CN"/>
              </w:rPr>
            </w:pPr>
            <w:r>
              <w:rPr>
                <w:rFonts w:eastAsia="宋体"/>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1E9FFB3D" w14:textId="6E698E5C" w:rsidR="007D66F7" w:rsidRPr="00950185" w:rsidRDefault="00937BC8" w:rsidP="007B5FED">
            <w:pPr>
              <w:pStyle w:val="TAC"/>
              <w:spacing w:before="20" w:after="20"/>
              <w:ind w:left="57" w:right="57"/>
              <w:jc w:val="left"/>
              <w:rPr>
                <w:rFonts w:eastAsia="宋体"/>
                <w:lang w:eastAsia="zh-CN"/>
              </w:rPr>
            </w:pPr>
            <w:r>
              <w:rPr>
                <w:rFonts w:eastAsia="宋体"/>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7A76220E" w14:textId="76476552" w:rsidR="00937BC8" w:rsidRPr="00950185" w:rsidRDefault="00937BC8" w:rsidP="00937BC8">
            <w:pPr>
              <w:pStyle w:val="TAC"/>
              <w:spacing w:before="20" w:after="20"/>
              <w:ind w:left="57" w:right="57"/>
              <w:jc w:val="left"/>
              <w:rPr>
                <w:rFonts w:eastAsia="宋体"/>
                <w:lang w:eastAsia="zh-CN"/>
              </w:rPr>
            </w:pPr>
            <w:r>
              <w:rPr>
                <w:rFonts w:eastAsia="宋体"/>
                <w:lang w:eastAsia="zh-CN"/>
              </w:rPr>
              <w:t>same view with CATT’s wording suggestion</w:t>
            </w:r>
          </w:p>
        </w:tc>
      </w:tr>
      <w:tr w:rsidR="007D66F7" w14:paraId="517D75AA"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AE7DD6" w14:textId="3888CB72" w:rsidR="007D66F7" w:rsidRPr="009036F0" w:rsidRDefault="008B6A00" w:rsidP="007B5FED">
            <w:pPr>
              <w:pStyle w:val="TAC"/>
              <w:spacing w:before="20" w:after="20"/>
              <w:ind w:left="57" w:right="57"/>
              <w:jc w:val="left"/>
              <w:rPr>
                <w:rFonts w:eastAsia="宋体"/>
                <w:highlight w:val="lightGray"/>
                <w:lang w:eastAsia="zh-CN"/>
              </w:rPr>
            </w:pPr>
            <w:r>
              <w:rPr>
                <w:rFonts w:eastAsia="宋体"/>
                <w:highlight w:val="lightGray"/>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431E5EFF" w14:textId="66DC87AB" w:rsidR="007D66F7" w:rsidRPr="00950185" w:rsidRDefault="008B6A00" w:rsidP="007B5FED">
            <w:pPr>
              <w:pStyle w:val="TAC"/>
              <w:spacing w:before="20" w:after="20"/>
              <w:ind w:left="57" w:right="57"/>
              <w:jc w:val="left"/>
              <w:rPr>
                <w:rFonts w:eastAsia="宋体"/>
                <w:lang w:eastAsia="zh-CN"/>
              </w:rPr>
            </w:pPr>
            <w:r>
              <w:rPr>
                <w:rFonts w:eastAsia="宋体"/>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7F2F37D2" w14:textId="629B1016" w:rsidR="007D66F7" w:rsidRPr="00950185" w:rsidRDefault="008B6A00" w:rsidP="007B5FED">
            <w:pPr>
              <w:pStyle w:val="TAC"/>
              <w:spacing w:before="20" w:after="20"/>
              <w:ind w:left="57" w:right="57"/>
              <w:jc w:val="left"/>
              <w:rPr>
                <w:rFonts w:eastAsia="宋体"/>
                <w:lang w:eastAsia="zh-CN"/>
              </w:rPr>
            </w:pPr>
            <w:r>
              <w:rPr>
                <w:rFonts w:eastAsia="宋体"/>
                <w:lang w:eastAsia="zh-CN"/>
              </w:rPr>
              <w:t>Agree with CATT as well</w:t>
            </w:r>
          </w:p>
        </w:tc>
      </w:tr>
      <w:tr w:rsidR="00892447" w14:paraId="602FB04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17D6B2" w14:textId="75CD972D" w:rsidR="00892447" w:rsidRDefault="00892447" w:rsidP="00892447">
            <w:pPr>
              <w:pStyle w:val="TAC"/>
              <w:spacing w:before="20" w:after="20"/>
              <w:ind w:left="57" w:right="57"/>
              <w:jc w:val="left"/>
              <w:rPr>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E943FA3" w14:textId="6814B6CB" w:rsidR="00892447" w:rsidRPr="00950185" w:rsidRDefault="00892447" w:rsidP="00892447">
            <w:pPr>
              <w:pStyle w:val="TAC"/>
              <w:spacing w:before="20" w:after="20"/>
              <w:ind w:right="57"/>
              <w:jc w:val="left"/>
              <w:rPr>
                <w:lang w:eastAsia="zh-CN"/>
              </w:rPr>
            </w:pPr>
            <w:r>
              <w:rPr>
                <w:rFonts w:eastAsia="宋体"/>
                <w:color w:val="000000"/>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685A02F0" w14:textId="77777777" w:rsidR="00892447" w:rsidRPr="00950185" w:rsidRDefault="00892447" w:rsidP="00892447">
            <w:pPr>
              <w:pStyle w:val="TAC"/>
              <w:spacing w:before="20" w:after="20"/>
              <w:ind w:left="417" w:right="57"/>
              <w:jc w:val="left"/>
              <w:rPr>
                <w:lang w:eastAsia="zh-CN"/>
              </w:rPr>
            </w:pPr>
          </w:p>
        </w:tc>
      </w:tr>
      <w:tr w:rsidR="007D66F7" w14:paraId="32B6BEC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9FCF1" w14:textId="6129B51D" w:rsidR="007D66F7" w:rsidRPr="00A97805" w:rsidRDefault="003C1E9D" w:rsidP="007B5FED">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OPPO</w:t>
            </w:r>
          </w:p>
        </w:tc>
        <w:tc>
          <w:tcPr>
            <w:tcW w:w="1033" w:type="dxa"/>
            <w:tcBorders>
              <w:top w:val="single" w:sz="4" w:space="0" w:color="auto"/>
              <w:left w:val="single" w:sz="4" w:space="0" w:color="auto"/>
              <w:bottom w:val="single" w:sz="4" w:space="0" w:color="auto"/>
              <w:right w:val="single" w:sz="4" w:space="0" w:color="auto"/>
            </w:tcBorders>
          </w:tcPr>
          <w:p w14:paraId="68B97407" w14:textId="6A144DD7" w:rsidR="007D66F7" w:rsidRPr="00A97805" w:rsidRDefault="003C1E9D" w:rsidP="007B5FED">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Option 2</w:t>
            </w:r>
          </w:p>
        </w:tc>
        <w:tc>
          <w:tcPr>
            <w:tcW w:w="10089" w:type="dxa"/>
            <w:tcBorders>
              <w:top w:val="single" w:sz="4" w:space="0" w:color="auto"/>
              <w:left w:val="single" w:sz="4" w:space="0" w:color="auto"/>
              <w:bottom w:val="single" w:sz="4" w:space="0" w:color="auto"/>
              <w:right w:val="single" w:sz="4" w:space="0" w:color="auto"/>
            </w:tcBorders>
          </w:tcPr>
          <w:p w14:paraId="2DA51F83" w14:textId="3404EFDF" w:rsidR="007D66F7" w:rsidRPr="00A97805" w:rsidRDefault="003C1E9D" w:rsidP="007B5FED">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Same view as CATT</w:t>
            </w:r>
          </w:p>
        </w:tc>
      </w:tr>
      <w:tr w:rsidR="007D66F7" w14:paraId="04083D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C2B2FD" w14:textId="56DD8BDF" w:rsidR="007D66F7" w:rsidRDefault="006B1ED2" w:rsidP="007B5FED">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735958B1" w14:textId="7CC1D7FC" w:rsidR="007D66F7" w:rsidRPr="006B1ED2" w:rsidRDefault="006B1ED2" w:rsidP="006B1ED2">
            <w:pPr>
              <w:pStyle w:val="TAC"/>
              <w:spacing w:before="20" w:after="20"/>
              <w:ind w:right="57"/>
              <w:jc w:val="left"/>
              <w:rPr>
                <w:rFonts w:eastAsia="宋体"/>
                <w:color w:val="000000"/>
                <w:lang w:eastAsia="zh-CN"/>
              </w:rPr>
            </w:pPr>
            <w:r w:rsidRPr="006B1ED2">
              <w:rPr>
                <w:rFonts w:eastAsia="宋体"/>
                <w:color w:val="000000"/>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45AC74C3" w14:textId="4CB9374E" w:rsidR="007D66F7" w:rsidRPr="006B1ED2" w:rsidRDefault="006B1ED2" w:rsidP="006B1ED2">
            <w:pPr>
              <w:pStyle w:val="TAC"/>
              <w:spacing w:before="20" w:after="20"/>
              <w:ind w:right="57"/>
              <w:jc w:val="left"/>
              <w:rPr>
                <w:rFonts w:eastAsia="宋体"/>
                <w:color w:val="000000"/>
                <w:lang w:eastAsia="zh-CN"/>
              </w:rPr>
            </w:pPr>
            <w:r w:rsidRPr="006B1ED2">
              <w:rPr>
                <w:rFonts w:eastAsia="宋体"/>
                <w:color w:val="000000"/>
                <w:lang w:eastAsia="zh-CN"/>
              </w:rPr>
              <w:t>Agree with CATT</w:t>
            </w:r>
            <w:r w:rsidR="008230B7">
              <w:rPr>
                <w:rFonts w:eastAsia="宋体"/>
                <w:color w:val="000000"/>
                <w:lang w:eastAsia="zh-CN"/>
              </w:rPr>
              <w:t>.</w:t>
            </w:r>
          </w:p>
        </w:tc>
      </w:tr>
      <w:tr w:rsidR="00EA09FD" w14:paraId="0A54ABF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29373E" w14:textId="10A3AEE9" w:rsidR="00EA09FD" w:rsidRPr="008C1F50" w:rsidRDefault="00EA09FD" w:rsidP="00EA09FD">
            <w:pPr>
              <w:pStyle w:val="TAC"/>
              <w:spacing w:before="20" w:after="20"/>
              <w:ind w:left="57" w:right="57"/>
              <w:jc w:val="left"/>
              <w:rPr>
                <w:rFonts w:eastAsia="宋体"/>
                <w:lang w:eastAsia="zh-CN"/>
              </w:rPr>
            </w:pPr>
            <w:r>
              <w:rPr>
                <w:rFonts w:eastAsia="Malgun Gothic" w:hint="eastAsia"/>
              </w:rPr>
              <w:t>LG</w:t>
            </w:r>
            <w:r>
              <w:rPr>
                <w:rFonts w:eastAsia="Malgun Gothic"/>
              </w:rPr>
              <w:tab/>
            </w:r>
          </w:p>
        </w:tc>
        <w:tc>
          <w:tcPr>
            <w:tcW w:w="1033" w:type="dxa"/>
            <w:tcBorders>
              <w:top w:val="single" w:sz="4" w:space="0" w:color="auto"/>
              <w:left w:val="single" w:sz="4" w:space="0" w:color="auto"/>
              <w:bottom w:val="single" w:sz="4" w:space="0" w:color="auto"/>
              <w:right w:val="single" w:sz="4" w:space="0" w:color="auto"/>
            </w:tcBorders>
          </w:tcPr>
          <w:p w14:paraId="07392BA8" w14:textId="7279E25B" w:rsidR="00EA09FD" w:rsidRPr="008C1F50" w:rsidRDefault="00EA09FD" w:rsidP="00EA09FD">
            <w:pPr>
              <w:pStyle w:val="TAC"/>
              <w:spacing w:before="20" w:after="20"/>
              <w:ind w:left="57" w:right="57"/>
              <w:jc w:val="left"/>
              <w:rPr>
                <w:rFonts w:eastAsia="宋体"/>
                <w:lang w:eastAsia="zh-CN"/>
              </w:rPr>
            </w:pPr>
            <w:r>
              <w:rPr>
                <w:rFonts w:eastAsia="Malgun Gothic" w:hint="eastAsia"/>
              </w:rPr>
              <w:t>Option 2</w:t>
            </w:r>
          </w:p>
        </w:tc>
        <w:tc>
          <w:tcPr>
            <w:tcW w:w="10089" w:type="dxa"/>
            <w:tcBorders>
              <w:top w:val="single" w:sz="4" w:space="0" w:color="auto"/>
              <w:left w:val="single" w:sz="4" w:space="0" w:color="auto"/>
              <w:bottom w:val="single" w:sz="4" w:space="0" w:color="auto"/>
              <w:right w:val="single" w:sz="4" w:space="0" w:color="auto"/>
            </w:tcBorders>
          </w:tcPr>
          <w:p w14:paraId="374C6F40" w14:textId="48EDA25D" w:rsidR="00EA09FD" w:rsidRPr="008C1F50" w:rsidRDefault="00EA09FD" w:rsidP="00EA09FD">
            <w:pPr>
              <w:pStyle w:val="TAC"/>
              <w:spacing w:before="20" w:after="20"/>
              <w:ind w:left="57" w:right="57"/>
              <w:jc w:val="left"/>
              <w:rPr>
                <w:rFonts w:eastAsia="宋体"/>
                <w:lang w:eastAsia="zh-CN"/>
              </w:rPr>
            </w:pPr>
            <w:r>
              <w:rPr>
                <w:rFonts w:eastAsia="Malgun Gothic" w:hint="eastAsia"/>
              </w:rPr>
              <w:t xml:space="preserve"> CATT</w:t>
            </w:r>
            <w:r>
              <w:rPr>
                <w:rFonts w:eastAsia="Malgun Gothic"/>
              </w:rPr>
              <w:t>’s suggestion is fine.</w:t>
            </w:r>
          </w:p>
        </w:tc>
      </w:tr>
      <w:tr w:rsidR="00620917" w14:paraId="0A81A1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55E1AB" w14:textId="357D2842" w:rsidR="00620917" w:rsidRDefault="00620917" w:rsidP="00620917">
            <w:pPr>
              <w:pStyle w:val="TAC"/>
              <w:spacing w:before="20" w:after="20"/>
              <w:ind w:left="57" w:right="57"/>
              <w:jc w:val="left"/>
              <w:rPr>
                <w:rFonts w:eastAsia="Malgun Gothic"/>
              </w:rPr>
            </w:pPr>
            <w:r>
              <w:rPr>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12BF4D24" w14:textId="1D7E40A6" w:rsidR="00620917" w:rsidRDefault="00620917" w:rsidP="00620917">
            <w:pPr>
              <w:pStyle w:val="TAC"/>
              <w:spacing w:before="20" w:after="20"/>
              <w:ind w:left="57" w:right="57"/>
              <w:jc w:val="left"/>
              <w:rPr>
                <w:rFonts w:eastAsia="Malgun Gothic"/>
              </w:rPr>
            </w:pPr>
            <w:r>
              <w:rPr>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4FFF26D5" w14:textId="77777777" w:rsidR="00620917" w:rsidRDefault="00620917" w:rsidP="00620917">
            <w:pPr>
              <w:pStyle w:val="TAC"/>
              <w:spacing w:before="20" w:after="20"/>
              <w:ind w:left="57" w:right="57"/>
              <w:jc w:val="left"/>
              <w:rPr>
                <w:rFonts w:eastAsia="Malgun Gothic"/>
              </w:rPr>
            </w:pPr>
          </w:p>
        </w:tc>
      </w:tr>
      <w:tr w:rsidR="00C7463B" w14:paraId="0B59B6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1EA451" w14:textId="77266003" w:rsidR="00C7463B" w:rsidRDefault="00C7463B" w:rsidP="00C7463B">
            <w:pPr>
              <w:pStyle w:val="TAC"/>
              <w:spacing w:before="20" w:after="20"/>
              <w:ind w:left="57" w:right="57"/>
              <w:jc w:val="left"/>
              <w:rPr>
                <w:lang w:eastAsia="zh-CN"/>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74927CF5" w14:textId="163E5638" w:rsidR="00C7463B" w:rsidRDefault="00C7463B" w:rsidP="00C7463B">
            <w:pPr>
              <w:pStyle w:val="TAC"/>
              <w:spacing w:before="20" w:after="20"/>
              <w:ind w:left="57" w:right="57"/>
              <w:jc w:val="left"/>
              <w:rPr>
                <w:lang w:eastAsia="zh-CN"/>
              </w:rPr>
            </w:pPr>
            <w:r>
              <w:rPr>
                <w:rFonts w:eastAsia="宋体"/>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32D0B26C" w14:textId="77777777" w:rsidR="00C7463B" w:rsidRDefault="00C7463B" w:rsidP="00C7463B">
            <w:pPr>
              <w:pStyle w:val="TAC"/>
              <w:spacing w:before="20" w:after="20"/>
              <w:ind w:left="57" w:right="57"/>
              <w:jc w:val="left"/>
              <w:rPr>
                <w:lang w:eastAsia="zh-CN"/>
              </w:rPr>
            </w:pPr>
          </w:p>
        </w:tc>
      </w:tr>
      <w:tr w:rsidR="000E4550" w14:paraId="0827E56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D2ADA" w14:textId="54449D82" w:rsidR="000E4550" w:rsidRDefault="000E4550" w:rsidP="000E4550">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58F1B01B" w14:textId="675B69FA" w:rsidR="000E4550" w:rsidRDefault="000E4550" w:rsidP="000E4550">
            <w:pPr>
              <w:pStyle w:val="TAC"/>
              <w:spacing w:before="20" w:after="20"/>
              <w:ind w:left="57" w:right="57"/>
              <w:jc w:val="left"/>
              <w:rPr>
                <w:lang w:eastAsia="zh-CN"/>
              </w:rPr>
            </w:pPr>
            <w:r>
              <w:rPr>
                <w:rFonts w:eastAsia="DFKai-SB"/>
                <w:color w:val="000000"/>
                <w:lang w:eastAsia="zh-TW"/>
              </w:rPr>
              <w:t>Option 2</w:t>
            </w:r>
          </w:p>
        </w:tc>
        <w:tc>
          <w:tcPr>
            <w:tcW w:w="10089" w:type="dxa"/>
            <w:tcBorders>
              <w:top w:val="single" w:sz="4" w:space="0" w:color="auto"/>
              <w:left w:val="single" w:sz="4" w:space="0" w:color="auto"/>
              <w:bottom w:val="single" w:sz="4" w:space="0" w:color="auto"/>
              <w:right w:val="single" w:sz="4" w:space="0" w:color="auto"/>
            </w:tcBorders>
          </w:tcPr>
          <w:p w14:paraId="4AFDDD84" w14:textId="38FD8F49" w:rsidR="000E4550" w:rsidRDefault="000E4550" w:rsidP="000E4550">
            <w:pPr>
              <w:pStyle w:val="TAC"/>
              <w:spacing w:before="20" w:after="20"/>
              <w:ind w:left="57" w:right="57"/>
              <w:jc w:val="left"/>
              <w:rPr>
                <w:lang w:eastAsia="zh-CN"/>
              </w:rPr>
            </w:pPr>
            <w:r>
              <w:rPr>
                <w:rFonts w:eastAsia="DFKai-SB"/>
                <w:color w:val="000000"/>
                <w:lang w:eastAsia="zh-TW"/>
              </w:rPr>
              <w:t>It should be somewhat logical that the leaving condition shall be met if at least one inequality is fulfilled (if both were needed for the entry condition to be met).</w:t>
            </w:r>
          </w:p>
        </w:tc>
      </w:tr>
      <w:tr w:rsidR="000E4550" w14:paraId="4208F8B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D9848BA" w14:textId="489B7B27" w:rsidR="000E4550" w:rsidRPr="00C72815" w:rsidRDefault="00C72815" w:rsidP="000E4550">
            <w:pPr>
              <w:pStyle w:val="TAC"/>
              <w:spacing w:before="20" w:after="20"/>
              <w:ind w:left="57" w:right="57"/>
              <w:jc w:val="left"/>
              <w:rPr>
                <w:rFonts w:eastAsia="宋体"/>
                <w:lang w:eastAsia="zh-CN"/>
              </w:rPr>
            </w:pPr>
            <w:r>
              <w:rPr>
                <w:rFonts w:eastAsia="宋体" w:hint="eastAsia"/>
                <w:lang w:eastAsia="zh-CN"/>
              </w:rPr>
              <w:t>Xi</w:t>
            </w:r>
            <w:r>
              <w:rPr>
                <w:rFonts w:eastAsia="宋体"/>
                <w:lang w:eastAsia="zh-CN"/>
              </w:rPr>
              <w:t>aomi</w:t>
            </w:r>
          </w:p>
        </w:tc>
        <w:tc>
          <w:tcPr>
            <w:tcW w:w="1033" w:type="dxa"/>
            <w:tcBorders>
              <w:top w:val="single" w:sz="4" w:space="0" w:color="auto"/>
              <w:left w:val="single" w:sz="4" w:space="0" w:color="auto"/>
              <w:bottom w:val="single" w:sz="4" w:space="0" w:color="auto"/>
              <w:right w:val="single" w:sz="4" w:space="0" w:color="auto"/>
            </w:tcBorders>
          </w:tcPr>
          <w:p w14:paraId="562AFD22" w14:textId="1404DA77" w:rsidR="000E4550" w:rsidRPr="00C72815" w:rsidRDefault="00C72815" w:rsidP="000E4550">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2</w:t>
            </w:r>
          </w:p>
        </w:tc>
        <w:tc>
          <w:tcPr>
            <w:tcW w:w="10089" w:type="dxa"/>
            <w:tcBorders>
              <w:top w:val="single" w:sz="4" w:space="0" w:color="auto"/>
              <w:left w:val="single" w:sz="4" w:space="0" w:color="auto"/>
              <w:bottom w:val="single" w:sz="4" w:space="0" w:color="auto"/>
              <w:right w:val="single" w:sz="4" w:space="0" w:color="auto"/>
            </w:tcBorders>
          </w:tcPr>
          <w:p w14:paraId="4A3DDB0A" w14:textId="77777777" w:rsidR="000E4550" w:rsidRDefault="000E4550" w:rsidP="000E4550">
            <w:pPr>
              <w:pStyle w:val="TAC"/>
              <w:spacing w:before="20" w:after="20"/>
              <w:ind w:left="57" w:right="57"/>
              <w:jc w:val="left"/>
              <w:rPr>
                <w:lang w:eastAsia="zh-CN"/>
              </w:rPr>
            </w:pPr>
          </w:p>
        </w:tc>
      </w:tr>
      <w:tr w:rsidR="000E4550" w14:paraId="611F174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3AFF90"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6B2B28" w14:textId="77777777" w:rsidR="000E4550" w:rsidRDefault="000E4550" w:rsidP="000E4550">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9634A1E" w14:textId="77777777" w:rsidR="000E4550" w:rsidRDefault="000E4550" w:rsidP="000E4550">
            <w:pPr>
              <w:pStyle w:val="TAC"/>
              <w:spacing w:before="20" w:after="20"/>
              <w:ind w:left="57" w:right="57"/>
              <w:jc w:val="left"/>
              <w:rPr>
                <w:lang w:eastAsia="zh-CN"/>
              </w:rPr>
            </w:pPr>
          </w:p>
        </w:tc>
      </w:tr>
      <w:tr w:rsidR="000E4550" w14:paraId="2A676BE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CD9382" w14:textId="77777777" w:rsidR="000E4550" w:rsidRDefault="000E4550" w:rsidP="000E455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A08DFC" w14:textId="77777777" w:rsidR="000E4550" w:rsidRDefault="000E4550" w:rsidP="000E4550">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73D962" w14:textId="77777777" w:rsidR="000E4550" w:rsidRDefault="000E4550" w:rsidP="000E4550">
            <w:pPr>
              <w:pStyle w:val="TAC"/>
              <w:spacing w:before="20" w:after="20"/>
              <w:ind w:left="57" w:right="57"/>
              <w:jc w:val="left"/>
              <w:rPr>
                <w:lang w:eastAsia="zh-CN"/>
              </w:rPr>
            </w:pPr>
          </w:p>
        </w:tc>
      </w:tr>
      <w:tr w:rsidR="000E4550" w14:paraId="1D6F4E6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A44F71" w14:textId="77777777" w:rsidR="000E4550" w:rsidRDefault="000E4550" w:rsidP="000E4550">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68894EB" w14:textId="77777777" w:rsidR="000E4550" w:rsidRDefault="000E4550" w:rsidP="000E4550">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0C5C04E" w14:textId="77777777" w:rsidR="000E4550" w:rsidRDefault="000E4550" w:rsidP="000E4550">
            <w:pPr>
              <w:pStyle w:val="TAC"/>
              <w:spacing w:before="20" w:after="20"/>
              <w:ind w:left="57" w:right="57"/>
              <w:jc w:val="left"/>
              <w:rPr>
                <w:lang w:eastAsia="ja-JP"/>
              </w:rPr>
            </w:pPr>
          </w:p>
        </w:tc>
      </w:tr>
      <w:tr w:rsidR="000E4550" w14:paraId="7657151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1E6AC7" w14:textId="77777777" w:rsidR="000E4550" w:rsidRDefault="000E4550" w:rsidP="000E4550">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3F32D15" w14:textId="77777777" w:rsidR="000E4550" w:rsidRDefault="000E4550" w:rsidP="000E4550">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31561D5" w14:textId="77777777" w:rsidR="000E4550" w:rsidRDefault="000E4550" w:rsidP="000E4550">
            <w:pPr>
              <w:pStyle w:val="TAC"/>
              <w:spacing w:before="20" w:after="20"/>
              <w:ind w:left="57" w:right="57"/>
              <w:jc w:val="left"/>
              <w:rPr>
                <w:lang w:eastAsia="ja-JP"/>
              </w:rPr>
            </w:pPr>
          </w:p>
        </w:tc>
      </w:tr>
    </w:tbl>
    <w:p w14:paraId="05D14F6E" w14:textId="77777777" w:rsidR="007D66F7" w:rsidRDefault="007D66F7" w:rsidP="007D66F7">
      <w:pPr>
        <w:rPr>
          <w:u w:val="single"/>
        </w:rPr>
      </w:pPr>
    </w:p>
    <w:p w14:paraId="7FB9CC22" w14:textId="15D942F1" w:rsidR="00F87F4D" w:rsidRDefault="00F87F4D" w:rsidP="00AE1A09"/>
    <w:p w14:paraId="15281C17" w14:textId="77777777" w:rsidR="005707C3" w:rsidRDefault="005707C3" w:rsidP="00AE1A09"/>
    <w:p w14:paraId="66AE3A5B" w14:textId="77777777" w:rsidR="00312EC9" w:rsidRDefault="00312EC9" w:rsidP="000A2B5C"/>
    <w:p w14:paraId="4B576A56" w14:textId="420D1347" w:rsidR="000A2B5C" w:rsidRDefault="007B7F0C" w:rsidP="000A2B5C">
      <w:pPr>
        <w:pStyle w:val="1"/>
      </w:pPr>
      <w:r>
        <w:t>4</w:t>
      </w:r>
      <w:r w:rsidR="000A2B5C">
        <w:tab/>
        <w:t>User plane</w:t>
      </w:r>
    </w:p>
    <w:p w14:paraId="336DAA3A" w14:textId="77777777" w:rsidR="000A2B5C" w:rsidRDefault="000A2B5C" w:rsidP="000A2B5C"/>
    <w:p w14:paraId="112847F8" w14:textId="1F179770" w:rsidR="000A2B5C" w:rsidRDefault="007B7F0C" w:rsidP="000A2B5C">
      <w:pPr>
        <w:pStyle w:val="2"/>
      </w:pPr>
      <w:r>
        <w:t>4</w:t>
      </w:r>
      <w:r w:rsidR="000A2B5C">
        <w:t>.</w:t>
      </w:r>
      <w:r>
        <w:t>1</w:t>
      </w:r>
      <w:r w:rsidR="000A2B5C">
        <w:tab/>
        <w:t>event triggered TA reporting</w:t>
      </w:r>
    </w:p>
    <w:p w14:paraId="295F6ECB" w14:textId="407081CA" w:rsidR="00220760" w:rsidRDefault="00950185">
      <w:pPr>
        <w:rPr>
          <w:rFonts w:eastAsia="宋体"/>
          <w:lang w:eastAsia="zh-CN"/>
        </w:rPr>
      </w:pPr>
      <w:r>
        <w:rPr>
          <w:b/>
          <w:bCs/>
          <w:lang w:eastAsia="ja-JP"/>
        </w:rPr>
        <w:t>Open issue 13:</w:t>
      </w:r>
      <w:r>
        <w:rPr>
          <w:rFonts w:eastAsia="宋体"/>
          <w:lang w:eastAsia="zh-CN"/>
        </w:rPr>
        <w:t xml:space="preserve"> FFS whether TA reporting is pure MAC or also RRM. If latter: </w:t>
      </w:r>
      <w:r w:rsidR="009036F0">
        <w:rPr>
          <w:rFonts w:eastAsia="宋体"/>
          <w:lang w:eastAsia="zh-CN"/>
        </w:rPr>
        <w:t>Configuration of TA reporting event and the value range of the offset threshold for TA reporting event</w:t>
      </w:r>
    </w:p>
    <w:p w14:paraId="372FE8F7" w14:textId="4409299E" w:rsidR="00F25324" w:rsidRDefault="00F25324">
      <w:pPr>
        <w:rPr>
          <w:rFonts w:eastAsia="宋体"/>
          <w:lang w:eastAsia="zh-CN"/>
        </w:rPr>
      </w:pPr>
    </w:p>
    <w:p w14:paraId="2E8E5CBB" w14:textId="26882C9B" w:rsidR="00F25324" w:rsidRDefault="00F25324">
      <w:pPr>
        <w:rPr>
          <w:rFonts w:eastAsia="宋体"/>
          <w:lang w:eastAsia="zh-CN"/>
        </w:rPr>
      </w:pPr>
    </w:p>
    <w:p w14:paraId="5123F266" w14:textId="6B1726D1" w:rsidR="00F25324" w:rsidRDefault="00F25324">
      <w:pPr>
        <w:rPr>
          <w:rFonts w:eastAsia="宋体"/>
          <w:lang w:eastAsia="zh-CN"/>
        </w:rPr>
      </w:pPr>
    </w:p>
    <w:p w14:paraId="2947DE76" w14:textId="016357DE" w:rsidR="00FA27E6" w:rsidRDefault="00FA27E6" w:rsidP="00FA27E6">
      <w:pPr>
        <w:rPr>
          <w:rFonts w:eastAsiaTheme="minorHAnsi"/>
          <w:lang w:eastAsia="fi-FI"/>
        </w:rPr>
      </w:pPr>
      <w:r>
        <w:t xml:space="preserve">In the running </w:t>
      </w:r>
      <w:r w:rsidR="007B137B">
        <w:t>38</w:t>
      </w:r>
      <w:r w:rsidR="005F4F7C">
        <w:t>.</w:t>
      </w:r>
      <w:r w:rsidR="007B137B">
        <w:t xml:space="preserve">321 </w:t>
      </w:r>
      <w:r>
        <w:t>CR, the UE-specific the TA offset threshold is captured as follows:</w:t>
      </w:r>
    </w:p>
    <w:p w14:paraId="452E123C" w14:textId="77777777" w:rsidR="00FA27E6" w:rsidRDefault="00FA27E6" w:rsidP="00FA27E6"/>
    <w:p w14:paraId="137E5893" w14:textId="77777777" w:rsidR="00FA27E6" w:rsidRDefault="00FA27E6" w:rsidP="00FA27E6">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7118AB88" w14:textId="77777777" w:rsidR="00FA27E6" w:rsidRDefault="00FA27E6" w:rsidP="00FA27E6">
      <w:pPr>
        <w:ind w:left="284" w:firstLine="284"/>
      </w:pPr>
      <w:r>
        <w:t>….</w:t>
      </w:r>
    </w:p>
    <w:p w14:paraId="5A798015" w14:textId="77777777" w:rsidR="00FA27E6" w:rsidRDefault="00FA27E6" w:rsidP="00FA27E6">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02339341" w14:textId="77777777" w:rsidR="00FA27E6" w:rsidRDefault="00FA27E6" w:rsidP="00FA27E6">
      <w:pPr>
        <w:rPr>
          <w:lang w:eastAsia="fi-FI"/>
        </w:rPr>
      </w:pPr>
    </w:p>
    <w:p w14:paraId="61CFEB52" w14:textId="1975A601" w:rsidR="00BB6823" w:rsidRDefault="005E4E8F" w:rsidP="00FA27E6">
      <w:r>
        <w:t xml:space="preserve">This resembles PHR reporting offset </w:t>
      </w:r>
      <w:r w:rsidR="00040855">
        <w:t>which in 38.331 is captured in IE PHR-Config</w:t>
      </w:r>
      <w:r w:rsidR="00BB6823">
        <w:t>.</w:t>
      </w:r>
      <w:r w:rsidR="001309E8">
        <w:t xml:space="preserve"> </w:t>
      </w:r>
      <w:r w:rsidR="00784DB3">
        <w:t>The</w:t>
      </w:r>
      <w:r w:rsidR="007A7776">
        <w:t xml:space="preserve"> open issues seem to be about </w:t>
      </w:r>
      <w:r w:rsidR="00542F38">
        <w:t xml:space="preserve">the value range of the offset and </w:t>
      </w:r>
      <w:r w:rsidR="002C050D">
        <w:t>in which IE the offset is placed</w:t>
      </w:r>
      <w:r w:rsidR="00CC77FE">
        <w:t>.</w:t>
      </w:r>
      <w:r w:rsidR="003828F7">
        <w:t xml:space="preserve"> One example could be the</w:t>
      </w:r>
      <w:r w:rsidR="0049213C">
        <w:t xml:space="preserve"> </w:t>
      </w:r>
      <w:r w:rsidR="0049213C" w:rsidRPr="00D27132">
        <w:t>MAC-CellGroupConfig</w:t>
      </w:r>
      <w:r w:rsidR="0049213C">
        <w:t xml:space="preserve"> where</w:t>
      </w:r>
      <w:r w:rsidR="003B55A4">
        <w:t xml:space="preserve"> also</w:t>
      </w:r>
      <w:r w:rsidR="003828F7">
        <w:t xml:space="preserve"> PHR-Config.</w:t>
      </w:r>
    </w:p>
    <w:p w14:paraId="51DDB926" w14:textId="77777777" w:rsidR="00BB6823" w:rsidRDefault="00BB6823" w:rsidP="00FA27E6"/>
    <w:p w14:paraId="37F6B208" w14:textId="77777777" w:rsidR="00FA27E6" w:rsidRDefault="00FA27E6">
      <w:pPr>
        <w:rPr>
          <w:rFonts w:eastAsia="宋体"/>
          <w:lang w:eastAsia="zh-CN"/>
        </w:rPr>
      </w:pPr>
    </w:p>
    <w:p w14:paraId="1278DBD9" w14:textId="77777777" w:rsidR="00F25324" w:rsidRPr="00F25324" w:rsidRDefault="00F25324" w:rsidP="00F25324">
      <w:pPr>
        <w:keepLines/>
      </w:pPr>
    </w:p>
    <w:p w14:paraId="4196CA4E" w14:textId="516E20B8" w:rsidR="00F25324" w:rsidRDefault="00F25324" w:rsidP="00F25324">
      <w:pPr>
        <w:rPr>
          <w:b/>
          <w:bCs/>
          <w:sz w:val="24"/>
          <w:szCs w:val="24"/>
        </w:rPr>
      </w:pPr>
      <w:r>
        <w:rPr>
          <w:b/>
          <w:bCs/>
          <w:sz w:val="24"/>
          <w:szCs w:val="24"/>
        </w:rPr>
        <w:t>Q</w:t>
      </w:r>
      <w:r w:rsidR="00C40099">
        <w:rPr>
          <w:b/>
          <w:bCs/>
          <w:sz w:val="24"/>
          <w:szCs w:val="24"/>
        </w:rPr>
        <w:t>6</w:t>
      </w:r>
      <w:r>
        <w:rPr>
          <w:b/>
          <w:bCs/>
          <w:sz w:val="24"/>
          <w:szCs w:val="24"/>
        </w:rPr>
        <w:t xml:space="preserve">: Please </w:t>
      </w:r>
      <w:r w:rsidR="00CC77FE">
        <w:rPr>
          <w:b/>
          <w:bCs/>
          <w:sz w:val="24"/>
          <w:szCs w:val="24"/>
        </w:rPr>
        <w:t>give your view on the value range</w:t>
      </w:r>
      <w:r w:rsidR="006F6C86">
        <w:rPr>
          <w:b/>
          <w:bCs/>
          <w:sz w:val="24"/>
          <w:szCs w:val="24"/>
        </w:rPr>
        <w:t xml:space="preserve"> and </w:t>
      </w:r>
      <w:r w:rsidR="00AD0FA5">
        <w:rPr>
          <w:b/>
          <w:bCs/>
          <w:sz w:val="24"/>
          <w:szCs w:val="24"/>
        </w:rPr>
        <w:t xml:space="preserve">in which IE the offset is </w:t>
      </w:r>
      <w:r w:rsidR="00BF1183">
        <w:rPr>
          <w:b/>
          <w:bCs/>
          <w:sz w:val="24"/>
          <w:szCs w:val="24"/>
        </w:rPr>
        <w:t>placed in</w:t>
      </w:r>
      <w:r w:rsidR="00C40099">
        <w:rPr>
          <w:b/>
          <w:bCs/>
          <w:sz w:val="24"/>
          <w:szCs w:val="24"/>
        </w:rPr>
        <w:t xml:space="preserve"> TS 38.331</w:t>
      </w:r>
      <w:r w:rsidR="003828F7">
        <w:rPr>
          <w:b/>
          <w:bCs/>
          <w:sz w:val="24"/>
          <w:szCs w:val="24"/>
        </w:rPr>
        <w:t xml:space="preserve">? </w:t>
      </w:r>
    </w:p>
    <w:p w14:paraId="50DBEE33" w14:textId="77777777" w:rsidR="00F25324" w:rsidRDefault="00F25324" w:rsidP="00F25324"/>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6FCF16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DE888"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1F75F4" w14:textId="47E58FC5" w:rsidR="00C40099" w:rsidRDefault="00C40099" w:rsidP="007B5FED">
            <w:pPr>
              <w:pStyle w:val="TAH"/>
              <w:spacing w:before="20" w:after="20"/>
              <w:ind w:left="57" w:right="57"/>
              <w:jc w:val="left"/>
            </w:pPr>
            <w:r>
              <w:t>Explanation</w:t>
            </w:r>
          </w:p>
        </w:tc>
      </w:tr>
      <w:tr w:rsidR="00C40099" w14:paraId="78118143"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C5B523" w14:textId="098F46CB" w:rsidR="00C40099" w:rsidRPr="00654C65" w:rsidRDefault="00654C65" w:rsidP="007B5FED">
            <w:pPr>
              <w:pStyle w:val="TAC"/>
              <w:spacing w:before="20" w:after="20"/>
              <w:ind w:left="57" w:right="57"/>
              <w:jc w:val="left"/>
              <w:rPr>
                <w:rFonts w:eastAsia="宋体"/>
                <w:lang w:eastAsia="zh-CN"/>
              </w:rPr>
            </w:pPr>
            <w:r>
              <w:rPr>
                <w:rFonts w:eastAsia="宋体" w:hint="eastAsia"/>
                <w:lang w:eastAsia="zh-CN"/>
              </w:rPr>
              <w:t>Hu</w:t>
            </w:r>
            <w:r>
              <w:rPr>
                <w:rFonts w:eastAsia="宋体"/>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087E0F09" w14:textId="77777777" w:rsidR="00654C65" w:rsidRPr="00654C65" w:rsidRDefault="00654C65" w:rsidP="00654C65">
            <w:pPr>
              <w:pStyle w:val="TAC"/>
              <w:spacing w:before="20" w:after="20"/>
              <w:ind w:left="57" w:right="57"/>
              <w:jc w:val="left"/>
              <w:rPr>
                <w:rFonts w:eastAsia="宋体"/>
                <w:lang w:eastAsia="zh-CN"/>
              </w:rPr>
            </w:pPr>
            <w:r w:rsidRPr="00654C65">
              <w:rPr>
                <w:rFonts w:eastAsia="宋体"/>
                <w:lang w:eastAsia="zh-CN"/>
              </w:rPr>
              <w:t>The IE should be in MAC-CellGroupConfig.</w:t>
            </w:r>
          </w:p>
          <w:p w14:paraId="1003AD06" w14:textId="59F57913" w:rsidR="00C40099" w:rsidRPr="00950185" w:rsidRDefault="00654C65" w:rsidP="007D5C7D">
            <w:pPr>
              <w:pStyle w:val="TAC"/>
              <w:spacing w:before="20" w:after="20"/>
              <w:ind w:left="57" w:right="57"/>
              <w:jc w:val="left"/>
              <w:rPr>
                <w:rFonts w:eastAsia="宋体"/>
                <w:lang w:eastAsia="zh-CN"/>
              </w:rPr>
            </w:pPr>
            <w:r w:rsidRPr="00654C65">
              <w:rPr>
                <w:rFonts w:eastAsia="宋体"/>
                <w:lang w:eastAsia="zh-CN"/>
              </w:rPr>
              <w:t xml:space="preserve">The value range of cell specific K_offset defined by RAN1 is </w:t>
            </w:r>
            <w:r>
              <w:rPr>
                <w:rFonts w:eastAsia="宋体"/>
                <w:lang w:eastAsia="zh-CN"/>
              </w:rPr>
              <w:t>“</w:t>
            </w:r>
            <w:r w:rsidRPr="00654C65">
              <w:rPr>
                <w:rFonts w:eastAsia="宋体"/>
                <w:lang w:eastAsia="zh-CN"/>
              </w:rPr>
              <w:t>0 ...1023 ms</w:t>
            </w:r>
            <w:r>
              <w:rPr>
                <w:rFonts w:eastAsia="宋体"/>
                <w:lang w:eastAsia="zh-CN"/>
              </w:rPr>
              <w:t xml:space="preserve">”. Since TA reporting is also </w:t>
            </w:r>
            <w:r w:rsidR="007D5C7D">
              <w:rPr>
                <w:rFonts w:eastAsia="宋体"/>
                <w:lang w:eastAsia="zh-CN"/>
              </w:rPr>
              <w:t>use</w:t>
            </w:r>
            <w:r>
              <w:rPr>
                <w:rFonts w:eastAsia="宋体"/>
                <w:lang w:eastAsia="zh-CN"/>
              </w:rPr>
              <w:t xml:space="preserve">d to </w:t>
            </w:r>
            <w:r w:rsidRPr="00654C65">
              <w:rPr>
                <w:rFonts w:eastAsia="宋体"/>
                <w:lang w:eastAsia="zh-CN"/>
              </w:rPr>
              <w:t xml:space="preserve">facilitate scheduling, we think </w:t>
            </w:r>
            <w:r>
              <w:rPr>
                <w:rFonts w:eastAsia="宋体"/>
                <w:lang w:eastAsia="zh-CN"/>
              </w:rPr>
              <w:t>“</w:t>
            </w:r>
            <w:r w:rsidRPr="00654C65">
              <w:rPr>
                <w:rFonts w:eastAsia="宋体"/>
                <w:lang w:eastAsia="zh-CN"/>
              </w:rPr>
              <w:t>0 ...1023 ms</w:t>
            </w:r>
            <w:r>
              <w:rPr>
                <w:rFonts w:eastAsia="宋体"/>
                <w:lang w:eastAsia="zh-CN"/>
              </w:rPr>
              <w:t>”</w:t>
            </w:r>
            <w:r w:rsidRPr="00654C65">
              <w:rPr>
                <w:rFonts w:eastAsia="宋体"/>
                <w:lang w:eastAsia="zh-CN"/>
              </w:rPr>
              <w:t xml:space="preserve"> is ok, or RAN1 can be consulted.</w:t>
            </w:r>
          </w:p>
        </w:tc>
      </w:tr>
      <w:tr w:rsidR="002D386E" w14:paraId="03C2A7F7"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D24157" w14:textId="77777777" w:rsidR="002D386E" w:rsidRPr="002C79C4" w:rsidRDefault="002D386E" w:rsidP="00E66182">
            <w:pPr>
              <w:pStyle w:val="TAC"/>
              <w:spacing w:before="20" w:after="20"/>
              <w:ind w:left="57" w:right="57"/>
              <w:jc w:val="left"/>
              <w:rPr>
                <w:rFonts w:eastAsia="宋体"/>
                <w:lang w:eastAsia="zh-CN"/>
              </w:rPr>
            </w:pPr>
            <w:r>
              <w:rPr>
                <w:rFonts w:eastAsia="宋体" w:hint="eastAsia"/>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0721AC82" w14:textId="77777777" w:rsidR="002D386E" w:rsidRDefault="002D386E" w:rsidP="00E66182">
            <w:pPr>
              <w:pStyle w:val="TAC"/>
              <w:spacing w:before="20" w:after="20"/>
              <w:ind w:left="57" w:right="57"/>
              <w:jc w:val="left"/>
              <w:rPr>
                <w:rFonts w:eastAsia="宋体"/>
                <w:lang w:eastAsia="zh-CN"/>
              </w:rPr>
            </w:pPr>
            <w:r>
              <w:rPr>
                <w:rFonts w:eastAsia="宋体"/>
                <w:lang w:eastAsia="zh-CN"/>
              </w:rPr>
              <w:t xml:space="preserve">We think this offset threshold should be configured by the number of slots, which is of the same unit as the TA value itself. For the specific value range, since we already agreed to have full TA reported whose value is covered by two bytes in the MAC CE, perhaps we can align the range of this offset threshold with the possible values of the TA itself. But we don’t have a strong view and can follow the majority’s view on what configurable offset values ought to be supported. </w:t>
            </w:r>
          </w:p>
          <w:p w14:paraId="31E39B1E" w14:textId="732FD903" w:rsidR="002D386E" w:rsidRPr="00950185" w:rsidRDefault="002D386E" w:rsidP="00E66182">
            <w:pPr>
              <w:pStyle w:val="TAC"/>
              <w:spacing w:before="20" w:after="20"/>
              <w:ind w:left="57" w:right="57"/>
              <w:jc w:val="left"/>
              <w:rPr>
                <w:rFonts w:eastAsia="宋体"/>
                <w:lang w:eastAsia="zh-CN"/>
              </w:rPr>
            </w:pPr>
            <w:r>
              <w:rPr>
                <w:rFonts w:eastAsia="宋体"/>
                <w:lang w:eastAsia="zh-CN"/>
              </w:rPr>
              <w:t>MAC-CellGroupConfig would be a proper place to include this offset threshold, or perhaps more specifically put it in TAG-Config along with other TA related configurations (no strong view though).</w:t>
            </w:r>
          </w:p>
        </w:tc>
      </w:tr>
      <w:tr w:rsidR="00E66182" w14:paraId="0F7EF8B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98EF7C" w14:textId="249C5F45" w:rsidR="00E66182" w:rsidRPr="002D386E" w:rsidRDefault="00E66182" w:rsidP="007B5FED">
            <w:pPr>
              <w:pStyle w:val="TAC"/>
              <w:spacing w:before="20" w:after="20"/>
              <w:ind w:left="57" w:right="57"/>
              <w:jc w:val="left"/>
              <w:rPr>
                <w:lang w:eastAsia="zh-CN"/>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3B3B04B" w14:textId="1DFFAD2A" w:rsidR="00E66182" w:rsidRPr="00950185" w:rsidRDefault="00E66182" w:rsidP="007B5FED">
            <w:pPr>
              <w:pStyle w:val="TAC"/>
              <w:spacing w:before="20" w:after="20"/>
              <w:ind w:left="57" w:right="57"/>
              <w:jc w:val="left"/>
              <w:rPr>
                <w:rFonts w:eastAsia="DFKai-SB"/>
                <w:color w:val="000000"/>
                <w:lang w:eastAsia="zh-TW"/>
              </w:rPr>
            </w:pPr>
            <w:r>
              <w:rPr>
                <w:rFonts w:eastAsia="宋体"/>
                <w:color w:val="000000"/>
                <w:lang w:eastAsia="zh-CN"/>
              </w:rPr>
              <w:t xml:space="preserve">The IE would be included in </w:t>
            </w:r>
            <w:r>
              <w:rPr>
                <w:rFonts w:eastAsia="宋体"/>
                <w:i/>
                <w:lang w:eastAsia="zh-CN"/>
              </w:rPr>
              <w:t>MAC-CellGroupConfig</w:t>
            </w:r>
            <w:r>
              <w:rPr>
                <w:rFonts w:eastAsia="宋体"/>
                <w:lang w:eastAsia="zh-CN"/>
              </w:rPr>
              <w:t xml:space="preserve">. Since the content of the TA report is agreed to be full TA, the value range can be aligned with value of cell specific K_offset. </w:t>
            </w:r>
          </w:p>
        </w:tc>
      </w:tr>
      <w:tr w:rsidR="00C40099" w14:paraId="68016ACF"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17C17F" w14:textId="095EEBB4" w:rsidR="00C40099" w:rsidRDefault="00621AB2"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47176819" w14:textId="5E0D5F55" w:rsidR="00C40099" w:rsidRPr="00950185" w:rsidRDefault="00621AB2" w:rsidP="007B5FED">
            <w:pPr>
              <w:pStyle w:val="TAC"/>
              <w:spacing w:before="20" w:after="20"/>
              <w:ind w:left="57" w:right="57"/>
              <w:jc w:val="left"/>
              <w:rPr>
                <w:rFonts w:eastAsia="PMingLiU"/>
                <w:lang w:eastAsia="zh-TW"/>
              </w:rPr>
            </w:pPr>
            <w:r>
              <w:rPr>
                <w:rFonts w:eastAsia="PMingLiU"/>
                <w:lang w:eastAsia="zh-TW"/>
              </w:rPr>
              <w:t>agree with CATT. And this configuration is per UE, but not per TAG as no CA/DC related features are supported in NTN.</w:t>
            </w:r>
          </w:p>
        </w:tc>
      </w:tr>
      <w:tr w:rsidR="00C40099" w14:paraId="35E2701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6B7E56" w14:textId="41AF3F23" w:rsidR="00C40099" w:rsidRDefault="008B6A00" w:rsidP="007B5FED">
            <w:pPr>
              <w:pStyle w:val="TAC"/>
              <w:spacing w:before="20" w:after="20"/>
              <w:ind w:left="57" w:right="57"/>
              <w:jc w:val="left"/>
              <w:rPr>
                <w:rFonts w:eastAsia="宋体"/>
                <w:lang w:eastAsia="zh-CN"/>
              </w:rPr>
            </w:pPr>
            <w:r>
              <w:rPr>
                <w:rFonts w:eastAsia="宋体"/>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7C9DAFA" w14:textId="0334F691" w:rsidR="00C40099" w:rsidRPr="00950185" w:rsidRDefault="00430B51" w:rsidP="007B5FED">
            <w:pPr>
              <w:pStyle w:val="TAC"/>
              <w:spacing w:before="20" w:after="20"/>
              <w:ind w:left="57" w:right="57"/>
              <w:jc w:val="left"/>
              <w:rPr>
                <w:rFonts w:eastAsia="宋体"/>
                <w:lang w:eastAsia="zh-CN"/>
              </w:rPr>
            </w:pPr>
            <w:r>
              <w:rPr>
                <w:rFonts w:eastAsia="宋体"/>
                <w:lang w:eastAsia="zh-CN"/>
              </w:rPr>
              <w:t>Agree with Intel</w:t>
            </w:r>
          </w:p>
        </w:tc>
      </w:tr>
      <w:tr w:rsidR="00892447" w14:paraId="56A2562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F27F24" w14:textId="2075D784" w:rsidR="00892447" w:rsidRPr="009036F0" w:rsidRDefault="00892447" w:rsidP="00892447">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50B1E9D" w14:textId="7FBE0BC8" w:rsidR="00892447" w:rsidRPr="00950185" w:rsidRDefault="00892447" w:rsidP="00892447">
            <w:pPr>
              <w:pStyle w:val="TAC"/>
              <w:spacing w:before="20" w:after="20"/>
              <w:ind w:left="57" w:right="57"/>
              <w:jc w:val="left"/>
              <w:rPr>
                <w:rFonts w:eastAsia="宋体"/>
                <w:lang w:eastAsia="zh-CN"/>
              </w:rPr>
            </w:pPr>
            <w:r>
              <w:rPr>
                <w:rFonts w:eastAsia="宋体"/>
                <w:color w:val="000000"/>
                <w:lang w:eastAsia="zh-CN"/>
              </w:rPr>
              <w:t>Agree with CATT.</w:t>
            </w:r>
          </w:p>
        </w:tc>
      </w:tr>
      <w:tr w:rsidR="007554AA" w14:paraId="3F094C61"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DC9893A"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77A2566D" w14:textId="77777777" w:rsidR="007554AA" w:rsidRDefault="007554AA" w:rsidP="00822FC2">
            <w:pPr>
              <w:pStyle w:val="TAC"/>
              <w:spacing w:before="20" w:after="20"/>
              <w:ind w:left="57" w:right="57"/>
              <w:jc w:val="left"/>
              <w:rPr>
                <w:rFonts w:eastAsia="DFKai-SB"/>
                <w:color w:val="000000"/>
                <w:lang w:eastAsia="zh-TW"/>
              </w:rPr>
            </w:pPr>
            <w:r>
              <w:rPr>
                <w:rFonts w:eastAsia="DFKai-SB"/>
                <w:color w:val="000000"/>
                <w:lang w:eastAsia="zh-TW"/>
              </w:rPr>
              <w:t>We are fine to place this IE in MAC-CellGroupConfig.</w:t>
            </w:r>
          </w:p>
          <w:p w14:paraId="29DA8411" w14:textId="77777777" w:rsidR="007554AA" w:rsidRPr="00B22AED" w:rsidRDefault="007554AA" w:rsidP="00822FC2">
            <w:pPr>
              <w:pStyle w:val="TAC"/>
              <w:spacing w:before="20" w:after="20"/>
              <w:ind w:left="57" w:right="57"/>
              <w:jc w:val="left"/>
              <w:rPr>
                <w:rFonts w:eastAsia="宋体"/>
                <w:color w:val="000000"/>
                <w:lang w:eastAsia="zh-CN"/>
              </w:rPr>
            </w:pPr>
            <w:r>
              <w:rPr>
                <w:rFonts w:eastAsia="DFKai-SB"/>
                <w:color w:val="000000"/>
                <w:lang w:eastAsia="zh-TW"/>
              </w:rPr>
              <w:t>For the value range and unit of the offset threshold, we think we can follow the value range and unit of the reported full TA in TA reporting MAC CE</w:t>
            </w:r>
            <w:r>
              <w:rPr>
                <w:rFonts w:ascii="宋体" w:eastAsia="宋体" w:hAnsi="宋体" w:hint="eastAsia"/>
                <w:color w:val="000000"/>
                <w:lang w:eastAsia="zh-CN"/>
              </w:rPr>
              <w:t>.</w:t>
            </w:r>
          </w:p>
        </w:tc>
      </w:tr>
      <w:tr w:rsidR="00C40099" w14:paraId="397FEAD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036AA" w14:textId="084FE3E3" w:rsidR="00C40099" w:rsidRDefault="00D469C8" w:rsidP="007B5FED">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5A278757" w14:textId="1B66F414" w:rsidR="00C40099" w:rsidRPr="00D469C8" w:rsidRDefault="00D469C8" w:rsidP="00D469C8">
            <w:pPr>
              <w:pStyle w:val="TAC"/>
              <w:spacing w:before="20" w:after="20"/>
              <w:ind w:left="57" w:right="57"/>
              <w:jc w:val="left"/>
              <w:rPr>
                <w:rFonts w:eastAsia="宋体"/>
                <w:color w:val="000000"/>
                <w:lang w:eastAsia="zh-CN"/>
              </w:rPr>
            </w:pPr>
            <w:r w:rsidRPr="00D469C8">
              <w:rPr>
                <w:rFonts w:eastAsia="宋体"/>
                <w:color w:val="000000"/>
                <w:lang w:eastAsia="zh-CN"/>
              </w:rPr>
              <w:t>Agree with CATT.</w:t>
            </w:r>
          </w:p>
        </w:tc>
      </w:tr>
      <w:tr w:rsidR="00EA09FD" w14:paraId="03D055EE"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61634A" w14:textId="6E532AE6" w:rsidR="00EA09FD" w:rsidRPr="00A97805" w:rsidRDefault="00EA09FD" w:rsidP="00EA09FD">
            <w:pPr>
              <w:pStyle w:val="TAC"/>
              <w:spacing w:before="20" w:after="20"/>
              <w:ind w:left="57" w:right="57"/>
              <w:jc w:val="left"/>
              <w:rPr>
                <w:rFonts w:ascii="Times New Roman" w:hAnsi="Times New Roman"/>
                <w:sz w:val="20"/>
                <w:szCs w:val="20"/>
                <w:lang w:val="en-GB"/>
              </w:rPr>
            </w:pPr>
            <w:r w:rsidRPr="00A97CFA">
              <w:rPr>
                <w:rFonts w:eastAsia="宋体" w:hint="eastAsia"/>
                <w:lang w:eastAsia="zh-CN"/>
              </w:rPr>
              <w:t>LG</w:t>
            </w:r>
          </w:p>
        </w:tc>
        <w:tc>
          <w:tcPr>
            <w:tcW w:w="12650" w:type="dxa"/>
            <w:tcBorders>
              <w:top w:val="single" w:sz="4" w:space="0" w:color="auto"/>
              <w:left w:val="single" w:sz="4" w:space="0" w:color="auto"/>
              <w:bottom w:val="single" w:sz="4" w:space="0" w:color="auto"/>
              <w:right w:val="single" w:sz="4" w:space="0" w:color="auto"/>
            </w:tcBorders>
          </w:tcPr>
          <w:p w14:paraId="299CEA2C" w14:textId="07A1BAF6" w:rsidR="00EA09FD" w:rsidRPr="00D469C8" w:rsidRDefault="00EA09FD" w:rsidP="00EA09FD">
            <w:pPr>
              <w:pStyle w:val="TAC"/>
              <w:spacing w:before="20" w:after="20"/>
              <w:ind w:left="57" w:right="57"/>
              <w:jc w:val="left"/>
              <w:rPr>
                <w:rFonts w:eastAsia="宋体"/>
                <w:color w:val="000000"/>
                <w:lang w:eastAsia="zh-CN"/>
              </w:rPr>
            </w:pPr>
            <w:r>
              <w:rPr>
                <w:rFonts w:eastAsia="Malgun Gothic" w:hint="eastAsia"/>
              </w:rPr>
              <w:t xml:space="preserve">We </w:t>
            </w:r>
            <w:r>
              <w:rPr>
                <w:rFonts w:eastAsia="Malgun Gothic"/>
              </w:rPr>
              <w:t>prefer</w:t>
            </w:r>
            <w:r>
              <w:rPr>
                <w:rFonts w:eastAsia="Malgun Gothic" w:hint="eastAsia"/>
              </w:rPr>
              <w:t xml:space="preserve"> </w:t>
            </w:r>
            <w:r>
              <w:rPr>
                <w:rFonts w:eastAsia="Malgun Gothic"/>
              </w:rPr>
              <w:t xml:space="preserve">to include the IE in </w:t>
            </w:r>
            <w:r w:rsidRPr="00A97CFA">
              <w:rPr>
                <w:rFonts w:eastAsia="Malgun Gothic"/>
              </w:rPr>
              <w:t>MAC-CellGroupConfig</w:t>
            </w:r>
            <w:r>
              <w:rPr>
                <w:rFonts w:eastAsia="Malgun Gothic"/>
              </w:rPr>
              <w:t>.</w:t>
            </w:r>
          </w:p>
        </w:tc>
      </w:tr>
      <w:tr w:rsidR="00207782" w14:paraId="734D16B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7D4AEC" w14:textId="6CA3D745" w:rsidR="00207782" w:rsidRDefault="00207782" w:rsidP="00207782">
            <w:pPr>
              <w:pStyle w:val="TAC"/>
              <w:spacing w:before="20" w:after="20"/>
              <w:ind w:left="57" w:right="57"/>
              <w:jc w:val="left"/>
              <w:rPr>
                <w:lang w:eastAsia="zh-CN"/>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7AB455D0" w14:textId="64867018" w:rsidR="00207782" w:rsidRPr="00D469C8" w:rsidRDefault="00207782" w:rsidP="00207782">
            <w:pPr>
              <w:pStyle w:val="TAC"/>
              <w:spacing w:before="20" w:after="20"/>
              <w:ind w:left="57" w:right="57"/>
              <w:jc w:val="left"/>
              <w:rPr>
                <w:rFonts w:eastAsia="宋体"/>
                <w:color w:val="000000"/>
                <w:lang w:eastAsia="zh-CN"/>
              </w:rPr>
            </w:pPr>
            <w:r>
              <w:rPr>
                <w:lang w:eastAsia="zh-CN"/>
              </w:rPr>
              <w:t xml:space="preserve">Ok in </w:t>
            </w:r>
            <w:r w:rsidRPr="00654C65">
              <w:rPr>
                <w:rFonts w:eastAsia="宋体"/>
                <w:lang w:eastAsia="zh-CN"/>
              </w:rPr>
              <w:t>MAC-CellGroupConfig.</w:t>
            </w:r>
          </w:p>
        </w:tc>
      </w:tr>
      <w:tr w:rsidR="00C7463B" w14:paraId="7CB7C48C"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6DDBAC" w14:textId="210E2277" w:rsidR="00C7463B" w:rsidRPr="008C1F50" w:rsidRDefault="00C7463B" w:rsidP="00C7463B">
            <w:pPr>
              <w:pStyle w:val="TAC"/>
              <w:spacing w:before="20" w:after="20"/>
              <w:ind w:left="57" w:right="57"/>
              <w:jc w:val="left"/>
              <w:rPr>
                <w:rFonts w:eastAsia="宋体"/>
                <w:lang w:eastAsia="zh-CN"/>
              </w:rPr>
            </w:pPr>
            <w:r>
              <w:rPr>
                <w:rFonts w:eastAsia="PMingLiU"/>
                <w:lang w:eastAsia="zh-TW"/>
              </w:rPr>
              <w:t>Ericsson</w:t>
            </w:r>
          </w:p>
        </w:tc>
        <w:tc>
          <w:tcPr>
            <w:tcW w:w="12650" w:type="dxa"/>
            <w:tcBorders>
              <w:top w:val="single" w:sz="4" w:space="0" w:color="auto"/>
              <w:left w:val="single" w:sz="4" w:space="0" w:color="auto"/>
              <w:bottom w:val="single" w:sz="4" w:space="0" w:color="auto"/>
              <w:right w:val="single" w:sz="4" w:space="0" w:color="auto"/>
            </w:tcBorders>
          </w:tcPr>
          <w:p w14:paraId="364CEF38" w14:textId="77777777" w:rsidR="00C7463B" w:rsidRDefault="00C7463B" w:rsidP="00C7463B">
            <w:pPr>
              <w:pStyle w:val="TAC"/>
              <w:spacing w:before="20" w:after="20"/>
              <w:ind w:left="57" w:right="57"/>
              <w:jc w:val="left"/>
              <w:rPr>
                <w:rFonts w:eastAsia="宋体"/>
                <w:lang w:eastAsia="zh-CN"/>
              </w:rPr>
            </w:pPr>
            <w:r>
              <w:rPr>
                <w:rFonts w:eastAsia="宋体"/>
                <w:lang w:eastAsia="zh-CN"/>
              </w:rPr>
              <w:t xml:space="preserve">The range must include values lower than 1 ms (if frequent reports are wanted more often than the need to change the UE specific Koffset), the value 1 ms,  and values larger than 1 ms (in case strategy is to change the Koffset in steps larger than 1 ms). For example {0.1 ms, 0.3 ms, 0.5ms, 1 ms, 1.5 ms, 2 ms, 2.5 ms, 3 ms} </w:t>
            </w:r>
          </w:p>
          <w:p w14:paraId="408215D4" w14:textId="77777777" w:rsidR="00C7463B" w:rsidRDefault="00C7463B" w:rsidP="00C7463B">
            <w:pPr>
              <w:pStyle w:val="TAC"/>
              <w:spacing w:before="20" w:after="20"/>
              <w:ind w:left="57" w:right="57"/>
              <w:jc w:val="left"/>
            </w:pPr>
            <w:r>
              <w:rPr>
                <w:rFonts w:eastAsia="宋体"/>
                <w:lang w:eastAsia="zh-CN"/>
              </w:rPr>
              <w:t xml:space="preserve">The config may be in </w:t>
            </w:r>
            <w:r w:rsidRPr="00D27132">
              <w:t>MAC-CellGroupConfig</w:t>
            </w:r>
            <w:r>
              <w:t xml:space="preserve"> or better to keep it in TAG-Config. </w:t>
            </w:r>
          </w:p>
          <w:p w14:paraId="34DC2658" w14:textId="598C41BA" w:rsidR="00C7463B" w:rsidRPr="00D469C8" w:rsidRDefault="00C7463B" w:rsidP="00C7463B">
            <w:pPr>
              <w:pStyle w:val="TAC"/>
              <w:spacing w:before="20" w:after="20"/>
              <w:ind w:left="57" w:right="57"/>
              <w:jc w:val="left"/>
              <w:rPr>
                <w:rFonts w:eastAsia="宋体"/>
                <w:color w:val="000000"/>
                <w:lang w:eastAsia="zh-CN"/>
              </w:rPr>
            </w:pPr>
            <w:r>
              <w:t xml:space="preserve">For forward compatibility, it would be good to not lose the possibility of having multiple TAGs, even though the current requirements on maximum TA difference for CA makes it unlikely to support cells in different satellites. </w:t>
            </w:r>
          </w:p>
        </w:tc>
      </w:tr>
      <w:tr w:rsidR="000E4550" w14:paraId="7A6DFBC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FC331C" w14:textId="50780B17" w:rsidR="000E4550" w:rsidRDefault="000E4550" w:rsidP="000E4550">
            <w:pPr>
              <w:pStyle w:val="TAC"/>
              <w:spacing w:before="20" w:after="20"/>
              <w:ind w:left="57" w:right="57"/>
              <w:jc w:val="left"/>
              <w:rPr>
                <w:rFonts w:eastAsia="Malgun Gothic"/>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2A618668" w14:textId="284E4CEB" w:rsidR="000E4550" w:rsidRPr="00D469C8" w:rsidRDefault="000E4550" w:rsidP="000E4550">
            <w:pPr>
              <w:pStyle w:val="TAC"/>
              <w:spacing w:before="20" w:after="20"/>
              <w:ind w:left="57" w:right="57"/>
              <w:jc w:val="left"/>
              <w:rPr>
                <w:rFonts w:eastAsia="宋体"/>
                <w:color w:val="000000"/>
                <w:lang w:eastAsia="zh-CN"/>
              </w:rPr>
            </w:pPr>
            <w:r>
              <w:rPr>
                <w:rFonts w:eastAsia="DFKai-SB"/>
                <w:color w:val="000000"/>
                <w:lang w:eastAsia="zh-TW"/>
              </w:rPr>
              <w:t xml:space="preserve">The offset threshold is to trigger UE report a new MAC CE or UL location for TA reporting purpose if the TA change is larger than the threshold. Since it is not the TA absolute value itself, there is no need to cover the K_offset value from “0…1023ms”. Instead, the maximum differential delay within a cell is assumed as 10.3 ms in 38.821, which means the maximum TA due to UE movement within the cell coverage should be less than or equal to 10.3 ms.  Hence the offset threshold value range should be less than 10.3 ms. Regarding the unit, we think it should be same as unit of K_offset because the TA reporting is used to configure K_offset.  With above, we think the value range </w:t>
            </w:r>
            <w:r w:rsidRPr="004440FD">
              <w:rPr>
                <w:rFonts w:eastAsia="DFKai-SB"/>
                <w:color w:val="000000"/>
                <w:highlight w:val="yellow"/>
                <w:lang w:eastAsia="zh-TW"/>
              </w:rPr>
              <w:t>should be (1…16 ms).</w:t>
            </w:r>
            <w:r>
              <w:rPr>
                <w:rFonts w:eastAsia="DFKai-SB"/>
                <w:color w:val="000000"/>
                <w:lang w:eastAsia="zh-TW"/>
              </w:rPr>
              <w:t xml:space="preserve"> The IE can be included in </w:t>
            </w:r>
            <w:r w:rsidRPr="00654C65">
              <w:rPr>
                <w:rFonts w:eastAsia="宋体"/>
                <w:lang w:eastAsia="zh-CN"/>
              </w:rPr>
              <w:t>MAC-CellGroupConfig</w:t>
            </w:r>
            <w:r>
              <w:rPr>
                <w:rFonts w:eastAsia="宋体"/>
                <w:lang w:eastAsia="zh-CN"/>
              </w:rPr>
              <w:t>.</w:t>
            </w:r>
          </w:p>
        </w:tc>
      </w:tr>
      <w:tr w:rsidR="009E08D7" w14:paraId="7616078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FE8E3" w14:textId="451EC078" w:rsidR="009E08D7" w:rsidRDefault="009E08D7" w:rsidP="009E08D7">
            <w:pPr>
              <w:pStyle w:val="TAC"/>
              <w:spacing w:before="20" w:after="20"/>
              <w:ind w:left="57" w:right="57"/>
              <w:jc w:val="left"/>
              <w:rPr>
                <w:lang w:eastAsia="zh-CN"/>
              </w:rPr>
            </w:pPr>
            <w:r>
              <w:rPr>
                <w:rFonts w:eastAsia="PMingLiU"/>
                <w:lang w:eastAsia="zh-TW"/>
              </w:rPr>
              <w:t>Xiaomi</w:t>
            </w:r>
          </w:p>
        </w:tc>
        <w:tc>
          <w:tcPr>
            <w:tcW w:w="12650" w:type="dxa"/>
            <w:tcBorders>
              <w:top w:val="single" w:sz="4" w:space="0" w:color="auto"/>
              <w:left w:val="single" w:sz="4" w:space="0" w:color="auto"/>
              <w:bottom w:val="single" w:sz="4" w:space="0" w:color="auto"/>
              <w:right w:val="single" w:sz="4" w:space="0" w:color="auto"/>
            </w:tcBorders>
          </w:tcPr>
          <w:p w14:paraId="4CCD2BCC" w14:textId="47CAA026" w:rsidR="009E08D7" w:rsidRPr="00D469C8" w:rsidRDefault="009E08D7" w:rsidP="009E08D7">
            <w:pPr>
              <w:pStyle w:val="TAC"/>
              <w:spacing w:before="20" w:after="20"/>
              <w:ind w:left="57" w:right="57"/>
              <w:jc w:val="left"/>
              <w:rPr>
                <w:rFonts w:eastAsia="宋体"/>
                <w:color w:val="000000"/>
                <w:lang w:eastAsia="zh-CN"/>
              </w:rPr>
            </w:pPr>
            <w:r>
              <w:rPr>
                <w:rFonts w:eastAsia="DFKai-SB"/>
                <w:color w:val="000000"/>
                <w:lang w:eastAsia="zh-TW"/>
              </w:rPr>
              <w:t xml:space="preserve">The offset threshold is to cover TA change, the </w:t>
            </w:r>
            <w:r>
              <w:rPr>
                <w:rFonts w:eastAsia="Calibri"/>
              </w:rPr>
              <w:t xml:space="preserve">Max differential TA change within a cell is 20.6ms. Thus, the value range for </w:t>
            </w:r>
            <w:r>
              <w:rPr>
                <w:rFonts w:eastAsia="DFKai-SB"/>
                <w:color w:val="000000"/>
                <w:lang w:eastAsia="zh-TW"/>
              </w:rPr>
              <w:t>offset threshold is (0, 20.6ms). We suggest to use the same unit as Koffset, i.e. ms. The step for the value can be 0.5ms. Our suggestion is (0.5ms, 1ms, 1,5ms, 2ms,…,20.5ms)</w:t>
            </w:r>
          </w:p>
        </w:tc>
      </w:tr>
      <w:tr w:rsidR="000E4550" w14:paraId="55B45142"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2AA3E6"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BBE105" w14:textId="77777777" w:rsidR="000E4550" w:rsidRPr="00D469C8" w:rsidRDefault="000E4550" w:rsidP="000E4550">
            <w:pPr>
              <w:pStyle w:val="TAC"/>
              <w:spacing w:before="20" w:after="20"/>
              <w:ind w:left="57" w:right="57"/>
              <w:jc w:val="left"/>
              <w:rPr>
                <w:rFonts w:eastAsia="宋体"/>
                <w:color w:val="000000"/>
                <w:lang w:eastAsia="zh-CN"/>
              </w:rPr>
            </w:pPr>
          </w:p>
        </w:tc>
      </w:tr>
      <w:tr w:rsidR="000E4550" w14:paraId="33301EC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9E4605"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5679E49" w14:textId="77777777" w:rsidR="000E4550" w:rsidRPr="00D469C8" w:rsidRDefault="000E4550" w:rsidP="000E4550">
            <w:pPr>
              <w:pStyle w:val="TAC"/>
              <w:spacing w:before="20" w:after="20"/>
              <w:ind w:left="57" w:right="57"/>
              <w:jc w:val="left"/>
              <w:rPr>
                <w:rFonts w:eastAsia="宋体"/>
                <w:color w:val="000000"/>
                <w:lang w:eastAsia="zh-CN"/>
              </w:rPr>
            </w:pPr>
          </w:p>
        </w:tc>
      </w:tr>
      <w:tr w:rsidR="000E4550" w14:paraId="56F1ADE1"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19F975"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975CACC" w14:textId="77777777" w:rsidR="000E4550" w:rsidRPr="00D469C8" w:rsidRDefault="000E4550" w:rsidP="000E4550">
            <w:pPr>
              <w:pStyle w:val="TAC"/>
              <w:spacing w:before="20" w:after="20"/>
              <w:ind w:left="57" w:right="57"/>
              <w:jc w:val="left"/>
              <w:rPr>
                <w:rFonts w:eastAsia="宋体"/>
                <w:color w:val="000000"/>
                <w:lang w:eastAsia="zh-CN"/>
              </w:rPr>
            </w:pPr>
          </w:p>
        </w:tc>
      </w:tr>
      <w:tr w:rsidR="000E4550" w14:paraId="5092252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A86C4E"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7F0291" w14:textId="77777777" w:rsidR="000E4550" w:rsidRPr="00D469C8" w:rsidRDefault="000E4550" w:rsidP="000E4550">
            <w:pPr>
              <w:pStyle w:val="TAC"/>
              <w:spacing w:before="20" w:after="20"/>
              <w:ind w:left="57" w:right="57"/>
              <w:jc w:val="left"/>
              <w:rPr>
                <w:rFonts w:eastAsia="宋体"/>
                <w:color w:val="000000"/>
                <w:lang w:eastAsia="zh-CN"/>
              </w:rPr>
            </w:pPr>
          </w:p>
        </w:tc>
      </w:tr>
      <w:tr w:rsidR="000E4550" w14:paraId="6D0D20C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A83704" w14:textId="77777777" w:rsidR="000E4550" w:rsidRDefault="000E4550" w:rsidP="000E4550">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09EF441" w14:textId="77777777" w:rsidR="000E4550" w:rsidRPr="00D469C8" w:rsidRDefault="000E4550" w:rsidP="000E4550">
            <w:pPr>
              <w:pStyle w:val="TAC"/>
              <w:spacing w:before="20" w:after="20"/>
              <w:ind w:left="57" w:right="57"/>
              <w:jc w:val="left"/>
              <w:rPr>
                <w:rFonts w:eastAsia="宋体"/>
                <w:color w:val="000000"/>
                <w:lang w:eastAsia="zh-CN"/>
              </w:rPr>
            </w:pPr>
          </w:p>
        </w:tc>
      </w:tr>
      <w:tr w:rsidR="000E4550" w14:paraId="223DB85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AF50DB" w14:textId="77777777" w:rsidR="000E4550" w:rsidRDefault="000E4550" w:rsidP="000E4550">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A1928C4" w14:textId="77777777" w:rsidR="000E4550" w:rsidRPr="00D469C8" w:rsidRDefault="000E4550" w:rsidP="000E4550">
            <w:pPr>
              <w:pStyle w:val="TAC"/>
              <w:spacing w:before="20" w:after="20"/>
              <w:ind w:left="57" w:right="57"/>
              <w:jc w:val="left"/>
              <w:rPr>
                <w:rFonts w:eastAsia="宋体"/>
                <w:color w:val="000000"/>
                <w:lang w:eastAsia="zh-CN"/>
              </w:rPr>
            </w:pPr>
          </w:p>
        </w:tc>
      </w:tr>
    </w:tbl>
    <w:p w14:paraId="34D623AC" w14:textId="77777777" w:rsidR="00F25324" w:rsidRDefault="00F25324" w:rsidP="00F25324">
      <w:pPr>
        <w:rPr>
          <w:u w:val="single"/>
        </w:rPr>
      </w:pPr>
    </w:p>
    <w:p w14:paraId="16234232" w14:textId="77777777" w:rsidR="00F25324" w:rsidRDefault="00F25324" w:rsidP="00F25324"/>
    <w:p w14:paraId="7239121D" w14:textId="77777777" w:rsidR="00F25324" w:rsidRDefault="00F25324"/>
    <w:p w14:paraId="4D2A2B2D" w14:textId="3FADCAC7" w:rsidR="00220760" w:rsidRDefault="00414BE0">
      <w:pPr>
        <w:pStyle w:val="2"/>
      </w:pPr>
      <w:r>
        <w:t>4</w:t>
      </w:r>
      <w:r w:rsidR="008B3F07">
        <w:t>.</w:t>
      </w:r>
      <w:r>
        <w:t>2</w:t>
      </w:r>
      <w:r w:rsidR="008B3F07">
        <w:tab/>
      </w:r>
      <w:r w:rsidR="00727F16">
        <w:t>Timer values</w:t>
      </w:r>
    </w:p>
    <w:p w14:paraId="0E7D9E14" w14:textId="5454F204" w:rsidR="00220760" w:rsidRDefault="00220760"/>
    <w:p w14:paraId="59D5769E" w14:textId="0949176D" w:rsidR="00727F16" w:rsidRDefault="00727F16">
      <w:r>
        <w:t>These timers are missing values</w:t>
      </w:r>
      <w:r w:rsidR="006B4DE8">
        <w:t xml:space="preserve"> and other details:</w:t>
      </w:r>
    </w:p>
    <w:p w14:paraId="54146FFC" w14:textId="54D0D836" w:rsidR="00414BE0" w:rsidRDefault="00414BE0"/>
    <w:p w14:paraId="05E97A47" w14:textId="6904B0FC" w:rsidR="00F4089B" w:rsidRDefault="00F4089B"/>
    <w:p w14:paraId="7406A06A" w14:textId="186CF9A4" w:rsidR="00F4089B" w:rsidRPr="00F4089B" w:rsidRDefault="00F4089B">
      <w:r w:rsidRPr="00F4089B">
        <w:rPr>
          <w:b/>
          <w:bCs/>
        </w:rPr>
        <w:t xml:space="preserve">Open issue </w:t>
      </w:r>
      <w:r w:rsidR="00950185">
        <w:rPr>
          <w:b/>
          <w:bCs/>
        </w:rPr>
        <w:t>15</w:t>
      </w:r>
      <w:r w:rsidRPr="00F4089B">
        <w:rPr>
          <w:b/>
          <w:bCs/>
        </w:rPr>
        <w:t>:</w:t>
      </w:r>
      <w:r>
        <w:rPr>
          <w:b/>
          <w:bCs/>
        </w:rPr>
        <w:t xml:space="preserve"> </w:t>
      </w:r>
      <w:r>
        <w:t xml:space="preserve">Value for </w:t>
      </w:r>
      <w:bookmarkStart w:id="17" w:name="_Hlk95218056"/>
      <w:r w:rsidRPr="00F4089B">
        <w:t>DiscardTimerExt2</w:t>
      </w:r>
      <w:bookmarkEnd w:id="17"/>
    </w:p>
    <w:p w14:paraId="1F5D2C08" w14:textId="546EEC7F" w:rsidR="00965006" w:rsidRDefault="00965006"/>
    <w:p w14:paraId="4FE1D650" w14:textId="77777777" w:rsidR="008F20EB" w:rsidRPr="008F20EB" w:rsidRDefault="008F20EB" w:rsidP="008F2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bookmarkStart w:id="18" w:name="_Hlk94002367"/>
      <w:r w:rsidRPr="008F20EB">
        <w:rPr>
          <w:rFonts w:ascii="Courier New" w:eastAsia="Times New Roman" w:hAnsi="Courier New" w:cs="Courier New"/>
          <w:noProof/>
          <w:sz w:val="16"/>
          <w:szCs w:val="20"/>
          <w:lang w:val="en-GB" w:eastAsia="en-GB"/>
        </w:rPr>
        <w:t>DiscardTimerExt2</w:t>
      </w:r>
      <w:bookmarkEnd w:id="18"/>
      <w:r w:rsidRPr="008F20EB">
        <w:rPr>
          <w:rFonts w:ascii="Courier New" w:eastAsia="Times New Roman" w:hAnsi="Courier New" w:cs="Courier New"/>
          <w:noProof/>
          <w:sz w:val="16"/>
          <w:szCs w:val="20"/>
          <w:lang w:val="en-GB" w:eastAsia="en-GB"/>
        </w:rPr>
        <w:t xml:space="preserve">-r17 ::= </w:t>
      </w:r>
      <w:r w:rsidRPr="008F20EB">
        <w:rPr>
          <w:rFonts w:ascii="Courier New" w:eastAsia="Times New Roman" w:hAnsi="Courier New" w:cs="Courier New"/>
          <w:noProof/>
          <w:color w:val="993366"/>
          <w:sz w:val="16"/>
          <w:szCs w:val="20"/>
          <w:lang w:val="en-GB" w:eastAsia="en-GB"/>
        </w:rPr>
        <w:t>ENUMERATED</w:t>
      </w:r>
      <w:r w:rsidRPr="008F20EB">
        <w:rPr>
          <w:rFonts w:ascii="Courier New" w:eastAsia="Times New Roman" w:hAnsi="Courier New" w:cs="Courier New"/>
          <w:noProof/>
          <w:sz w:val="16"/>
          <w:szCs w:val="20"/>
          <w:lang w:val="en-GB" w:eastAsia="en-GB"/>
        </w:rPr>
        <w:t xml:space="preserve"> {</w:t>
      </w:r>
      <w:r w:rsidRPr="008F20EB">
        <w:rPr>
          <w:rFonts w:ascii="Courier New" w:eastAsia="Times New Roman" w:hAnsi="Courier New" w:cs="Courier New"/>
          <w:noProof/>
          <w:sz w:val="16"/>
          <w:szCs w:val="20"/>
          <w:highlight w:val="yellow"/>
          <w:lang w:val="en-GB" w:eastAsia="en-GB"/>
        </w:rPr>
        <w:t>FFS</w:t>
      </w:r>
      <w:r w:rsidRPr="008F20EB">
        <w:rPr>
          <w:rFonts w:ascii="Courier New" w:eastAsia="Times New Roman" w:hAnsi="Courier New" w:cs="Courier New"/>
          <w:noProof/>
          <w:sz w:val="16"/>
          <w:szCs w:val="20"/>
          <w:lang w:val="en-GB" w:eastAsia="en-GB"/>
        </w:rPr>
        <w:t>}</w:t>
      </w:r>
    </w:p>
    <w:p w14:paraId="3E73A9D1" w14:textId="43C23CF7" w:rsidR="00965006" w:rsidRDefault="00965006"/>
    <w:p w14:paraId="0DA9AE38" w14:textId="418D4FB1" w:rsidR="00C40099" w:rsidRDefault="00C40099"/>
    <w:p w14:paraId="0EC90807" w14:textId="77777777" w:rsidR="00C40099" w:rsidRDefault="00C40099" w:rsidP="00C40099">
      <w:pPr>
        <w:rPr>
          <w:rFonts w:eastAsia="宋体"/>
          <w:lang w:eastAsia="zh-CN"/>
        </w:rPr>
      </w:pPr>
    </w:p>
    <w:p w14:paraId="5145A5C5" w14:textId="77777777" w:rsidR="00C40099" w:rsidRPr="00F25324" w:rsidRDefault="00C40099" w:rsidP="00C40099">
      <w:pPr>
        <w:keepLines/>
      </w:pPr>
    </w:p>
    <w:p w14:paraId="77F55D5D" w14:textId="3DBAE0C8" w:rsidR="00C40099" w:rsidRDefault="00C40099" w:rsidP="00C40099">
      <w:pPr>
        <w:rPr>
          <w:b/>
          <w:bCs/>
          <w:sz w:val="24"/>
          <w:szCs w:val="24"/>
        </w:rPr>
      </w:pPr>
      <w:r>
        <w:rPr>
          <w:b/>
          <w:bCs/>
          <w:sz w:val="24"/>
          <w:szCs w:val="24"/>
        </w:rPr>
        <w:t xml:space="preserve">Q7: Please give preferred timer value for  </w:t>
      </w:r>
      <w:r w:rsidRPr="00C40099">
        <w:rPr>
          <w:b/>
          <w:bCs/>
          <w:sz w:val="24"/>
          <w:szCs w:val="24"/>
        </w:rPr>
        <w:t>DiscardTimerExt2</w:t>
      </w:r>
    </w:p>
    <w:p w14:paraId="1B0BC11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CECC0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B05B1"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62095" w14:textId="09A4CBD2" w:rsidR="00C40099" w:rsidRDefault="00C40099" w:rsidP="007B5FED">
            <w:pPr>
              <w:pStyle w:val="TAH"/>
              <w:spacing w:before="20" w:after="20"/>
              <w:ind w:left="57" w:right="57"/>
              <w:jc w:val="left"/>
            </w:pPr>
            <w:r>
              <w:t>Answer</w:t>
            </w:r>
          </w:p>
        </w:tc>
      </w:tr>
      <w:tr w:rsidR="00C40099" w14:paraId="42DDF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9B4C4E" w14:textId="4AFA7BDB" w:rsidR="00C40099" w:rsidRPr="008A5BE2" w:rsidRDefault="008A5BE2"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6BEDBEF8" w14:textId="77777777" w:rsidR="00C40099" w:rsidRDefault="008A5BE2" w:rsidP="007B5FED">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ccording to the agreement of RAN2 #115, value “2000ms” needs to be added:</w:t>
            </w:r>
          </w:p>
          <w:p w14:paraId="2A1B35C8" w14:textId="77777777" w:rsidR="008A5BE2" w:rsidRPr="008A5BE2" w:rsidRDefault="008A5BE2" w:rsidP="00C7463B">
            <w:pPr>
              <w:widowControl w:val="0"/>
              <w:numPr>
                <w:ilvl w:val="0"/>
                <w:numId w:val="101"/>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Introduce a new discardTimerExt-r17 IE with a new value ms2000 and several spare bits for future extension. </w:t>
            </w:r>
          </w:p>
          <w:p w14:paraId="1AC41447" w14:textId="77777777" w:rsidR="008A5BE2" w:rsidRDefault="008A5BE2" w:rsidP="007B5FED">
            <w:pPr>
              <w:pStyle w:val="TAC"/>
              <w:spacing w:before="20" w:after="20"/>
              <w:ind w:left="57" w:right="57"/>
              <w:jc w:val="left"/>
              <w:rPr>
                <w:rFonts w:eastAsia="宋体"/>
                <w:lang w:eastAsia="zh-CN"/>
              </w:rPr>
            </w:pPr>
          </w:p>
          <w:p w14:paraId="70EB0242" w14:textId="18F70EA2" w:rsidR="008A5BE2" w:rsidRDefault="008A5BE2" w:rsidP="007B5FED">
            <w:pPr>
              <w:pStyle w:val="TAC"/>
              <w:spacing w:before="20" w:after="20"/>
              <w:ind w:left="57" w:right="57"/>
              <w:jc w:val="left"/>
              <w:rPr>
                <w:rFonts w:eastAsia="宋体"/>
                <w:lang w:eastAsia="zh-CN"/>
              </w:rPr>
            </w:pPr>
            <w:r>
              <w:rPr>
                <w:rFonts w:eastAsia="宋体" w:hint="eastAsia"/>
                <w:lang w:eastAsia="zh-CN"/>
              </w:rPr>
              <w:t>B</w:t>
            </w:r>
            <w:r>
              <w:rPr>
                <w:rFonts w:eastAsia="宋体"/>
                <w:lang w:eastAsia="zh-CN"/>
              </w:rPr>
              <w:t>esides, the following agreement from RAN2 #115 also needs to be addressed? I.e., RAN2 needs to determine whether a new value of 4400ms is needed or the current value range is enough.</w:t>
            </w:r>
          </w:p>
          <w:p w14:paraId="4C9F64C2" w14:textId="77777777" w:rsidR="008A5BE2" w:rsidRPr="008A5BE2" w:rsidRDefault="008A5BE2" w:rsidP="00C7463B">
            <w:pPr>
              <w:widowControl w:val="0"/>
              <w:numPr>
                <w:ilvl w:val="0"/>
                <w:numId w:val="102"/>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RAN2 consider not to extend PDCP t-Reordering timer or use several spare bits in legacy IE to add several greater values up to 4400ms.  </w:t>
            </w:r>
          </w:p>
          <w:p w14:paraId="0DCB147F" w14:textId="6C574B39" w:rsidR="008A5BE2" w:rsidRPr="00950185" w:rsidRDefault="008A5BE2" w:rsidP="007B5FED">
            <w:pPr>
              <w:pStyle w:val="TAC"/>
              <w:spacing w:before="20" w:after="20"/>
              <w:ind w:left="57" w:right="57"/>
              <w:jc w:val="left"/>
              <w:rPr>
                <w:rFonts w:eastAsia="宋体"/>
                <w:lang w:eastAsia="zh-CN"/>
              </w:rPr>
            </w:pPr>
          </w:p>
        </w:tc>
      </w:tr>
      <w:tr w:rsidR="00E66182" w14:paraId="176409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2E2102" w14:textId="47EDD48A" w:rsidR="00E66182" w:rsidRDefault="00621AB2" w:rsidP="007B5FED">
            <w:pPr>
              <w:pStyle w:val="TAC"/>
              <w:spacing w:before="20" w:after="20"/>
              <w:ind w:left="57" w:right="57"/>
              <w:jc w:val="left"/>
              <w:rPr>
                <w:lang w:eastAsia="zh-CN"/>
              </w:rPr>
            </w:pPr>
            <w:r>
              <w:rPr>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04B9A9D" w14:textId="396A5A97" w:rsidR="00CA2314" w:rsidRDefault="00CA2314" w:rsidP="00CA2314">
            <w:pPr>
              <w:pStyle w:val="TAC"/>
              <w:spacing w:before="20" w:after="20"/>
              <w:ind w:left="57" w:right="57"/>
              <w:jc w:val="left"/>
              <w:rPr>
                <w:rFonts w:eastAsia="宋体"/>
                <w:lang w:eastAsia="zh-CN"/>
              </w:rPr>
            </w:pPr>
            <w:r>
              <w:rPr>
                <w:rFonts w:eastAsia="DFKai-SB"/>
                <w:color w:val="000000"/>
                <w:lang w:eastAsia="zh-TW"/>
              </w:rPr>
              <w:t>agree with Huawei, i.e., a</w:t>
            </w:r>
            <w:r>
              <w:rPr>
                <w:rFonts w:eastAsia="宋体"/>
                <w:lang w:eastAsia="zh-CN"/>
              </w:rPr>
              <w:t>ccording to the agreement of RAN2 #115, value “2000ms” needs to be added:</w:t>
            </w:r>
          </w:p>
          <w:p w14:paraId="59B532A0" w14:textId="7F775D83" w:rsidR="00E66182" w:rsidRPr="00950185" w:rsidRDefault="00E66182" w:rsidP="008E5EB0">
            <w:pPr>
              <w:pStyle w:val="TAC"/>
              <w:spacing w:before="20" w:after="20"/>
              <w:ind w:left="57" w:right="57"/>
              <w:jc w:val="left"/>
              <w:rPr>
                <w:rFonts w:eastAsia="DFKai-SB"/>
                <w:color w:val="000000"/>
                <w:lang w:eastAsia="zh-TW"/>
              </w:rPr>
            </w:pPr>
          </w:p>
        </w:tc>
      </w:tr>
      <w:tr w:rsidR="00C40099" w14:paraId="456EC8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C7AABE" w14:textId="5DACF83F" w:rsidR="00C40099" w:rsidRDefault="00430B51" w:rsidP="007B5FED">
            <w:pPr>
              <w:pStyle w:val="TAC"/>
              <w:spacing w:before="20" w:after="20"/>
              <w:ind w:left="57" w:right="57"/>
              <w:jc w:val="left"/>
              <w:rPr>
                <w:rFonts w:eastAsia="PMingLiU"/>
                <w:lang w:eastAsia="zh-TW"/>
              </w:rPr>
            </w:pPr>
            <w:r>
              <w:rPr>
                <w:rFonts w:eastAsia="PMingLiU"/>
                <w:lang w:eastAsia="zh-TW"/>
              </w:rPr>
              <w:t>Apple</w:t>
            </w:r>
          </w:p>
        </w:tc>
        <w:tc>
          <w:tcPr>
            <w:tcW w:w="12650" w:type="dxa"/>
            <w:tcBorders>
              <w:top w:val="single" w:sz="4" w:space="0" w:color="auto"/>
              <w:left w:val="single" w:sz="4" w:space="0" w:color="auto"/>
              <w:bottom w:val="single" w:sz="4" w:space="0" w:color="auto"/>
              <w:right w:val="single" w:sz="4" w:space="0" w:color="auto"/>
            </w:tcBorders>
          </w:tcPr>
          <w:p w14:paraId="4DEE2E30" w14:textId="706B0A99" w:rsidR="00C40099" w:rsidRPr="008E5EB0" w:rsidRDefault="00430B51" w:rsidP="00430B51">
            <w:pPr>
              <w:pStyle w:val="TAC"/>
              <w:spacing w:before="20" w:after="20"/>
              <w:ind w:right="57"/>
              <w:jc w:val="left"/>
              <w:rPr>
                <w:rFonts w:eastAsia="PMingLiU"/>
                <w:lang w:eastAsia="zh-TW"/>
              </w:rPr>
            </w:pPr>
            <w:r>
              <w:rPr>
                <w:rFonts w:eastAsia="PMingLiU"/>
                <w:lang w:eastAsia="zh-TW"/>
              </w:rPr>
              <w:t>Add a value for 2000ms as suggested by Huawei and Intel.</w:t>
            </w:r>
          </w:p>
        </w:tc>
      </w:tr>
      <w:tr w:rsidR="00892447" w14:paraId="0FE0ED0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07C64F" w14:textId="53C15065" w:rsidR="00892447" w:rsidRDefault="00892447" w:rsidP="00892447">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334F9A58" w14:textId="67891A7A" w:rsidR="00892447" w:rsidRPr="00950185" w:rsidRDefault="00892447" w:rsidP="00892447">
            <w:pPr>
              <w:pStyle w:val="TAC"/>
              <w:spacing w:before="20" w:after="20"/>
              <w:ind w:right="57"/>
              <w:jc w:val="left"/>
              <w:rPr>
                <w:rFonts w:eastAsia="宋体"/>
                <w:lang w:eastAsia="zh-CN"/>
              </w:rPr>
            </w:pPr>
            <w:r>
              <w:rPr>
                <w:rFonts w:eastAsia="宋体"/>
                <w:color w:val="000000"/>
                <w:lang w:eastAsia="zh-CN"/>
              </w:rPr>
              <w:t>Agree with Huawei’s view.</w:t>
            </w:r>
          </w:p>
        </w:tc>
      </w:tr>
      <w:tr w:rsidR="007554AA" w14:paraId="60337686"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554ACE" w14:textId="77777777" w:rsidR="007554AA"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5123A9BC"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A</w:t>
            </w:r>
            <w:r w:rsidRPr="00017173">
              <w:rPr>
                <w:rFonts w:eastAsia="DFKai-SB"/>
                <w:color w:val="000000"/>
                <w:lang w:eastAsia="zh-TW"/>
              </w:rPr>
              <w:t>gree to introduce a new discardTimer value ms2000 for NTN</w:t>
            </w:r>
            <w:r>
              <w:rPr>
                <w:rFonts w:eastAsia="DFKai-SB"/>
                <w:color w:val="000000"/>
                <w:lang w:eastAsia="zh-TW"/>
              </w:rPr>
              <w:t>.</w:t>
            </w:r>
          </w:p>
        </w:tc>
      </w:tr>
      <w:tr w:rsidR="00EA09FD" w14:paraId="202F26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F2BF59" w14:textId="4FF9BDAF" w:rsidR="00EA09FD" w:rsidRPr="009036F0" w:rsidRDefault="00EA09FD" w:rsidP="00EA09FD">
            <w:pPr>
              <w:pStyle w:val="TAC"/>
              <w:spacing w:before="20" w:after="20"/>
              <w:ind w:left="57" w:right="57"/>
              <w:jc w:val="left"/>
              <w:rPr>
                <w:rFonts w:eastAsia="宋体"/>
                <w:highlight w:val="lightGray"/>
                <w:lang w:eastAsia="zh-CN"/>
              </w:rPr>
            </w:pPr>
            <w:r>
              <w:rPr>
                <w:rFonts w:eastAsia="Malgun Gothic" w:hint="eastAsia"/>
              </w:rPr>
              <w:t>L</w:t>
            </w:r>
            <w:r>
              <w:rPr>
                <w:rFonts w:eastAsia="Malgun Gothic"/>
              </w:rPr>
              <w:t>G</w:t>
            </w:r>
          </w:p>
        </w:tc>
        <w:tc>
          <w:tcPr>
            <w:tcW w:w="12650" w:type="dxa"/>
            <w:tcBorders>
              <w:top w:val="single" w:sz="4" w:space="0" w:color="auto"/>
              <w:left w:val="single" w:sz="4" w:space="0" w:color="auto"/>
              <w:bottom w:val="single" w:sz="4" w:space="0" w:color="auto"/>
              <w:right w:val="single" w:sz="4" w:space="0" w:color="auto"/>
            </w:tcBorders>
          </w:tcPr>
          <w:p w14:paraId="75A398F0" w14:textId="3AEECC26" w:rsidR="00EA09FD" w:rsidRPr="00950185" w:rsidRDefault="00EA09FD" w:rsidP="00EA09FD">
            <w:pPr>
              <w:pStyle w:val="TAC"/>
              <w:spacing w:before="20" w:after="20"/>
              <w:ind w:left="57" w:right="57"/>
              <w:jc w:val="left"/>
              <w:rPr>
                <w:rFonts w:eastAsia="宋体"/>
                <w:lang w:eastAsia="zh-CN"/>
              </w:rPr>
            </w:pPr>
            <w:r>
              <w:rPr>
                <w:rFonts w:eastAsia="Malgun Gothic" w:hint="eastAsia"/>
              </w:rPr>
              <w:t xml:space="preserve">Agree with </w:t>
            </w:r>
            <w:r>
              <w:rPr>
                <w:rFonts w:eastAsia="PMingLiU"/>
                <w:lang w:eastAsia="zh-TW"/>
              </w:rPr>
              <w:t xml:space="preserve">Huawei </w:t>
            </w:r>
            <w:r>
              <w:rPr>
                <w:rFonts w:eastAsia="Malgun Gothic" w:hint="eastAsia"/>
              </w:rPr>
              <w:t>and Intel</w:t>
            </w:r>
          </w:p>
        </w:tc>
      </w:tr>
      <w:tr w:rsidR="00C7463B" w14:paraId="033D5A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C7014" w14:textId="0D30C1E3" w:rsidR="00C7463B" w:rsidRDefault="00C7463B" w:rsidP="00C7463B">
            <w:pPr>
              <w:pStyle w:val="TAC"/>
              <w:spacing w:before="20" w:after="20"/>
              <w:ind w:left="57" w:right="57"/>
              <w:jc w:val="left"/>
              <w:rPr>
                <w:lang w:eastAsia="zh-CN"/>
              </w:rPr>
            </w:pPr>
            <w:r>
              <w:rPr>
                <w:rFonts w:eastAsia="PMingLiU"/>
                <w:lang w:eastAsia="zh-TW"/>
              </w:rPr>
              <w:lastRenderedPageBreak/>
              <w:t>Ericsson</w:t>
            </w:r>
          </w:p>
        </w:tc>
        <w:tc>
          <w:tcPr>
            <w:tcW w:w="12650" w:type="dxa"/>
            <w:tcBorders>
              <w:top w:val="single" w:sz="4" w:space="0" w:color="auto"/>
              <w:left w:val="single" w:sz="4" w:space="0" w:color="auto"/>
              <w:bottom w:val="single" w:sz="4" w:space="0" w:color="auto"/>
              <w:right w:val="single" w:sz="4" w:space="0" w:color="auto"/>
            </w:tcBorders>
          </w:tcPr>
          <w:p w14:paraId="228ADCF6" w14:textId="77777777" w:rsidR="00C7463B" w:rsidRPr="004805F8" w:rsidRDefault="00C7463B" w:rsidP="00C7463B">
            <w:pPr>
              <w:pStyle w:val="2"/>
            </w:pPr>
            <w:r>
              <w:t>PDCP</w:t>
            </w:r>
            <w:r w:rsidRPr="004805F8">
              <w:t xml:space="preserve"> </w:t>
            </w:r>
            <w:r>
              <w:t>discardTimer</w:t>
            </w:r>
          </w:p>
          <w:p w14:paraId="444B8563" w14:textId="77777777" w:rsidR="00C7463B" w:rsidRPr="004805F8" w:rsidRDefault="00C7463B" w:rsidP="00C7463B">
            <w:pPr>
              <w:rPr>
                <w:lang w:val="en-GB"/>
              </w:rPr>
            </w:pPr>
            <w:r w:rsidRPr="004805F8">
              <w:rPr>
                <w:lang w:val="en-GB"/>
              </w:rPr>
              <w:t xml:space="preserve">At RAN2#113bis-e the following agreements concerning PDCP were agreed: </w:t>
            </w:r>
          </w:p>
          <w:p w14:paraId="2048ED66" w14:textId="77777777" w:rsidR="00C7463B" w:rsidRPr="004805F8" w:rsidRDefault="00C7463B" w:rsidP="00C7463B">
            <w:pPr>
              <w:pStyle w:val="Doc-text2"/>
              <w:numPr>
                <w:ilvl w:val="0"/>
                <w:numId w:val="104"/>
              </w:numPr>
              <w:pBdr>
                <w:top w:val="single" w:sz="4" w:space="1" w:color="auto"/>
                <w:left w:val="single" w:sz="4" w:space="4" w:color="auto"/>
                <w:bottom w:val="single" w:sz="4" w:space="1" w:color="auto"/>
                <w:right w:val="single" w:sz="4" w:space="4" w:color="auto"/>
              </w:pBdr>
              <w:autoSpaceDN w:val="0"/>
            </w:pPr>
            <w:r w:rsidRPr="004805F8">
              <w:t>The network can configure the values of PDCP discardTimer and PDCP t-Reordering timer greater than the RLC t-Reassembly timer.</w:t>
            </w:r>
          </w:p>
          <w:p w14:paraId="28C83201" w14:textId="77777777" w:rsidR="00C7463B" w:rsidRPr="004805F8" w:rsidRDefault="00C7463B" w:rsidP="00C7463B">
            <w:pPr>
              <w:pStyle w:val="Doc-text2"/>
              <w:numPr>
                <w:ilvl w:val="0"/>
                <w:numId w:val="104"/>
              </w:numPr>
              <w:pBdr>
                <w:top w:val="single" w:sz="4" w:space="1" w:color="auto"/>
                <w:left w:val="single" w:sz="4" w:space="4" w:color="auto"/>
                <w:bottom w:val="single" w:sz="4" w:space="1" w:color="auto"/>
                <w:right w:val="single" w:sz="4" w:space="4" w:color="auto"/>
              </w:pBdr>
              <w:autoSpaceDN w:val="0"/>
            </w:pPr>
            <w:r w:rsidRPr="004805F8">
              <w:t>Extend the range of the PDCP discardTimer and the PDCP t-reordering timer. One option is to enlarge the set of allowed values for the PDCP discardTimer and the PDCP t-reordering timer. The exact values FFS</w:t>
            </w:r>
          </w:p>
          <w:p w14:paraId="233322F0" w14:textId="77777777" w:rsidR="00C7463B" w:rsidRDefault="00C7463B" w:rsidP="00C7463B">
            <w:pPr>
              <w:rPr>
                <w:lang w:val="en-GB"/>
              </w:rPr>
            </w:pPr>
          </w:p>
          <w:p w14:paraId="7BD00B1B" w14:textId="77777777" w:rsidR="00C7463B" w:rsidRDefault="00C7463B" w:rsidP="00C7463B">
            <w:pPr>
              <w:rPr>
                <w:lang w:val="en-GB"/>
              </w:rPr>
            </w:pPr>
            <w:r>
              <w:rPr>
                <w:lang w:val="en-GB"/>
              </w:rPr>
              <w:t xml:space="preserve">At RAN2#115e the following was agreed: </w:t>
            </w:r>
          </w:p>
          <w:p w14:paraId="7746F44E" w14:textId="77777777" w:rsidR="00C7463B" w:rsidRDefault="00C7463B" w:rsidP="00C7463B">
            <w:pPr>
              <w:pStyle w:val="Doc-text2"/>
              <w:numPr>
                <w:ilvl w:val="0"/>
                <w:numId w:val="105"/>
              </w:numPr>
              <w:pBdr>
                <w:top w:val="single" w:sz="4" w:space="1" w:color="auto"/>
                <w:left w:val="single" w:sz="4" w:space="4" w:color="auto"/>
                <w:bottom w:val="single" w:sz="4" w:space="1" w:color="auto"/>
                <w:right w:val="single" w:sz="4" w:space="4" w:color="auto"/>
              </w:pBdr>
            </w:pPr>
            <w:r>
              <w:t xml:space="preserve">Introduce a new discardTimerExt-r17 IE with a new value ms2000 and several spare bits for future extension. </w:t>
            </w:r>
          </w:p>
          <w:p w14:paraId="78174AF2" w14:textId="77777777" w:rsidR="00C7463B" w:rsidRDefault="00C7463B" w:rsidP="00C7463B">
            <w:pPr>
              <w:pStyle w:val="Doc-text2"/>
              <w:numPr>
                <w:ilvl w:val="0"/>
                <w:numId w:val="105"/>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4400ms.  </w:t>
            </w:r>
          </w:p>
          <w:p w14:paraId="30A3146F" w14:textId="77777777" w:rsidR="00C7463B" w:rsidRDefault="00C7463B" w:rsidP="00C7463B">
            <w:pPr>
              <w:rPr>
                <w:rFonts w:cs="Arial"/>
                <w:lang w:val="en-GB" w:eastAsia="zh-CN"/>
              </w:rPr>
            </w:pPr>
          </w:p>
          <w:p w14:paraId="7B53BD2A" w14:textId="77777777" w:rsidR="00C7463B" w:rsidRPr="004805F8" w:rsidRDefault="00C7463B" w:rsidP="00C7463B">
            <w:pPr>
              <w:rPr>
                <w:rFonts w:cs="Arial"/>
                <w:lang w:val="en-GB" w:eastAsia="zh-CN"/>
              </w:rPr>
            </w:pPr>
            <w:r w:rsidRPr="004805F8">
              <w:rPr>
                <w:rFonts w:cs="Arial"/>
                <w:lang w:val="en-GB" w:eastAsia="zh-CN"/>
              </w:rPr>
              <w:t xml:space="preserve">PDCP discard timer has the following values in release 16: </w:t>
            </w:r>
          </w:p>
          <w:p w14:paraId="568CE21A" w14:textId="77777777" w:rsidR="00C7463B" w:rsidRPr="004805F8" w:rsidRDefault="00C7463B" w:rsidP="00C7463B">
            <w:pPr>
              <w:pStyle w:val="PL"/>
            </w:pPr>
            <w:r w:rsidRPr="004805F8">
              <w:t xml:space="preserve">        discardTimer            </w:t>
            </w:r>
            <w:r w:rsidRPr="004805F8">
              <w:rPr>
                <w:color w:val="993366"/>
              </w:rPr>
              <w:t>ENUMERATED</w:t>
            </w:r>
            <w:r w:rsidRPr="004805F8">
              <w:t xml:space="preserve"> {ms10, ms20, ms30, ms40, ms50, ms60, ms75, ms100, </w:t>
            </w:r>
            <w:r w:rsidRPr="004805F8">
              <w:tab/>
            </w:r>
            <w:r w:rsidRPr="004805F8">
              <w:tab/>
            </w:r>
            <w:r w:rsidRPr="004805F8">
              <w:tab/>
            </w:r>
            <w:r w:rsidRPr="004805F8">
              <w:tab/>
            </w:r>
            <w:r w:rsidRPr="004805F8">
              <w:tab/>
            </w:r>
            <w:r w:rsidRPr="004805F8">
              <w:tab/>
            </w:r>
            <w:r w:rsidRPr="004805F8">
              <w:tab/>
            </w:r>
            <w:r w:rsidRPr="004805F8">
              <w:tab/>
              <w:t xml:space="preserve">ms150, ms200, ms250, ms300, ms500, ms750, ms1500, infinity}       </w:t>
            </w:r>
            <w:r w:rsidRPr="004805F8">
              <w:tab/>
            </w:r>
            <w:r w:rsidRPr="004805F8">
              <w:tab/>
            </w:r>
            <w:r w:rsidRPr="004805F8">
              <w:tab/>
            </w:r>
            <w:r w:rsidRPr="004805F8">
              <w:tab/>
            </w:r>
            <w:r w:rsidRPr="004805F8">
              <w:tab/>
            </w:r>
            <w:r w:rsidRPr="004805F8">
              <w:tab/>
            </w:r>
            <w:r w:rsidRPr="004805F8">
              <w:tab/>
            </w:r>
            <w:r w:rsidRPr="004805F8">
              <w:tab/>
            </w:r>
            <w:r w:rsidRPr="004805F8">
              <w:tab/>
            </w:r>
            <w:r w:rsidRPr="004805F8">
              <w:tab/>
            </w:r>
            <w:r w:rsidRPr="004805F8">
              <w:tab/>
            </w:r>
            <w:r w:rsidRPr="004805F8">
              <w:tab/>
            </w:r>
            <w:r w:rsidRPr="004805F8">
              <w:rPr>
                <w:color w:val="993366"/>
              </w:rPr>
              <w:t>OPTIONAL</w:t>
            </w:r>
            <w:r w:rsidRPr="004805F8">
              <w:t xml:space="preserve">, </w:t>
            </w:r>
            <w:r w:rsidRPr="004805F8">
              <w:rPr>
                <w:color w:val="808080"/>
              </w:rPr>
              <w:t>-- Cond Setup</w:t>
            </w:r>
          </w:p>
          <w:p w14:paraId="75CAE45F" w14:textId="77777777" w:rsidR="00C7463B" w:rsidRDefault="00C7463B" w:rsidP="00C7463B">
            <w:pPr>
              <w:rPr>
                <w:rFonts w:cs="Arial"/>
                <w:lang w:val="en-GB" w:eastAsia="zh-CN"/>
              </w:rPr>
            </w:pPr>
          </w:p>
          <w:p w14:paraId="03A8040E" w14:textId="77777777" w:rsidR="00C7463B" w:rsidRPr="004805F8" w:rsidRDefault="00C7463B" w:rsidP="00C7463B">
            <w:pPr>
              <w:rPr>
                <w:rFonts w:cs="Arial"/>
                <w:lang w:val="en-GB" w:eastAsia="zh-CN"/>
              </w:rPr>
            </w:pPr>
            <w:r w:rsidRPr="004805F8">
              <w:rPr>
                <w:rFonts w:cs="Arial"/>
                <w:lang w:val="en-GB" w:eastAsia="zh-CN"/>
              </w:rPr>
              <w:t xml:space="preserve">The largest non-infinity value is 1500ms, which would not be a good value to apply if the PDB is </w:t>
            </w:r>
            <w:r>
              <w:rPr>
                <w:rFonts w:cs="Arial"/>
                <w:lang w:val="en-GB" w:eastAsia="zh-CN"/>
              </w:rPr>
              <w:t>1100</w:t>
            </w:r>
            <w:r w:rsidRPr="004805F8">
              <w:rPr>
                <w:rFonts w:cs="Arial"/>
                <w:lang w:val="en-GB" w:eastAsia="zh-CN"/>
              </w:rPr>
              <w:t xml:space="preserve"> ms</w:t>
            </w:r>
            <w:r>
              <w:rPr>
                <w:rFonts w:cs="Arial"/>
                <w:lang w:val="en-GB" w:eastAsia="zh-CN"/>
              </w:rPr>
              <w:t xml:space="preserve"> (as agreed in SA3) or if the RLC t-Reassembly is in the order of 2000 ms</w:t>
            </w:r>
            <w:r w:rsidRPr="004805F8">
              <w:rPr>
                <w:rFonts w:cs="Arial"/>
                <w:lang w:val="en-GB" w:eastAsia="zh-CN"/>
              </w:rPr>
              <w:t xml:space="preserve">. Furthermore, applying 750ms may make it difficult to support either requesting uplink resources and then transmitting the data (combining to 1.5 RTT) or if an SDU needs to be retransmitted (combining to at least 1.5 RTT). One option could for instance be to introduce more granular values at the higher range. </w:t>
            </w:r>
            <w:r>
              <w:rPr>
                <w:rFonts w:cs="Arial"/>
                <w:lang w:val="en-GB" w:eastAsia="zh-CN"/>
              </w:rPr>
              <w:t>H</w:t>
            </w:r>
            <w:r w:rsidRPr="00193959">
              <w:rPr>
                <w:rFonts w:cs="Arial"/>
                <w:lang w:val="en-GB" w:eastAsia="zh-CN"/>
              </w:rPr>
              <w:t>igher values than the agreed 2000 ms is needed for PDCP discard timer, for example higher than 2200 ms as that is the maximum RLC t-Reassembly agreed in NTNs</w:t>
            </w:r>
            <w:r>
              <w:rPr>
                <w:rFonts w:cs="Arial"/>
                <w:lang w:val="en-GB" w:eastAsia="zh-CN"/>
              </w:rPr>
              <w:t>,</w:t>
            </w:r>
            <w:r w:rsidRPr="00193959">
              <w:rPr>
                <w:rFonts w:cs="Arial"/>
                <w:lang w:val="en-GB" w:eastAsia="zh-CN"/>
              </w:rPr>
              <w:t xml:space="preserve"> if infinity is </w:t>
            </w:r>
            <w:r>
              <w:rPr>
                <w:rFonts w:cs="Arial"/>
                <w:lang w:val="en-GB" w:eastAsia="zh-CN"/>
              </w:rPr>
              <w:t xml:space="preserve">not </w:t>
            </w:r>
            <w:r w:rsidRPr="00193959">
              <w:rPr>
                <w:rFonts w:cs="Arial"/>
                <w:lang w:val="en-GB" w:eastAsia="zh-CN"/>
              </w:rPr>
              <w:t xml:space="preserve">sufficient for those </w:t>
            </w:r>
            <w:r>
              <w:rPr>
                <w:rFonts w:cs="Arial"/>
                <w:lang w:val="en-GB" w:eastAsia="zh-CN"/>
              </w:rPr>
              <w:t xml:space="preserve">use </w:t>
            </w:r>
            <w:r w:rsidRPr="00193959">
              <w:rPr>
                <w:rFonts w:cs="Arial"/>
                <w:lang w:val="en-GB" w:eastAsia="zh-CN"/>
              </w:rPr>
              <w:t>cases.</w:t>
            </w:r>
          </w:p>
          <w:p w14:paraId="5FB04428" w14:textId="77777777" w:rsidR="00C7463B" w:rsidRPr="004805F8" w:rsidRDefault="00C7463B" w:rsidP="00C7463B">
            <w:pPr>
              <w:pStyle w:val="Proposal"/>
              <w:numPr>
                <w:ilvl w:val="0"/>
                <w:numId w:val="100"/>
              </w:numPr>
              <w:tabs>
                <w:tab w:val="clear" w:pos="1304"/>
                <w:tab w:val="left" w:pos="1701"/>
              </w:tabs>
              <w:spacing w:before="0" w:after="120" w:line="240" w:lineRule="auto"/>
              <w:ind w:left="1701" w:hanging="1701"/>
              <w:contextualSpacing w:val="0"/>
              <w:rPr>
                <w:rFonts w:cs="Arial"/>
              </w:rPr>
            </w:pPr>
            <w:bookmarkStart w:id="19" w:name="_Toc95126448"/>
            <w:bookmarkStart w:id="20" w:name="_Toc95136160"/>
            <w:bookmarkStart w:id="21" w:name="_Toc95136432"/>
            <w:bookmarkStart w:id="22" w:name="_Toc95136580"/>
            <w:bookmarkStart w:id="23" w:name="_Toc95136668"/>
            <w:bookmarkStart w:id="24" w:name="_Toc95207111"/>
            <w:r>
              <w:rPr>
                <w:rFonts w:cs="Arial"/>
              </w:rPr>
              <w:t>Introduce PDCP discardTimerExt2 with values {2000 2500 3000 3500 4000 4500 spare2 spare1}</w:t>
            </w:r>
            <w:bookmarkEnd w:id="19"/>
            <w:bookmarkEnd w:id="20"/>
            <w:bookmarkEnd w:id="21"/>
            <w:bookmarkEnd w:id="22"/>
            <w:bookmarkEnd w:id="23"/>
            <w:bookmarkEnd w:id="24"/>
            <w:r>
              <w:rPr>
                <w:rFonts w:cs="Arial"/>
              </w:rPr>
              <w:t xml:space="preserve"> </w:t>
            </w:r>
          </w:p>
          <w:p w14:paraId="48947AF1" w14:textId="77777777" w:rsidR="00C7463B" w:rsidRPr="00950185" w:rsidRDefault="00C7463B" w:rsidP="00C7463B">
            <w:pPr>
              <w:pStyle w:val="TAC"/>
              <w:spacing w:before="20" w:after="20"/>
              <w:ind w:left="417" w:right="57"/>
              <w:jc w:val="left"/>
              <w:rPr>
                <w:lang w:eastAsia="zh-CN"/>
              </w:rPr>
            </w:pPr>
          </w:p>
        </w:tc>
      </w:tr>
      <w:tr w:rsidR="000E4550" w14:paraId="78E3310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D5F4BC" w14:textId="54641B06" w:rsidR="000E4550" w:rsidRPr="00A97805" w:rsidRDefault="000E4550" w:rsidP="000E4550">
            <w:pPr>
              <w:pStyle w:val="TAC"/>
              <w:spacing w:before="20" w:after="20"/>
              <w:ind w:left="57" w:right="57"/>
              <w:jc w:val="left"/>
              <w:rPr>
                <w:rFonts w:ascii="Times New Roman" w:hAnsi="Times New Roman"/>
                <w:sz w:val="20"/>
                <w:szCs w:val="20"/>
                <w:lang w:val="en-GB"/>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221ACACF" w14:textId="1F6D977D" w:rsidR="000E4550" w:rsidRPr="00A97805" w:rsidRDefault="000E4550" w:rsidP="000E4550">
            <w:pPr>
              <w:pStyle w:val="TAC"/>
              <w:spacing w:before="20" w:after="20"/>
              <w:ind w:right="57"/>
              <w:jc w:val="left"/>
              <w:rPr>
                <w:rFonts w:ascii="Times New Roman" w:hAnsi="Times New Roman"/>
                <w:sz w:val="20"/>
                <w:szCs w:val="20"/>
                <w:lang w:val="en-GB"/>
              </w:rPr>
            </w:pPr>
            <w:r>
              <w:rPr>
                <w:rFonts w:ascii="Times New Roman" w:eastAsia="MS Mincho" w:hAnsi="Times New Roman" w:cs="Times New Roman"/>
                <w:sz w:val="20"/>
                <w:szCs w:val="24"/>
                <w:lang w:val="en-GB" w:eastAsia="en-GB"/>
              </w:rPr>
              <w:t>Add n</w:t>
            </w:r>
            <w:r w:rsidRPr="008A5BE2">
              <w:rPr>
                <w:rFonts w:ascii="Times New Roman" w:eastAsia="MS Mincho" w:hAnsi="Times New Roman" w:cs="Times New Roman"/>
                <w:sz w:val="20"/>
                <w:szCs w:val="24"/>
                <w:lang w:val="en-GB" w:eastAsia="en-GB"/>
              </w:rPr>
              <w:t>ew value ms2000 and several spare bits for future extension.</w:t>
            </w:r>
          </w:p>
        </w:tc>
      </w:tr>
      <w:tr w:rsidR="009E08D7" w14:paraId="0EE04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DBC9FB" w14:textId="1329AA3F" w:rsidR="009E08D7" w:rsidRDefault="009E08D7" w:rsidP="009E08D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10E07B20" w14:textId="77248A41" w:rsidR="009E08D7" w:rsidRDefault="009E08D7" w:rsidP="009E08D7">
            <w:pPr>
              <w:pStyle w:val="TAC"/>
              <w:spacing w:before="20" w:after="20"/>
              <w:ind w:left="57" w:right="57"/>
              <w:jc w:val="left"/>
              <w:rPr>
                <w:lang w:eastAsia="zh-CN"/>
              </w:rPr>
            </w:pPr>
            <w:r>
              <w:rPr>
                <w:rFonts w:eastAsia="DFKai-SB"/>
                <w:color w:val="000000"/>
                <w:lang w:eastAsia="zh-TW"/>
              </w:rPr>
              <w:t>I</w:t>
            </w:r>
            <w:r>
              <w:rPr>
                <w:rFonts w:eastAsia="DFKai-SB"/>
                <w:color w:val="000000"/>
                <w:lang w:eastAsia="zh-TW"/>
              </w:rPr>
              <w:t>ntroduce a new discardTimer value ms2000 for NTN</w:t>
            </w:r>
          </w:p>
        </w:tc>
      </w:tr>
      <w:tr w:rsidR="000E4550" w14:paraId="7DB5E12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D364E5" w14:textId="77777777" w:rsidR="000E4550" w:rsidRPr="008C1F50" w:rsidRDefault="000E4550" w:rsidP="000E4550">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4D29548" w14:textId="77777777" w:rsidR="000E4550" w:rsidRPr="008C1F50" w:rsidRDefault="000E4550" w:rsidP="000E4550">
            <w:pPr>
              <w:pStyle w:val="TAC"/>
              <w:spacing w:before="20" w:after="20"/>
              <w:ind w:left="57" w:right="57"/>
              <w:jc w:val="left"/>
              <w:rPr>
                <w:rFonts w:eastAsia="宋体"/>
                <w:lang w:eastAsia="zh-CN"/>
              </w:rPr>
            </w:pPr>
          </w:p>
        </w:tc>
      </w:tr>
      <w:tr w:rsidR="000E4550" w14:paraId="76E9D8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C0BAF" w14:textId="77777777" w:rsidR="000E4550" w:rsidRDefault="000E4550" w:rsidP="000E4550">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8A90321" w14:textId="77777777" w:rsidR="000E4550" w:rsidRDefault="000E4550" w:rsidP="000E4550">
            <w:pPr>
              <w:pStyle w:val="TAC"/>
              <w:spacing w:before="20" w:after="20"/>
              <w:ind w:left="57" w:right="57"/>
              <w:jc w:val="left"/>
              <w:rPr>
                <w:rFonts w:eastAsia="Malgun Gothic"/>
              </w:rPr>
            </w:pPr>
          </w:p>
        </w:tc>
      </w:tr>
      <w:tr w:rsidR="000E4550" w14:paraId="02DC3DD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5E269"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C6B7E62" w14:textId="77777777" w:rsidR="000E4550" w:rsidRDefault="000E4550" w:rsidP="000E4550">
            <w:pPr>
              <w:pStyle w:val="TAC"/>
              <w:spacing w:before="20" w:after="20"/>
              <w:ind w:left="57" w:right="57"/>
              <w:jc w:val="left"/>
              <w:rPr>
                <w:lang w:eastAsia="zh-CN"/>
              </w:rPr>
            </w:pPr>
          </w:p>
        </w:tc>
      </w:tr>
      <w:tr w:rsidR="000E4550" w14:paraId="41A0882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3CF21D"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B21254A" w14:textId="77777777" w:rsidR="000E4550" w:rsidRDefault="000E4550" w:rsidP="000E4550">
            <w:pPr>
              <w:pStyle w:val="TAC"/>
              <w:spacing w:before="20" w:after="20"/>
              <w:ind w:left="57" w:right="57"/>
              <w:jc w:val="left"/>
              <w:rPr>
                <w:lang w:eastAsia="zh-CN"/>
              </w:rPr>
            </w:pPr>
          </w:p>
        </w:tc>
      </w:tr>
      <w:tr w:rsidR="000E4550" w14:paraId="3E0F643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946589"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080E0A" w14:textId="77777777" w:rsidR="000E4550" w:rsidRDefault="000E4550" w:rsidP="000E4550">
            <w:pPr>
              <w:pStyle w:val="TAC"/>
              <w:spacing w:before="20" w:after="20"/>
              <w:ind w:left="57" w:right="57"/>
              <w:jc w:val="left"/>
              <w:rPr>
                <w:lang w:eastAsia="zh-CN"/>
              </w:rPr>
            </w:pPr>
          </w:p>
        </w:tc>
      </w:tr>
      <w:tr w:rsidR="000E4550" w14:paraId="3994F2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851A06"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445C47" w14:textId="77777777" w:rsidR="000E4550" w:rsidRDefault="000E4550" w:rsidP="000E4550">
            <w:pPr>
              <w:pStyle w:val="TAC"/>
              <w:spacing w:before="20" w:after="20"/>
              <w:ind w:left="57" w:right="57"/>
              <w:jc w:val="left"/>
              <w:rPr>
                <w:lang w:eastAsia="zh-CN"/>
              </w:rPr>
            </w:pPr>
          </w:p>
        </w:tc>
      </w:tr>
      <w:tr w:rsidR="000E4550" w14:paraId="00E7F41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CAE02"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1C39F3" w14:textId="77777777" w:rsidR="000E4550" w:rsidRDefault="000E4550" w:rsidP="000E4550">
            <w:pPr>
              <w:pStyle w:val="TAC"/>
              <w:spacing w:before="20" w:after="20"/>
              <w:ind w:left="57" w:right="57"/>
              <w:jc w:val="left"/>
              <w:rPr>
                <w:lang w:eastAsia="zh-CN"/>
              </w:rPr>
            </w:pPr>
          </w:p>
        </w:tc>
      </w:tr>
      <w:tr w:rsidR="000E4550" w14:paraId="7415971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8C2E3C" w14:textId="77777777" w:rsidR="000E4550" w:rsidRDefault="000E4550" w:rsidP="000E4550">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D694C1" w14:textId="77777777" w:rsidR="000E4550" w:rsidRDefault="000E4550" w:rsidP="000E4550">
            <w:pPr>
              <w:pStyle w:val="TAC"/>
              <w:spacing w:before="20" w:after="20"/>
              <w:ind w:left="57" w:right="57"/>
              <w:jc w:val="left"/>
              <w:rPr>
                <w:lang w:eastAsia="ja-JP"/>
              </w:rPr>
            </w:pPr>
          </w:p>
        </w:tc>
      </w:tr>
      <w:tr w:rsidR="000E4550" w14:paraId="53A940C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130AD" w14:textId="77777777" w:rsidR="000E4550" w:rsidRDefault="000E4550" w:rsidP="000E4550">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C56464" w14:textId="77777777" w:rsidR="000E4550" w:rsidRDefault="000E4550" w:rsidP="000E4550">
            <w:pPr>
              <w:pStyle w:val="TAC"/>
              <w:spacing w:before="20" w:after="20"/>
              <w:ind w:left="57" w:right="57"/>
              <w:jc w:val="left"/>
              <w:rPr>
                <w:lang w:eastAsia="ja-JP"/>
              </w:rPr>
            </w:pPr>
          </w:p>
        </w:tc>
      </w:tr>
    </w:tbl>
    <w:p w14:paraId="1F279E50" w14:textId="77777777" w:rsidR="00C40099" w:rsidRDefault="00C40099" w:rsidP="00C40099">
      <w:pPr>
        <w:rPr>
          <w:u w:val="single"/>
        </w:rPr>
      </w:pPr>
    </w:p>
    <w:p w14:paraId="65371FBA" w14:textId="77777777" w:rsidR="00C40099" w:rsidRDefault="00C40099"/>
    <w:p w14:paraId="2901EFE5" w14:textId="67F87D39" w:rsidR="00F4089B" w:rsidRDefault="00F4089B">
      <w:r w:rsidRPr="00F4089B">
        <w:rPr>
          <w:b/>
          <w:bCs/>
        </w:rPr>
        <w:t xml:space="preserve">Open issue </w:t>
      </w:r>
      <w:r>
        <w:rPr>
          <w:b/>
          <w:bCs/>
        </w:rPr>
        <w:t>1</w:t>
      </w:r>
      <w:r w:rsidR="00950185">
        <w:rPr>
          <w:b/>
          <w:bCs/>
        </w:rPr>
        <w:t>6</w:t>
      </w:r>
      <w:r w:rsidRPr="00F4089B">
        <w:rPr>
          <w:b/>
          <w:bCs/>
        </w:rPr>
        <w:t>:</w:t>
      </w:r>
      <w:r w:rsidR="00D12B3A">
        <w:rPr>
          <w:b/>
          <w:bCs/>
        </w:rPr>
        <w:t xml:space="preserve"> </w:t>
      </w:r>
      <w:r w:rsidR="00D12B3A" w:rsidRPr="00D12B3A">
        <w:t>Value for sr-ProhibitTimerExt</w:t>
      </w:r>
    </w:p>
    <w:p w14:paraId="36E0DDA2" w14:textId="77777777" w:rsidR="00D12B3A" w:rsidRDefault="00D12B3A"/>
    <w:p w14:paraId="41A57ADA"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r w:rsidRPr="006D08D5">
        <w:rPr>
          <w:rFonts w:ascii="Courier New" w:eastAsia="Times New Roman" w:hAnsi="Courier New" w:cs="Courier New"/>
          <w:noProof/>
          <w:sz w:val="16"/>
          <w:szCs w:val="20"/>
          <w:lang w:val="en-GB" w:eastAsia="en-GB"/>
        </w:rPr>
        <w:t xml:space="preserve">SchedulingRequestToAddModExt-v17xy ::=       </w:t>
      </w:r>
      <w:r w:rsidRPr="006D08D5">
        <w:rPr>
          <w:rFonts w:ascii="Courier New" w:eastAsia="Times New Roman" w:hAnsi="Courier New" w:cs="Courier New"/>
          <w:noProof/>
          <w:color w:val="993366"/>
          <w:sz w:val="16"/>
          <w:szCs w:val="20"/>
          <w:lang w:val="en-GB" w:eastAsia="en-GB"/>
        </w:rPr>
        <w:t>SEQUENCE</w:t>
      </w:r>
      <w:r w:rsidRPr="006D08D5">
        <w:rPr>
          <w:rFonts w:ascii="Courier New" w:eastAsia="Times New Roman" w:hAnsi="Courier New" w:cs="Courier New"/>
          <w:noProof/>
          <w:sz w:val="16"/>
          <w:szCs w:val="20"/>
          <w:lang w:val="en-GB" w:eastAsia="en-GB"/>
        </w:rPr>
        <w:t xml:space="preserve"> {</w:t>
      </w:r>
    </w:p>
    <w:p w14:paraId="0466D4DE"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szCs w:val="20"/>
          <w:lang w:val="en-GB" w:eastAsia="en-GB"/>
        </w:rPr>
      </w:pPr>
      <w:r w:rsidRPr="006D08D5">
        <w:rPr>
          <w:rFonts w:ascii="Courier New" w:eastAsia="Times New Roman" w:hAnsi="Courier New" w:cs="Courier New"/>
          <w:noProof/>
          <w:sz w:val="16"/>
          <w:szCs w:val="20"/>
          <w:lang w:val="en-GB" w:eastAsia="en-GB"/>
        </w:rPr>
        <w:t xml:space="preserve">    sr-ProhibitTimerExt-r17                      </w:t>
      </w:r>
      <w:r w:rsidRPr="006D08D5">
        <w:rPr>
          <w:rFonts w:ascii="Courier New" w:eastAsia="Times New Roman" w:hAnsi="Courier New" w:cs="Courier New"/>
          <w:noProof/>
          <w:color w:val="993366"/>
          <w:sz w:val="16"/>
          <w:szCs w:val="20"/>
          <w:lang w:val="en-GB" w:eastAsia="en-GB"/>
        </w:rPr>
        <w:t>ENUMERATED</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sz w:val="16"/>
          <w:szCs w:val="20"/>
          <w:highlight w:val="yellow"/>
          <w:lang w:val="en-GB" w:eastAsia="en-GB"/>
        </w:rPr>
        <w:t>valueFFS</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993366"/>
          <w:sz w:val="16"/>
          <w:szCs w:val="20"/>
          <w:lang w:val="en-GB" w:eastAsia="en-GB"/>
        </w:rPr>
        <w:t>OPTIONAL</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808080"/>
          <w:sz w:val="16"/>
          <w:szCs w:val="20"/>
          <w:lang w:val="en-GB" w:eastAsia="en-GB"/>
        </w:rPr>
        <w:t>-- Need S</w:t>
      </w:r>
    </w:p>
    <w:p w14:paraId="7800E9B0"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D08D5">
        <w:rPr>
          <w:rFonts w:ascii="Courier New" w:eastAsia="Times New Roman" w:hAnsi="Courier New" w:cs="Courier New"/>
          <w:noProof/>
          <w:sz w:val="16"/>
          <w:szCs w:val="20"/>
          <w:lang w:val="en-GB" w:eastAsia="en-GB"/>
        </w:rPr>
        <w:t>}</w:t>
      </w:r>
    </w:p>
    <w:p w14:paraId="5612091C"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0CF460E6"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25EFF118" w14:textId="228E47A6" w:rsidR="00C40099" w:rsidRDefault="00C40099" w:rsidP="00C40099">
      <w:pPr>
        <w:rPr>
          <w:b/>
          <w:bCs/>
          <w:sz w:val="24"/>
          <w:szCs w:val="24"/>
        </w:rPr>
      </w:pPr>
      <w:r>
        <w:rPr>
          <w:b/>
          <w:bCs/>
          <w:sz w:val="24"/>
          <w:szCs w:val="24"/>
        </w:rPr>
        <w:t xml:space="preserve">Q8: Please give preferred timer value for </w:t>
      </w:r>
      <w:r w:rsidRPr="00C40099">
        <w:rPr>
          <w:b/>
          <w:bCs/>
          <w:sz w:val="24"/>
          <w:szCs w:val="24"/>
        </w:rPr>
        <w:t>sr-ProhibitTimerExt</w:t>
      </w:r>
    </w:p>
    <w:p w14:paraId="0100FE83"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4B8A9A0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30A46F"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0FCAF" w14:textId="77777777" w:rsidR="00C40099" w:rsidRDefault="00C40099" w:rsidP="007B5FED">
            <w:pPr>
              <w:pStyle w:val="TAH"/>
              <w:spacing w:before="20" w:after="20"/>
              <w:ind w:left="57" w:right="57"/>
              <w:jc w:val="left"/>
            </w:pPr>
            <w:r>
              <w:t>Answer</w:t>
            </w:r>
          </w:p>
        </w:tc>
      </w:tr>
      <w:tr w:rsidR="00C40099" w14:paraId="15D78D3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4F064" w14:textId="73CF1FDF" w:rsidR="00C40099" w:rsidRPr="0067094A" w:rsidRDefault="0067094A" w:rsidP="007B5FED">
            <w:pPr>
              <w:pStyle w:val="TAC"/>
              <w:spacing w:before="20" w:after="20"/>
              <w:ind w:left="57" w:right="57"/>
              <w:jc w:val="left"/>
              <w:rPr>
                <w:rFonts w:eastAsia="宋体"/>
                <w:lang w:eastAsia="zh-CN"/>
              </w:rPr>
            </w:pPr>
            <w:r>
              <w:rPr>
                <w:rFonts w:eastAsia="宋体" w:hint="eastAsia"/>
                <w:lang w:eastAsia="zh-CN"/>
              </w:rPr>
              <w:t>Hu</w:t>
            </w:r>
            <w:r>
              <w:rPr>
                <w:rFonts w:eastAsia="宋体"/>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35083A05" w14:textId="77777777" w:rsidR="0067094A" w:rsidRDefault="0067094A" w:rsidP="0067094A">
            <w:pPr>
              <w:pStyle w:val="TAC"/>
              <w:spacing w:before="20" w:after="20"/>
              <w:ind w:left="57" w:right="57"/>
              <w:jc w:val="left"/>
              <w:rPr>
                <w:rFonts w:eastAsia="宋体"/>
                <w:lang w:eastAsia="zh-CN"/>
              </w:rPr>
            </w:pPr>
            <w:r w:rsidRPr="0067094A">
              <w:rPr>
                <w:rFonts w:eastAsia="宋体"/>
                <w:lang w:eastAsia="zh-CN"/>
              </w:rPr>
              <w:t xml:space="preserve">Currently the value range for the sr-ProhibitTimer is: {ms1, ms2, ms4, ms8, ms16, ms32, ms64, ms128} in 38.331. Considering that the maximum round trip delay in NTN is 541.46 ms, the extended value should be as large as 542ms+128ms, if we adopt similar principle as TN. </w:t>
            </w:r>
          </w:p>
          <w:p w14:paraId="4621D5C4" w14:textId="17A6AB49" w:rsidR="0067094A" w:rsidRPr="0067094A" w:rsidRDefault="0067094A" w:rsidP="0067094A">
            <w:pPr>
              <w:pStyle w:val="TAC"/>
              <w:spacing w:before="20" w:after="20"/>
              <w:ind w:left="57" w:right="57"/>
              <w:jc w:val="left"/>
              <w:rPr>
                <w:rFonts w:eastAsia="宋体"/>
                <w:lang w:eastAsia="zh-CN"/>
              </w:rPr>
            </w:pPr>
            <w:r w:rsidRPr="0067094A">
              <w:rPr>
                <w:rFonts w:eastAsia="宋体"/>
                <w:lang w:eastAsia="zh-CN"/>
              </w:rPr>
              <w:t xml:space="preserve">Considering the regularity of the values, the maximum value of sr-ProhibitTimerExt-r17 can be set to 512ms+128ms. Furthermore, considering the MEO and LEO scenarios, where the round trip delay is smaller than GEO scenario, some additional values between 128ms and 640ms can be considered, e.g. at intervals of 64ms. </w:t>
            </w:r>
          </w:p>
          <w:p w14:paraId="32C6F5FC" w14:textId="1B12A31C" w:rsidR="00C40099" w:rsidRPr="00950185" w:rsidRDefault="0067094A" w:rsidP="0067094A">
            <w:pPr>
              <w:pStyle w:val="TAC"/>
              <w:spacing w:before="20" w:after="20"/>
              <w:ind w:left="57" w:right="57"/>
              <w:jc w:val="left"/>
              <w:rPr>
                <w:rFonts w:eastAsia="宋体"/>
                <w:lang w:eastAsia="zh-CN"/>
              </w:rPr>
            </w:pPr>
            <w:r w:rsidRPr="0067094A">
              <w:rPr>
                <w:rFonts w:eastAsia="宋体"/>
                <w:lang w:eastAsia="zh-CN"/>
              </w:rPr>
              <w:t>Based on the above description, we would like to suggest the following values for sr-ProhibitTimerExt-r17: {ms192, ms256, ms320, ms384, ms448, ms512, ms576, ms640}.</w:t>
            </w:r>
          </w:p>
        </w:tc>
      </w:tr>
      <w:tr w:rsidR="00C40099" w14:paraId="7375ED1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51CB42" w14:textId="1C962644" w:rsidR="00C40099" w:rsidRDefault="00CA2314" w:rsidP="007B5FED">
            <w:pPr>
              <w:pStyle w:val="TAC"/>
              <w:spacing w:before="20" w:after="20"/>
              <w:ind w:left="57" w:right="57"/>
              <w:jc w:val="left"/>
              <w:rPr>
                <w:lang w:eastAsia="zh-CN"/>
              </w:rPr>
            </w:pPr>
            <w:r>
              <w:rPr>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21EF46A5" w14:textId="62740E7F" w:rsidR="00C40099" w:rsidRPr="00950185" w:rsidRDefault="00CA2314" w:rsidP="007B5FED">
            <w:pPr>
              <w:pStyle w:val="TAC"/>
              <w:spacing w:before="20" w:after="20"/>
              <w:ind w:left="57" w:right="57"/>
              <w:jc w:val="left"/>
              <w:rPr>
                <w:rFonts w:eastAsia="DFKai-SB"/>
                <w:color w:val="000000"/>
                <w:lang w:eastAsia="zh-TW"/>
              </w:rPr>
            </w:pPr>
            <w:r>
              <w:rPr>
                <w:rFonts w:eastAsia="DFKai-SB"/>
                <w:color w:val="000000"/>
                <w:lang w:eastAsia="zh-TW"/>
              </w:rPr>
              <w:t>we wonder if also to consider up to 4 RTT, e.g., 2000ms</w:t>
            </w:r>
          </w:p>
        </w:tc>
      </w:tr>
      <w:tr w:rsidR="00C40099" w14:paraId="1276CC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15CB07" w14:textId="36BDF7F2" w:rsidR="00C40099" w:rsidRDefault="00430B51" w:rsidP="007B5FED">
            <w:pPr>
              <w:pStyle w:val="TAC"/>
              <w:spacing w:before="20" w:after="20"/>
              <w:ind w:left="57" w:right="57"/>
              <w:jc w:val="left"/>
              <w:rPr>
                <w:rFonts w:eastAsia="PMingLiU"/>
                <w:lang w:eastAsia="zh-TW"/>
              </w:rPr>
            </w:pPr>
            <w:r>
              <w:rPr>
                <w:rFonts w:eastAsia="PMingLiU"/>
                <w:lang w:eastAsia="zh-TW"/>
              </w:rPr>
              <w:t>Apple</w:t>
            </w:r>
          </w:p>
        </w:tc>
        <w:tc>
          <w:tcPr>
            <w:tcW w:w="12650" w:type="dxa"/>
            <w:tcBorders>
              <w:top w:val="single" w:sz="4" w:space="0" w:color="auto"/>
              <w:left w:val="single" w:sz="4" w:space="0" w:color="auto"/>
              <w:bottom w:val="single" w:sz="4" w:space="0" w:color="auto"/>
              <w:right w:val="single" w:sz="4" w:space="0" w:color="auto"/>
            </w:tcBorders>
          </w:tcPr>
          <w:p w14:paraId="751A713B" w14:textId="79119E85" w:rsidR="00C40099" w:rsidRPr="00950185" w:rsidRDefault="00430B51" w:rsidP="007B5FED">
            <w:pPr>
              <w:pStyle w:val="TAC"/>
              <w:spacing w:before="20" w:after="20"/>
              <w:ind w:left="57" w:right="57"/>
              <w:jc w:val="left"/>
              <w:rPr>
                <w:rFonts w:eastAsia="PMingLiU"/>
                <w:lang w:eastAsia="zh-TW"/>
              </w:rPr>
            </w:pPr>
            <w:r>
              <w:rPr>
                <w:rFonts w:eastAsia="PMingLiU"/>
                <w:lang w:eastAsia="zh-TW"/>
              </w:rPr>
              <w:t>Ok with Huawei’s proposal.</w:t>
            </w:r>
          </w:p>
        </w:tc>
      </w:tr>
      <w:tr w:rsidR="00C40099" w14:paraId="58230C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87DD11" w14:textId="0022B998" w:rsidR="00C40099" w:rsidRDefault="00892447" w:rsidP="007B5FED">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6138B921" w14:textId="4C5958A6" w:rsidR="00C40099" w:rsidRPr="00950185" w:rsidRDefault="00892447" w:rsidP="007B5FED">
            <w:pPr>
              <w:pStyle w:val="TAC"/>
              <w:spacing w:before="20" w:after="20"/>
              <w:ind w:left="57" w:right="57"/>
              <w:jc w:val="left"/>
              <w:rPr>
                <w:rFonts w:eastAsia="宋体"/>
                <w:lang w:eastAsia="zh-CN"/>
              </w:rPr>
            </w:pPr>
            <w:r>
              <w:rPr>
                <w:rFonts w:eastAsia="宋体"/>
                <w:color w:val="000000"/>
                <w:lang w:eastAsia="zh-CN"/>
              </w:rPr>
              <w:t>Agree with Huawei’s view.</w:t>
            </w:r>
          </w:p>
        </w:tc>
      </w:tr>
      <w:tr w:rsidR="00EA09FD" w14:paraId="15F000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F81FF" w14:textId="05832828" w:rsidR="00EA09FD" w:rsidRPr="009036F0" w:rsidRDefault="00EA09FD" w:rsidP="00EA09FD">
            <w:pPr>
              <w:pStyle w:val="TAC"/>
              <w:spacing w:before="20" w:after="20"/>
              <w:ind w:left="57" w:right="57"/>
              <w:jc w:val="left"/>
              <w:rPr>
                <w:rFonts w:eastAsia="宋体"/>
                <w:highlight w:val="lightGray"/>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0F1AE5D6" w14:textId="13A84001" w:rsidR="00EA09FD" w:rsidRPr="00950185" w:rsidRDefault="00EA09FD" w:rsidP="00EA09FD">
            <w:pPr>
              <w:pStyle w:val="TAC"/>
              <w:spacing w:before="20" w:after="20"/>
              <w:ind w:left="57" w:right="57"/>
              <w:jc w:val="left"/>
              <w:rPr>
                <w:rFonts w:eastAsia="宋体"/>
                <w:lang w:eastAsia="zh-CN"/>
              </w:rPr>
            </w:pPr>
            <w:r>
              <w:rPr>
                <w:rFonts w:eastAsia="PMingLiU"/>
                <w:lang w:eastAsia="zh-TW"/>
              </w:rPr>
              <w:t>Ok with Huawei’s proposal</w:t>
            </w:r>
          </w:p>
        </w:tc>
      </w:tr>
      <w:tr w:rsidR="00C7463B" w14:paraId="030675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43E2D1" w14:textId="6740073E" w:rsidR="00C7463B" w:rsidRDefault="00C7463B" w:rsidP="00C7463B">
            <w:pPr>
              <w:pStyle w:val="TAC"/>
              <w:spacing w:before="20" w:after="20"/>
              <w:ind w:left="57" w:right="57"/>
              <w:jc w:val="left"/>
              <w:rPr>
                <w:lang w:eastAsia="zh-CN"/>
              </w:rPr>
            </w:pPr>
            <w:r>
              <w:rPr>
                <w:rFonts w:eastAsia="PMingLiU"/>
                <w:lang w:eastAsia="zh-TW"/>
              </w:rPr>
              <w:t>Ericsson</w:t>
            </w:r>
          </w:p>
        </w:tc>
        <w:tc>
          <w:tcPr>
            <w:tcW w:w="12650" w:type="dxa"/>
            <w:tcBorders>
              <w:top w:val="single" w:sz="4" w:space="0" w:color="auto"/>
              <w:left w:val="single" w:sz="4" w:space="0" w:color="auto"/>
              <w:bottom w:val="single" w:sz="4" w:space="0" w:color="auto"/>
              <w:right w:val="single" w:sz="4" w:space="0" w:color="auto"/>
            </w:tcBorders>
          </w:tcPr>
          <w:p w14:paraId="1E62D31B" w14:textId="77777777" w:rsidR="00C7463B" w:rsidRDefault="00C7463B" w:rsidP="00C7463B">
            <w:pPr>
              <w:rPr>
                <w:lang w:eastAsia="zh-CN"/>
              </w:rPr>
            </w:pPr>
            <w:r>
              <w:rPr>
                <w:lang w:eastAsia="zh-CN"/>
              </w:rPr>
              <w:t>To minimize the delay in case that the UE have not received a suitable grant after it sent an SR, the sr-ProhibitTimer can be adopted according to the current UE-gNB RTT. Values lower than the UE-gNB RTT are needed for high priority services with delay requirement that are more important than the overhead from a few extra SRs.</w:t>
            </w:r>
          </w:p>
          <w:p w14:paraId="504976C5" w14:textId="77777777" w:rsidR="00C7463B" w:rsidRDefault="00C7463B" w:rsidP="00C7463B">
            <w:pPr>
              <w:rPr>
                <w:lang w:eastAsia="zh-CN"/>
              </w:rPr>
            </w:pPr>
            <w:r>
              <w:rPr>
                <w:lang w:eastAsia="zh-CN"/>
              </w:rPr>
              <w:t xml:space="preserve">The current prohibit timer supports up to 128 ms, which (if HARQ RTT is 8 ms) is 16 times the HARQ RTT. To support 16 times the RTT in NTNs will incur a too long delay, only a few slots longer than the RTT is sufficient to allow the gNB scheduling flexibility of replying to the SR. </w:t>
            </w:r>
          </w:p>
          <w:p w14:paraId="2D5E33BE" w14:textId="77777777" w:rsidR="00C7463B" w:rsidRDefault="00C7463B" w:rsidP="00C7463B">
            <w:pPr>
              <w:rPr>
                <w:lang w:eastAsia="zh-CN"/>
              </w:rPr>
            </w:pPr>
            <w:r>
              <w:rPr>
                <w:lang w:eastAsia="zh-CN"/>
              </w:rPr>
              <w:t xml:space="preserve">To avoid that the gNB shall need to reconfigure the sr-ProhibitTimer every time the UE-gNB RTT changes it is convenient to define the extended sr-ProhibitTimer as a factor times the current UE-gNB RTT. </w:t>
            </w:r>
          </w:p>
          <w:p w14:paraId="11F3C124" w14:textId="77777777" w:rsidR="00C7463B" w:rsidRPr="00E4058A" w:rsidRDefault="00C7463B" w:rsidP="00C7463B">
            <w:pPr>
              <w:rPr>
                <w:lang w:eastAsia="zh-CN"/>
              </w:rPr>
            </w:pPr>
          </w:p>
          <w:p w14:paraId="4F452FA2" w14:textId="77777777" w:rsidR="00C7463B" w:rsidRPr="00977014" w:rsidRDefault="00C7463B" w:rsidP="00C7463B">
            <w:pPr>
              <w:pStyle w:val="Proposal"/>
              <w:numPr>
                <w:ilvl w:val="0"/>
                <w:numId w:val="100"/>
              </w:numPr>
              <w:tabs>
                <w:tab w:val="num" w:pos="1701"/>
              </w:tabs>
              <w:overflowPunct/>
              <w:autoSpaceDE/>
              <w:autoSpaceDN/>
              <w:adjustRightInd/>
              <w:spacing w:before="0" w:after="160" w:line="259" w:lineRule="auto"/>
              <w:contextualSpacing w:val="0"/>
              <w:textAlignment w:val="auto"/>
              <w:rPr>
                <w:rFonts w:eastAsia="宋体"/>
                <w:lang w:eastAsia="zh-CN"/>
              </w:rPr>
            </w:pPr>
            <w:bookmarkStart w:id="25" w:name="_Toc90644483"/>
            <w:bookmarkStart w:id="26" w:name="_Toc90644512"/>
            <w:bookmarkStart w:id="27" w:name="_Toc90929531"/>
            <w:bookmarkStart w:id="28" w:name="_Toc90929560"/>
            <w:bookmarkStart w:id="29" w:name="_Toc90929690"/>
            <w:bookmarkStart w:id="30" w:name="_Toc90929719"/>
            <w:bookmarkStart w:id="31" w:name="_Toc90935320"/>
            <w:bookmarkStart w:id="32" w:name="_Toc90935350"/>
            <w:bookmarkStart w:id="33" w:name="_Toc90935418"/>
            <w:bookmarkStart w:id="34" w:name="_Toc90935448"/>
            <w:bookmarkStart w:id="35" w:name="_Toc90940004"/>
            <w:bookmarkStart w:id="36" w:name="_Toc90940035"/>
            <w:bookmarkStart w:id="37" w:name="_Toc91104996"/>
            <w:bookmarkStart w:id="38" w:name="_Toc91105027"/>
            <w:bookmarkStart w:id="39" w:name="_Toc91154693"/>
            <w:bookmarkStart w:id="40" w:name="_Toc91154722"/>
            <w:bookmarkStart w:id="41" w:name="_Toc91154786"/>
            <w:bookmarkStart w:id="42" w:name="_Toc91154815"/>
            <w:bookmarkStart w:id="43" w:name="_Toc91155399"/>
            <w:bookmarkStart w:id="44" w:name="_Toc91155428"/>
            <w:bookmarkStart w:id="45" w:name="_Toc91168108"/>
            <w:bookmarkStart w:id="46" w:name="_Toc91168137"/>
            <w:bookmarkStart w:id="47" w:name="_Toc92745196"/>
            <w:bookmarkStart w:id="48" w:name="_Toc92745225"/>
            <w:bookmarkStart w:id="49" w:name="_Toc92791931"/>
            <w:bookmarkStart w:id="50" w:name="_Toc92791960"/>
            <w:bookmarkStart w:id="51" w:name="_Toc92798168"/>
            <w:bookmarkStart w:id="52" w:name="_Toc92798197"/>
            <w:bookmarkStart w:id="53" w:name="_Toc92798228"/>
            <w:bookmarkStart w:id="54" w:name="_Toc92798257"/>
            <w:r>
              <w:rPr>
                <w:rFonts w:cs="Arial"/>
              </w:rPr>
              <w:t xml:space="preserve">Add a </w:t>
            </w:r>
            <w:r w:rsidRPr="00DA16BD">
              <w:rPr>
                <w:i/>
                <w:iCs/>
              </w:rPr>
              <w:t>sr-ProhibitTimerExt</w:t>
            </w:r>
            <w:r>
              <w:t xml:space="preserve"> with values {1/8, 1/4, 1/2, 3/4, 1, 2, 3, spare} where the timer value is </w:t>
            </w:r>
            <w:r w:rsidRPr="00DA16BD">
              <w:rPr>
                <w:i/>
                <w:iCs/>
              </w:rPr>
              <w:t>sr-ProhibitTimerExt</w:t>
            </w:r>
            <w:r>
              <w:t xml:space="preserve"> * (UE-gNB RTT)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 xml:space="preserve"> </w:t>
            </w:r>
          </w:p>
          <w:p w14:paraId="4E613A4D" w14:textId="2C41447A" w:rsidR="00C7463B" w:rsidRPr="00950185" w:rsidRDefault="00C7463B" w:rsidP="00C7463B">
            <w:pPr>
              <w:pStyle w:val="TAC"/>
              <w:spacing w:before="20" w:after="20"/>
              <w:ind w:left="417" w:right="57"/>
              <w:jc w:val="left"/>
              <w:rPr>
                <w:lang w:eastAsia="zh-CN"/>
              </w:rPr>
            </w:pPr>
            <w:r>
              <w:rPr>
                <w:rFonts w:eastAsia="宋体"/>
                <w:lang w:eastAsia="zh-CN"/>
              </w:rPr>
              <w:t xml:space="preserve">We are also fine to define a few more fixed values if companies do not want to have it dependent on the UE-gNB RTT. In that case 250, 500, 750, 1000, 1250, 1500, spare2, spare </w:t>
            </w:r>
          </w:p>
        </w:tc>
      </w:tr>
      <w:tr w:rsidR="000E4550" w14:paraId="452F7F4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DCBE7F" w14:textId="6D8463D6" w:rsidR="000E4550" w:rsidRPr="00A97805" w:rsidRDefault="000E4550" w:rsidP="000E4550">
            <w:pPr>
              <w:pStyle w:val="TAC"/>
              <w:spacing w:before="20" w:after="20"/>
              <w:ind w:left="57" w:right="57"/>
              <w:jc w:val="left"/>
              <w:rPr>
                <w:rFonts w:ascii="Times New Roman" w:hAnsi="Times New Roman"/>
                <w:sz w:val="20"/>
                <w:szCs w:val="20"/>
                <w:lang w:val="en-GB"/>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1484C969" w14:textId="0AF6FC96" w:rsidR="000E4550" w:rsidRPr="00A97805" w:rsidRDefault="000E4550" w:rsidP="000E4550">
            <w:pPr>
              <w:pStyle w:val="TAC"/>
              <w:spacing w:before="20" w:after="20"/>
              <w:ind w:right="57"/>
              <w:jc w:val="left"/>
              <w:rPr>
                <w:rFonts w:ascii="Times New Roman" w:hAnsi="Times New Roman"/>
                <w:sz w:val="20"/>
                <w:szCs w:val="20"/>
                <w:lang w:val="en-GB"/>
              </w:rPr>
            </w:pPr>
            <w:r>
              <w:rPr>
                <w:rFonts w:eastAsia="DFKai-SB"/>
                <w:color w:val="000000"/>
                <w:lang w:eastAsia="zh-TW"/>
              </w:rPr>
              <w:t>Fine to follow Huawei’s suggestion.</w:t>
            </w:r>
          </w:p>
        </w:tc>
      </w:tr>
      <w:tr w:rsidR="009E08D7" w14:paraId="2A9837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31F712" w14:textId="1FFAF8A4" w:rsidR="009E08D7" w:rsidRDefault="009E08D7" w:rsidP="009E08D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79E03D2F" w14:textId="5E753FC4" w:rsidR="009E08D7" w:rsidRDefault="009E08D7" w:rsidP="009E08D7">
            <w:pPr>
              <w:pStyle w:val="TAC"/>
              <w:spacing w:before="20" w:after="20"/>
              <w:ind w:left="57" w:right="57"/>
              <w:jc w:val="left"/>
              <w:rPr>
                <w:lang w:eastAsia="zh-CN"/>
              </w:rPr>
            </w:pPr>
            <w:r>
              <w:rPr>
                <w:rFonts w:eastAsia="宋体" w:hint="eastAsia"/>
                <w:color w:val="000000"/>
                <w:lang w:eastAsia="zh-CN"/>
              </w:rPr>
              <w:t>O</w:t>
            </w:r>
            <w:r>
              <w:rPr>
                <w:rFonts w:eastAsia="宋体"/>
                <w:color w:val="000000"/>
                <w:lang w:eastAsia="zh-CN"/>
              </w:rPr>
              <w:t>k with H</w:t>
            </w:r>
            <w:r>
              <w:rPr>
                <w:rFonts w:eastAsia="宋体"/>
                <w:color w:val="000000"/>
                <w:lang w:eastAsia="zh-CN"/>
              </w:rPr>
              <w:t>uawe</w:t>
            </w:r>
            <w:r>
              <w:rPr>
                <w:rFonts w:eastAsia="宋体"/>
                <w:color w:val="000000"/>
                <w:lang w:eastAsia="zh-CN"/>
              </w:rPr>
              <w:t>i</w:t>
            </w:r>
            <w:r>
              <w:rPr>
                <w:rFonts w:eastAsia="宋体"/>
                <w:color w:val="000000"/>
                <w:lang w:eastAsia="zh-CN"/>
              </w:rPr>
              <w:t>’s proposal</w:t>
            </w:r>
          </w:p>
        </w:tc>
      </w:tr>
      <w:tr w:rsidR="000E4550" w14:paraId="68E1057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95F40E" w14:textId="77777777" w:rsidR="000E4550" w:rsidRPr="008C1F50" w:rsidRDefault="000E4550" w:rsidP="000E4550">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0FC08CAA" w14:textId="77777777" w:rsidR="000E4550" w:rsidRPr="008C1F50" w:rsidRDefault="000E4550" w:rsidP="000E4550">
            <w:pPr>
              <w:pStyle w:val="TAC"/>
              <w:spacing w:before="20" w:after="20"/>
              <w:ind w:left="57" w:right="57"/>
              <w:jc w:val="left"/>
              <w:rPr>
                <w:rFonts w:eastAsia="宋体"/>
                <w:lang w:eastAsia="zh-CN"/>
              </w:rPr>
            </w:pPr>
          </w:p>
        </w:tc>
      </w:tr>
      <w:tr w:rsidR="000E4550" w14:paraId="79559FA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9C5AF0" w14:textId="77777777" w:rsidR="000E4550" w:rsidRDefault="000E4550" w:rsidP="000E4550">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96A73" w14:textId="77777777" w:rsidR="000E4550" w:rsidRDefault="000E4550" w:rsidP="000E4550">
            <w:pPr>
              <w:pStyle w:val="TAC"/>
              <w:spacing w:before="20" w:after="20"/>
              <w:ind w:left="57" w:right="57"/>
              <w:jc w:val="left"/>
              <w:rPr>
                <w:rFonts w:eastAsia="Malgun Gothic"/>
              </w:rPr>
            </w:pPr>
          </w:p>
        </w:tc>
      </w:tr>
      <w:tr w:rsidR="000E4550" w14:paraId="536F074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D9EC3B"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748804F" w14:textId="77777777" w:rsidR="000E4550" w:rsidRDefault="000E4550" w:rsidP="000E4550">
            <w:pPr>
              <w:pStyle w:val="TAC"/>
              <w:spacing w:before="20" w:after="20"/>
              <w:ind w:left="57" w:right="57"/>
              <w:jc w:val="left"/>
              <w:rPr>
                <w:lang w:eastAsia="zh-CN"/>
              </w:rPr>
            </w:pPr>
          </w:p>
        </w:tc>
      </w:tr>
      <w:tr w:rsidR="000E4550" w14:paraId="35C25E9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5761710"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E5FA177" w14:textId="77777777" w:rsidR="000E4550" w:rsidRDefault="000E4550" w:rsidP="000E4550">
            <w:pPr>
              <w:pStyle w:val="TAC"/>
              <w:spacing w:before="20" w:after="20"/>
              <w:ind w:left="57" w:right="57"/>
              <w:jc w:val="left"/>
              <w:rPr>
                <w:lang w:eastAsia="zh-CN"/>
              </w:rPr>
            </w:pPr>
          </w:p>
        </w:tc>
      </w:tr>
      <w:tr w:rsidR="000E4550" w14:paraId="5D6DBA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B2E91E"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A61B2E" w14:textId="77777777" w:rsidR="000E4550" w:rsidRDefault="000E4550" w:rsidP="000E4550">
            <w:pPr>
              <w:pStyle w:val="TAC"/>
              <w:spacing w:before="20" w:after="20"/>
              <w:ind w:left="57" w:right="57"/>
              <w:jc w:val="left"/>
              <w:rPr>
                <w:lang w:eastAsia="zh-CN"/>
              </w:rPr>
            </w:pPr>
          </w:p>
        </w:tc>
      </w:tr>
      <w:tr w:rsidR="000E4550" w14:paraId="30408AE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8DE5F"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497D7D9" w14:textId="77777777" w:rsidR="000E4550" w:rsidRDefault="000E4550" w:rsidP="000E4550">
            <w:pPr>
              <w:pStyle w:val="TAC"/>
              <w:spacing w:before="20" w:after="20"/>
              <w:ind w:left="57" w:right="57"/>
              <w:jc w:val="left"/>
              <w:rPr>
                <w:lang w:eastAsia="zh-CN"/>
              </w:rPr>
            </w:pPr>
          </w:p>
        </w:tc>
      </w:tr>
      <w:tr w:rsidR="000E4550" w14:paraId="75D20A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1DAF6A" w14:textId="77777777" w:rsidR="000E4550" w:rsidRDefault="000E4550" w:rsidP="000E455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8DF33C7" w14:textId="77777777" w:rsidR="000E4550" w:rsidRDefault="000E4550" w:rsidP="000E4550">
            <w:pPr>
              <w:pStyle w:val="TAC"/>
              <w:spacing w:before="20" w:after="20"/>
              <w:ind w:left="57" w:right="57"/>
              <w:jc w:val="left"/>
              <w:rPr>
                <w:lang w:eastAsia="zh-CN"/>
              </w:rPr>
            </w:pPr>
          </w:p>
        </w:tc>
      </w:tr>
      <w:tr w:rsidR="000E4550" w14:paraId="1FFE2D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ED56FE" w14:textId="77777777" w:rsidR="000E4550" w:rsidRDefault="000E4550" w:rsidP="000E4550">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D2F05CB" w14:textId="77777777" w:rsidR="000E4550" w:rsidRDefault="000E4550" w:rsidP="000E4550">
            <w:pPr>
              <w:pStyle w:val="TAC"/>
              <w:spacing w:before="20" w:after="20"/>
              <w:ind w:left="57" w:right="57"/>
              <w:jc w:val="left"/>
              <w:rPr>
                <w:lang w:eastAsia="ja-JP"/>
              </w:rPr>
            </w:pPr>
          </w:p>
        </w:tc>
      </w:tr>
      <w:tr w:rsidR="000E4550" w14:paraId="0B566A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2202B7" w14:textId="77777777" w:rsidR="000E4550" w:rsidRDefault="000E4550" w:rsidP="000E4550">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4CF2F4D" w14:textId="77777777" w:rsidR="000E4550" w:rsidRDefault="000E4550" w:rsidP="000E4550">
            <w:pPr>
              <w:pStyle w:val="TAC"/>
              <w:spacing w:before="20" w:after="20"/>
              <w:ind w:left="57" w:right="57"/>
              <w:jc w:val="left"/>
              <w:rPr>
                <w:lang w:eastAsia="ja-JP"/>
              </w:rPr>
            </w:pPr>
          </w:p>
        </w:tc>
      </w:tr>
    </w:tbl>
    <w:p w14:paraId="0D417072" w14:textId="77777777" w:rsidR="00C40099" w:rsidRDefault="00C40099" w:rsidP="00C40099">
      <w:pPr>
        <w:rPr>
          <w:u w:val="single"/>
        </w:rPr>
      </w:pPr>
    </w:p>
    <w:p w14:paraId="2ACA3500" w14:textId="507FBBE9" w:rsidR="000A2B5C" w:rsidRDefault="000A2B5C" w:rsidP="000A2B5C"/>
    <w:p w14:paraId="7B91BD61" w14:textId="77777777" w:rsidR="009036F0" w:rsidRDefault="009036F0" w:rsidP="0068126C"/>
    <w:p w14:paraId="5E6DDCE9" w14:textId="77777777" w:rsidR="009036F0" w:rsidRDefault="009036F0" w:rsidP="009036F0">
      <w:pPr>
        <w:pStyle w:val="TAC"/>
        <w:spacing w:before="20" w:after="20"/>
        <w:ind w:left="57" w:right="57"/>
        <w:jc w:val="left"/>
        <w:rPr>
          <w:rFonts w:eastAsia="宋体"/>
          <w:lang w:eastAsia="zh-CN"/>
        </w:rPr>
      </w:pPr>
    </w:p>
    <w:p w14:paraId="13D35E84" w14:textId="2E240C94" w:rsidR="009036F0" w:rsidRDefault="009036F0" w:rsidP="009036F0">
      <w:pPr>
        <w:rPr>
          <w:rFonts w:eastAsia="宋体"/>
          <w:lang w:eastAsia="zh-CN"/>
        </w:rPr>
      </w:pPr>
    </w:p>
    <w:p w14:paraId="725F2204" w14:textId="37BA719A" w:rsidR="00312EC9" w:rsidRDefault="00312EC9" w:rsidP="00C7463B">
      <w:pPr>
        <w:pStyle w:val="2"/>
        <w:numPr>
          <w:ilvl w:val="1"/>
          <w:numId w:val="98"/>
        </w:numPr>
      </w:pPr>
      <w:r>
        <w:t xml:space="preserve"> RRC delay</w:t>
      </w:r>
    </w:p>
    <w:p w14:paraId="3803519F" w14:textId="77777777" w:rsidR="00312EC9" w:rsidRDefault="00312EC9" w:rsidP="009036F0">
      <w:pPr>
        <w:rPr>
          <w:rFonts w:eastAsia="宋体"/>
          <w:lang w:eastAsia="zh-CN"/>
        </w:rPr>
      </w:pPr>
    </w:p>
    <w:p w14:paraId="07EE45FB" w14:textId="2FE82667" w:rsidR="009036F0" w:rsidRPr="00312EC9" w:rsidRDefault="009036F0" w:rsidP="009036F0">
      <w:pPr>
        <w:rPr>
          <w:rFonts w:eastAsia="宋体"/>
          <w:lang w:eastAsia="zh-CN"/>
        </w:rPr>
      </w:pPr>
    </w:p>
    <w:p w14:paraId="3BC01235" w14:textId="42DF9798" w:rsidR="00312EC9" w:rsidRDefault="00312EC9" w:rsidP="00312EC9">
      <w:pPr>
        <w:rPr>
          <w:rFonts w:eastAsia="宋体"/>
          <w:lang w:eastAsia="zh-CN"/>
        </w:rPr>
      </w:pPr>
      <w:r w:rsidRPr="00312EC9">
        <w:rPr>
          <w:rFonts w:eastAsia="宋体"/>
          <w:b/>
          <w:bCs/>
          <w:lang w:eastAsia="zh-CN"/>
        </w:rPr>
        <w:t>Open issue 1</w:t>
      </w:r>
      <w:r w:rsidR="00950185">
        <w:rPr>
          <w:rFonts w:eastAsia="宋体"/>
          <w:b/>
          <w:bCs/>
          <w:lang w:eastAsia="zh-CN"/>
        </w:rPr>
        <w:t>8</w:t>
      </w:r>
      <w:r w:rsidRPr="00312EC9">
        <w:rPr>
          <w:rFonts w:eastAsia="宋体"/>
          <w:b/>
          <w:bCs/>
          <w:lang w:eastAsia="zh-CN"/>
        </w:rPr>
        <w:t>:</w:t>
      </w:r>
      <w:r w:rsidRPr="00312EC9">
        <w:rPr>
          <w:rFonts w:eastAsia="宋体"/>
          <w:lang w:eastAsia="zh-CN"/>
        </w:rPr>
        <w:t xml:space="preserve">  RRC execution delays may be impacted by K_MAC, this needs to be discussed. For example RRC processing time of 15ms may not be sufficient for network to confirm UE has received/executed RRC successfully.</w:t>
      </w:r>
    </w:p>
    <w:p w14:paraId="048E4104" w14:textId="77777777" w:rsidR="00AB0273" w:rsidRDefault="00AB0273" w:rsidP="00312EC9">
      <w:pPr>
        <w:rPr>
          <w:rFonts w:eastAsia="宋体"/>
          <w:lang w:eastAsia="zh-CN"/>
        </w:rPr>
      </w:pPr>
    </w:p>
    <w:p w14:paraId="7E96DCAD" w14:textId="2FF10190" w:rsidR="00AB0273" w:rsidRDefault="0025737D" w:rsidP="00312EC9">
      <w:pPr>
        <w:rPr>
          <w:rFonts w:eastAsia="宋体"/>
          <w:lang w:eastAsia="zh-CN"/>
        </w:rPr>
      </w:pPr>
      <w:r>
        <w:rPr>
          <w:rFonts w:eastAsia="宋体"/>
          <w:lang w:eastAsia="zh-CN"/>
        </w:rPr>
        <w:t>Chapter 12 of TS 38.331 specifies</w:t>
      </w:r>
      <w:r w:rsidR="00E0595C">
        <w:rPr>
          <w:rFonts w:eastAsia="宋体"/>
          <w:lang w:eastAsia="zh-CN"/>
        </w:rPr>
        <w:t xml:space="preserve"> RRC processing time values.</w:t>
      </w:r>
    </w:p>
    <w:p w14:paraId="52EED6F9" w14:textId="77777777" w:rsidR="00723B96" w:rsidRPr="00723B96" w:rsidRDefault="00723B96" w:rsidP="00723B96">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55" w:name="_Toc60777646"/>
      <w:bookmarkStart w:id="56" w:name="_Toc90651521"/>
      <w:r w:rsidRPr="00723B96">
        <w:rPr>
          <w:rFonts w:ascii="Arial" w:eastAsia="Times New Roman" w:hAnsi="Arial" w:cs="Times New Roman"/>
          <w:sz w:val="28"/>
          <w:szCs w:val="16"/>
          <w:lang w:val="en-GB" w:eastAsia="ja-JP"/>
        </w:rPr>
        <w:t>12</w:t>
      </w:r>
      <w:r w:rsidRPr="00723B96">
        <w:rPr>
          <w:rFonts w:ascii="Arial" w:eastAsia="Times New Roman" w:hAnsi="Arial" w:cs="Times New Roman"/>
          <w:sz w:val="28"/>
          <w:szCs w:val="16"/>
          <w:lang w:val="en-GB" w:eastAsia="ja-JP"/>
        </w:rPr>
        <w:tab/>
      </w:r>
      <w:r w:rsidRPr="00723B96">
        <w:rPr>
          <w:rFonts w:ascii="Arial" w:eastAsia="Times New Roman" w:hAnsi="Arial" w:cs="Times New Roman"/>
          <w:sz w:val="28"/>
          <w:szCs w:val="28"/>
          <w:lang w:val="en-GB" w:eastAsia="ja-JP"/>
        </w:rPr>
        <w:t>Processing delay requirements for RRC procedures</w:t>
      </w:r>
      <w:bookmarkEnd w:id="55"/>
      <w:bookmarkEnd w:id="56"/>
    </w:p>
    <w:p w14:paraId="2FB9FFC0" w14:textId="77777777" w:rsidR="00723B96" w:rsidRPr="00723B96" w:rsidRDefault="00723B96" w:rsidP="00723B96">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sidRPr="00723B96">
        <w:rPr>
          <w:rFonts w:ascii="Times New Roman" w:eastAsia="Times New Roman" w:hAnsi="Times New Roman" w:cs="Times New Roman"/>
          <w:sz w:val="16"/>
          <w:szCs w:val="16"/>
          <w:lang w:val="en-GB" w:eastAsia="ja-JP"/>
        </w:rP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0D9534CE" w14:textId="77777777" w:rsidR="00723B96" w:rsidRPr="00723B96" w:rsidRDefault="00AB6AA1" w:rsidP="00723B96">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noProof/>
          <w:sz w:val="16"/>
          <w:szCs w:val="16"/>
          <w:lang w:val="en-GB" w:eastAsia="ja-JP"/>
        </w:rPr>
        <w:object w:dxaOrig="8205" w:dyaOrig="2745" w14:anchorId="407B007B">
          <v:shape id="_x0000_i1027" type="#_x0000_t75" alt="" style="width:412.05pt;height:139.55pt;mso-width-percent:0;mso-height-percent:0;mso-width-percent:0;mso-height-percent:0" o:ole="">
            <v:imagedata r:id="rId16" o:title=""/>
          </v:shape>
          <o:OLEObject Type="Embed" ProgID="Visio.Drawing.11" ShapeID="_x0000_i1027" DrawAspect="Content" ObjectID="_1706372144" r:id="rId17"/>
        </w:object>
      </w:r>
    </w:p>
    <w:p w14:paraId="640A571D" w14:textId="77777777" w:rsidR="003D13B1"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Figure 12.1-1: Illustration of RRC procedure delay</w:t>
      </w:r>
    </w:p>
    <w:p w14:paraId="113C348E" w14:textId="4280D8CF" w:rsidR="00723B96" w:rsidRPr="00723B96"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3D13B1" w:rsidRPr="00D27132" w14:paraId="685F67D7" w14:textId="77777777" w:rsidTr="003D13B1">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220F1BD" w14:textId="77777777" w:rsidR="003D13B1" w:rsidRPr="003D13B1" w:rsidRDefault="003D13B1" w:rsidP="004A360B">
            <w:pPr>
              <w:pStyle w:val="TAH"/>
              <w:rPr>
                <w:sz w:val="16"/>
                <w:szCs w:val="20"/>
                <w:lang w:eastAsia="sv-SE"/>
              </w:rPr>
            </w:pPr>
            <w:r w:rsidRPr="003D13B1">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4E6A68C" w14:textId="77777777" w:rsidR="003D13B1" w:rsidRPr="003D13B1" w:rsidRDefault="003D13B1" w:rsidP="004A360B">
            <w:pPr>
              <w:pStyle w:val="TAH"/>
              <w:rPr>
                <w:sz w:val="16"/>
                <w:szCs w:val="20"/>
                <w:lang w:eastAsia="sv-SE"/>
              </w:rPr>
            </w:pPr>
            <w:r w:rsidRPr="003D13B1">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6F8FF5E4" w14:textId="77777777" w:rsidR="003D13B1" w:rsidRPr="003D13B1" w:rsidRDefault="003D13B1" w:rsidP="004A360B">
            <w:pPr>
              <w:pStyle w:val="TAH"/>
              <w:rPr>
                <w:sz w:val="16"/>
                <w:szCs w:val="20"/>
                <w:lang w:eastAsia="sv-SE"/>
              </w:rPr>
            </w:pPr>
            <w:r w:rsidRPr="003D13B1">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00D90C0A" w14:textId="77777777" w:rsidR="003D13B1" w:rsidRPr="003D13B1" w:rsidRDefault="003D13B1" w:rsidP="004A360B">
            <w:pPr>
              <w:pStyle w:val="TAH"/>
              <w:rPr>
                <w:sz w:val="16"/>
                <w:szCs w:val="20"/>
                <w:lang w:eastAsia="sv-SE"/>
              </w:rPr>
            </w:pPr>
            <w:r w:rsidRPr="003D13B1">
              <w:rPr>
                <w:sz w:val="16"/>
                <w:szCs w:val="20"/>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21AF97CD" w14:textId="77777777" w:rsidR="003D13B1" w:rsidRPr="003D13B1" w:rsidRDefault="003D13B1" w:rsidP="004A360B">
            <w:pPr>
              <w:pStyle w:val="TAH"/>
              <w:rPr>
                <w:sz w:val="16"/>
                <w:szCs w:val="20"/>
                <w:lang w:eastAsia="sv-SE"/>
              </w:rPr>
            </w:pPr>
            <w:r w:rsidRPr="003D13B1">
              <w:rPr>
                <w:sz w:val="16"/>
                <w:szCs w:val="20"/>
                <w:lang w:eastAsia="sv-SE"/>
              </w:rPr>
              <w:t>Notes</w:t>
            </w:r>
          </w:p>
        </w:tc>
      </w:tr>
      <w:tr w:rsidR="003D13B1" w:rsidRPr="00D27132" w14:paraId="6ACA7ADA"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2F1F9CAE" w14:textId="77777777" w:rsidR="003D13B1" w:rsidRPr="003D13B1" w:rsidRDefault="003D13B1" w:rsidP="004A360B">
            <w:pPr>
              <w:pStyle w:val="TAL"/>
              <w:rPr>
                <w:sz w:val="16"/>
                <w:szCs w:val="20"/>
                <w:lang w:eastAsia="en-GB"/>
              </w:rPr>
            </w:pPr>
            <w:r w:rsidRPr="003D13B1">
              <w:rPr>
                <w:b/>
                <w:sz w:val="16"/>
                <w:szCs w:val="20"/>
                <w:lang w:eastAsia="en-GB"/>
              </w:rPr>
              <w:t>RRC Connection Control Procedures</w:t>
            </w:r>
          </w:p>
        </w:tc>
      </w:tr>
      <w:tr w:rsidR="003D13B1" w:rsidRPr="00D27132" w14:paraId="62A3A0B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74D7ED83" w14:textId="77777777" w:rsidR="003D13B1" w:rsidRPr="003D13B1" w:rsidRDefault="003D13B1" w:rsidP="004A360B">
            <w:pPr>
              <w:pStyle w:val="TAL"/>
              <w:rPr>
                <w:sz w:val="16"/>
                <w:szCs w:val="20"/>
                <w:lang w:eastAsia="en-GB"/>
              </w:rPr>
            </w:pPr>
            <w:r w:rsidRPr="003D13B1">
              <w:rPr>
                <w:sz w:val="16"/>
                <w:szCs w:val="20"/>
                <w:lang w:eastAsia="en-GB"/>
              </w:rPr>
              <w:t>RRC reconfiguration</w:t>
            </w:r>
          </w:p>
          <w:p w14:paraId="1ABF9F39" w14:textId="77777777" w:rsidR="003D13B1" w:rsidRPr="003D13B1" w:rsidRDefault="003D13B1" w:rsidP="004A360B">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444BFF16" w14:textId="77777777" w:rsidR="003D13B1" w:rsidRPr="003D13B1" w:rsidRDefault="003D13B1" w:rsidP="004A360B">
            <w:pPr>
              <w:pStyle w:val="TAL"/>
              <w:rPr>
                <w:i/>
                <w:sz w:val="16"/>
                <w:szCs w:val="20"/>
                <w:lang w:eastAsia="en-GB"/>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3285BD5E"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4FBE98D6"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DFA33D7" w14:textId="77777777" w:rsidR="003D13B1" w:rsidRPr="003D13B1" w:rsidRDefault="003D13B1" w:rsidP="004A360B">
            <w:pPr>
              <w:pStyle w:val="TAL"/>
              <w:rPr>
                <w:sz w:val="16"/>
                <w:szCs w:val="20"/>
                <w:lang w:eastAsia="en-GB"/>
              </w:rPr>
            </w:pPr>
          </w:p>
        </w:tc>
      </w:tr>
      <w:tr w:rsidR="003D13B1" w:rsidRPr="00D27132" w14:paraId="0839A818"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A5A4023" w14:textId="77777777" w:rsidR="003D13B1" w:rsidRPr="003D13B1" w:rsidRDefault="003D13B1" w:rsidP="004A360B">
            <w:pPr>
              <w:pStyle w:val="TAL"/>
              <w:rPr>
                <w:sz w:val="16"/>
                <w:szCs w:val="20"/>
                <w:lang w:eastAsia="en-GB"/>
              </w:rPr>
            </w:pPr>
            <w:r w:rsidRPr="003D13B1">
              <w:rPr>
                <w:sz w:val="16"/>
                <w:szCs w:val="20"/>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335B5183"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152DD6A"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30508A4"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3297351" w14:textId="77777777" w:rsidR="003D13B1" w:rsidRPr="003D13B1" w:rsidRDefault="003D13B1" w:rsidP="004A360B">
            <w:pPr>
              <w:pStyle w:val="TAL"/>
              <w:rPr>
                <w:sz w:val="16"/>
                <w:szCs w:val="20"/>
                <w:lang w:eastAsia="en-GB"/>
              </w:rPr>
            </w:pPr>
          </w:p>
        </w:tc>
      </w:tr>
      <w:tr w:rsidR="003D13B1" w:rsidRPr="00D27132" w14:paraId="49C838C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6F26701" w14:textId="77777777" w:rsidR="003D13B1" w:rsidRPr="003D13B1" w:rsidRDefault="003D13B1" w:rsidP="004A360B">
            <w:pPr>
              <w:pStyle w:val="TAL"/>
              <w:rPr>
                <w:sz w:val="16"/>
                <w:szCs w:val="20"/>
                <w:lang w:eastAsia="en-GB"/>
              </w:rPr>
            </w:pPr>
            <w:r w:rsidRPr="003D13B1">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C665360"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3C9964B0"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63B8937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3AFE5323" w14:textId="77777777" w:rsidR="003D13B1" w:rsidRPr="003D13B1" w:rsidRDefault="003D13B1" w:rsidP="004A360B">
            <w:pPr>
              <w:pStyle w:val="TAL"/>
              <w:rPr>
                <w:sz w:val="16"/>
                <w:szCs w:val="20"/>
                <w:lang w:eastAsia="en-GB"/>
              </w:rPr>
            </w:pPr>
          </w:p>
        </w:tc>
      </w:tr>
      <w:tr w:rsidR="003D13B1" w:rsidRPr="00D27132" w14:paraId="7B7F0F35"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13847E6" w14:textId="77777777" w:rsidR="003D13B1" w:rsidRPr="003D13B1" w:rsidRDefault="003D13B1" w:rsidP="004A360B">
            <w:pPr>
              <w:pStyle w:val="TAL"/>
              <w:rPr>
                <w:sz w:val="16"/>
                <w:szCs w:val="20"/>
                <w:lang w:eastAsia="en-GB"/>
              </w:rPr>
            </w:pPr>
            <w:r w:rsidRPr="003D13B1">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072B0F36"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9F33721"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2969C6C"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6FB8DE4" w14:textId="77777777" w:rsidR="003D13B1" w:rsidRPr="003D13B1" w:rsidRDefault="003D13B1" w:rsidP="004A360B">
            <w:pPr>
              <w:pStyle w:val="TAL"/>
              <w:rPr>
                <w:sz w:val="16"/>
                <w:szCs w:val="20"/>
                <w:lang w:eastAsia="en-GB"/>
              </w:rPr>
            </w:pPr>
          </w:p>
        </w:tc>
      </w:tr>
      <w:tr w:rsidR="003D13B1" w:rsidRPr="00D27132" w14:paraId="406155C4"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4776AF9" w14:textId="77777777" w:rsidR="003D13B1" w:rsidRPr="003D13B1" w:rsidRDefault="003D13B1" w:rsidP="004A360B">
            <w:pPr>
              <w:pStyle w:val="TAL"/>
              <w:rPr>
                <w:sz w:val="16"/>
                <w:szCs w:val="20"/>
                <w:lang w:eastAsia="en-GB"/>
              </w:rPr>
            </w:pPr>
            <w:r w:rsidRPr="003D13B1">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044FC314" w14:textId="77777777" w:rsidR="003D13B1" w:rsidRPr="003D13B1" w:rsidRDefault="003D13B1" w:rsidP="004A360B">
            <w:pPr>
              <w:pStyle w:val="TAL"/>
              <w:rPr>
                <w:rFonts w:cs="Arial"/>
                <w:i/>
                <w:sz w:val="16"/>
                <w:szCs w:val="20"/>
                <w:lang w:eastAsia="sv-SE"/>
              </w:rPr>
            </w:pPr>
            <w:r w:rsidRPr="003D13B1">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2FB89F8"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6E8AF50"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r w:rsidRPr="003D13B1">
              <w:rPr>
                <w:sz w:val="16"/>
                <w:szCs w:val="20"/>
                <w:lang w:eastAsia="zh-CN"/>
              </w:rPr>
              <w:t>Nseg</w:t>
            </w:r>
          </w:p>
          <w:p w14:paraId="279A36BB"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623263E9" w14:textId="77777777" w:rsidR="003D13B1" w:rsidRPr="003D13B1" w:rsidRDefault="003D13B1" w:rsidP="004A360B">
            <w:pPr>
              <w:pStyle w:val="TAL"/>
              <w:rPr>
                <w:sz w:val="16"/>
                <w:szCs w:val="20"/>
                <w:lang w:eastAsia="zh-CN"/>
              </w:rPr>
            </w:pPr>
            <w:r w:rsidRPr="003D13B1">
              <w:rPr>
                <w:sz w:val="16"/>
                <w:szCs w:val="20"/>
                <w:lang w:eastAsia="zh-CN"/>
              </w:rPr>
              <w:t>Nseg</w:t>
            </w:r>
          </w:p>
          <w:p w14:paraId="422FD73F"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415B41F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1241DC9" w14:textId="77777777" w:rsidR="003D13B1" w:rsidRPr="003D13B1" w:rsidRDefault="003D13B1" w:rsidP="004A360B">
            <w:pPr>
              <w:pStyle w:val="TAL"/>
              <w:rPr>
                <w:sz w:val="16"/>
                <w:szCs w:val="20"/>
                <w:lang w:eastAsia="en-GB"/>
              </w:rPr>
            </w:pPr>
            <w:r w:rsidRPr="003D13B1">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1197A334"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015CCD0C" w14:textId="77777777" w:rsidR="003D13B1" w:rsidRPr="003D13B1" w:rsidRDefault="003D13B1" w:rsidP="004A360B">
            <w:pPr>
              <w:pStyle w:val="TAL"/>
              <w:rPr>
                <w:i/>
                <w:sz w:val="16"/>
                <w:szCs w:val="20"/>
                <w:lang w:eastAsia="en-GB"/>
              </w:rPr>
            </w:pPr>
            <w:r w:rsidRPr="003D13B1">
              <w:rPr>
                <w:rFonts w:cs="Arial"/>
                <w:i/>
                <w:sz w:val="16"/>
                <w:szCs w:val="20"/>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6032FFF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F920F22" w14:textId="77777777" w:rsidR="003D13B1" w:rsidRPr="003D13B1" w:rsidRDefault="003D13B1" w:rsidP="004A360B">
            <w:pPr>
              <w:pStyle w:val="TAL"/>
              <w:rPr>
                <w:sz w:val="16"/>
                <w:szCs w:val="20"/>
                <w:lang w:eastAsia="en-GB"/>
              </w:rPr>
            </w:pPr>
          </w:p>
        </w:tc>
      </w:tr>
      <w:tr w:rsidR="003D13B1" w:rsidRPr="00D27132" w14:paraId="7653F16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4FED741" w14:textId="77777777" w:rsidR="003D13B1" w:rsidRPr="003D13B1" w:rsidRDefault="003D13B1" w:rsidP="004A360B">
            <w:pPr>
              <w:pStyle w:val="TAL"/>
              <w:rPr>
                <w:sz w:val="16"/>
                <w:szCs w:val="20"/>
                <w:lang w:eastAsia="en-GB"/>
              </w:rPr>
            </w:pPr>
            <w:r w:rsidRPr="003D13B1">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1F94C4BD"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294C3E42" w14:textId="77777777" w:rsidR="003D13B1" w:rsidRPr="003D13B1" w:rsidRDefault="003D13B1" w:rsidP="004A360B">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CFD3B4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9D7C957" w14:textId="77777777" w:rsidR="003D13B1" w:rsidRPr="003D13B1" w:rsidRDefault="003D13B1" w:rsidP="004A360B">
            <w:pPr>
              <w:pStyle w:val="TAL"/>
              <w:rPr>
                <w:sz w:val="16"/>
                <w:szCs w:val="20"/>
                <w:lang w:eastAsia="en-GB"/>
              </w:rPr>
            </w:pPr>
          </w:p>
        </w:tc>
      </w:tr>
      <w:tr w:rsidR="003D13B1" w:rsidRPr="00D27132" w14:paraId="41171C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D621F92" w14:textId="77777777" w:rsidR="003D13B1" w:rsidRPr="003D13B1" w:rsidRDefault="003D13B1" w:rsidP="004A360B">
            <w:pPr>
              <w:pStyle w:val="TAL"/>
              <w:rPr>
                <w:sz w:val="16"/>
                <w:szCs w:val="20"/>
                <w:lang w:eastAsia="en-GB"/>
              </w:rPr>
            </w:pPr>
            <w:r w:rsidRPr="003D13B1">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0861DB6A"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2D2B2DE7" w14:textId="77777777" w:rsidR="003D13B1" w:rsidRPr="003D13B1" w:rsidRDefault="003D13B1" w:rsidP="004A360B">
            <w:pPr>
              <w:pStyle w:val="TAL"/>
              <w:rPr>
                <w:i/>
                <w:sz w:val="16"/>
                <w:szCs w:val="20"/>
                <w:lang w:eastAsia="en-GB"/>
              </w:rPr>
            </w:pPr>
            <w:r w:rsidRPr="003D13B1">
              <w:rPr>
                <w:rFonts w:cs="Arial"/>
                <w:i/>
                <w:sz w:val="16"/>
                <w:szCs w:val="20"/>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6C8CB9D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DC1DBB8" w14:textId="77777777" w:rsidR="003D13B1" w:rsidRPr="003D13B1" w:rsidRDefault="003D13B1" w:rsidP="004A360B">
            <w:pPr>
              <w:pStyle w:val="TAL"/>
              <w:rPr>
                <w:sz w:val="16"/>
                <w:szCs w:val="20"/>
                <w:lang w:eastAsia="en-GB"/>
              </w:rPr>
            </w:pPr>
          </w:p>
        </w:tc>
      </w:tr>
      <w:tr w:rsidR="003D13B1" w:rsidRPr="00D27132" w14:paraId="3D3D4BE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B3016B" w14:textId="77777777" w:rsidR="003D13B1" w:rsidRPr="003D13B1" w:rsidRDefault="003D13B1" w:rsidP="004A360B">
            <w:pPr>
              <w:pStyle w:val="TAL"/>
              <w:rPr>
                <w:sz w:val="16"/>
                <w:szCs w:val="20"/>
                <w:lang w:eastAsia="en-GB"/>
              </w:rPr>
            </w:pPr>
            <w:r w:rsidRPr="003D13B1">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hideMark/>
          </w:tcPr>
          <w:p w14:paraId="244A3C0A"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4EEE2120" w14:textId="77777777" w:rsidR="003D13B1" w:rsidRPr="003D13B1" w:rsidRDefault="003D13B1" w:rsidP="004A360B">
            <w:pPr>
              <w:pStyle w:val="TAL"/>
              <w:rPr>
                <w:i/>
                <w:sz w:val="16"/>
                <w:szCs w:val="20"/>
                <w:lang w:eastAsia="en-GB"/>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2079AC22" w14:textId="77777777" w:rsidR="003D13B1" w:rsidRPr="003D13B1" w:rsidRDefault="003D13B1" w:rsidP="004A360B">
            <w:pPr>
              <w:pStyle w:val="TAL"/>
              <w:rPr>
                <w:sz w:val="16"/>
                <w:szCs w:val="20"/>
                <w:lang w:eastAsia="en-GB"/>
              </w:rPr>
            </w:pPr>
            <w:r w:rsidRPr="003D13B1">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76CD5037" w14:textId="77777777" w:rsidR="003D13B1" w:rsidRPr="003D13B1" w:rsidRDefault="003D13B1" w:rsidP="004A360B">
            <w:pPr>
              <w:pStyle w:val="TAL"/>
              <w:rPr>
                <w:rFonts w:eastAsia="宋体"/>
                <w:sz w:val="16"/>
                <w:szCs w:val="20"/>
                <w:lang w:eastAsia="zh-CN"/>
              </w:rPr>
            </w:pPr>
            <w:r w:rsidRPr="003D13B1">
              <w:rPr>
                <w:rFonts w:eastAsia="宋体"/>
                <w:sz w:val="16"/>
                <w:szCs w:val="20"/>
                <w:lang w:eastAsia="zh-CN"/>
              </w:rPr>
              <w:t xml:space="preserve">Value=6 applies for a UE supporting reduced CP latency for the case of </w:t>
            </w:r>
            <w:r w:rsidRPr="003D13B1">
              <w:rPr>
                <w:rFonts w:eastAsia="宋体"/>
                <w:sz w:val="16"/>
                <w:szCs w:val="20"/>
                <w:lang w:eastAsia="sv-SE"/>
              </w:rPr>
              <w:t>RRCResume</w:t>
            </w:r>
            <w:r w:rsidRPr="003D13B1">
              <w:rPr>
                <w:rFonts w:eastAsia="宋体"/>
                <w:sz w:val="16"/>
                <w:szCs w:val="20"/>
                <w:lang w:eastAsia="zh-CN"/>
              </w:rPr>
              <w:t xml:space="preserve"> message only including MAC and PHY configuration, </w:t>
            </w:r>
            <w:r w:rsidRPr="003D13B1">
              <w:rPr>
                <w:sz w:val="16"/>
                <w:szCs w:val="20"/>
                <w:lang w:eastAsia="zh-CN"/>
              </w:rPr>
              <w:t xml:space="preserve">reestablishPDCP and reestablishRLC for SRB2 and DRB(s), </w:t>
            </w:r>
            <w:r w:rsidRPr="003D13B1">
              <w:rPr>
                <w:rFonts w:eastAsia="宋体"/>
                <w:sz w:val="16"/>
                <w:szCs w:val="20"/>
                <w:lang w:eastAsia="zh-CN"/>
              </w:rPr>
              <w:t xml:space="preserve">and no DRX, SPS, configured grant, CA or MIMO re-configuration will be triggered by this message. Further, the UL grant for transmission of </w:t>
            </w:r>
            <w:r w:rsidRPr="003D13B1">
              <w:rPr>
                <w:rFonts w:eastAsia="宋体"/>
                <w:i/>
                <w:sz w:val="16"/>
                <w:szCs w:val="20"/>
                <w:lang w:eastAsia="zh-CN"/>
              </w:rPr>
              <w:t>RRCResumeComplete</w:t>
            </w:r>
            <w:r w:rsidRPr="003D13B1">
              <w:rPr>
                <w:rFonts w:eastAsia="宋体"/>
                <w:sz w:val="16"/>
                <w:szCs w:val="20"/>
                <w:lang w:eastAsia="zh-CN"/>
              </w:rPr>
              <w:t xml:space="preserve"> and the data is transmitted over common search space with DCI format 0_0.</w:t>
            </w:r>
          </w:p>
          <w:p w14:paraId="3D8B5334" w14:textId="77777777" w:rsidR="003D13B1" w:rsidRPr="003D13B1" w:rsidRDefault="003D13B1" w:rsidP="004A360B">
            <w:pPr>
              <w:pStyle w:val="TAL"/>
              <w:rPr>
                <w:sz w:val="16"/>
                <w:szCs w:val="20"/>
                <w:lang w:eastAsia="sv-SE"/>
              </w:rPr>
            </w:pPr>
            <w:r w:rsidRPr="003D13B1">
              <w:rPr>
                <w:sz w:val="16"/>
                <w:szCs w:val="20"/>
                <w:lang w:eastAsia="sv-SE"/>
              </w:rPr>
              <w:t>In this scenario, the RRC procedure delay [ms] can extend beyond the reception of the UL grant, up to 7 ms.</w:t>
            </w:r>
          </w:p>
          <w:p w14:paraId="2503CA3C" w14:textId="77777777" w:rsidR="003D13B1" w:rsidRPr="003D13B1" w:rsidRDefault="003D13B1" w:rsidP="004A360B">
            <w:pPr>
              <w:pStyle w:val="TAL"/>
              <w:rPr>
                <w:sz w:val="16"/>
                <w:szCs w:val="20"/>
                <w:lang w:eastAsia="sv-SE"/>
              </w:rPr>
            </w:pPr>
          </w:p>
          <w:p w14:paraId="1D721932" w14:textId="77777777" w:rsidR="003D13B1" w:rsidRPr="003D13B1" w:rsidRDefault="003D13B1" w:rsidP="004A360B">
            <w:pPr>
              <w:pStyle w:val="TAL"/>
              <w:rPr>
                <w:sz w:val="16"/>
                <w:szCs w:val="20"/>
                <w:lang w:eastAsia="en-GB"/>
              </w:rPr>
            </w:pPr>
            <w:r w:rsidRPr="003D13B1">
              <w:rPr>
                <w:sz w:val="16"/>
                <w:szCs w:val="20"/>
                <w:lang w:eastAsia="sv-SE"/>
              </w:rPr>
              <w:t>For other cases, Value = 10 applies.</w:t>
            </w:r>
          </w:p>
        </w:tc>
      </w:tr>
      <w:tr w:rsidR="003D13B1" w:rsidRPr="00D27132" w14:paraId="7E610946"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3950A32" w14:textId="77777777" w:rsidR="003D13B1" w:rsidRPr="003D13B1" w:rsidRDefault="003D13B1" w:rsidP="004A360B">
            <w:pPr>
              <w:pStyle w:val="TAL"/>
              <w:rPr>
                <w:sz w:val="16"/>
                <w:szCs w:val="20"/>
                <w:lang w:eastAsia="en-GB"/>
              </w:rPr>
            </w:pPr>
            <w:r w:rsidRPr="003D13B1">
              <w:rPr>
                <w:sz w:val="16"/>
                <w:szCs w:val="20"/>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37B50BFD"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3799AB13" w14:textId="77777777" w:rsidR="003D13B1" w:rsidRPr="003D13B1" w:rsidRDefault="003D13B1" w:rsidP="004A360B">
            <w:pPr>
              <w:pStyle w:val="TAL"/>
              <w:rPr>
                <w:i/>
                <w:sz w:val="16"/>
                <w:szCs w:val="20"/>
                <w:lang w:eastAsia="en-GB"/>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D44BA4B"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0AB802C" w14:textId="77777777" w:rsidR="003D13B1" w:rsidRPr="003D13B1" w:rsidRDefault="003D13B1" w:rsidP="004A360B">
            <w:pPr>
              <w:pStyle w:val="TAL"/>
              <w:rPr>
                <w:sz w:val="16"/>
                <w:szCs w:val="20"/>
                <w:lang w:eastAsia="en-GB"/>
              </w:rPr>
            </w:pPr>
          </w:p>
        </w:tc>
      </w:tr>
      <w:tr w:rsidR="003D13B1" w:rsidRPr="00D27132" w14:paraId="1823A611"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6BADB4D8" w14:textId="77777777" w:rsidR="003D13B1" w:rsidRPr="003D13B1" w:rsidRDefault="003D13B1" w:rsidP="004A360B">
            <w:pPr>
              <w:pStyle w:val="TAL"/>
              <w:rPr>
                <w:sz w:val="16"/>
                <w:szCs w:val="20"/>
                <w:lang w:eastAsia="en-GB"/>
              </w:rPr>
            </w:pPr>
            <w:r w:rsidRPr="003D13B1">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01FFAA66"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838BC22"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43963D3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5B76827" w14:textId="77777777" w:rsidR="003D13B1" w:rsidRPr="003D13B1" w:rsidRDefault="003D13B1" w:rsidP="004A360B">
            <w:pPr>
              <w:pStyle w:val="TAL"/>
              <w:rPr>
                <w:sz w:val="16"/>
                <w:szCs w:val="20"/>
                <w:lang w:eastAsia="en-GB"/>
              </w:rPr>
            </w:pPr>
          </w:p>
        </w:tc>
      </w:tr>
      <w:tr w:rsidR="003D13B1" w:rsidRPr="00D27132" w14:paraId="746DADBA"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AA6A46E" w14:textId="77777777" w:rsidR="003D13B1" w:rsidRPr="003D13B1" w:rsidRDefault="003D13B1" w:rsidP="004A360B">
            <w:pPr>
              <w:pStyle w:val="TAL"/>
              <w:rPr>
                <w:sz w:val="16"/>
                <w:szCs w:val="20"/>
                <w:lang w:eastAsia="en-GB"/>
              </w:rPr>
            </w:pPr>
            <w:r w:rsidRPr="003D13B1">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55FEEA06" w14:textId="77777777" w:rsidR="003D13B1" w:rsidRPr="003D13B1" w:rsidRDefault="003D13B1" w:rsidP="004A360B">
            <w:pPr>
              <w:pStyle w:val="TAL"/>
              <w:rPr>
                <w:rFonts w:cs="Arial"/>
                <w:i/>
                <w:sz w:val="16"/>
                <w:szCs w:val="20"/>
                <w:lang w:eastAsia="sv-SE"/>
              </w:rPr>
            </w:pPr>
            <w:r w:rsidRPr="003D13B1">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F64CEC2"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495CB581"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r w:rsidRPr="003D13B1">
              <w:rPr>
                <w:sz w:val="16"/>
                <w:szCs w:val="20"/>
                <w:lang w:eastAsia="zh-CN"/>
              </w:rPr>
              <w:t>Nseg</w:t>
            </w:r>
          </w:p>
          <w:p w14:paraId="04ABE537"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185302B" w14:textId="77777777" w:rsidR="003D13B1" w:rsidRPr="003D13B1" w:rsidRDefault="003D13B1" w:rsidP="004A360B">
            <w:pPr>
              <w:pStyle w:val="TAL"/>
              <w:rPr>
                <w:sz w:val="16"/>
                <w:szCs w:val="20"/>
                <w:lang w:eastAsia="zh-CN"/>
              </w:rPr>
            </w:pPr>
            <w:r w:rsidRPr="003D13B1">
              <w:rPr>
                <w:sz w:val="16"/>
                <w:szCs w:val="20"/>
                <w:lang w:eastAsia="zh-CN"/>
              </w:rPr>
              <w:t>Nseg</w:t>
            </w:r>
          </w:p>
          <w:p w14:paraId="7D95BC81"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7B1DF80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AEA4FE" w14:textId="77777777" w:rsidR="003D13B1" w:rsidRPr="003D13B1" w:rsidRDefault="003D13B1" w:rsidP="004A360B">
            <w:pPr>
              <w:pStyle w:val="TAL"/>
              <w:rPr>
                <w:sz w:val="16"/>
                <w:szCs w:val="20"/>
                <w:lang w:eastAsia="en-GB"/>
              </w:rPr>
            </w:pPr>
            <w:r w:rsidRPr="003D13B1">
              <w:rPr>
                <w:sz w:val="16"/>
                <w:szCs w:val="20"/>
                <w:lang w:eastAsia="en-GB"/>
              </w:rPr>
              <w:t xml:space="preserve">Initial </w:t>
            </w:r>
            <w:r w:rsidRPr="003D13B1">
              <w:rPr>
                <w:sz w:val="16"/>
                <w:szCs w:val="20"/>
                <w:lang w:eastAsia="sv-SE"/>
              </w:rPr>
              <w:t xml:space="preserve">AS </w:t>
            </w:r>
            <w:r w:rsidRPr="003D13B1">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CFC77D1" w14:textId="77777777" w:rsidR="003D13B1" w:rsidRPr="003D13B1" w:rsidRDefault="003D13B1" w:rsidP="004A360B">
            <w:pPr>
              <w:pStyle w:val="TAL"/>
              <w:rPr>
                <w:rFonts w:cs="Arial"/>
                <w:i/>
                <w:sz w:val="16"/>
                <w:szCs w:val="20"/>
                <w:lang w:eastAsia="sv-SE"/>
              </w:rPr>
            </w:pPr>
            <w:r w:rsidRPr="003D13B1">
              <w:rPr>
                <w:i/>
                <w:sz w:val="16"/>
                <w:szCs w:val="20"/>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7C8D7B11" w14:textId="77777777" w:rsidR="003D13B1" w:rsidRPr="003D13B1" w:rsidRDefault="003D13B1" w:rsidP="004A360B">
            <w:pPr>
              <w:pStyle w:val="TAL"/>
              <w:rPr>
                <w:i/>
                <w:sz w:val="16"/>
                <w:szCs w:val="20"/>
                <w:lang w:eastAsia="en-GB"/>
              </w:rPr>
            </w:pPr>
            <w:r w:rsidRPr="003D13B1">
              <w:rPr>
                <w:i/>
                <w:sz w:val="16"/>
                <w:szCs w:val="20"/>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5AB73BFA" w14:textId="77777777" w:rsidR="003D13B1" w:rsidRPr="003D13B1" w:rsidRDefault="003D13B1" w:rsidP="004A360B">
            <w:pPr>
              <w:pStyle w:val="TAL"/>
              <w:rPr>
                <w:sz w:val="16"/>
                <w:szCs w:val="20"/>
                <w:lang w:eastAsia="en-GB"/>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4284C8F3" w14:textId="77777777" w:rsidR="003D13B1" w:rsidRPr="003D13B1" w:rsidRDefault="003D13B1" w:rsidP="004A360B">
            <w:pPr>
              <w:pStyle w:val="TAL"/>
              <w:rPr>
                <w:sz w:val="16"/>
                <w:szCs w:val="20"/>
                <w:lang w:eastAsia="en-GB"/>
              </w:rPr>
            </w:pPr>
          </w:p>
        </w:tc>
      </w:tr>
      <w:tr w:rsidR="003D13B1" w:rsidRPr="00D27132" w14:paraId="55C2DB1E"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47C11802" w14:textId="77777777" w:rsidR="003D13B1" w:rsidRPr="003D13B1" w:rsidRDefault="003D13B1" w:rsidP="004A360B">
            <w:pPr>
              <w:pStyle w:val="TAL"/>
              <w:rPr>
                <w:b/>
                <w:bCs/>
                <w:sz w:val="16"/>
                <w:szCs w:val="20"/>
                <w:lang w:eastAsia="en-GB"/>
              </w:rPr>
            </w:pPr>
            <w:r w:rsidRPr="003D13B1">
              <w:rPr>
                <w:b/>
                <w:bCs/>
                <w:sz w:val="16"/>
                <w:szCs w:val="20"/>
                <w:lang w:eastAsia="en-GB"/>
              </w:rPr>
              <w:t>Inter RAT mobility</w:t>
            </w:r>
          </w:p>
        </w:tc>
      </w:tr>
      <w:tr w:rsidR="003D13B1" w:rsidRPr="00D27132" w14:paraId="704B0D4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F5CF84C" w14:textId="77777777" w:rsidR="003D13B1" w:rsidRPr="003D13B1" w:rsidRDefault="003D13B1" w:rsidP="004A360B">
            <w:pPr>
              <w:pStyle w:val="TAL"/>
              <w:rPr>
                <w:sz w:val="16"/>
                <w:szCs w:val="20"/>
                <w:lang w:eastAsia="en-GB"/>
              </w:rPr>
            </w:pPr>
            <w:r w:rsidRPr="003D13B1">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1CAE52C1" w14:textId="77777777" w:rsidR="003D13B1" w:rsidRPr="003D13B1" w:rsidRDefault="003D13B1" w:rsidP="004A360B">
            <w:pPr>
              <w:pStyle w:val="TAL"/>
              <w:rPr>
                <w:i/>
                <w:sz w:val="16"/>
                <w:szCs w:val="20"/>
                <w:lang w:eastAsia="en-GB"/>
              </w:rPr>
            </w:pPr>
            <w:r w:rsidRPr="003D13B1">
              <w:rPr>
                <w:i/>
                <w:sz w:val="16"/>
                <w:szCs w:val="20"/>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66A9731A"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DB1A71B"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364778B" w14:textId="77777777" w:rsidR="003D13B1" w:rsidRPr="003D13B1" w:rsidRDefault="003D13B1" w:rsidP="004A360B">
            <w:pPr>
              <w:pStyle w:val="TAL"/>
              <w:rPr>
                <w:sz w:val="16"/>
                <w:szCs w:val="20"/>
                <w:lang w:eastAsia="en-GB"/>
              </w:rPr>
            </w:pPr>
            <w:r w:rsidRPr="003D13B1">
              <w:rPr>
                <w:sz w:val="16"/>
                <w:szCs w:val="20"/>
                <w:lang w:eastAsia="en-GB"/>
              </w:rPr>
              <w:t xml:space="preserve">The performance of this procedure is specified in </w:t>
            </w:r>
            <w:r w:rsidRPr="003D13B1">
              <w:rPr>
                <w:noProof/>
                <w:sz w:val="16"/>
                <w:szCs w:val="20"/>
              </w:rPr>
              <w:t xml:space="preserve">TS 36.133 </w:t>
            </w:r>
            <w:r w:rsidRPr="003D13B1">
              <w:rPr>
                <w:sz w:val="16"/>
                <w:szCs w:val="20"/>
                <w:lang w:eastAsia="en-GB"/>
              </w:rPr>
              <w:t>[40] clauses 5.3.4.2, 5.3.4A.2 and 5.3.5.2 in case of handover from E-UTRA to NR.</w:t>
            </w:r>
          </w:p>
        </w:tc>
      </w:tr>
      <w:tr w:rsidR="003D13B1" w:rsidRPr="00D27132" w14:paraId="5857160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0A4A1BEB" w14:textId="77777777" w:rsidR="003D13B1" w:rsidRPr="003D13B1" w:rsidRDefault="003D13B1" w:rsidP="004A360B">
            <w:pPr>
              <w:pStyle w:val="TAL"/>
              <w:rPr>
                <w:sz w:val="16"/>
                <w:szCs w:val="20"/>
                <w:lang w:eastAsia="en-GB"/>
              </w:rPr>
            </w:pPr>
            <w:r w:rsidRPr="003D13B1">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581DAADC" w14:textId="77777777" w:rsidR="003D13B1" w:rsidRPr="003D13B1" w:rsidRDefault="003D13B1" w:rsidP="004A360B">
            <w:pPr>
              <w:pStyle w:val="TAL"/>
              <w:rPr>
                <w:i/>
                <w:sz w:val="16"/>
                <w:szCs w:val="20"/>
                <w:lang w:eastAsia="en-GB"/>
              </w:rPr>
            </w:pPr>
            <w:r w:rsidRPr="003D13B1">
              <w:rPr>
                <w:i/>
                <w:sz w:val="16"/>
                <w:szCs w:val="20"/>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530A55F"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644F31F"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E2FBC4A" w14:textId="77777777" w:rsidR="003D13B1" w:rsidRPr="003D13B1" w:rsidRDefault="003D13B1" w:rsidP="004A360B">
            <w:pPr>
              <w:pStyle w:val="TAL"/>
              <w:rPr>
                <w:sz w:val="16"/>
                <w:szCs w:val="20"/>
                <w:lang w:eastAsia="en-GB"/>
              </w:rPr>
            </w:pPr>
            <w:r w:rsidRPr="003D13B1">
              <w:rPr>
                <w:sz w:val="16"/>
                <w:szCs w:val="20"/>
                <w:lang w:eastAsia="en-GB"/>
              </w:rPr>
              <w:t>The performance of this procedure is specified in TS 38.133 [14], clauses 6.1.2.1.2 and 6.1.2.2.2.</w:t>
            </w:r>
          </w:p>
        </w:tc>
      </w:tr>
      <w:tr w:rsidR="003D13B1" w:rsidRPr="00D27132" w14:paraId="3F415F8C"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1FF6199D" w14:textId="77777777" w:rsidR="003D13B1" w:rsidRPr="003D13B1" w:rsidRDefault="003D13B1" w:rsidP="004A360B">
            <w:pPr>
              <w:pStyle w:val="TAL"/>
              <w:rPr>
                <w:b/>
                <w:bCs/>
                <w:sz w:val="16"/>
                <w:szCs w:val="20"/>
                <w:lang w:eastAsia="en-GB"/>
              </w:rPr>
            </w:pPr>
            <w:r w:rsidRPr="003D13B1">
              <w:rPr>
                <w:b/>
                <w:bCs/>
                <w:sz w:val="16"/>
                <w:szCs w:val="20"/>
                <w:lang w:eastAsia="en-GB"/>
              </w:rPr>
              <w:t>Other procedures</w:t>
            </w:r>
          </w:p>
        </w:tc>
      </w:tr>
      <w:tr w:rsidR="003D13B1" w:rsidRPr="00D27132" w14:paraId="0035DD1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9FB4A96" w14:textId="77777777" w:rsidR="003D13B1" w:rsidRPr="003D13B1" w:rsidRDefault="003D13B1" w:rsidP="004A360B">
            <w:pPr>
              <w:pStyle w:val="TAL"/>
              <w:rPr>
                <w:sz w:val="16"/>
                <w:szCs w:val="20"/>
                <w:lang w:eastAsia="en-GB"/>
              </w:rPr>
            </w:pPr>
            <w:r w:rsidRPr="003D13B1">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8693655" w14:textId="77777777" w:rsidR="003D13B1" w:rsidRPr="003D13B1" w:rsidRDefault="003D13B1" w:rsidP="004A360B">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07562C8E" w14:textId="77777777" w:rsidR="003D13B1" w:rsidRPr="003D13B1" w:rsidRDefault="003D13B1" w:rsidP="004A360B">
            <w:pPr>
              <w:pStyle w:val="TAL"/>
              <w:rPr>
                <w:i/>
                <w:sz w:val="16"/>
                <w:szCs w:val="20"/>
                <w:lang w:eastAsia="en-GB"/>
              </w:rPr>
            </w:pPr>
            <w:r w:rsidRPr="003D13B1">
              <w:rPr>
                <w:i/>
                <w:noProof/>
                <w:sz w:val="16"/>
                <w:szCs w:val="20"/>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FF7F69E" w14:textId="77777777" w:rsidR="003D13B1" w:rsidRPr="003D13B1" w:rsidRDefault="003D13B1" w:rsidP="004A360B">
            <w:pPr>
              <w:pStyle w:val="TAL"/>
              <w:rPr>
                <w:sz w:val="16"/>
                <w:szCs w:val="20"/>
                <w:lang w:eastAsia="en-GB"/>
              </w:rPr>
            </w:pPr>
            <w:r w:rsidRPr="003D13B1">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36BCB343" w14:textId="77777777" w:rsidR="003D13B1" w:rsidRPr="003D13B1" w:rsidRDefault="003D13B1" w:rsidP="004A360B">
            <w:pPr>
              <w:pStyle w:val="TAL"/>
              <w:rPr>
                <w:sz w:val="16"/>
                <w:szCs w:val="20"/>
                <w:lang w:eastAsia="en-GB"/>
              </w:rPr>
            </w:pPr>
          </w:p>
        </w:tc>
      </w:tr>
      <w:tr w:rsidR="003D13B1" w:rsidRPr="00D27132" w14:paraId="6D1169C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6FADB3" w14:textId="77777777" w:rsidR="003D13B1" w:rsidRPr="003D13B1" w:rsidRDefault="003D13B1" w:rsidP="004A360B">
            <w:pPr>
              <w:pStyle w:val="TAL"/>
              <w:rPr>
                <w:sz w:val="16"/>
                <w:szCs w:val="20"/>
                <w:lang w:eastAsia="en-GB"/>
              </w:rPr>
            </w:pPr>
            <w:r w:rsidRPr="003D13B1">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3067668D" w14:textId="77777777" w:rsidR="003D13B1" w:rsidRPr="003D13B1" w:rsidRDefault="003D13B1" w:rsidP="004A360B">
            <w:pPr>
              <w:pStyle w:val="TAL"/>
              <w:rPr>
                <w:rFonts w:cs="Arial"/>
                <w:i/>
                <w:sz w:val="16"/>
                <w:szCs w:val="20"/>
                <w:lang w:eastAsia="sv-SE"/>
              </w:rPr>
            </w:pPr>
            <w:r w:rsidRPr="003D13B1">
              <w:rPr>
                <w:i/>
                <w:sz w:val="16"/>
                <w:szCs w:val="20"/>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09D5EBC5" w14:textId="77777777" w:rsidR="003D13B1" w:rsidRPr="003D13B1" w:rsidRDefault="003D13B1" w:rsidP="004A360B">
            <w:pPr>
              <w:pStyle w:val="TAL"/>
              <w:rPr>
                <w:i/>
                <w:noProof/>
                <w:sz w:val="16"/>
                <w:szCs w:val="20"/>
                <w:lang w:eastAsia="en-GB"/>
              </w:rPr>
            </w:pPr>
            <w:r w:rsidRPr="003D13B1">
              <w:rPr>
                <w:i/>
                <w:sz w:val="16"/>
                <w:szCs w:val="20"/>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6EC28F0C" w14:textId="77777777" w:rsidR="003D13B1" w:rsidRPr="003D13B1" w:rsidRDefault="003D13B1" w:rsidP="004A360B">
            <w:pPr>
              <w:pStyle w:val="TAL"/>
              <w:rPr>
                <w:sz w:val="16"/>
                <w:szCs w:val="20"/>
                <w:lang w:eastAsia="zh-CN"/>
              </w:rPr>
            </w:pPr>
            <w:r w:rsidRPr="003D13B1">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38F6BF30" w14:textId="77777777" w:rsidR="003D13B1" w:rsidRPr="003D13B1" w:rsidRDefault="003D13B1" w:rsidP="004A360B">
            <w:pPr>
              <w:pStyle w:val="TAL"/>
              <w:rPr>
                <w:sz w:val="16"/>
                <w:szCs w:val="20"/>
                <w:lang w:eastAsia="en-GB"/>
              </w:rPr>
            </w:pPr>
          </w:p>
        </w:tc>
      </w:tr>
      <w:tr w:rsidR="003D13B1" w:rsidRPr="00D27132" w14:paraId="0F6822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013F339" w14:textId="77777777" w:rsidR="003D13B1" w:rsidRPr="003D13B1" w:rsidRDefault="003D13B1" w:rsidP="004A360B">
            <w:pPr>
              <w:pStyle w:val="TAL"/>
              <w:rPr>
                <w:sz w:val="16"/>
                <w:szCs w:val="20"/>
                <w:lang w:eastAsia="en-GB"/>
              </w:rPr>
            </w:pPr>
            <w:r w:rsidRPr="003D13B1">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2866BC55" w14:textId="77777777" w:rsidR="003D13B1" w:rsidRPr="003D13B1" w:rsidRDefault="003D13B1" w:rsidP="004A360B">
            <w:pPr>
              <w:pStyle w:val="TAL"/>
              <w:rPr>
                <w:rFonts w:cs="Arial"/>
                <w:i/>
                <w:sz w:val="16"/>
                <w:szCs w:val="20"/>
                <w:lang w:eastAsia="sv-SE"/>
              </w:rPr>
            </w:pPr>
            <w:r w:rsidRPr="003D13B1">
              <w:rPr>
                <w:i/>
                <w:sz w:val="16"/>
                <w:szCs w:val="20"/>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853CE91" w14:textId="77777777" w:rsidR="003D13B1" w:rsidRPr="003D13B1" w:rsidRDefault="003D13B1" w:rsidP="004A360B">
            <w:pPr>
              <w:pStyle w:val="TAL"/>
              <w:rPr>
                <w:i/>
                <w:noProof/>
                <w:sz w:val="16"/>
                <w:szCs w:val="20"/>
                <w:lang w:eastAsia="en-GB"/>
              </w:rPr>
            </w:pPr>
            <w:r w:rsidRPr="003D13B1">
              <w:rPr>
                <w:i/>
                <w:sz w:val="16"/>
                <w:szCs w:val="20"/>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228414F" w14:textId="77777777" w:rsidR="003D13B1" w:rsidRPr="003D13B1" w:rsidRDefault="003D13B1" w:rsidP="004A360B">
            <w:pPr>
              <w:pStyle w:val="TAL"/>
              <w:rPr>
                <w:sz w:val="16"/>
                <w:szCs w:val="20"/>
                <w:lang w:eastAsia="zh-CN"/>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2D5E22C1" w14:textId="77777777" w:rsidR="003D13B1" w:rsidRPr="003D13B1" w:rsidRDefault="003D13B1" w:rsidP="004A360B">
            <w:pPr>
              <w:pStyle w:val="TAL"/>
              <w:rPr>
                <w:sz w:val="16"/>
                <w:szCs w:val="20"/>
                <w:lang w:eastAsia="en-GB"/>
              </w:rPr>
            </w:pPr>
          </w:p>
        </w:tc>
      </w:tr>
      <w:tr w:rsidR="003D13B1" w:rsidRPr="00D27132" w14:paraId="1FA36CA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90620A9" w14:textId="77777777" w:rsidR="003D13B1" w:rsidRPr="003D13B1" w:rsidRDefault="003D13B1" w:rsidP="004A360B">
            <w:pPr>
              <w:pStyle w:val="TAL"/>
              <w:rPr>
                <w:sz w:val="16"/>
                <w:szCs w:val="20"/>
                <w:lang w:eastAsia="en-GB"/>
              </w:rPr>
            </w:pPr>
            <w:r w:rsidRPr="003D13B1">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B1FAB83" w14:textId="77777777" w:rsidR="003D13B1" w:rsidRPr="003D13B1" w:rsidRDefault="003D13B1" w:rsidP="004A360B">
            <w:pPr>
              <w:pStyle w:val="TAL"/>
              <w:rPr>
                <w:i/>
                <w:sz w:val="16"/>
                <w:szCs w:val="20"/>
                <w:lang w:eastAsia="en-GB"/>
              </w:rPr>
            </w:pPr>
            <w:r w:rsidRPr="003D13B1">
              <w:rPr>
                <w:i/>
                <w:sz w:val="16"/>
                <w:szCs w:val="20"/>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3903C2AB" w14:textId="77777777" w:rsidR="003D13B1" w:rsidRPr="003D13B1" w:rsidRDefault="003D13B1" w:rsidP="004A360B">
            <w:pPr>
              <w:pStyle w:val="TAL"/>
              <w:rPr>
                <w:i/>
                <w:sz w:val="16"/>
                <w:szCs w:val="20"/>
                <w:lang w:eastAsia="en-GB"/>
              </w:rPr>
            </w:pPr>
            <w:r w:rsidRPr="003D13B1">
              <w:rPr>
                <w:i/>
                <w:sz w:val="16"/>
                <w:szCs w:val="20"/>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604FDA2F" w14:textId="77777777" w:rsidR="003D13B1" w:rsidRPr="003D13B1" w:rsidRDefault="003D13B1" w:rsidP="004A360B">
            <w:pPr>
              <w:pStyle w:val="TAL"/>
              <w:rPr>
                <w:sz w:val="16"/>
                <w:szCs w:val="20"/>
                <w:lang w:eastAsia="en-GB"/>
              </w:rPr>
            </w:pPr>
            <w:r w:rsidRPr="003D13B1">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2722286" w14:textId="77777777" w:rsidR="003D13B1" w:rsidRPr="003D13B1" w:rsidRDefault="003D13B1" w:rsidP="004A360B">
            <w:pPr>
              <w:pStyle w:val="TAL"/>
              <w:rPr>
                <w:sz w:val="16"/>
                <w:szCs w:val="20"/>
                <w:lang w:eastAsia="en-GB"/>
              </w:rPr>
            </w:pPr>
          </w:p>
        </w:tc>
      </w:tr>
      <w:tr w:rsidR="003D13B1" w:rsidRPr="00D27132" w14:paraId="1C423AAB"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B8B69BA" w14:textId="77777777" w:rsidR="003D13B1" w:rsidRPr="003D13B1" w:rsidRDefault="003D13B1" w:rsidP="004A360B">
            <w:pPr>
              <w:pStyle w:val="TAL"/>
              <w:rPr>
                <w:sz w:val="16"/>
                <w:szCs w:val="20"/>
                <w:lang w:eastAsia="en-GB"/>
              </w:rPr>
            </w:pPr>
            <w:r w:rsidRPr="003D13B1">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0E63ED79" w14:textId="77777777" w:rsidR="003D13B1" w:rsidRPr="003D13B1" w:rsidRDefault="003D13B1" w:rsidP="004A360B">
            <w:pPr>
              <w:pStyle w:val="TAL"/>
              <w:rPr>
                <w:i/>
                <w:sz w:val="16"/>
                <w:szCs w:val="20"/>
                <w:lang w:eastAsia="en-GB"/>
              </w:rPr>
            </w:pPr>
            <w:r w:rsidRPr="003D13B1">
              <w:rPr>
                <w:i/>
                <w:sz w:val="16"/>
                <w:szCs w:val="20"/>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2A99F9D3"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7011D656"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7589467" w14:textId="77777777" w:rsidR="003D13B1" w:rsidRPr="003D13B1" w:rsidRDefault="003D13B1" w:rsidP="004A360B">
            <w:pPr>
              <w:pStyle w:val="TAL"/>
              <w:rPr>
                <w:sz w:val="16"/>
                <w:szCs w:val="20"/>
                <w:lang w:eastAsia="en-GB"/>
              </w:rPr>
            </w:pPr>
            <w:r w:rsidRPr="003D13B1">
              <w:rPr>
                <w:sz w:val="16"/>
                <w:szCs w:val="20"/>
                <w:lang w:eastAsia="en-GB"/>
              </w:rPr>
              <w:t>The UE shall apply the performance requirements of the RRC message included within the DLInformationTransferMRDC message.</w:t>
            </w:r>
          </w:p>
        </w:tc>
      </w:tr>
      <w:tr w:rsidR="003D13B1" w:rsidRPr="00D27132" w14:paraId="3B4D8C7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3D1605A" w14:textId="77777777" w:rsidR="003D13B1" w:rsidRPr="003D13B1" w:rsidRDefault="003D13B1" w:rsidP="004A360B">
            <w:pPr>
              <w:pStyle w:val="TAL"/>
              <w:rPr>
                <w:sz w:val="16"/>
                <w:szCs w:val="20"/>
                <w:lang w:eastAsia="en-GB"/>
              </w:rPr>
            </w:pPr>
            <w:r w:rsidRPr="003D13B1">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026A3950"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402552A8" w14:textId="77777777" w:rsidR="003D13B1" w:rsidRPr="003D13B1" w:rsidRDefault="003D13B1" w:rsidP="004A360B">
            <w:pPr>
              <w:pStyle w:val="TAL"/>
              <w:rPr>
                <w:i/>
                <w:sz w:val="16"/>
                <w:szCs w:val="20"/>
                <w:lang w:eastAsia="en-GB"/>
              </w:rPr>
            </w:pPr>
            <w:r w:rsidRPr="003D13B1">
              <w:rPr>
                <w:i/>
                <w:sz w:val="16"/>
                <w:szCs w:val="20"/>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72E0D16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5CE02C8" w14:textId="77777777" w:rsidR="003D13B1" w:rsidRPr="003D13B1" w:rsidRDefault="003D13B1" w:rsidP="004A360B">
            <w:pPr>
              <w:pStyle w:val="TAL"/>
              <w:rPr>
                <w:sz w:val="16"/>
                <w:szCs w:val="20"/>
                <w:lang w:eastAsia="en-GB"/>
              </w:rPr>
            </w:pPr>
          </w:p>
        </w:tc>
      </w:tr>
      <w:tr w:rsidR="003D13B1" w:rsidRPr="00D27132" w14:paraId="2A87F0CD"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913B5CF" w14:textId="77777777" w:rsidR="003D13B1" w:rsidRPr="003D13B1" w:rsidRDefault="003D13B1" w:rsidP="004A360B">
            <w:pPr>
              <w:pStyle w:val="TAL"/>
              <w:rPr>
                <w:sz w:val="16"/>
                <w:szCs w:val="20"/>
                <w:lang w:eastAsia="en-GB"/>
              </w:rPr>
            </w:pPr>
            <w:r w:rsidRPr="003D13B1">
              <w:rPr>
                <w:sz w:val="16"/>
                <w:szCs w:val="20"/>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74329F96"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55213214" w14:textId="77777777" w:rsidR="003D13B1" w:rsidRPr="003D13B1" w:rsidRDefault="003D13B1" w:rsidP="004A360B">
            <w:pPr>
              <w:pStyle w:val="TAL"/>
              <w:rPr>
                <w:i/>
                <w:sz w:val="16"/>
                <w:szCs w:val="20"/>
                <w:lang w:eastAsia="en-GB"/>
              </w:rPr>
            </w:pPr>
            <w:r w:rsidRPr="003D13B1">
              <w:rPr>
                <w:i/>
                <w:sz w:val="16"/>
                <w:szCs w:val="20"/>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758B1B61"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4A64A93" w14:textId="77777777" w:rsidR="003D13B1" w:rsidRPr="003D13B1" w:rsidRDefault="003D13B1" w:rsidP="004A360B">
            <w:pPr>
              <w:pStyle w:val="TAL"/>
              <w:rPr>
                <w:sz w:val="16"/>
                <w:szCs w:val="20"/>
                <w:lang w:eastAsia="en-GB"/>
              </w:rPr>
            </w:pPr>
          </w:p>
        </w:tc>
      </w:tr>
    </w:tbl>
    <w:p w14:paraId="6DAABC2A" w14:textId="77777777" w:rsidR="00575436" w:rsidRDefault="00575436" w:rsidP="00312EC9">
      <w:pPr>
        <w:rPr>
          <w:rFonts w:eastAsia="宋体"/>
          <w:lang w:eastAsia="zh-CN"/>
        </w:rPr>
      </w:pPr>
    </w:p>
    <w:p w14:paraId="09CE9426" w14:textId="77777777" w:rsidR="002375E2" w:rsidRDefault="002375E2" w:rsidP="00312EC9">
      <w:pPr>
        <w:rPr>
          <w:rFonts w:eastAsia="宋体"/>
          <w:lang w:eastAsia="zh-CN"/>
        </w:rPr>
      </w:pPr>
    </w:p>
    <w:p w14:paraId="510080E2" w14:textId="77777777" w:rsidR="002375E2" w:rsidRDefault="002375E2" w:rsidP="00312EC9">
      <w:pPr>
        <w:rPr>
          <w:rFonts w:eastAsia="宋体"/>
          <w:lang w:eastAsia="zh-CN"/>
        </w:rPr>
      </w:pPr>
    </w:p>
    <w:p w14:paraId="64D5AC16" w14:textId="77777777" w:rsidR="002375E2" w:rsidRDefault="002375E2" w:rsidP="00312EC9">
      <w:pPr>
        <w:rPr>
          <w:rFonts w:eastAsia="宋体"/>
          <w:lang w:eastAsia="zh-CN"/>
        </w:rPr>
      </w:pPr>
    </w:p>
    <w:p w14:paraId="16C78D5E" w14:textId="00871F40" w:rsidR="00C40099" w:rsidRDefault="00C40099" w:rsidP="00312EC9">
      <w:pPr>
        <w:rPr>
          <w:rFonts w:eastAsia="宋体"/>
          <w:lang w:eastAsia="zh-CN"/>
        </w:rPr>
      </w:pPr>
    </w:p>
    <w:p w14:paraId="0F37BEBD" w14:textId="2CD90003" w:rsidR="00C40099" w:rsidRDefault="00C40099" w:rsidP="00C40099">
      <w:pPr>
        <w:rPr>
          <w:b/>
          <w:bCs/>
          <w:sz w:val="24"/>
          <w:szCs w:val="24"/>
        </w:rPr>
      </w:pPr>
      <w:r>
        <w:rPr>
          <w:b/>
          <w:bCs/>
          <w:sz w:val="24"/>
          <w:szCs w:val="24"/>
        </w:rPr>
        <w:t>Q9: Please give view on RRC processing time for NR NTN</w:t>
      </w:r>
      <w:r w:rsidR="00155A84">
        <w:rPr>
          <w:b/>
          <w:bCs/>
          <w:sz w:val="24"/>
          <w:szCs w:val="24"/>
        </w:rPr>
        <w:t xml:space="preserve"> whether RTT should </w:t>
      </w:r>
      <w:r w:rsidR="00110C19">
        <w:rPr>
          <w:b/>
          <w:bCs/>
          <w:sz w:val="24"/>
          <w:szCs w:val="24"/>
        </w:rPr>
        <w:t xml:space="preserve">impact the </w:t>
      </w:r>
      <w:r w:rsidR="00E32D29">
        <w:rPr>
          <w:b/>
          <w:bCs/>
          <w:sz w:val="24"/>
          <w:szCs w:val="24"/>
        </w:rPr>
        <w:t>RRC processing time or not</w:t>
      </w:r>
      <w:r w:rsidR="00382575">
        <w:rPr>
          <w:b/>
          <w:bCs/>
          <w:sz w:val="24"/>
          <w:szCs w:val="24"/>
        </w:rPr>
        <w:t>.</w:t>
      </w:r>
    </w:p>
    <w:p w14:paraId="689D01A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69D6F3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54FE7D"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B402A9" w14:textId="77777777" w:rsidR="00C40099" w:rsidRDefault="00C40099" w:rsidP="007B5FED">
            <w:pPr>
              <w:pStyle w:val="TAH"/>
              <w:spacing w:before="20" w:after="20"/>
              <w:ind w:left="57" w:right="57"/>
              <w:jc w:val="left"/>
            </w:pPr>
            <w:r>
              <w:t>Answer</w:t>
            </w:r>
          </w:p>
        </w:tc>
      </w:tr>
      <w:tr w:rsidR="00C40099" w14:paraId="5FDB92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57849C" w14:textId="12EBB448" w:rsidR="00C40099" w:rsidRPr="00C26C63" w:rsidRDefault="00C26C63" w:rsidP="007B5FED">
            <w:pPr>
              <w:pStyle w:val="TAC"/>
              <w:spacing w:before="20" w:after="20"/>
              <w:ind w:left="57" w:right="57"/>
              <w:jc w:val="left"/>
              <w:rPr>
                <w:rFonts w:eastAsia="宋体"/>
                <w:lang w:eastAsia="zh-CN"/>
              </w:rPr>
            </w:pPr>
            <w:r>
              <w:rPr>
                <w:rFonts w:eastAsia="宋体" w:hint="eastAsia"/>
                <w:lang w:eastAsia="zh-CN"/>
              </w:rPr>
              <w:t>Hu</w:t>
            </w:r>
            <w:r>
              <w:rPr>
                <w:rFonts w:eastAsia="宋体"/>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2187DC23" w14:textId="68A55E81" w:rsidR="00C40099" w:rsidRDefault="00C26C63" w:rsidP="007B5FED">
            <w:pPr>
              <w:pStyle w:val="TAC"/>
              <w:spacing w:before="20" w:after="20"/>
              <w:ind w:left="57" w:right="57"/>
              <w:jc w:val="left"/>
              <w:rPr>
                <w:rFonts w:eastAsia="宋体"/>
                <w:lang w:eastAsia="zh-CN"/>
              </w:rPr>
            </w:pPr>
            <w:r>
              <w:rPr>
                <w:rFonts w:eastAsia="宋体"/>
                <w:lang w:eastAsia="zh-CN"/>
              </w:rPr>
              <w:t>We don’t think the RRC processing time is affected by NTN RTD since the processing time is defined by:</w:t>
            </w:r>
          </w:p>
          <w:p w14:paraId="2B277C44" w14:textId="77777777" w:rsidR="00C26C63" w:rsidRDefault="00C26C63" w:rsidP="007B5FED">
            <w:pPr>
              <w:pStyle w:val="TAC"/>
              <w:spacing w:before="20" w:after="20"/>
              <w:ind w:left="57" w:right="57"/>
              <w:jc w:val="left"/>
              <w:rPr>
                <w:rFonts w:eastAsia="宋体"/>
                <w:lang w:eastAsia="zh-CN"/>
              </w:rPr>
            </w:pPr>
          </w:p>
          <w:p w14:paraId="24D70AC8" w14:textId="68C55878" w:rsidR="00C26C63" w:rsidRDefault="00C26C63" w:rsidP="007B5FED">
            <w:pPr>
              <w:pStyle w:val="TAC"/>
              <w:spacing w:before="20" w:after="20"/>
              <w:ind w:left="57" w:right="57"/>
              <w:jc w:val="left"/>
              <w:rPr>
                <w:rFonts w:eastAsia="宋体"/>
                <w:lang w:eastAsia="zh-CN"/>
              </w:rPr>
            </w:pPr>
            <w:r w:rsidRPr="00723B96">
              <w:rPr>
                <w:rFonts w:ascii="Times New Roman" w:eastAsia="Times New Roman" w:hAnsi="Times New Roman" w:cs="Times New Roman"/>
                <w:sz w:val="16"/>
                <w:szCs w:val="16"/>
                <w:lang w:val="en-GB" w:eastAsia="ja-JP"/>
              </w:rPr>
              <w:t xml:space="preserve">the </w:t>
            </w:r>
            <w:r w:rsidRPr="00C26C63">
              <w:rPr>
                <w:rFonts w:ascii="Times New Roman" w:eastAsia="Times New Roman" w:hAnsi="Times New Roman" w:cs="Times New Roman"/>
                <w:color w:val="FF0000"/>
                <w:sz w:val="16"/>
                <w:szCs w:val="16"/>
                <w:lang w:val="en-GB" w:eastAsia="ja-JP"/>
              </w:rPr>
              <w:t>end of reception</w:t>
            </w:r>
            <w:r w:rsidRPr="00723B96">
              <w:rPr>
                <w:rFonts w:ascii="Times New Roman" w:eastAsia="Times New Roman" w:hAnsi="Times New Roman" w:cs="Times New Roman"/>
                <w:sz w:val="16"/>
                <w:szCs w:val="16"/>
                <w:lang w:val="en-GB" w:eastAsia="ja-JP"/>
              </w:rPr>
              <w:t xml:space="preserve"> of the network -&gt; UE message </w:t>
            </w:r>
            <w:r w:rsidRPr="00C26C63">
              <w:rPr>
                <w:rFonts w:ascii="Times New Roman" w:eastAsia="Times New Roman" w:hAnsi="Times New Roman" w:cs="Times New Roman"/>
                <w:color w:val="FF0000"/>
                <w:sz w:val="16"/>
                <w:szCs w:val="16"/>
                <w:lang w:val="en-GB" w:eastAsia="ja-JP"/>
              </w:rPr>
              <w:t>on the UE physical layer</w:t>
            </w:r>
            <w:r w:rsidRPr="00723B96">
              <w:rPr>
                <w:rFonts w:ascii="Times New Roman" w:eastAsia="Times New Roman" w:hAnsi="Times New Roman" w:cs="Times New Roman"/>
                <w:sz w:val="16"/>
                <w:szCs w:val="16"/>
                <w:lang w:val="en-GB" w:eastAsia="ja-JP"/>
              </w:rPr>
              <w:t xml:space="preserve"> </w:t>
            </w:r>
            <w:r w:rsidRPr="00C26C63">
              <w:rPr>
                <w:rFonts w:ascii="Times New Roman" w:eastAsia="Times New Roman" w:hAnsi="Times New Roman" w:cs="Times New Roman"/>
                <w:color w:val="FF0000"/>
                <w:sz w:val="16"/>
                <w:szCs w:val="16"/>
                <w:lang w:val="en-GB" w:eastAsia="ja-JP"/>
              </w:rPr>
              <w:t>up to</w:t>
            </w:r>
            <w:r w:rsidRPr="00723B96">
              <w:rPr>
                <w:rFonts w:ascii="Times New Roman" w:eastAsia="Times New Roman" w:hAnsi="Times New Roman" w:cs="Times New Roman"/>
                <w:sz w:val="16"/>
                <w:szCs w:val="16"/>
                <w:lang w:val="en-GB" w:eastAsia="ja-JP"/>
              </w:rPr>
              <w:t xml:space="preserve"> when the UE shall be </w:t>
            </w:r>
            <w:r w:rsidRPr="00C26C63">
              <w:rPr>
                <w:rFonts w:ascii="Times New Roman" w:eastAsia="Times New Roman" w:hAnsi="Times New Roman" w:cs="Times New Roman"/>
                <w:color w:val="FF0000"/>
                <w:sz w:val="16"/>
                <w:szCs w:val="16"/>
                <w:lang w:val="en-GB" w:eastAsia="ja-JP"/>
              </w:rPr>
              <w:t>ready for the reception of uplink grant</w:t>
            </w:r>
            <w:r w:rsidRPr="00723B96">
              <w:rPr>
                <w:rFonts w:ascii="Times New Roman" w:eastAsia="Times New Roman" w:hAnsi="Times New Roman" w:cs="Times New Roman"/>
                <w:sz w:val="16"/>
                <w:szCs w:val="16"/>
                <w:lang w:val="en-GB" w:eastAsia="ja-JP"/>
              </w:rPr>
              <w:t xml:space="preserve"> for the UE -&gt; network response message</w:t>
            </w:r>
          </w:p>
          <w:p w14:paraId="16874E82" w14:textId="4887EC7A" w:rsidR="00C26C63" w:rsidRPr="00950185" w:rsidRDefault="00C26C63" w:rsidP="007B5FED">
            <w:pPr>
              <w:pStyle w:val="TAC"/>
              <w:spacing w:before="20" w:after="20"/>
              <w:ind w:left="57" w:right="57"/>
              <w:jc w:val="left"/>
              <w:rPr>
                <w:rFonts w:eastAsia="宋体"/>
                <w:lang w:eastAsia="zh-CN"/>
              </w:rPr>
            </w:pPr>
          </w:p>
        </w:tc>
      </w:tr>
      <w:tr w:rsidR="002D386E" w14:paraId="0905538A"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CDD934" w14:textId="77777777" w:rsidR="002D386E" w:rsidRPr="0026099C"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128857" w14:textId="77777777" w:rsidR="002D386E" w:rsidRPr="00950185" w:rsidRDefault="002D386E" w:rsidP="00E66182">
            <w:pPr>
              <w:pStyle w:val="TAC"/>
              <w:spacing w:before="20" w:after="20"/>
              <w:ind w:left="57" w:right="57"/>
              <w:jc w:val="left"/>
              <w:rPr>
                <w:rFonts w:eastAsia="宋体"/>
                <w:lang w:eastAsia="zh-CN"/>
              </w:rPr>
            </w:pPr>
            <w:r>
              <w:rPr>
                <w:rFonts w:eastAsia="宋体"/>
                <w:lang w:eastAsia="zh-CN"/>
              </w:rPr>
              <w:t xml:space="preserve">Not needed. The existing RRC processing time table is sufficient for NTN.  </w:t>
            </w:r>
          </w:p>
        </w:tc>
      </w:tr>
      <w:tr w:rsidR="007A63CC" w14:paraId="5727D79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8427CA" w14:textId="356B1230" w:rsidR="007A63CC" w:rsidRPr="002D386E" w:rsidRDefault="007A63CC" w:rsidP="007B5FED">
            <w:pPr>
              <w:pStyle w:val="TAC"/>
              <w:spacing w:before="20" w:after="20"/>
              <w:ind w:left="57" w:right="57"/>
              <w:jc w:val="left"/>
              <w:rPr>
                <w:lang w:eastAsia="zh-CN"/>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9F71686" w14:textId="149C6F01" w:rsidR="007A63CC" w:rsidRPr="00950185" w:rsidRDefault="007A63CC" w:rsidP="007B5FED">
            <w:pPr>
              <w:pStyle w:val="TAC"/>
              <w:spacing w:before="20" w:after="20"/>
              <w:ind w:left="57" w:right="57"/>
              <w:jc w:val="left"/>
              <w:rPr>
                <w:rFonts w:eastAsia="DFKai-SB"/>
                <w:color w:val="000000"/>
                <w:lang w:eastAsia="zh-TW"/>
              </w:rPr>
            </w:pPr>
            <w:r>
              <w:rPr>
                <w:rFonts w:eastAsia="宋体"/>
                <w:lang w:eastAsia="zh-CN"/>
              </w:rPr>
              <w:t xml:space="preserve"> As the K_MAC is known by network, how the network to confirm UE has received/executed RRC successfully is based on the NW implementation. </w:t>
            </w:r>
            <w:r w:rsidR="00452190">
              <w:rPr>
                <w:rFonts w:eastAsia="宋体"/>
                <w:lang w:eastAsia="zh-CN"/>
              </w:rPr>
              <w:t xml:space="preserve">Meanwhile, we agree </w:t>
            </w:r>
            <w:r w:rsidR="00452190">
              <w:rPr>
                <w:rFonts w:eastAsia="宋体" w:hint="eastAsia"/>
                <w:lang w:eastAsia="zh-CN"/>
              </w:rPr>
              <w:t xml:space="preserve">with </w:t>
            </w:r>
            <w:r>
              <w:rPr>
                <w:rFonts w:eastAsia="宋体"/>
                <w:lang w:eastAsia="zh-CN"/>
              </w:rPr>
              <w:t>Huawei, the RRC processing time is related to UE itself not related to K_MAC.</w:t>
            </w:r>
          </w:p>
        </w:tc>
      </w:tr>
      <w:tr w:rsidR="00C40099" w14:paraId="503059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878012" w14:textId="68BB1BB7" w:rsidR="00C40099" w:rsidRDefault="00CA2314"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1F490ACF" w14:textId="6C4CB06E" w:rsidR="00C40099" w:rsidRPr="00950185" w:rsidRDefault="00CA2314" w:rsidP="007B5FED">
            <w:pPr>
              <w:pStyle w:val="TAC"/>
              <w:spacing w:before="20" w:after="20"/>
              <w:ind w:left="57" w:right="57"/>
              <w:jc w:val="left"/>
              <w:rPr>
                <w:rFonts w:eastAsia="PMingLiU"/>
                <w:lang w:eastAsia="zh-TW"/>
              </w:rPr>
            </w:pPr>
            <w:r>
              <w:rPr>
                <w:rFonts w:eastAsia="PMingLiU"/>
                <w:lang w:eastAsia="zh-TW"/>
              </w:rPr>
              <w:t>Not needed. K_mac is the RTT between GW and gNB in network side, no impact on UE.</w:t>
            </w:r>
          </w:p>
        </w:tc>
      </w:tr>
      <w:tr w:rsidR="00C40099" w14:paraId="5860C62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EB3254" w14:textId="779E217E" w:rsidR="00C40099" w:rsidRDefault="00430B51" w:rsidP="007B5FED">
            <w:pPr>
              <w:pStyle w:val="TAC"/>
              <w:spacing w:before="20" w:after="20"/>
              <w:ind w:left="57" w:right="57"/>
              <w:jc w:val="left"/>
              <w:rPr>
                <w:rFonts w:eastAsia="宋体"/>
                <w:lang w:eastAsia="zh-CN"/>
              </w:rPr>
            </w:pPr>
            <w:r>
              <w:rPr>
                <w:rFonts w:eastAsia="宋体"/>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7EF6AD3C" w14:textId="61072071" w:rsidR="00C40099" w:rsidRPr="00950185" w:rsidRDefault="00430B51" w:rsidP="007B5FED">
            <w:pPr>
              <w:pStyle w:val="TAC"/>
              <w:spacing w:before="20" w:after="20"/>
              <w:ind w:left="57" w:right="57"/>
              <w:jc w:val="left"/>
              <w:rPr>
                <w:rFonts w:eastAsia="宋体"/>
                <w:lang w:eastAsia="zh-CN"/>
              </w:rPr>
            </w:pPr>
            <w:r>
              <w:rPr>
                <w:rFonts w:eastAsia="宋体"/>
                <w:lang w:eastAsia="zh-CN"/>
              </w:rPr>
              <w:t>No need, agree with views expressed above.</w:t>
            </w:r>
          </w:p>
        </w:tc>
      </w:tr>
      <w:tr w:rsidR="00892447" w14:paraId="6383C4C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E29EC" w14:textId="5C0BF720" w:rsidR="00892447" w:rsidRPr="009036F0" w:rsidRDefault="00892447" w:rsidP="00892447">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35BB0A38" w14:textId="1EB1856A" w:rsidR="00892447" w:rsidRPr="00950185" w:rsidRDefault="00892447" w:rsidP="00892447">
            <w:pPr>
              <w:pStyle w:val="TAC"/>
              <w:spacing w:before="20" w:after="20"/>
              <w:ind w:left="57" w:right="57"/>
              <w:jc w:val="left"/>
              <w:rPr>
                <w:rFonts w:eastAsia="宋体"/>
                <w:lang w:eastAsia="zh-CN"/>
              </w:rPr>
            </w:pPr>
            <w:r>
              <w:rPr>
                <w:rFonts w:eastAsia="宋体"/>
                <w:color w:val="000000"/>
                <w:lang w:eastAsia="zh-CN"/>
              </w:rPr>
              <w:t>Not needed.</w:t>
            </w:r>
          </w:p>
        </w:tc>
      </w:tr>
      <w:tr w:rsidR="007554AA" w14:paraId="79660623"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7C9BB5D"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6125922F"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Not needed.</w:t>
            </w:r>
          </w:p>
        </w:tc>
      </w:tr>
      <w:tr w:rsidR="00C40099" w14:paraId="1287AA4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202C14" w14:textId="07717910" w:rsidR="00C40099" w:rsidRDefault="006E2A34" w:rsidP="007B5FED">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5A47E0CB" w14:textId="5683E1B0" w:rsidR="00C40099" w:rsidRPr="006E2A34" w:rsidRDefault="006E2A34" w:rsidP="006E2A34">
            <w:pPr>
              <w:pStyle w:val="TAC"/>
              <w:spacing w:before="20" w:after="20"/>
              <w:ind w:left="57" w:right="57"/>
              <w:jc w:val="left"/>
              <w:rPr>
                <w:rFonts w:eastAsia="PMingLiU"/>
                <w:lang w:eastAsia="zh-TW"/>
              </w:rPr>
            </w:pPr>
            <w:r w:rsidRPr="006E2A34">
              <w:rPr>
                <w:rFonts w:eastAsia="PMingLiU"/>
                <w:lang w:eastAsia="zh-TW"/>
              </w:rPr>
              <w:t xml:space="preserve">Not needed, as this RRC processing time </w:t>
            </w:r>
            <w:r>
              <w:rPr>
                <w:rFonts w:eastAsia="PMingLiU"/>
                <w:lang w:eastAsia="zh-TW"/>
              </w:rPr>
              <w:t>is purely at the UE side</w:t>
            </w:r>
            <w:r w:rsidRPr="006E2A34">
              <w:rPr>
                <w:rFonts w:eastAsia="PMingLiU"/>
                <w:lang w:eastAsia="zh-TW"/>
              </w:rPr>
              <w:t>.</w:t>
            </w:r>
          </w:p>
        </w:tc>
      </w:tr>
      <w:tr w:rsidR="00EA09FD" w14:paraId="7E9A644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9D5503" w14:textId="329B676D" w:rsidR="00EA09FD" w:rsidRPr="00A97805" w:rsidRDefault="00EA09FD" w:rsidP="00EA09FD">
            <w:pPr>
              <w:pStyle w:val="TAC"/>
              <w:spacing w:before="20" w:after="20"/>
              <w:ind w:left="57" w:right="57"/>
              <w:jc w:val="left"/>
              <w:rPr>
                <w:rFonts w:ascii="Times New Roman" w:hAnsi="Times New Roman"/>
                <w:sz w:val="20"/>
                <w:szCs w:val="20"/>
                <w:lang w:val="en-GB"/>
              </w:rPr>
            </w:pPr>
            <w:r w:rsidRPr="00053990">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3D35CC3" w14:textId="0EDB8130" w:rsidR="00EA09FD" w:rsidRPr="00A97805" w:rsidRDefault="00EA09FD" w:rsidP="00EA09FD">
            <w:pPr>
              <w:pStyle w:val="TAC"/>
              <w:spacing w:before="20" w:after="20"/>
              <w:ind w:right="57"/>
              <w:jc w:val="left"/>
              <w:rPr>
                <w:rFonts w:ascii="Times New Roman" w:hAnsi="Times New Roman"/>
                <w:sz w:val="20"/>
                <w:szCs w:val="20"/>
                <w:lang w:val="en-GB"/>
              </w:rPr>
            </w:pPr>
            <w:r>
              <w:rPr>
                <w:rFonts w:eastAsia="Malgun Gothic" w:hint="eastAsia"/>
              </w:rPr>
              <w:t>Not necessary.</w:t>
            </w:r>
          </w:p>
        </w:tc>
      </w:tr>
      <w:tr w:rsidR="00BF3F25" w14:paraId="0AAB1D5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6D869" w14:textId="56731F8B" w:rsidR="00BF3F25" w:rsidRDefault="00BF3F25" w:rsidP="00BF3F25">
            <w:pPr>
              <w:pStyle w:val="TAC"/>
              <w:spacing w:before="20" w:after="20"/>
              <w:ind w:left="57" w:right="57"/>
              <w:jc w:val="left"/>
              <w:rPr>
                <w:lang w:eastAsia="zh-CN"/>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15A8E021" w14:textId="169C79B6" w:rsidR="00BF3F25" w:rsidRDefault="00BF3F25" w:rsidP="00BF3F25">
            <w:pPr>
              <w:pStyle w:val="TAC"/>
              <w:spacing w:before="20" w:after="20"/>
              <w:ind w:left="57" w:right="57"/>
              <w:jc w:val="left"/>
              <w:rPr>
                <w:lang w:eastAsia="zh-CN"/>
              </w:rPr>
            </w:pPr>
            <w:r>
              <w:rPr>
                <w:lang w:eastAsia="zh-CN"/>
              </w:rPr>
              <w:t xml:space="preserve">In case, the HARQ feedback is enabled, regardless of processing time, the network should be reasonable to provide UL grant after receiving HARQ ACK, not after 15ms. But we </w:t>
            </w:r>
            <w:r w:rsidR="00FD665A">
              <w:rPr>
                <w:lang w:eastAsia="zh-CN"/>
              </w:rPr>
              <w:t xml:space="preserve">are ok it does </w:t>
            </w:r>
            <w:r w:rsidR="00F8481C">
              <w:rPr>
                <w:lang w:eastAsia="zh-CN"/>
              </w:rPr>
              <w:t>not have to change existing RRC processing</w:t>
            </w:r>
            <w:r>
              <w:rPr>
                <w:lang w:eastAsia="zh-CN"/>
              </w:rPr>
              <w:t>.</w:t>
            </w:r>
          </w:p>
        </w:tc>
      </w:tr>
      <w:tr w:rsidR="00C7463B" w14:paraId="58F63F9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926EA5" w14:textId="60455325" w:rsidR="00C7463B" w:rsidRPr="008C1F50" w:rsidRDefault="00C7463B" w:rsidP="00C7463B">
            <w:pPr>
              <w:pStyle w:val="TAC"/>
              <w:spacing w:before="20" w:after="20"/>
              <w:ind w:left="57" w:right="57"/>
              <w:jc w:val="left"/>
              <w:rPr>
                <w:rFonts w:eastAsia="宋体"/>
                <w:lang w:eastAsia="zh-CN"/>
              </w:rPr>
            </w:pPr>
            <w:r>
              <w:rPr>
                <w:rFonts w:eastAsia="PMingLiU"/>
                <w:lang w:eastAsia="zh-TW"/>
              </w:rPr>
              <w:t>Ericsson</w:t>
            </w:r>
          </w:p>
        </w:tc>
        <w:tc>
          <w:tcPr>
            <w:tcW w:w="12650" w:type="dxa"/>
            <w:tcBorders>
              <w:top w:val="single" w:sz="4" w:space="0" w:color="auto"/>
              <w:left w:val="single" w:sz="4" w:space="0" w:color="auto"/>
              <w:bottom w:val="single" w:sz="4" w:space="0" w:color="auto"/>
              <w:right w:val="single" w:sz="4" w:space="0" w:color="auto"/>
            </w:tcBorders>
          </w:tcPr>
          <w:p w14:paraId="49ABA56E" w14:textId="5E939306" w:rsidR="00C7463B" w:rsidRPr="008C1F50" w:rsidRDefault="00C7463B" w:rsidP="00C7463B">
            <w:pPr>
              <w:pStyle w:val="TAC"/>
              <w:spacing w:before="20" w:after="20"/>
              <w:ind w:left="57" w:right="57"/>
              <w:jc w:val="left"/>
              <w:rPr>
                <w:rFonts w:eastAsia="宋体"/>
                <w:lang w:eastAsia="zh-CN"/>
              </w:rPr>
            </w:pPr>
            <w:r>
              <w:rPr>
                <w:rFonts w:eastAsia="宋体"/>
                <w:lang w:eastAsia="zh-CN"/>
              </w:rPr>
              <w:t xml:space="preserve">In our view the UE-gNB RTT nor K_mac will affect the RRC processing time. </w:t>
            </w:r>
          </w:p>
        </w:tc>
      </w:tr>
      <w:tr w:rsidR="00DD01C8" w14:paraId="34A5B2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F3048E" w14:textId="5056839F" w:rsidR="00DD01C8" w:rsidRDefault="00DD01C8" w:rsidP="00DD01C8">
            <w:pPr>
              <w:pStyle w:val="TAC"/>
              <w:spacing w:before="20" w:after="20"/>
              <w:ind w:left="57" w:right="57"/>
              <w:jc w:val="left"/>
              <w:rPr>
                <w:rFonts w:eastAsia="Malgun Gothic"/>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7B02C753" w14:textId="22045BD5" w:rsidR="00DD01C8" w:rsidRDefault="00DD01C8" w:rsidP="00DD01C8">
            <w:pPr>
              <w:pStyle w:val="TAC"/>
              <w:spacing w:before="20" w:after="20"/>
              <w:ind w:left="57" w:right="57"/>
              <w:jc w:val="left"/>
              <w:rPr>
                <w:rFonts w:eastAsia="Malgun Gothic"/>
              </w:rPr>
            </w:pPr>
            <w:r>
              <w:rPr>
                <w:rFonts w:eastAsia="DFKai-SB"/>
                <w:color w:val="000000"/>
                <w:lang w:eastAsia="zh-TW"/>
              </w:rPr>
              <w:t>Not needed, agree with Huawei.</w:t>
            </w:r>
          </w:p>
        </w:tc>
      </w:tr>
      <w:tr w:rsidR="009E08D7" w14:paraId="63B22D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B2B395" w14:textId="5FCC2CED" w:rsidR="009E08D7" w:rsidRDefault="009E08D7" w:rsidP="009E08D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09A03F89" w14:textId="36E469BF" w:rsidR="009E08D7" w:rsidRDefault="009E08D7" w:rsidP="009E08D7">
            <w:pPr>
              <w:pStyle w:val="TAC"/>
              <w:spacing w:before="20" w:after="20"/>
              <w:ind w:left="57" w:right="57"/>
              <w:jc w:val="left"/>
              <w:rPr>
                <w:lang w:eastAsia="zh-CN"/>
              </w:rPr>
            </w:pPr>
            <w:r>
              <w:rPr>
                <w:rFonts w:eastAsia="PMingLiU"/>
                <w:lang w:eastAsia="zh-TW"/>
              </w:rPr>
              <w:t>According to the definition of RRC processing time: “</w:t>
            </w:r>
            <w:r w:rsidRPr="00A40296">
              <w:rPr>
                <w:rFonts w:eastAsia="PMingLiU"/>
                <w:lang w:eastAsia="zh-TW"/>
              </w:rPr>
              <w:t xml:space="preserve">The performance requirement is expressed as the time in [ms] from the end of reception of the network -&gt; UE message on the UE physical layer up to when the UE shall be ready for the reception of uplink grant for the UE -&gt; network response message with no access delay </w:t>
            </w:r>
            <w:r w:rsidRPr="00A40296">
              <w:rPr>
                <w:rFonts w:eastAsia="PMingLiU"/>
                <w:highlight w:val="yellow"/>
                <w:lang w:eastAsia="zh-TW"/>
              </w:rPr>
              <w:t>other than the TTI-alignment</w:t>
            </w:r>
            <w:r w:rsidRPr="00A40296">
              <w:rPr>
                <w:rFonts w:eastAsia="PMingLiU"/>
                <w:lang w:eastAsia="zh-TW"/>
              </w:rPr>
              <w:t xml:space="preserve"> (e.g. excluding delays caused by scheduling, the random access procedure or physical layer synchronisation).</w:t>
            </w:r>
            <w:r>
              <w:rPr>
                <w:rFonts w:eastAsia="PMingLiU"/>
                <w:lang w:eastAsia="zh-TW"/>
              </w:rPr>
              <w:t>”, the TA is also considered into the RRC processing time. However, this TA is only related to UE’s TA, not related to KMAC part. Thus, there is no impact on the RRC processing time.</w:t>
            </w:r>
          </w:p>
        </w:tc>
      </w:tr>
      <w:tr w:rsidR="00DD01C8" w14:paraId="7305F43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98E2D"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9203109" w14:textId="77777777" w:rsidR="00DD01C8" w:rsidRDefault="00DD01C8" w:rsidP="00DD01C8">
            <w:pPr>
              <w:pStyle w:val="TAC"/>
              <w:spacing w:before="20" w:after="20"/>
              <w:ind w:left="57" w:right="57"/>
              <w:jc w:val="left"/>
              <w:rPr>
                <w:lang w:eastAsia="zh-CN"/>
              </w:rPr>
            </w:pPr>
          </w:p>
        </w:tc>
      </w:tr>
      <w:tr w:rsidR="00DD01C8" w14:paraId="20122B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75F868"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6C78A52" w14:textId="77777777" w:rsidR="00DD01C8" w:rsidRDefault="00DD01C8" w:rsidP="00DD01C8">
            <w:pPr>
              <w:pStyle w:val="TAC"/>
              <w:spacing w:before="20" w:after="20"/>
              <w:ind w:left="57" w:right="57"/>
              <w:jc w:val="left"/>
              <w:rPr>
                <w:lang w:eastAsia="zh-CN"/>
              </w:rPr>
            </w:pPr>
          </w:p>
        </w:tc>
      </w:tr>
      <w:tr w:rsidR="00DD01C8" w14:paraId="3AC949C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64FC6"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CCF6100" w14:textId="77777777" w:rsidR="00DD01C8" w:rsidRDefault="00DD01C8" w:rsidP="00DD01C8">
            <w:pPr>
              <w:pStyle w:val="TAC"/>
              <w:spacing w:before="20" w:after="20"/>
              <w:ind w:left="57" w:right="57"/>
              <w:jc w:val="left"/>
              <w:rPr>
                <w:lang w:eastAsia="zh-CN"/>
              </w:rPr>
            </w:pPr>
          </w:p>
        </w:tc>
      </w:tr>
      <w:tr w:rsidR="00DD01C8" w14:paraId="2E23199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20AFE9"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095C35" w14:textId="77777777" w:rsidR="00DD01C8" w:rsidRDefault="00DD01C8" w:rsidP="00DD01C8">
            <w:pPr>
              <w:pStyle w:val="TAC"/>
              <w:spacing w:before="20" w:after="20"/>
              <w:ind w:left="57" w:right="57"/>
              <w:jc w:val="left"/>
              <w:rPr>
                <w:lang w:eastAsia="zh-CN"/>
              </w:rPr>
            </w:pPr>
          </w:p>
        </w:tc>
      </w:tr>
      <w:tr w:rsidR="00DD01C8" w14:paraId="353C9F2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8D859" w14:textId="77777777" w:rsidR="00DD01C8" w:rsidRDefault="00DD01C8" w:rsidP="00DD01C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08DCB" w14:textId="77777777" w:rsidR="00DD01C8" w:rsidRDefault="00DD01C8" w:rsidP="00DD01C8">
            <w:pPr>
              <w:pStyle w:val="TAC"/>
              <w:spacing w:before="20" w:after="20"/>
              <w:ind w:left="57" w:right="57"/>
              <w:jc w:val="left"/>
              <w:rPr>
                <w:lang w:eastAsia="ja-JP"/>
              </w:rPr>
            </w:pPr>
          </w:p>
        </w:tc>
      </w:tr>
      <w:tr w:rsidR="00DD01C8" w14:paraId="1B8F2C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B379E8" w14:textId="77777777" w:rsidR="00DD01C8" w:rsidRDefault="00DD01C8" w:rsidP="00DD01C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D589D17" w14:textId="77777777" w:rsidR="00DD01C8" w:rsidRDefault="00DD01C8" w:rsidP="00DD01C8">
            <w:pPr>
              <w:pStyle w:val="TAC"/>
              <w:spacing w:before="20" w:after="20"/>
              <w:ind w:left="57" w:right="57"/>
              <w:jc w:val="left"/>
              <w:rPr>
                <w:lang w:eastAsia="ja-JP"/>
              </w:rPr>
            </w:pPr>
          </w:p>
        </w:tc>
      </w:tr>
    </w:tbl>
    <w:p w14:paraId="5EB3F6AC" w14:textId="77777777" w:rsidR="00C40099" w:rsidRDefault="00C40099" w:rsidP="00C40099">
      <w:pPr>
        <w:rPr>
          <w:u w:val="single"/>
        </w:rPr>
      </w:pPr>
    </w:p>
    <w:p w14:paraId="5AC69465" w14:textId="77777777" w:rsidR="00C40099" w:rsidRPr="00312EC9" w:rsidRDefault="00C40099" w:rsidP="00312EC9">
      <w:pPr>
        <w:rPr>
          <w:rFonts w:eastAsia="宋体"/>
          <w:lang w:eastAsia="zh-CN"/>
        </w:rPr>
      </w:pPr>
    </w:p>
    <w:p w14:paraId="5266AFD8" w14:textId="475F7A82" w:rsidR="00312EC9" w:rsidRDefault="00312EC9" w:rsidP="00312EC9">
      <w:pPr>
        <w:rPr>
          <w:rFonts w:eastAsia="宋体"/>
          <w:lang w:eastAsia="zh-CN"/>
        </w:rPr>
      </w:pPr>
    </w:p>
    <w:p w14:paraId="1F16F6DB" w14:textId="17D4341A" w:rsidR="00312EC9" w:rsidRDefault="00312EC9" w:rsidP="00C7463B">
      <w:pPr>
        <w:pStyle w:val="2"/>
        <w:numPr>
          <w:ilvl w:val="1"/>
          <w:numId w:val="98"/>
        </w:numPr>
      </w:pPr>
      <w:r>
        <w:t>Other</w:t>
      </w:r>
    </w:p>
    <w:p w14:paraId="4662E7F2" w14:textId="5B690455" w:rsidR="00312EC9" w:rsidRPr="00312EC9" w:rsidRDefault="00312EC9" w:rsidP="00312EC9">
      <w:pPr>
        <w:rPr>
          <w:rFonts w:eastAsia="宋体"/>
          <w:lang w:eastAsia="zh-CN"/>
        </w:rPr>
      </w:pPr>
    </w:p>
    <w:p w14:paraId="66D80D6A" w14:textId="77777777" w:rsidR="00312EC9" w:rsidRPr="00312EC9" w:rsidRDefault="00312EC9" w:rsidP="00312EC9">
      <w:pPr>
        <w:rPr>
          <w:rFonts w:eastAsia="宋体"/>
          <w:lang w:eastAsia="zh-CN"/>
        </w:rPr>
      </w:pPr>
    </w:p>
    <w:p w14:paraId="528753D1" w14:textId="7EC39049" w:rsidR="00312EC9" w:rsidRDefault="00312EC9" w:rsidP="00312EC9">
      <w:pPr>
        <w:rPr>
          <w:rFonts w:eastAsia="宋体"/>
          <w:lang w:eastAsia="zh-CN"/>
        </w:rPr>
      </w:pPr>
      <w:r w:rsidRPr="00312EC9">
        <w:rPr>
          <w:rFonts w:eastAsia="宋体"/>
          <w:b/>
          <w:bCs/>
          <w:lang w:eastAsia="zh-CN"/>
        </w:rPr>
        <w:lastRenderedPageBreak/>
        <w:t>Open issue 1</w:t>
      </w:r>
      <w:r w:rsidR="00950185">
        <w:rPr>
          <w:rFonts w:eastAsia="宋体"/>
          <w:b/>
          <w:bCs/>
          <w:lang w:eastAsia="zh-CN"/>
        </w:rPr>
        <w:t>9</w:t>
      </w:r>
      <w:r w:rsidRPr="00312EC9">
        <w:rPr>
          <w:rFonts w:eastAsia="宋体"/>
          <w:b/>
          <w:bCs/>
          <w:lang w:eastAsia="zh-CN"/>
        </w:rPr>
        <w:t>:</w:t>
      </w:r>
      <w:r w:rsidRPr="00312EC9">
        <w:rPr>
          <w:rFonts w:eastAsia="宋体"/>
          <w:lang w:eastAsia="zh-CN"/>
        </w:rPr>
        <w:t xml:space="preserve">  HARQ type for SRBs or RRC message may need to be clarified to guarantee the reliability.</w:t>
      </w:r>
    </w:p>
    <w:p w14:paraId="42671735" w14:textId="07F230F6" w:rsidR="00312EC9" w:rsidRDefault="00312EC9" w:rsidP="00312EC9">
      <w:pPr>
        <w:rPr>
          <w:rFonts w:eastAsia="宋体"/>
          <w:lang w:eastAsia="zh-CN"/>
        </w:rPr>
      </w:pPr>
    </w:p>
    <w:p w14:paraId="148AD764" w14:textId="23CFF6F0" w:rsidR="00117DEB" w:rsidRDefault="00B62063" w:rsidP="00312EC9">
      <w:pPr>
        <w:rPr>
          <w:rFonts w:eastAsia="宋体"/>
          <w:lang w:eastAsia="zh-CN"/>
        </w:rPr>
      </w:pPr>
      <w:r>
        <w:rPr>
          <w:rFonts w:eastAsia="宋体"/>
          <w:lang w:eastAsia="zh-CN"/>
        </w:rPr>
        <w:t>T</w:t>
      </w:r>
      <w:r w:rsidR="000F2B03" w:rsidRPr="000F2B03">
        <w:rPr>
          <w:rFonts w:eastAsia="宋体"/>
          <w:lang w:eastAsia="zh-CN"/>
        </w:rPr>
        <w:t xml:space="preserve">he </w:t>
      </w:r>
      <w:r>
        <w:rPr>
          <w:rFonts w:eastAsia="宋体"/>
          <w:lang w:eastAsia="zh-CN"/>
        </w:rPr>
        <w:t>open issue</w:t>
      </w:r>
      <w:r w:rsidR="000F2B03" w:rsidRPr="000F2B03">
        <w:rPr>
          <w:rFonts w:eastAsia="宋体"/>
          <w:lang w:eastAsia="zh-CN"/>
        </w:rPr>
        <w:t xml:space="preserve"> is about the LCP procedure in MAC, where </w:t>
      </w:r>
      <w:r>
        <w:rPr>
          <w:rFonts w:eastAsia="宋体"/>
          <w:lang w:eastAsia="zh-CN"/>
        </w:rPr>
        <w:t>it is</w:t>
      </w:r>
      <w:r w:rsidR="000F2B03" w:rsidRPr="000F2B03">
        <w:rPr>
          <w:rFonts w:eastAsia="宋体"/>
          <w:lang w:eastAsia="zh-CN"/>
        </w:rPr>
        <w:t xml:space="preserve"> decided to </w:t>
      </w:r>
      <w:bookmarkStart w:id="57" w:name="_Hlk95294965"/>
      <w:r w:rsidR="000F2B03" w:rsidRPr="000F2B03">
        <w:rPr>
          <w:rFonts w:eastAsia="宋体"/>
          <w:lang w:eastAsia="zh-CN"/>
        </w:rPr>
        <w:t xml:space="preserve">enable configuring either HARQ mode A or Mode B or none </w:t>
      </w:r>
      <w:bookmarkEnd w:id="57"/>
      <w:r w:rsidR="000F2B03" w:rsidRPr="000F2B03">
        <w:rPr>
          <w:rFonts w:eastAsia="宋体"/>
          <w:lang w:eastAsia="zh-CN"/>
        </w:rPr>
        <w:t>(any HARQ mode is fine) for each LCH, and then only allow data from that LCH to be transmitted on a HARQ process</w:t>
      </w:r>
      <w:r w:rsidR="00532605">
        <w:rPr>
          <w:rFonts w:eastAsia="宋体"/>
          <w:lang w:eastAsia="zh-CN"/>
        </w:rPr>
        <w:t xml:space="preserve"> configured</w:t>
      </w:r>
      <w:r w:rsidR="000F2B03" w:rsidRPr="000F2B03">
        <w:rPr>
          <w:rFonts w:eastAsia="宋体"/>
          <w:lang w:eastAsia="zh-CN"/>
        </w:rPr>
        <w:t xml:space="preserve"> with that HARQ mode. Then the question is</w:t>
      </w:r>
      <w:r w:rsidR="001837B5">
        <w:rPr>
          <w:rFonts w:eastAsia="宋体"/>
          <w:lang w:eastAsia="zh-CN"/>
        </w:rPr>
        <w:t xml:space="preserve"> about</w:t>
      </w:r>
      <w:r w:rsidR="000F2B03" w:rsidRPr="000F2B03">
        <w:rPr>
          <w:rFonts w:eastAsia="宋体"/>
          <w:lang w:eastAsia="zh-CN"/>
        </w:rPr>
        <w:t xml:space="preserve"> do we need to enable configuring a HARQ mode also for SRBs</w:t>
      </w:r>
      <w:r w:rsidR="00117DEB">
        <w:rPr>
          <w:rFonts w:eastAsia="宋体"/>
          <w:lang w:eastAsia="zh-CN"/>
        </w:rPr>
        <w:t xml:space="preserve">. </w:t>
      </w:r>
      <w:r w:rsidR="00117DEB">
        <w:rPr>
          <w:rStyle w:val="af3"/>
        </w:rPr>
        <w:t>This open issue is moved to [Pre117-e][NTN][103] MAC open issues.</w:t>
      </w:r>
    </w:p>
    <w:p w14:paraId="31FBC5D5" w14:textId="77777777" w:rsidR="00DE31D0" w:rsidRDefault="00DE31D0" w:rsidP="00312EC9">
      <w:pPr>
        <w:rPr>
          <w:rFonts w:eastAsia="宋体"/>
          <w:lang w:eastAsia="zh-CN"/>
        </w:rPr>
      </w:pPr>
    </w:p>
    <w:p w14:paraId="0FAC27A0" w14:textId="77777777" w:rsidR="00312EC9" w:rsidRDefault="00312EC9" w:rsidP="00312EC9">
      <w:pPr>
        <w:rPr>
          <w:rFonts w:eastAsia="宋体"/>
          <w:lang w:eastAsia="zh-CN"/>
        </w:rPr>
      </w:pPr>
    </w:p>
    <w:p w14:paraId="4AD2C1C6" w14:textId="1260A29F" w:rsidR="00312EC9" w:rsidRDefault="00312EC9" w:rsidP="00312EC9">
      <w:pPr>
        <w:rPr>
          <w:rFonts w:eastAsia="宋体"/>
          <w:lang w:eastAsia="zh-CN"/>
        </w:rPr>
      </w:pPr>
    </w:p>
    <w:p w14:paraId="5C69E57C" w14:textId="5DAF999C" w:rsidR="00312EC9" w:rsidRPr="00312EC9" w:rsidRDefault="00950185" w:rsidP="00312EC9">
      <w:pPr>
        <w:rPr>
          <w:rFonts w:eastAsia="宋体"/>
          <w:lang w:eastAsia="zh-CN"/>
        </w:rPr>
      </w:pPr>
      <w:r w:rsidRPr="00312EC9">
        <w:rPr>
          <w:rFonts w:eastAsia="宋体"/>
          <w:b/>
          <w:bCs/>
          <w:lang w:eastAsia="zh-CN"/>
        </w:rPr>
        <w:t xml:space="preserve">Open issue </w:t>
      </w:r>
      <w:r>
        <w:rPr>
          <w:rFonts w:eastAsia="宋体"/>
          <w:b/>
          <w:bCs/>
          <w:lang w:eastAsia="zh-CN"/>
        </w:rPr>
        <w:t>20</w:t>
      </w:r>
      <w:r w:rsidRPr="00312EC9">
        <w:rPr>
          <w:rFonts w:eastAsia="宋体"/>
          <w:b/>
          <w:bCs/>
          <w:lang w:eastAsia="zh-CN"/>
        </w:rPr>
        <w:t>:</w:t>
      </w:r>
      <w:r w:rsidRPr="00312EC9">
        <w:rPr>
          <w:rFonts w:eastAsia="宋体"/>
          <w:lang w:eastAsia="zh-CN"/>
        </w:rPr>
        <w:t xml:space="preserve">  </w:t>
      </w:r>
      <w:r w:rsidR="00312EC9">
        <w:rPr>
          <w:rFonts w:eastAsia="宋体"/>
          <w:lang w:eastAsia="zh-CN"/>
        </w:rPr>
        <w:t xml:space="preserve">Open issue </w:t>
      </w:r>
      <w:r w:rsidR="00312EC9" w:rsidRPr="00312EC9">
        <w:rPr>
          <w:rFonts w:eastAsia="宋体"/>
          <w:lang w:eastAsia="zh-CN"/>
        </w:rPr>
        <w:t xml:space="preserve">HARQ-feedbackEnablingforSPSactive-r17 </w:t>
      </w:r>
    </w:p>
    <w:p w14:paraId="75A6B097" w14:textId="77777777" w:rsidR="00312EC9" w:rsidRDefault="00312EC9" w:rsidP="00312EC9">
      <w:pPr>
        <w:pStyle w:val="a6"/>
      </w:pPr>
    </w:p>
    <w:p w14:paraId="6595A115" w14:textId="58F622ED" w:rsidR="00312EC9" w:rsidRDefault="00312EC9" w:rsidP="00312EC9">
      <w:pPr>
        <w:pStyle w:val="a6"/>
      </w:pPr>
      <w:r>
        <w:t>Did we agree that network can enable/disable this? Agreement say this is always enabled.</w:t>
      </w:r>
    </w:p>
    <w:p w14:paraId="38519711" w14:textId="77777777" w:rsidR="00312EC9" w:rsidRDefault="00312EC9" w:rsidP="00C7463B">
      <w:pPr>
        <w:numPr>
          <w:ilvl w:val="0"/>
          <w:numId w:val="97"/>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10EA131B" w14:textId="77777777" w:rsidR="00312EC9" w:rsidRDefault="00312EC9" w:rsidP="00312EC9">
      <w:pPr>
        <w:pStyle w:val="a6"/>
        <w:rPr>
          <w:rFonts w:eastAsia="宋体"/>
          <w:lang w:eastAsia="zh-CN"/>
        </w:rPr>
      </w:pPr>
    </w:p>
    <w:p w14:paraId="2D1D4B5B" w14:textId="56A8484A" w:rsidR="00312EC9" w:rsidRDefault="00312EC9" w:rsidP="00312EC9">
      <w:pPr>
        <w:pStyle w:val="a6"/>
      </w:pPr>
      <w:r>
        <w:rPr>
          <w:rFonts w:eastAsia="宋体" w:hint="eastAsia"/>
          <w:lang w:eastAsia="zh-CN"/>
        </w:rPr>
        <w:t xml:space="preserve">We understand this is agreed in RAN1 for SPS activation. But it is not confirmed in RAN1 that the configuration is per SPS or not. So it is ffs whether to include it in SPS-Config or in </w:t>
      </w:r>
      <w:r>
        <w:rPr>
          <w:i/>
        </w:rPr>
        <w:t>BWP-DownlinkDedicated</w:t>
      </w:r>
      <w:r>
        <w:rPr>
          <w:rFonts w:eastAsia="宋体" w:hint="eastAsia"/>
          <w:i/>
          <w:lang w:eastAsia="zh-CN"/>
        </w:rPr>
        <w:t>.</w:t>
      </w:r>
    </w:p>
    <w:p w14:paraId="204B7180" w14:textId="47993A99" w:rsidR="00312EC9" w:rsidRDefault="00312EC9" w:rsidP="00312EC9">
      <w:pPr>
        <w:rPr>
          <w:rFonts w:eastAsia="宋体"/>
          <w:lang w:eastAsia="zh-CN"/>
        </w:rPr>
      </w:pPr>
      <w:r w:rsidRPr="009C6636">
        <w:rPr>
          <w:rFonts w:ascii="Courier New" w:eastAsia="Times New Roman" w:hAnsi="Courier New" w:cs="Times New Roman"/>
          <w:sz w:val="16"/>
          <w:szCs w:val="20"/>
          <w:lang w:val="en-GB" w:eastAsia="en-GB"/>
        </w:rPr>
        <w:t xml:space="preserve">     </w:t>
      </w:r>
    </w:p>
    <w:p w14:paraId="1A3CE8FF" w14:textId="5BE9CCE9" w:rsidR="00C40099" w:rsidRDefault="00C40099" w:rsidP="00C40099">
      <w:pPr>
        <w:rPr>
          <w:b/>
          <w:bCs/>
          <w:sz w:val="24"/>
          <w:szCs w:val="24"/>
        </w:rPr>
      </w:pPr>
      <w:r>
        <w:rPr>
          <w:b/>
          <w:bCs/>
          <w:sz w:val="24"/>
          <w:szCs w:val="24"/>
        </w:rPr>
        <w:t xml:space="preserve">Q11: Please give your view on whether </w:t>
      </w:r>
      <w:r w:rsidRPr="00C40099">
        <w:rPr>
          <w:b/>
          <w:bCs/>
          <w:sz w:val="24"/>
          <w:szCs w:val="24"/>
        </w:rPr>
        <w:t>HARQ-feedbackEnablingforSPSactive-r17</w:t>
      </w:r>
      <w:r>
        <w:rPr>
          <w:b/>
          <w:bCs/>
          <w:sz w:val="24"/>
          <w:szCs w:val="24"/>
        </w:rPr>
        <w:t xml:space="preserve"> is for per SPS-Config or per </w:t>
      </w:r>
      <w:r w:rsidRPr="00C40099">
        <w:rPr>
          <w:b/>
          <w:bCs/>
          <w:sz w:val="24"/>
          <w:szCs w:val="24"/>
        </w:rPr>
        <w:t>BWP-DownlinkDedicated</w:t>
      </w:r>
      <w:r>
        <w:rPr>
          <w:b/>
          <w:bCs/>
          <w:sz w:val="24"/>
          <w:szCs w:val="24"/>
        </w:rPr>
        <w:t>.</w:t>
      </w:r>
    </w:p>
    <w:p w14:paraId="2DC3484B"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34479A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B92DED"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23BE47" w14:textId="77777777" w:rsidR="00C40099" w:rsidRDefault="00C40099" w:rsidP="007B5FED">
            <w:pPr>
              <w:pStyle w:val="TAH"/>
              <w:spacing w:before="20" w:after="20"/>
              <w:ind w:left="57" w:right="57"/>
              <w:jc w:val="left"/>
            </w:pPr>
            <w:r>
              <w:t>Answer</w:t>
            </w:r>
          </w:p>
        </w:tc>
      </w:tr>
      <w:tr w:rsidR="00C40099" w14:paraId="31A9AAC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F2E899" w14:textId="1D13C7B3" w:rsidR="00C40099" w:rsidRPr="00C26C63" w:rsidRDefault="00C26C63"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36D20229" w14:textId="6C637291" w:rsidR="00C40099" w:rsidRPr="00950185" w:rsidRDefault="00C26C63" w:rsidP="007B5FED">
            <w:pPr>
              <w:pStyle w:val="TAC"/>
              <w:spacing w:before="20" w:after="20"/>
              <w:ind w:left="57" w:right="57"/>
              <w:jc w:val="left"/>
              <w:rPr>
                <w:rFonts w:eastAsia="宋体"/>
                <w:lang w:eastAsia="zh-CN"/>
              </w:rPr>
            </w:pPr>
            <w:r>
              <w:rPr>
                <w:rFonts w:eastAsia="宋体"/>
                <w:lang w:eastAsia="zh-CN"/>
              </w:rPr>
              <w:t xml:space="preserve">According to RAN1 parameter list (R1-2112976), the </w:t>
            </w:r>
            <w:r w:rsidRPr="00C26C63">
              <w:rPr>
                <w:rFonts w:eastAsia="宋体"/>
                <w:lang w:eastAsia="zh-CN"/>
              </w:rPr>
              <w:t>HARQ-feedbackEnablingforSPSactive-r17</w:t>
            </w:r>
            <w:r>
              <w:rPr>
                <w:rFonts w:eastAsia="宋体"/>
                <w:lang w:eastAsia="zh-CN"/>
              </w:rPr>
              <w:t xml:space="preserve"> is per BWP.</w:t>
            </w:r>
          </w:p>
        </w:tc>
      </w:tr>
      <w:tr w:rsidR="002D386E" w14:paraId="519F170F"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1CA09F" w14:textId="77777777" w:rsidR="002D386E" w:rsidRPr="00FF3402"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F4ABF70" w14:textId="61DA5949"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 xml:space="preserve">p to RAN1 RRC parameter sheet. </w:t>
            </w:r>
          </w:p>
        </w:tc>
      </w:tr>
      <w:tr w:rsidR="00E66182" w14:paraId="145271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0A2E06" w14:textId="36F63600" w:rsidR="00E66182" w:rsidRPr="002D386E" w:rsidRDefault="00E66182" w:rsidP="007B5FED">
            <w:pPr>
              <w:pStyle w:val="TAC"/>
              <w:spacing w:before="20" w:after="20"/>
              <w:ind w:left="57" w:right="57"/>
              <w:jc w:val="left"/>
              <w:rPr>
                <w:lang w:eastAsia="zh-CN"/>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29474D3" w14:textId="1E826A94" w:rsidR="00E66182" w:rsidRPr="00950185" w:rsidRDefault="00E66182" w:rsidP="007B5FED">
            <w:pPr>
              <w:pStyle w:val="TAC"/>
              <w:spacing w:before="20" w:after="20"/>
              <w:ind w:left="57" w:right="57"/>
              <w:jc w:val="left"/>
              <w:rPr>
                <w:rFonts w:eastAsia="DFKai-SB"/>
                <w:color w:val="000000"/>
                <w:lang w:eastAsia="zh-TW"/>
              </w:rPr>
            </w:pPr>
            <w:r>
              <w:rPr>
                <w:rFonts w:eastAsia="宋体"/>
                <w:color w:val="000000"/>
                <w:lang w:eastAsia="zh-CN"/>
              </w:rPr>
              <w:t>Up to RAN1 parameter.</w:t>
            </w:r>
          </w:p>
        </w:tc>
      </w:tr>
      <w:tr w:rsidR="00C40099" w14:paraId="4B89AE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B498D" w14:textId="35896C93" w:rsidR="00C40099" w:rsidRDefault="009D15E3"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2CA18575" w14:textId="6C1910F4" w:rsidR="00C40099" w:rsidRPr="00950185" w:rsidRDefault="009D15E3" w:rsidP="007B5FED">
            <w:pPr>
              <w:pStyle w:val="TAC"/>
              <w:spacing w:before="20" w:after="20"/>
              <w:ind w:left="57" w:right="57"/>
              <w:jc w:val="left"/>
              <w:rPr>
                <w:rFonts w:eastAsia="PMingLiU"/>
                <w:lang w:eastAsia="zh-TW"/>
              </w:rPr>
            </w:pPr>
            <w:r>
              <w:rPr>
                <w:rFonts w:eastAsia="PMingLiU"/>
                <w:lang w:eastAsia="zh-TW"/>
              </w:rPr>
              <w:t>align with RAN1, i.e., per BWP</w:t>
            </w:r>
          </w:p>
        </w:tc>
      </w:tr>
      <w:tr w:rsidR="00C40099" w14:paraId="71F0DE5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EBB190" w14:textId="02A80C1F" w:rsidR="00C40099" w:rsidRDefault="00430B51" w:rsidP="007B5FED">
            <w:pPr>
              <w:pStyle w:val="TAC"/>
              <w:spacing w:before="20" w:after="20"/>
              <w:ind w:left="57" w:right="57"/>
              <w:jc w:val="left"/>
              <w:rPr>
                <w:rFonts w:eastAsia="宋体"/>
                <w:lang w:eastAsia="zh-CN"/>
              </w:rPr>
            </w:pPr>
            <w:r>
              <w:rPr>
                <w:rFonts w:eastAsia="宋体"/>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C07CA84" w14:textId="478577D9" w:rsidR="00C40099" w:rsidRPr="00950185" w:rsidRDefault="00430B51" w:rsidP="007B5FED">
            <w:pPr>
              <w:pStyle w:val="TAC"/>
              <w:spacing w:before="20" w:after="20"/>
              <w:ind w:left="57" w:right="57"/>
              <w:jc w:val="left"/>
              <w:rPr>
                <w:rFonts w:eastAsia="宋体"/>
                <w:lang w:eastAsia="zh-CN"/>
              </w:rPr>
            </w:pPr>
            <w:r>
              <w:rPr>
                <w:rFonts w:eastAsia="宋体"/>
                <w:lang w:eastAsia="zh-CN"/>
              </w:rPr>
              <w:t>Per BWP</w:t>
            </w:r>
          </w:p>
        </w:tc>
      </w:tr>
      <w:tr w:rsidR="00892447" w14:paraId="0E2300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8E1515" w14:textId="764C52A5" w:rsidR="00892447" w:rsidRPr="009036F0" w:rsidRDefault="00892447" w:rsidP="00892447">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5CB9515" w14:textId="1C71B140" w:rsidR="00892447" w:rsidRPr="00950185" w:rsidRDefault="00892447" w:rsidP="00892447">
            <w:pPr>
              <w:pStyle w:val="TAC"/>
              <w:spacing w:before="20" w:after="20"/>
              <w:ind w:left="57" w:right="57"/>
              <w:jc w:val="left"/>
              <w:rPr>
                <w:rFonts w:eastAsia="宋体"/>
                <w:lang w:eastAsia="zh-CN"/>
              </w:rPr>
            </w:pPr>
            <w:r>
              <w:rPr>
                <w:rFonts w:eastAsia="宋体"/>
                <w:color w:val="000000"/>
                <w:lang w:eastAsia="zh-CN"/>
              </w:rPr>
              <w:t>Per BWP as in RAN1.</w:t>
            </w:r>
          </w:p>
        </w:tc>
      </w:tr>
      <w:tr w:rsidR="007554AA" w14:paraId="7B982CFA"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B14E21"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150F00A3" w14:textId="77777777" w:rsidR="007554AA" w:rsidRPr="00950185" w:rsidRDefault="007554AA" w:rsidP="00822FC2">
            <w:pPr>
              <w:pStyle w:val="TAC"/>
              <w:spacing w:before="20" w:after="20"/>
              <w:ind w:left="57" w:right="57"/>
              <w:jc w:val="left"/>
              <w:rPr>
                <w:rFonts w:eastAsia="DFKai-SB"/>
                <w:color w:val="000000"/>
                <w:lang w:eastAsia="zh-TW"/>
              </w:rPr>
            </w:pPr>
            <w:r w:rsidRPr="009E5B1F">
              <w:rPr>
                <w:rFonts w:eastAsia="DFKai-SB"/>
                <w:color w:val="000000"/>
                <w:lang w:eastAsia="zh-TW"/>
              </w:rPr>
              <w:t>HARQ-feedbackEnablingforSPSactive-r17 is for per BWP-DownlinkDedicated</w:t>
            </w:r>
            <w:r>
              <w:rPr>
                <w:rFonts w:eastAsia="DFKai-SB"/>
                <w:color w:val="000000"/>
                <w:lang w:eastAsia="zh-TW"/>
              </w:rPr>
              <w:t xml:space="preserve"> according to RAN1 RRC parameter sheet.</w:t>
            </w:r>
          </w:p>
        </w:tc>
      </w:tr>
      <w:tr w:rsidR="00C40099" w14:paraId="04A2B89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E743B6" w14:textId="27E526B4" w:rsidR="00C40099" w:rsidRDefault="008171C9" w:rsidP="007B5FED">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161D7F20" w14:textId="3D0C4DE4" w:rsidR="00C40099" w:rsidRPr="008171C9" w:rsidRDefault="008171C9" w:rsidP="008171C9">
            <w:pPr>
              <w:pStyle w:val="TAC"/>
              <w:spacing w:before="20" w:after="20"/>
              <w:ind w:left="57" w:right="57"/>
              <w:jc w:val="left"/>
              <w:rPr>
                <w:rFonts w:eastAsia="宋体"/>
                <w:lang w:eastAsia="zh-CN"/>
              </w:rPr>
            </w:pPr>
            <w:r w:rsidRPr="008171C9">
              <w:rPr>
                <w:rFonts w:eastAsia="宋体"/>
                <w:lang w:eastAsia="zh-CN"/>
              </w:rPr>
              <w:t>Should align with RAN1 (per BWP).</w:t>
            </w:r>
          </w:p>
        </w:tc>
      </w:tr>
      <w:tr w:rsidR="0075786E" w14:paraId="2CDAB3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FEA51" w14:textId="5192FB42" w:rsidR="0075786E" w:rsidRPr="00A97805" w:rsidRDefault="0075786E" w:rsidP="0075786E">
            <w:pPr>
              <w:pStyle w:val="TAC"/>
              <w:spacing w:before="20" w:after="20"/>
              <w:ind w:left="57" w:right="57"/>
              <w:jc w:val="left"/>
              <w:rPr>
                <w:rFonts w:ascii="Times New Roman" w:hAnsi="Times New Roman"/>
                <w:sz w:val="20"/>
                <w:szCs w:val="20"/>
                <w:lang w:val="en-GB"/>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391D1C7D" w14:textId="0EBDE76D" w:rsidR="0075786E" w:rsidRPr="00A97805" w:rsidRDefault="0075786E" w:rsidP="0075786E">
            <w:pPr>
              <w:pStyle w:val="TAC"/>
              <w:spacing w:before="20" w:after="20"/>
              <w:ind w:right="57"/>
              <w:jc w:val="left"/>
              <w:rPr>
                <w:rFonts w:ascii="Times New Roman" w:hAnsi="Times New Roman"/>
                <w:sz w:val="20"/>
                <w:szCs w:val="20"/>
                <w:lang w:val="en-GB"/>
              </w:rPr>
            </w:pPr>
            <w:r>
              <w:rPr>
                <w:lang w:eastAsia="zh-CN"/>
              </w:rPr>
              <w:t>Ok to align with RAN1 parameter sheet.</w:t>
            </w:r>
          </w:p>
        </w:tc>
      </w:tr>
      <w:tr w:rsidR="00C7463B" w14:paraId="72897B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125E7E" w14:textId="448AB843" w:rsidR="00C7463B" w:rsidRDefault="00C7463B" w:rsidP="00C7463B">
            <w:pPr>
              <w:pStyle w:val="TAC"/>
              <w:spacing w:before="20" w:after="20"/>
              <w:ind w:left="57" w:right="57"/>
              <w:jc w:val="left"/>
              <w:rPr>
                <w:lang w:eastAsia="zh-CN"/>
              </w:rPr>
            </w:pPr>
            <w:r>
              <w:rPr>
                <w:rFonts w:eastAsia="PMingLiU"/>
                <w:lang w:eastAsia="zh-TW"/>
              </w:rPr>
              <w:t>Ericsson</w:t>
            </w:r>
          </w:p>
        </w:tc>
        <w:tc>
          <w:tcPr>
            <w:tcW w:w="12650" w:type="dxa"/>
            <w:tcBorders>
              <w:top w:val="single" w:sz="4" w:space="0" w:color="auto"/>
              <w:left w:val="single" w:sz="4" w:space="0" w:color="auto"/>
              <w:bottom w:val="single" w:sz="4" w:space="0" w:color="auto"/>
              <w:right w:val="single" w:sz="4" w:space="0" w:color="auto"/>
            </w:tcBorders>
          </w:tcPr>
          <w:p w14:paraId="18CBC014" w14:textId="77777777" w:rsidR="00C7463B" w:rsidRDefault="00C7463B" w:rsidP="00C7463B">
            <w:pPr>
              <w:pStyle w:val="TAC"/>
              <w:spacing w:before="20" w:after="20"/>
              <w:ind w:left="57" w:right="57"/>
              <w:jc w:val="left"/>
              <w:rPr>
                <w:rFonts w:eastAsia="宋体"/>
                <w:lang w:eastAsia="zh-CN"/>
              </w:rPr>
            </w:pPr>
            <w:r>
              <w:rPr>
                <w:rFonts w:eastAsia="宋体"/>
                <w:lang w:eastAsia="zh-CN"/>
              </w:rPr>
              <w:t xml:space="preserve">Regarding SPS deactivation, the agreement in RAN2 </w:t>
            </w:r>
          </w:p>
          <w:p w14:paraId="5B947BA8" w14:textId="77777777" w:rsidR="00C7463B" w:rsidRDefault="00C7463B" w:rsidP="00C7463B">
            <w:pPr>
              <w:numPr>
                <w:ilvl w:val="0"/>
                <w:numId w:val="106"/>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6A58C54E" w14:textId="77777777" w:rsidR="00C7463B" w:rsidRDefault="00C7463B" w:rsidP="00C7463B">
            <w:pPr>
              <w:pStyle w:val="TAC"/>
              <w:spacing w:before="20" w:after="20"/>
              <w:ind w:left="57" w:right="57"/>
              <w:jc w:val="left"/>
              <w:rPr>
                <w:rFonts w:eastAsia="宋体"/>
                <w:lang w:eastAsia="zh-CN"/>
              </w:rPr>
            </w:pPr>
            <w:r>
              <w:rPr>
                <w:rFonts w:eastAsia="宋体"/>
                <w:lang w:eastAsia="zh-CN"/>
              </w:rPr>
              <w:t>And the RAN1 agreement</w:t>
            </w:r>
          </w:p>
          <w:p w14:paraId="6A96230A" w14:textId="77777777" w:rsidR="00C7463B" w:rsidRDefault="00C7463B" w:rsidP="00C7463B">
            <w:pPr>
              <w:ind w:left="284"/>
              <w:rPr>
                <w:lang w:eastAsia="x-none"/>
              </w:rPr>
            </w:pPr>
            <w:r w:rsidRPr="00DC62C1">
              <w:rPr>
                <w:highlight w:val="green"/>
                <w:lang w:eastAsia="x-none"/>
              </w:rPr>
              <w:t>Agreement:</w:t>
            </w:r>
          </w:p>
          <w:p w14:paraId="1CCB3171" w14:textId="77777777" w:rsidR="00C7463B" w:rsidRDefault="00C7463B" w:rsidP="00C7463B">
            <w:pPr>
              <w:ind w:left="284"/>
              <w:rPr>
                <w:lang w:eastAsia="x-none"/>
              </w:rPr>
            </w:pPr>
            <w:r>
              <w:rPr>
                <w:lang w:eastAsia="x-none"/>
              </w:rPr>
              <w:t>For DCI indicating SPS PDSCH release, HARQ-ACK report is as in Rel-16.</w:t>
            </w:r>
          </w:p>
          <w:p w14:paraId="3A348ABA" w14:textId="77777777" w:rsidR="00C7463B" w:rsidRDefault="00C7463B" w:rsidP="00C7463B">
            <w:pPr>
              <w:pStyle w:val="TAC"/>
              <w:spacing w:before="20" w:after="20"/>
              <w:ind w:left="57" w:right="57"/>
              <w:jc w:val="left"/>
              <w:rPr>
                <w:rFonts w:eastAsia="宋体"/>
                <w:lang w:eastAsia="zh-CN"/>
              </w:rPr>
            </w:pPr>
            <w:r>
              <w:rPr>
                <w:rFonts w:eastAsia="宋体"/>
                <w:lang w:eastAsia="zh-CN"/>
              </w:rPr>
              <w:t xml:space="preserve">Are both based on the observation that the DCI for SPS deactivation is NOT associated with a HARQ process ID, this feedback is always sent according to the current spec. </w:t>
            </w:r>
          </w:p>
          <w:p w14:paraId="0CBAD0C6" w14:textId="77777777" w:rsidR="00C7463B" w:rsidRDefault="00C7463B" w:rsidP="00C7463B">
            <w:pPr>
              <w:pStyle w:val="TAC"/>
              <w:spacing w:before="20" w:after="20"/>
              <w:ind w:left="57" w:right="57"/>
              <w:jc w:val="left"/>
              <w:rPr>
                <w:rFonts w:eastAsia="宋体"/>
                <w:lang w:eastAsia="zh-CN"/>
              </w:rPr>
            </w:pPr>
          </w:p>
          <w:p w14:paraId="75E7EF2D" w14:textId="77777777" w:rsidR="00C7463B" w:rsidRDefault="00C7463B" w:rsidP="00C7463B">
            <w:pPr>
              <w:pStyle w:val="TAC"/>
              <w:spacing w:before="20" w:after="20"/>
              <w:ind w:left="57" w:right="57"/>
              <w:jc w:val="left"/>
              <w:rPr>
                <w:rFonts w:eastAsia="宋体"/>
                <w:lang w:eastAsia="zh-CN"/>
              </w:rPr>
            </w:pPr>
            <w:r>
              <w:rPr>
                <w:rFonts w:eastAsia="宋体"/>
                <w:lang w:eastAsia="zh-CN"/>
              </w:rPr>
              <w:t xml:space="preserve">Regarding SPS activation, we do not see the need to have this per SPS-Config, per BWP is fine or even per UE. </w:t>
            </w:r>
          </w:p>
          <w:p w14:paraId="24BFF0E6" w14:textId="77777777" w:rsidR="00C7463B" w:rsidRDefault="00C7463B" w:rsidP="00C7463B">
            <w:pPr>
              <w:pStyle w:val="TAC"/>
              <w:spacing w:before="20" w:after="20"/>
              <w:ind w:left="57" w:right="57"/>
              <w:jc w:val="left"/>
              <w:rPr>
                <w:lang w:eastAsia="zh-CN"/>
              </w:rPr>
            </w:pPr>
          </w:p>
        </w:tc>
      </w:tr>
      <w:tr w:rsidR="00DD01C8" w14:paraId="57102A0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CFBD7" w14:textId="2A8A92F4" w:rsidR="00DD01C8" w:rsidRPr="008C1F50" w:rsidRDefault="00DD01C8" w:rsidP="00DD01C8">
            <w:pPr>
              <w:pStyle w:val="TAC"/>
              <w:spacing w:before="20" w:after="20"/>
              <w:ind w:left="57" w:right="57"/>
              <w:jc w:val="left"/>
              <w:rPr>
                <w:rFonts w:eastAsia="宋体"/>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2134639F" w14:textId="77777777" w:rsidR="00DD01C8" w:rsidRDefault="00DD01C8" w:rsidP="00DD01C8">
            <w:pPr>
              <w:pStyle w:val="TAC"/>
              <w:spacing w:before="20" w:after="20"/>
              <w:ind w:left="57" w:right="57"/>
              <w:jc w:val="left"/>
              <w:rPr>
                <w:rFonts w:eastAsia="DFKai-SB"/>
                <w:color w:val="000000"/>
                <w:lang w:eastAsia="zh-TW"/>
              </w:rPr>
            </w:pPr>
            <w:r>
              <w:rPr>
                <w:rFonts w:eastAsia="DFKai-SB"/>
                <w:color w:val="000000"/>
                <w:lang w:eastAsia="zh-TW"/>
              </w:rPr>
              <w:t>In RAN1, it is agreed “</w:t>
            </w:r>
            <w:r w:rsidRPr="003D2D37">
              <w:rPr>
                <w:rFonts w:eastAsia="DFKai-SB"/>
                <w:color w:val="000000"/>
                <w:lang w:eastAsia="zh-TW"/>
              </w:rPr>
              <w:t xml:space="preserve">HARQ feedback for SPS </w:t>
            </w:r>
            <w:r w:rsidRPr="003D2D37">
              <w:rPr>
                <w:rFonts w:eastAsia="DFKai-SB"/>
                <w:b/>
                <w:bCs/>
                <w:color w:val="000000"/>
                <w:lang w:eastAsia="zh-TW"/>
              </w:rPr>
              <w:t>activation</w:t>
            </w:r>
            <w:r w:rsidRPr="003D2D37">
              <w:rPr>
                <w:rFonts w:eastAsia="DFKai-SB"/>
                <w:color w:val="000000"/>
                <w:lang w:eastAsia="zh-TW"/>
              </w:rPr>
              <w:t xml:space="preserve"> may be additionally enabled by the network by RRC configuration.</w:t>
            </w:r>
            <w:r>
              <w:rPr>
                <w:rFonts w:eastAsia="DFKai-SB"/>
                <w:color w:val="000000"/>
                <w:lang w:eastAsia="zh-TW"/>
              </w:rPr>
              <w:t>”, but RAN2 agreed “</w:t>
            </w:r>
            <w:r w:rsidRPr="003D2D37">
              <w:rPr>
                <w:rFonts w:eastAsia="DFKai-SB"/>
                <w:color w:val="000000"/>
                <w:lang w:eastAsia="zh-TW"/>
              </w:rPr>
              <w:t xml:space="preserve">HARQ feedback shall always be sent for SPS </w:t>
            </w:r>
            <w:r w:rsidRPr="003D2D37">
              <w:rPr>
                <w:rFonts w:eastAsia="DFKai-SB"/>
                <w:b/>
                <w:bCs/>
                <w:color w:val="000000"/>
                <w:lang w:eastAsia="zh-TW"/>
              </w:rPr>
              <w:t>deactivation</w:t>
            </w:r>
            <w:r>
              <w:rPr>
                <w:rFonts w:eastAsia="DFKai-SB"/>
                <w:color w:val="000000"/>
                <w:lang w:eastAsia="zh-TW"/>
              </w:rPr>
              <w:t>”. It seems the HARQ feedback is different for SPS activation and deactivation.</w:t>
            </w:r>
          </w:p>
          <w:p w14:paraId="6766351B" w14:textId="71DEA173" w:rsidR="00DD01C8" w:rsidRPr="008C1F50" w:rsidRDefault="00DD01C8" w:rsidP="00DD01C8">
            <w:pPr>
              <w:pStyle w:val="TAC"/>
              <w:spacing w:before="20" w:after="20"/>
              <w:ind w:left="57" w:right="57"/>
              <w:jc w:val="left"/>
              <w:rPr>
                <w:rFonts w:eastAsia="宋体"/>
                <w:lang w:eastAsia="zh-CN"/>
              </w:rPr>
            </w:pPr>
            <w:r>
              <w:rPr>
                <w:rFonts w:eastAsia="DFKai-SB"/>
                <w:color w:val="000000"/>
                <w:lang w:eastAsia="zh-TW"/>
              </w:rPr>
              <w:t xml:space="preserve">Following the RAN1 agreement, we agree with Huawei that the </w:t>
            </w:r>
            <w:r w:rsidRPr="00C26C63">
              <w:rPr>
                <w:rFonts w:eastAsia="宋体"/>
                <w:lang w:eastAsia="zh-CN"/>
              </w:rPr>
              <w:t>HARQ-feedbackEnablingforSPS</w:t>
            </w:r>
            <w:r w:rsidRPr="00561967">
              <w:rPr>
                <w:rFonts w:eastAsia="宋体"/>
                <w:b/>
                <w:bCs/>
                <w:lang w:eastAsia="zh-CN"/>
              </w:rPr>
              <w:t>active</w:t>
            </w:r>
            <w:r w:rsidRPr="00C26C63">
              <w:rPr>
                <w:rFonts w:eastAsia="宋体"/>
                <w:lang w:eastAsia="zh-CN"/>
              </w:rPr>
              <w:t>-r17</w:t>
            </w:r>
            <w:r>
              <w:rPr>
                <w:rFonts w:eastAsia="宋体"/>
                <w:lang w:eastAsia="zh-CN"/>
              </w:rPr>
              <w:t xml:space="preserve"> is for per BWP.</w:t>
            </w:r>
          </w:p>
        </w:tc>
      </w:tr>
      <w:tr w:rsidR="009E08D7" w14:paraId="5EEBC5F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8DA29" w14:textId="63CA9760" w:rsidR="009E08D7" w:rsidRDefault="009E08D7" w:rsidP="009E08D7">
            <w:pPr>
              <w:pStyle w:val="TAC"/>
              <w:spacing w:before="20" w:after="20"/>
              <w:ind w:left="57" w:right="57"/>
              <w:jc w:val="left"/>
              <w:rPr>
                <w:rFonts w:eastAsia="Malgun Gothic"/>
              </w:rPr>
            </w:pPr>
            <w:bookmarkStart w:id="58" w:name="_GoBack" w:colFirst="0" w:colLast="1"/>
            <w:r>
              <w:rPr>
                <w:rFonts w:eastAsia="宋体" w:hint="eastAsia"/>
                <w:lang w:eastAsia="zh-CN"/>
              </w:rPr>
              <w:t>X</w:t>
            </w:r>
            <w:r>
              <w:rPr>
                <w:rFonts w:eastAsia="宋体"/>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1446104B" w14:textId="6E1E3216" w:rsidR="009E08D7" w:rsidRDefault="009E08D7" w:rsidP="009E08D7">
            <w:pPr>
              <w:pStyle w:val="TAC"/>
              <w:spacing w:before="20" w:after="20"/>
              <w:ind w:left="57" w:right="57"/>
              <w:jc w:val="left"/>
              <w:rPr>
                <w:rFonts w:eastAsia="Malgun Gothic"/>
              </w:rPr>
            </w:pPr>
            <w:r>
              <w:rPr>
                <w:rFonts w:eastAsia="宋体" w:hint="eastAsia"/>
                <w:lang w:eastAsia="zh-CN"/>
              </w:rPr>
              <w:t>P</w:t>
            </w:r>
            <w:r>
              <w:rPr>
                <w:rFonts w:eastAsia="宋体"/>
                <w:lang w:eastAsia="zh-CN"/>
              </w:rPr>
              <w:t>er BWP</w:t>
            </w:r>
          </w:p>
        </w:tc>
      </w:tr>
      <w:bookmarkEnd w:id="58"/>
      <w:tr w:rsidR="00DD01C8" w14:paraId="4AB17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1681D4"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87F6779" w14:textId="77777777" w:rsidR="00DD01C8" w:rsidRDefault="00DD01C8" w:rsidP="00DD01C8">
            <w:pPr>
              <w:pStyle w:val="TAC"/>
              <w:spacing w:before="20" w:after="20"/>
              <w:ind w:left="57" w:right="57"/>
              <w:jc w:val="left"/>
              <w:rPr>
                <w:lang w:eastAsia="zh-CN"/>
              </w:rPr>
            </w:pPr>
          </w:p>
        </w:tc>
      </w:tr>
      <w:tr w:rsidR="00DD01C8" w14:paraId="0DC588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1F8B7"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DF4778" w14:textId="77777777" w:rsidR="00DD01C8" w:rsidRDefault="00DD01C8" w:rsidP="00DD01C8">
            <w:pPr>
              <w:pStyle w:val="TAC"/>
              <w:spacing w:before="20" w:after="20"/>
              <w:ind w:left="57" w:right="57"/>
              <w:jc w:val="left"/>
              <w:rPr>
                <w:lang w:eastAsia="zh-CN"/>
              </w:rPr>
            </w:pPr>
          </w:p>
        </w:tc>
      </w:tr>
      <w:tr w:rsidR="00DD01C8" w14:paraId="6442B6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21FC9A"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E4955C" w14:textId="77777777" w:rsidR="00DD01C8" w:rsidRDefault="00DD01C8" w:rsidP="00DD01C8">
            <w:pPr>
              <w:pStyle w:val="TAC"/>
              <w:spacing w:before="20" w:after="20"/>
              <w:ind w:left="57" w:right="57"/>
              <w:jc w:val="left"/>
              <w:rPr>
                <w:lang w:eastAsia="zh-CN"/>
              </w:rPr>
            </w:pPr>
          </w:p>
        </w:tc>
      </w:tr>
      <w:tr w:rsidR="00DD01C8" w14:paraId="6FFD82D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53A853"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A6D590A" w14:textId="77777777" w:rsidR="00DD01C8" w:rsidRDefault="00DD01C8" w:rsidP="00DD01C8">
            <w:pPr>
              <w:pStyle w:val="TAC"/>
              <w:spacing w:before="20" w:after="20"/>
              <w:ind w:left="57" w:right="57"/>
              <w:jc w:val="left"/>
              <w:rPr>
                <w:lang w:eastAsia="zh-CN"/>
              </w:rPr>
            </w:pPr>
          </w:p>
        </w:tc>
      </w:tr>
      <w:tr w:rsidR="00DD01C8" w14:paraId="30ACD60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9234E5"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3042283" w14:textId="77777777" w:rsidR="00DD01C8" w:rsidRDefault="00DD01C8" w:rsidP="00DD01C8">
            <w:pPr>
              <w:pStyle w:val="TAC"/>
              <w:spacing w:before="20" w:after="20"/>
              <w:ind w:left="57" w:right="57"/>
              <w:jc w:val="left"/>
              <w:rPr>
                <w:lang w:eastAsia="zh-CN"/>
              </w:rPr>
            </w:pPr>
          </w:p>
        </w:tc>
      </w:tr>
      <w:tr w:rsidR="00DD01C8" w14:paraId="7C57D8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9BAD98" w14:textId="77777777" w:rsidR="00DD01C8" w:rsidRDefault="00DD01C8" w:rsidP="00DD01C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C5FA55D" w14:textId="77777777" w:rsidR="00DD01C8" w:rsidRDefault="00DD01C8" w:rsidP="00DD01C8">
            <w:pPr>
              <w:pStyle w:val="TAC"/>
              <w:spacing w:before="20" w:after="20"/>
              <w:ind w:left="57" w:right="57"/>
              <w:jc w:val="left"/>
              <w:rPr>
                <w:lang w:eastAsia="ja-JP"/>
              </w:rPr>
            </w:pPr>
          </w:p>
        </w:tc>
      </w:tr>
      <w:tr w:rsidR="00DD01C8" w14:paraId="2E7EDB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176A66" w14:textId="77777777" w:rsidR="00DD01C8" w:rsidRDefault="00DD01C8" w:rsidP="00DD01C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A59B4EF" w14:textId="77777777" w:rsidR="00DD01C8" w:rsidRDefault="00DD01C8" w:rsidP="00DD01C8">
            <w:pPr>
              <w:pStyle w:val="TAC"/>
              <w:spacing w:before="20" w:after="20"/>
              <w:ind w:left="57" w:right="57"/>
              <w:jc w:val="left"/>
              <w:rPr>
                <w:lang w:eastAsia="ja-JP"/>
              </w:rPr>
            </w:pPr>
          </w:p>
        </w:tc>
      </w:tr>
    </w:tbl>
    <w:p w14:paraId="53AB9A47" w14:textId="77777777" w:rsidR="00C40099" w:rsidRDefault="00C40099" w:rsidP="00C40099">
      <w:pPr>
        <w:rPr>
          <w:u w:val="single"/>
        </w:rPr>
      </w:pPr>
    </w:p>
    <w:p w14:paraId="78161BE6" w14:textId="77777777" w:rsidR="00312EC9" w:rsidRDefault="00312EC9" w:rsidP="009036F0"/>
    <w:p w14:paraId="4F58B881" w14:textId="19AB050E" w:rsidR="0068126C" w:rsidRDefault="0068126C" w:rsidP="000A2B5C"/>
    <w:p w14:paraId="4B4E9A9B" w14:textId="77777777" w:rsidR="0068126C" w:rsidRDefault="0068126C" w:rsidP="0068126C">
      <w:pPr>
        <w:pStyle w:val="1"/>
      </w:pPr>
      <w:r>
        <w:lastRenderedPageBreak/>
        <w:t>5</w:t>
      </w:r>
      <w:r>
        <w:tab/>
        <w:t>Broadcast</w:t>
      </w:r>
    </w:p>
    <w:p w14:paraId="16716819" w14:textId="592D0233" w:rsidR="00056954" w:rsidRDefault="00056954" w:rsidP="00056954">
      <w:pPr>
        <w:pStyle w:val="CRCoverPage"/>
        <w:tabs>
          <w:tab w:val="right" w:pos="9639"/>
        </w:tabs>
        <w:spacing w:after="0"/>
        <w:rPr>
          <w:b/>
          <w:i/>
          <w:noProof/>
          <w:sz w:val="28"/>
        </w:rPr>
      </w:pPr>
      <w:r>
        <w:rPr>
          <w:rFonts w:eastAsia="宋体"/>
          <w:lang w:eastAsia="zh-CN"/>
        </w:rPr>
        <w:t>RAN2 sent to RAN1 the below LS in</w:t>
      </w:r>
      <w:r>
        <w:rPr>
          <w:rFonts w:eastAsia="宋体" w:hint="eastAsia"/>
          <w:lang w:eastAsia="zh-CN"/>
        </w:rPr>
        <w:t xml:space="preserve"> </w:t>
      </w:r>
      <w:r w:rsidRPr="00056954">
        <w:rPr>
          <w:rFonts w:eastAsia="宋体"/>
          <w:lang w:eastAsia="zh-CN"/>
        </w:rPr>
        <w:t>R2-2201757</w:t>
      </w:r>
      <w:r>
        <w:rPr>
          <w:rFonts w:eastAsia="宋体"/>
          <w:lang w:eastAsia="zh-CN"/>
        </w:rPr>
        <w:t>:</w:t>
      </w:r>
    </w:p>
    <w:p w14:paraId="50EDBBE8" w14:textId="62A5C802" w:rsidR="0068126C" w:rsidRDefault="0068126C" w:rsidP="000A2B5C"/>
    <w:p w14:paraId="793E2575"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hint="eastAsia"/>
          <w:i/>
          <w:iCs/>
          <w:sz w:val="20"/>
          <w:szCs w:val="20"/>
          <w:lang w:val="en-GB" w:eastAsia="zh-CN"/>
        </w:rPr>
        <w:t>R</w:t>
      </w:r>
      <w:r w:rsidRPr="00056954">
        <w:rPr>
          <w:rFonts w:ascii="Arial" w:eastAsia="宋体" w:hAnsi="Arial" w:cs="Arial"/>
          <w:i/>
          <w:iCs/>
          <w:sz w:val="20"/>
          <w:szCs w:val="20"/>
          <w:lang w:val="en-GB" w:eastAsia="zh-CN"/>
        </w:rPr>
        <w:t>AN2 has agreed to introduce a new NTN-specific SIB (SIBx) which is scheduled by SIB1. And at least the following serving cell information will be broadcast by SIBx:</w:t>
      </w:r>
    </w:p>
    <w:p w14:paraId="602FFCB2" w14:textId="77777777" w:rsidR="00056954" w:rsidRPr="00056954" w:rsidRDefault="00056954" w:rsidP="00056954">
      <w:pPr>
        <w:ind w:left="284"/>
        <w:rPr>
          <w:rFonts w:ascii="Arial" w:eastAsia="宋体" w:hAnsi="Arial" w:cs="Arial"/>
          <w:i/>
          <w:iCs/>
          <w:sz w:val="20"/>
          <w:szCs w:val="20"/>
          <w:lang w:val="en-GB" w:eastAsia="zh-CN"/>
        </w:rPr>
      </w:pPr>
    </w:p>
    <w:p w14:paraId="2BFE3353"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hint="eastAsia"/>
          <w:i/>
          <w:iCs/>
          <w:sz w:val="20"/>
          <w:szCs w:val="20"/>
          <w:lang w:val="en-GB" w:eastAsia="zh-CN"/>
        </w:rPr>
        <w:t>1</w:t>
      </w:r>
      <w:r w:rsidRPr="00056954">
        <w:rPr>
          <w:rFonts w:ascii="Arial" w:eastAsia="宋体" w:hAnsi="Arial" w:cs="Arial"/>
          <w:i/>
          <w:iCs/>
          <w:sz w:val="20"/>
          <w:szCs w:val="20"/>
          <w:lang w:val="en-GB" w:eastAsia="zh-CN"/>
        </w:rPr>
        <w:t>) Ephemeris;</w:t>
      </w:r>
    </w:p>
    <w:p w14:paraId="5203B7E4"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2) Common TA parameters;</w:t>
      </w:r>
    </w:p>
    <w:p w14:paraId="73B27D44"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3) Validity duration for UL sync information;</w:t>
      </w:r>
    </w:p>
    <w:p w14:paraId="217C98EF"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4) t-Service (the timing information on when the serving cell is going to stop serving the area);</w:t>
      </w:r>
    </w:p>
    <w:p w14:paraId="4403CCC9"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5) Cell reference location;</w:t>
      </w:r>
    </w:p>
    <w:p w14:paraId="60D40B31"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6) Epoch time;</w:t>
      </w:r>
    </w:p>
    <w:p w14:paraId="41BE3E47"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7) K_mac;</w:t>
      </w:r>
    </w:p>
    <w:p w14:paraId="3A67FDB7"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8) Cell-specific Koffset;</w:t>
      </w:r>
    </w:p>
    <w:p w14:paraId="427D19BE"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9) Indication for network enabled/disabled TA report.</w:t>
      </w:r>
    </w:p>
    <w:p w14:paraId="3D8C2C38" w14:textId="77777777" w:rsidR="00056954" w:rsidRDefault="00056954" w:rsidP="00056954">
      <w:pPr>
        <w:ind w:left="284"/>
        <w:rPr>
          <w:rFonts w:ascii="Arial" w:eastAsia="宋体" w:hAnsi="Arial" w:cs="Arial"/>
          <w:i/>
          <w:iCs/>
          <w:sz w:val="20"/>
          <w:szCs w:val="20"/>
          <w:lang w:val="en-GB" w:eastAsia="zh-CN"/>
        </w:rPr>
      </w:pPr>
    </w:p>
    <w:p w14:paraId="545153B5" w14:textId="2EBA5644"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hint="eastAsia"/>
          <w:i/>
          <w:iCs/>
          <w:sz w:val="20"/>
          <w:szCs w:val="20"/>
          <w:lang w:val="en-GB" w:eastAsia="zh-CN"/>
        </w:rPr>
        <w:t>N</w:t>
      </w:r>
      <w:r w:rsidRPr="00056954">
        <w:rPr>
          <w:rFonts w:ascii="Arial" w:eastAsia="宋体" w:hAnsi="Arial" w:cs="Arial"/>
          <w:i/>
          <w:iCs/>
          <w:sz w:val="20"/>
          <w:szCs w:val="20"/>
          <w:lang w:val="en-GB" w:eastAsia="zh-CN"/>
        </w:rPr>
        <w:t>ote that, based on RAN2 agreements so far</w:t>
      </w:r>
      <w:r w:rsidRPr="00056954">
        <w:rPr>
          <w:rFonts w:ascii="Arial" w:eastAsia="宋体" w:hAnsi="Arial" w:cs="Arial" w:hint="eastAsia"/>
          <w:i/>
          <w:iCs/>
          <w:sz w:val="20"/>
          <w:szCs w:val="20"/>
          <w:lang w:val="en-GB" w:eastAsia="zh-CN"/>
        </w:rPr>
        <w:t>,</w:t>
      </w:r>
      <w:r w:rsidRPr="00056954">
        <w:rPr>
          <w:rFonts w:ascii="Arial" w:eastAsia="宋体" w:hAnsi="Arial" w:cs="Arial"/>
          <w:i/>
          <w:iCs/>
          <w:sz w:val="20"/>
          <w:szCs w:val="20"/>
          <w:lang w:val="en-GB" w:eastAsia="zh-CN"/>
        </w:rPr>
        <w:t xml:space="preserve"> 4)  </w:t>
      </w:r>
      <w:r w:rsidRPr="00056954">
        <w:rPr>
          <w:rFonts w:ascii="Arial" w:eastAsia="宋体" w:hAnsi="Arial" w:cs="Arial" w:hint="eastAsia"/>
          <w:i/>
          <w:iCs/>
          <w:sz w:val="20"/>
          <w:szCs w:val="20"/>
          <w:lang w:val="en-GB" w:eastAsia="zh-CN"/>
        </w:rPr>
        <w:t>can</w:t>
      </w:r>
      <w:r w:rsidRPr="00056954">
        <w:rPr>
          <w:rFonts w:ascii="Arial" w:eastAsia="宋体" w:hAnsi="Arial" w:cs="Arial"/>
          <w:i/>
          <w:iCs/>
          <w:sz w:val="20"/>
          <w:szCs w:val="20"/>
          <w:lang w:val="en-GB" w:eastAsia="zh-CN"/>
        </w:rPr>
        <w:t xml:space="preserve"> only be </w:t>
      </w:r>
      <w:bookmarkStart w:id="59" w:name="OLE_LINK115"/>
      <w:bookmarkStart w:id="60" w:name="OLE_LINK116"/>
      <w:r w:rsidRPr="00056954">
        <w:rPr>
          <w:rFonts w:ascii="Arial" w:eastAsia="宋体" w:hAnsi="Arial" w:cs="Arial"/>
          <w:i/>
          <w:iCs/>
          <w:sz w:val="20"/>
          <w:szCs w:val="20"/>
          <w:lang w:val="en-GB" w:eastAsia="zh-CN"/>
        </w:rPr>
        <w:t>broadcast by quasi-earth fixed cells</w:t>
      </w:r>
      <w:bookmarkEnd w:id="59"/>
      <w:bookmarkEnd w:id="60"/>
      <w:r w:rsidRPr="00056954">
        <w:rPr>
          <w:rFonts w:ascii="Arial" w:eastAsia="宋体" w:hAnsi="Arial" w:cs="Arial"/>
          <w:i/>
          <w:iCs/>
          <w:sz w:val="20"/>
          <w:szCs w:val="20"/>
          <w:lang w:val="en-GB" w:eastAsia="zh-CN"/>
        </w:rPr>
        <w:t xml:space="preserve"> not by earth moving cells</w:t>
      </w:r>
      <w:r w:rsidRPr="00056954">
        <w:rPr>
          <w:rFonts w:ascii="Arial" w:eastAsia="宋体" w:hAnsi="Arial" w:cs="Arial" w:hint="eastAsia"/>
          <w:i/>
          <w:iCs/>
          <w:sz w:val="20"/>
          <w:szCs w:val="20"/>
          <w:lang w:val="en-GB" w:eastAsia="zh-CN"/>
        </w:rPr>
        <w:t xml:space="preserve">, and 5) can be </w:t>
      </w:r>
      <w:r w:rsidRPr="00056954">
        <w:rPr>
          <w:rFonts w:ascii="Arial" w:eastAsia="宋体" w:hAnsi="Arial" w:cs="Arial"/>
          <w:i/>
          <w:iCs/>
          <w:sz w:val="20"/>
          <w:szCs w:val="20"/>
          <w:lang w:val="en-GB" w:eastAsia="zh-CN"/>
        </w:rPr>
        <w:t xml:space="preserve">broadcast by quasi-earth fixed cells </w:t>
      </w:r>
      <w:r w:rsidRPr="00056954">
        <w:rPr>
          <w:rFonts w:ascii="Arial" w:eastAsia="宋体" w:hAnsi="Arial" w:cs="Arial" w:hint="eastAsia"/>
          <w:i/>
          <w:iCs/>
          <w:sz w:val="20"/>
          <w:szCs w:val="20"/>
          <w:lang w:val="en-GB" w:eastAsia="zh-CN"/>
        </w:rPr>
        <w:t>(</w:t>
      </w:r>
      <w:r w:rsidRPr="00056954">
        <w:rPr>
          <w:rFonts w:ascii="Arial" w:eastAsia="宋体" w:hAnsi="Arial" w:cs="Arial"/>
          <w:i/>
          <w:iCs/>
          <w:sz w:val="20"/>
          <w:szCs w:val="20"/>
          <w:lang w:val="en-GB" w:eastAsia="zh-CN"/>
        </w:rPr>
        <w:t>FFS for earth moving cells</w:t>
      </w:r>
      <w:r w:rsidRPr="00056954">
        <w:rPr>
          <w:rFonts w:ascii="Arial" w:eastAsia="宋体" w:hAnsi="Arial" w:cs="Arial" w:hint="eastAsia"/>
          <w:i/>
          <w:iCs/>
          <w:sz w:val="20"/>
          <w:szCs w:val="20"/>
          <w:lang w:val="en-GB" w:eastAsia="zh-CN"/>
        </w:rPr>
        <w:t>)</w:t>
      </w:r>
      <w:r w:rsidRPr="00056954">
        <w:rPr>
          <w:rFonts w:ascii="Arial" w:eastAsia="宋体" w:hAnsi="Arial" w:cs="Arial"/>
          <w:i/>
          <w:iCs/>
          <w:sz w:val="20"/>
          <w:szCs w:val="20"/>
          <w:lang w:val="en-GB" w:eastAsia="zh-CN"/>
        </w:rPr>
        <w:t>.</w:t>
      </w:r>
    </w:p>
    <w:p w14:paraId="4F051DBF" w14:textId="77777777" w:rsidR="00056954" w:rsidRPr="00056954" w:rsidRDefault="00056954" w:rsidP="00056954">
      <w:pPr>
        <w:ind w:left="284"/>
        <w:rPr>
          <w:rFonts w:ascii="Arial" w:eastAsia="宋体" w:hAnsi="Arial" w:cs="Arial"/>
          <w:i/>
          <w:iCs/>
          <w:sz w:val="20"/>
          <w:szCs w:val="20"/>
          <w:lang w:val="en-GB" w:eastAsia="zh-CN"/>
        </w:rPr>
      </w:pPr>
    </w:p>
    <w:p w14:paraId="1252FDCF" w14:textId="77777777" w:rsidR="00056954" w:rsidRPr="00056954" w:rsidRDefault="00056954" w:rsidP="00056954">
      <w:pPr>
        <w:ind w:left="284"/>
        <w:rPr>
          <w:rFonts w:ascii="Arial" w:eastAsia="宋体" w:hAnsi="Arial" w:cs="Arial"/>
          <w:i/>
          <w:iCs/>
          <w:sz w:val="20"/>
          <w:szCs w:val="20"/>
          <w:lang w:val="en-GB" w:eastAsia="zh-CN"/>
        </w:rPr>
      </w:pPr>
      <w:r w:rsidRPr="00056954">
        <w:rPr>
          <w:rFonts w:ascii="Arial" w:eastAsia="宋体" w:hAnsi="Arial" w:cs="Arial"/>
          <w:i/>
          <w:iCs/>
          <w:sz w:val="20"/>
          <w:szCs w:val="20"/>
          <w:lang w:val="en-GB" w:eastAsia="zh-CN"/>
        </w:rPr>
        <w:t>RAN2 also agreed that the validity duration for UL sync information applies to the whole SIBx and UE acquires the updated SIBx when the timer expires (FFS if this applies only to RRC_CONNECTED mode or to RRC_IDLE UEs as well).</w:t>
      </w:r>
    </w:p>
    <w:p w14:paraId="14DFA460" w14:textId="77777777" w:rsidR="00056954" w:rsidRPr="00056954" w:rsidRDefault="00056954" w:rsidP="00056954">
      <w:pPr>
        <w:ind w:left="284"/>
        <w:rPr>
          <w:rFonts w:ascii="Arial" w:eastAsia="宋体" w:hAnsi="Arial" w:cs="Arial"/>
          <w:i/>
          <w:iCs/>
          <w:sz w:val="20"/>
          <w:szCs w:val="20"/>
          <w:lang w:val="en-GB" w:eastAsia="zh-CN"/>
        </w:rPr>
      </w:pPr>
    </w:p>
    <w:p w14:paraId="62B1B6DD" w14:textId="77777777" w:rsidR="00056954" w:rsidRPr="00056954" w:rsidRDefault="00056954" w:rsidP="00056954">
      <w:pPr>
        <w:ind w:left="284"/>
        <w:rPr>
          <w:rFonts w:ascii="Arial" w:eastAsia="宋体" w:hAnsi="Arial" w:cs="Arial"/>
          <w:sz w:val="20"/>
          <w:szCs w:val="20"/>
          <w:lang w:val="en-GB" w:eastAsia="zh-CN"/>
        </w:rPr>
      </w:pPr>
      <w:r w:rsidRPr="00056954">
        <w:rPr>
          <w:rFonts w:ascii="Arial" w:eastAsia="宋体" w:hAnsi="Arial" w:cs="Arial" w:hint="eastAsia"/>
          <w:i/>
          <w:iCs/>
          <w:sz w:val="20"/>
          <w:szCs w:val="20"/>
          <w:lang w:val="en-GB" w:eastAsia="zh-CN"/>
        </w:rPr>
        <w:t>S</w:t>
      </w:r>
      <w:r w:rsidRPr="00056954">
        <w:rPr>
          <w:rFonts w:ascii="Arial" w:eastAsia="宋体" w:hAnsi="Arial" w:cs="Arial"/>
          <w:i/>
          <w:iCs/>
          <w:sz w:val="20"/>
          <w:szCs w:val="20"/>
          <w:lang w:val="en-GB" w:eastAsia="zh-CN"/>
        </w:rPr>
        <w:t>ince some parameters also have RAN1 impact, RAN2 kindly asks if RAN1 foresees any problem (e.g., due to latency requirement) with the above agreements</w:t>
      </w:r>
      <w:r w:rsidRPr="00056954">
        <w:rPr>
          <w:rFonts w:ascii="Arial" w:eastAsia="宋体" w:hAnsi="Arial" w:cs="Arial"/>
          <w:sz w:val="20"/>
          <w:szCs w:val="20"/>
          <w:lang w:val="en-GB" w:eastAsia="zh-CN"/>
        </w:rPr>
        <w:t>.</w:t>
      </w:r>
    </w:p>
    <w:p w14:paraId="0CF6E606" w14:textId="5B8301E2" w:rsidR="00056954" w:rsidRDefault="00056954" w:rsidP="000A2B5C"/>
    <w:p w14:paraId="4BEC21D4" w14:textId="1B5C4DEA" w:rsidR="002E14A1" w:rsidRDefault="002E14A1" w:rsidP="000A2B5C"/>
    <w:p w14:paraId="3F25B7B7" w14:textId="30381837" w:rsidR="002E14A1" w:rsidRDefault="002E14A1" w:rsidP="000A2B5C">
      <w:r>
        <w:t>Current running RRC CR for NTN has SIBxx which contains the above mentioned parameters but also the polarization information.</w:t>
      </w:r>
    </w:p>
    <w:p w14:paraId="61EC6A4B"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SIBXX</w:t>
      </w:r>
    </w:p>
    <w:p w14:paraId="45B6B136"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SIBXX contains satellite assistance information.</w:t>
      </w:r>
    </w:p>
    <w:p w14:paraId="0CB94906"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bCs/>
          <w:i/>
          <w:iCs/>
          <w:sz w:val="20"/>
          <w:szCs w:val="20"/>
          <w:lang w:val="en-GB" w:eastAsia="ja-JP"/>
        </w:rPr>
        <w:t xml:space="preserve">SIBXX </w:t>
      </w:r>
      <w:r w:rsidRPr="002E14A1">
        <w:rPr>
          <w:rFonts w:ascii="Arial" w:eastAsia="Times New Roman" w:hAnsi="Arial" w:cs="Times New Roman"/>
          <w:b/>
          <w:bCs/>
          <w:iCs/>
          <w:sz w:val="20"/>
          <w:szCs w:val="20"/>
          <w:lang w:val="en-GB" w:eastAsia="ja-JP"/>
        </w:rPr>
        <w:t>information element</w:t>
      </w:r>
    </w:p>
    <w:p w14:paraId="3B332DF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35764A5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60E087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SIBXX-r17 ::= SEQUENCE {</w:t>
      </w:r>
    </w:p>
    <w:p w14:paraId="3367FE3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61" w:name="OLE_LINK144"/>
      <w:bookmarkStart w:id="62" w:name="OLE_LINK143"/>
      <w:bookmarkStart w:id="63" w:name="OLE_LINK145"/>
      <w:r w:rsidRPr="002E14A1">
        <w:rPr>
          <w:rFonts w:ascii="Courier New" w:eastAsia="Times New Roman" w:hAnsi="Courier New" w:cs="Times New Roman"/>
          <w:sz w:val="16"/>
          <w:szCs w:val="20"/>
          <w:lang w:val="en-GB" w:eastAsia="en-GB"/>
        </w:rPr>
        <w:t>ntn-Config</w:t>
      </w:r>
      <w:bookmarkEnd w:id="61"/>
      <w:bookmarkEnd w:id="62"/>
      <w:bookmarkEnd w:id="63"/>
      <w:r w:rsidRPr="002E14A1">
        <w:rPr>
          <w:rFonts w:ascii="Courier New" w:eastAsia="Times New Roman" w:hAnsi="Courier New" w:cs="Times New Roman"/>
          <w:sz w:val="16"/>
          <w:szCs w:val="20"/>
          <w:lang w:val="en-GB" w:eastAsia="en-GB"/>
        </w:rPr>
        <w:t xml:space="preserve">                               NTN-Config                                      OPTIONAL,       -- Need R</w:t>
      </w:r>
      <w:r w:rsidRPr="002E14A1">
        <w:rPr>
          <w:rFonts w:ascii="Courier New" w:eastAsia="Times New Roman" w:hAnsi="Courier New" w:cs="Times New Roman"/>
          <w:sz w:val="16"/>
          <w:szCs w:val="20"/>
          <w:lang w:val="en-GB" w:eastAsia="en-GB"/>
        </w:rPr>
        <w:tab/>
      </w:r>
    </w:p>
    <w:p w14:paraId="37918D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lastRenderedPageBreak/>
        <w:t xml:space="preserve">   t-Service-r17                            </w:t>
      </w:r>
      <w:r w:rsidRPr="002E14A1">
        <w:rPr>
          <w:rFonts w:ascii="Courier New" w:eastAsia="Times New Roman" w:hAnsi="Courier New" w:cs="Times New Roman"/>
          <w:color w:val="993366"/>
          <w:sz w:val="16"/>
          <w:szCs w:val="20"/>
          <w:lang w:val="en-GB" w:eastAsia="en-GB"/>
        </w:rPr>
        <w:t>INTEGER</w:t>
      </w:r>
      <w:r w:rsidRPr="002E14A1">
        <w:rPr>
          <w:rFonts w:ascii="Courier New" w:eastAsia="Times New Roman" w:hAnsi="Courier New" w:cs="Times New Roman"/>
          <w:sz w:val="16"/>
          <w:szCs w:val="20"/>
          <w:lang w:val="en-GB" w:eastAsia="en-GB"/>
        </w:rPr>
        <w:t xml:space="preserve"> (0..549755813887)                       OPTIONAL,       -- Need R</w:t>
      </w:r>
      <w:r w:rsidRPr="002E14A1">
        <w:rPr>
          <w:rFonts w:ascii="Courier New" w:eastAsia="Times New Roman" w:hAnsi="Courier New" w:cs="Times New Roman"/>
          <w:sz w:val="16"/>
          <w:szCs w:val="20"/>
          <w:lang w:val="en-GB" w:eastAsia="en-GB"/>
        </w:rPr>
        <w:tab/>
      </w:r>
    </w:p>
    <w:p w14:paraId="65E0077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referenceLocation-r17                    </w:t>
      </w:r>
      <w:bookmarkStart w:id="64" w:name="_Hlk94000021"/>
      <w:r w:rsidRPr="002E14A1">
        <w:rPr>
          <w:rFonts w:ascii="Courier New" w:eastAsia="Times New Roman" w:hAnsi="Courier New" w:cs="Times New Roman"/>
          <w:sz w:val="16"/>
          <w:szCs w:val="20"/>
          <w:lang w:val="en-GB" w:eastAsia="en-GB"/>
        </w:rPr>
        <w:t xml:space="preserve">ReferenceLocation-r17                           </w:t>
      </w:r>
      <w:bookmarkEnd w:id="64"/>
      <w:r w:rsidRPr="002E14A1">
        <w:rPr>
          <w:rFonts w:ascii="Courier New" w:eastAsia="Times New Roman" w:hAnsi="Courier New" w:cs="Times New Roman"/>
          <w:sz w:val="16"/>
          <w:szCs w:val="20"/>
          <w:lang w:val="en-GB" w:eastAsia="en-GB"/>
        </w:rPr>
        <w:t>OPTIONAL,       -- Need R</w:t>
      </w:r>
    </w:p>
    <w:p w14:paraId="5E8AA62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ta-Report-r17                            ENUMERATED {enabled}                            OPTIONAL        -- Need R</w:t>
      </w:r>
    </w:p>
    <w:p w14:paraId="0815558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357DEAD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3AA6FD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0296AA6A" w14:textId="77777777" w:rsidR="002E14A1" w:rsidRDefault="002E14A1" w:rsidP="000A2B5C"/>
    <w:p w14:paraId="3848C46E"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NTN-Config</w:t>
      </w:r>
    </w:p>
    <w:p w14:paraId="5AA4915E"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 xml:space="preserve">The IE </w:t>
      </w:r>
      <w:r w:rsidRPr="002E14A1">
        <w:rPr>
          <w:rFonts w:ascii="Times New Roman" w:eastAsia="Times New Roman" w:hAnsi="Times New Roman" w:cs="Times New Roman"/>
          <w:i/>
          <w:sz w:val="20"/>
          <w:szCs w:val="20"/>
          <w:lang w:val="en-GB" w:eastAsia="ja-JP"/>
        </w:rPr>
        <w:t>NTN-Config</w:t>
      </w:r>
      <w:r w:rsidRPr="002E14A1">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sidRPr="002E14A1">
        <w:rPr>
          <w:rFonts w:ascii="Times New Roman" w:eastAsia="Times New Roman" w:hAnsi="Times New Roman" w:cs="Times New Roman"/>
          <w:sz w:val="20"/>
          <w:lang w:val="en-GB" w:eastAsia="ja-JP"/>
        </w:rPr>
        <w:t>.</w:t>
      </w:r>
    </w:p>
    <w:p w14:paraId="7669A214"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i/>
          <w:sz w:val="20"/>
          <w:szCs w:val="20"/>
          <w:lang w:val="en-GB" w:eastAsia="ja-JP"/>
        </w:rPr>
        <w:t>NTN-Config</w:t>
      </w:r>
      <w:r w:rsidRPr="002E14A1">
        <w:rPr>
          <w:rFonts w:ascii="Arial" w:eastAsia="Times New Roman" w:hAnsi="Arial" w:cs="Times New Roman"/>
          <w:b/>
          <w:sz w:val="20"/>
          <w:szCs w:val="20"/>
          <w:lang w:val="en-GB" w:eastAsia="ja-JP"/>
        </w:rPr>
        <w:t xml:space="preserve"> information element</w:t>
      </w:r>
    </w:p>
    <w:p w14:paraId="4D7BDEC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241EB93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TAG-NTN-CONFIG-START</w:t>
      </w:r>
    </w:p>
    <w:p w14:paraId="49B5021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401D4D1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NTN-Config-r17 ::=           SEQUENCE {</w:t>
      </w:r>
    </w:p>
    <w:p w14:paraId="3F247D4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65" w:name="OLE_LINK153"/>
      <w:bookmarkStart w:id="66" w:name="OLE_LINK154"/>
      <w:bookmarkStart w:id="67" w:name="OLE_LINK167"/>
      <w:bookmarkStart w:id="68" w:name="OLE_LINK168"/>
      <w:r w:rsidRPr="002E14A1">
        <w:rPr>
          <w:rFonts w:ascii="Courier New" w:eastAsia="Times New Roman" w:hAnsi="Courier New" w:cs="Times New Roman"/>
          <w:sz w:val="16"/>
          <w:szCs w:val="20"/>
          <w:lang w:val="en-GB" w:eastAsia="en-GB"/>
        </w:rPr>
        <w:t>epochTime</w:t>
      </w:r>
      <w:bookmarkEnd w:id="65"/>
      <w:bookmarkEnd w:id="66"/>
      <w:bookmarkEnd w:id="67"/>
      <w:bookmarkEnd w:id="68"/>
      <w:r w:rsidRPr="002E14A1">
        <w:rPr>
          <w:rFonts w:ascii="Courier New" w:eastAsia="Times New Roman" w:hAnsi="Courier New" w:cs="Times New Roman"/>
          <w:sz w:val="16"/>
          <w:szCs w:val="20"/>
          <w:lang w:val="en-GB" w:eastAsia="en-GB"/>
        </w:rPr>
        <w:t>-r17                         EpochTime-r17                                                    OPTIONAL,  -- Need R</w:t>
      </w:r>
    </w:p>
    <w:p w14:paraId="75E6A63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ntnUlSyncValidityDuration-r17         ENUMERATED{s5, s10, s15, s20, s25, s30, s35,</w:t>
      </w:r>
    </w:p>
    <w:p w14:paraId="2C8295B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s40, s45, s50, s55, s60, s120, s180, s240}           OPTIONAL,  -- Need R</w:t>
      </w:r>
    </w:p>
    <w:p w14:paraId="28B78240"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cellSpecificKoffset-r17               INTEGER(0..1023)                                                 OPTIONAL,  -- Need R</w:t>
      </w:r>
    </w:p>
    <w:p w14:paraId="230C9E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kmac-r17                              INTEGER(0..512)                                                  OPTIONAL,  -- Need R</w:t>
      </w:r>
    </w:p>
    <w:p w14:paraId="361B196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tainfo-r17                            TAInfo-r17                                                       OPTIONAL,  -- Need R</w:t>
      </w:r>
    </w:p>
    <w:p w14:paraId="48AA4DD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highlight w:val="yellow"/>
          <w:lang w:val="en-GB" w:eastAsia="en-GB"/>
        </w:rPr>
      </w:pPr>
      <w:r w:rsidRPr="002E14A1">
        <w:rPr>
          <w:rFonts w:ascii="Courier New" w:eastAsia="Times New Roman" w:hAnsi="Courier New" w:cs="Times New Roman"/>
          <w:sz w:val="16"/>
          <w:szCs w:val="20"/>
          <w:lang w:val="en-GB" w:eastAsia="en-GB"/>
        </w:rPr>
        <w:t xml:space="preserve">    </w:t>
      </w:r>
      <w:r w:rsidRPr="002E14A1">
        <w:rPr>
          <w:rFonts w:ascii="Courier New" w:eastAsia="Times New Roman" w:hAnsi="Courier New" w:cs="Times New Roman"/>
          <w:sz w:val="16"/>
          <w:szCs w:val="20"/>
          <w:highlight w:val="yellow"/>
          <w:lang w:val="en-GB" w:eastAsia="en-GB"/>
        </w:rPr>
        <w:t>ntnPolarizationDL-r17                 ENUMERATED{rhcp,lhcp,linear}                                     OPTIONAL,  -- Need R</w:t>
      </w:r>
    </w:p>
    <w:p w14:paraId="487957F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highlight w:val="yellow"/>
          <w:lang w:val="en-GB" w:eastAsia="en-GB"/>
        </w:rPr>
        <w:t xml:space="preserve">    ntnPolarizationUL-r17                 ENUMERATED{rhcp,lhcp,linear}                                     OPTIONAL,  -- Need R</w:t>
      </w:r>
    </w:p>
    <w:p w14:paraId="7230B2A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ephemerisInfo-r17                     EphemerisInfo-r17                                                OPTIONAL   -- Need R</w:t>
      </w:r>
    </w:p>
    <w:p w14:paraId="5142067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p>
    <w:p w14:paraId="6CFF92D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3B1537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4DBE4C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2E3A8D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EpochTime-r17 ::=               SEQUENCE {</w:t>
      </w:r>
    </w:p>
    <w:p w14:paraId="52D1FD9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sfn-r17                                   INTEGER(0..1023),                                                 </w:t>
      </w:r>
    </w:p>
    <w:p w14:paraId="5CF9E1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subFrameNR-r17                            INTEGER(0..9)                                                 </w:t>
      </w:r>
    </w:p>
    <w:p w14:paraId="795435B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E9D955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E76AE6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5A0E6F8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TAInfo-r17 ::=                  SEQUENCE  {</w:t>
      </w:r>
    </w:p>
    <w:p w14:paraId="76DA5A0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taCommon-r17                          INTEGER(0..66485757),</w:t>
      </w:r>
    </w:p>
    <w:p w14:paraId="31BD78CB"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taCommonDrift-r17                     INTEGER(-261935..261935)                                         OPTIONAL,  -- Need R</w:t>
      </w:r>
    </w:p>
    <w:p w14:paraId="4CCFD6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taCommonDriftVariant-r17              INTEGER(0..29470)                                                OPTIONAL   -- Need R</w:t>
      </w:r>
    </w:p>
    <w:p w14:paraId="5C5522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4909E89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C2C6B4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TAG-NTN-CONFIG-STOP</w:t>
      </w:r>
    </w:p>
    <w:p w14:paraId="6F1B6F4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29C5104B" w14:textId="77777777" w:rsidR="002E14A1" w:rsidRDefault="002E14A1" w:rsidP="000A2B5C"/>
    <w:p w14:paraId="2A6017EB" w14:textId="1079F3F0" w:rsidR="000A2B5C" w:rsidRDefault="00D12B3A" w:rsidP="000A2B5C">
      <w:pPr>
        <w:pStyle w:val="2"/>
      </w:pPr>
      <w:r>
        <w:t>5</w:t>
      </w:r>
      <w:r w:rsidR="000A2B5C">
        <w:t>.</w:t>
      </w:r>
      <w:r>
        <w:t>1</w:t>
      </w:r>
      <w:r w:rsidR="000A2B5C">
        <w:tab/>
        <w:t>SIB1</w:t>
      </w:r>
    </w:p>
    <w:p w14:paraId="438260D2" w14:textId="77777777" w:rsidR="000A2B5C" w:rsidRDefault="000A2B5C" w:rsidP="000A2B5C"/>
    <w:p w14:paraId="7BC938F1" w14:textId="05855675" w:rsidR="000A2B5C" w:rsidRDefault="00EF78D6" w:rsidP="000A2B5C">
      <w:pPr>
        <w:rPr>
          <w:sz w:val="24"/>
          <w:szCs w:val="24"/>
        </w:rPr>
      </w:pPr>
      <w:r w:rsidRPr="00F4089B">
        <w:rPr>
          <w:b/>
          <w:bCs/>
        </w:rPr>
        <w:t xml:space="preserve">Open issue </w:t>
      </w:r>
      <w:r w:rsidR="00950185">
        <w:rPr>
          <w:b/>
          <w:bCs/>
        </w:rPr>
        <w:t>2</w:t>
      </w:r>
      <w:r>
        <w:rPr>
          <w:b/>
          <w:bCs/>
        </w:rPr>
        <w:t>1</w:t>
      </w:r>
      <w:r w:rsidRPr="00F4089B">
        <w:rPr>
          <w:b/>
          <w:bCs/>
        </w:rPr>
        <w:t>:</w:t>
      </w:r>
      <w:r>
        <w:rPr>
          <w:b/>
          <w:bCs/>
        </w:rPr>
        <w:t xml:space="preserve"> </w:t>
      </w:r>
      <w:r w:rsidR="000A2B5C">
        <w:rPr>
          <w:sz w:val="24"/>
          <w:szCs w:val="24"/>
        </w:rPr>
        <w:t xml:space="preserve">What </w:t>
      </w:r>
      <w:r>
        <w:rPr>
          <w:sz w:val="24"/>
          <w:szCs w:val="24"/>
        </w:rPr>
        <w:t xml:space="preserve">NTN </w:t>
      </w:r>
      <w:r w:rsidR="000A2B5C">
        <w:rPr>
          <w:sz w:val="24"/>
          <w:szCs w:val="24"/>
        </w:rPr>
        <w:t>information is present in SIB1</w:t>
      </w:r>
      <w:r>
        <w:rPr>
          <w:sz w:val="24"/>
          <w:szCs w:val="24"/>
        </w:rPr>
        <w:t xml:space="preserve"> if any</w:t>
      </w:r>
      <w:r w:rsidR="000A2B5C">
        <w:rPr>
          <w:sz w:val="24"/>
          <w:szCs w:val="24"/>
        </w:rPr>
        <w:t xml:space="preserve">? </w:t>
      </w:r>
    </w:p>
    <w:p w14:paraId="682A8365" w14:textId="77777777" w:rsidR="0068126C" w:rsidRDefault="0068126C" w:rsidP="000A2B5C">
      <w:pPr>
        <w:rPr>
          <w:sz w:val="24"/>
          <w:szCs w:val="24"/>
        </w:rPr>
      </w:pPr>
    </w:p>
    <w:p w14:paraId="4858201F" w14:textId="0E1C0AE8" w:rsidR="002E14A1" w:rsidRDefault="002E14A1" w:rsidP="002E14A1">
      <w:pPr>
        <w:rPr>
          <w:b/>
          <w:bCs/>
          <w:sz w:val="24"/>
          <w:szCs w:val="24"/>
        </w:rPr>
      </w:pPr>
      <w:r>
        <w:rPr>
          <w:b/>
          <w:bCs/>
          <w:sz w:val="24"/>
          <w:szCs w:val="24"/>
        </w:rPr>
        <w:t>Q12: Please indicate whether SIB1 should contain any NT</w:t>
      </w:r>
      <w:r w:rsidR="00E639AE">
        <w:rPr>
          <w:b/>
          <w:bCs/>
          <w:sz w:val="24"/>
          <w:szCs w:val="24"/>
        </w:rPr>
        <w:t>N</w:t>
      </w:r>
      <w:r>
        <w:rPr>
          <w:b/>
          <w:bCs/>
          <w:sz w:val="24"/>
          <w:szCs w:val="24"/>
        </w:rPr>
        <w:t xml:space="preserve"> specific information other than scheduling of SIBxx(with the content as shown above)?</w:t>
      </w:r>
    </w:p>
    <w:p w14:paraId="77D523E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B2AF3D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EF1D7"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0A372" w14:textId="77777777" w:rsidR="002E14A1" w:rsidRDefault="002E14A1" w:rsidP="007B5FED">
            <w:pPr>
              <w:pStyle w:val="TAH"/>
              <w:spacing w:before="20" w:after="20"/>
              <w:ind w:left="57" w:right="57"/>
              <w:jc w:val="left"/>
            </w:pPr>
            <w:r>
              <w:t>Answer</w:t>
            </w:r>
          </w:p>
        </w:tc>
      </w:tr>
      <w:tr w:rsidR="002E14A1" w14:paraId="3BDBEA6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D8D453" w14:textId="35146BA6" w:rsidR="002E14A1" w:rsidRPr="00C26C63" w:rsidRDefault="00C26C63"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2E56327E" w14:textId="7C75A4D5" w:rsidR="002E14A1" w:rsidRPr="00950185" w:rsidRDefault="00C26C63" w:rsidP="007B5FED">
            <w:pPr>
              <w:pStyle w:val="TAC"/>
              <w:spacing w:before="20" w:after="20"/>
              <w:ind w:left="57" w:right="57"/>
              <w:jc w:val="left"/>
              <w:rPr>
                <w:rFonts w:eastAsia="宋体"/>
                <w:lang w:eastAsia="zh-CN"/>
              </w:rPr>
            </w:pPr>
            <w:r>
              <w:rPr>
                <w:rFonts w:eastAsia="宋体" w:hint="eastAsia"/>
                <w:lang w:eastAsia="zh-CN"/>
              </w:rPr>
              <w:t>Wa</w:t>
            </w:r>
            <w:r>
              <w:rPr>
                <w:rFonts w:eastAsia="宋体"/>
                <w:lang w:eastAsia="zh-CN"/>
              </w:rPr>
              <w:t>it for RAN1 reply.</w:t>
            </w:r>
          </w:p>
        </w:tc>
      </w:tr>
      <w:tr w:rsidR="002D386E" w14:paraId="799312E3"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F2E692" w14:textId="77777777" w:rsidR="002D386E" w:rsidRPr="002D7078" w:rsidRDefault="002D386E" w:rsidP="00E66182">
            <w:pPr>
              <w:pStyle w:val="TAC"/>
              <w:spacing w:before="20" w:after="20"/>
              <w:ind w:right="57"/>
              <w:jc w:val="left"/>
              <w:rPr>
                <w:rFonts w:eastAsia="PMingLiU"/>
                <w:lang w:eastAsia="zh-TW"/>
              </w:rPr>
            </w:pPr>
            <w:r>
              <w:rPr>
                <w:rFonts w:eastAsia="PMingLiU"/>
                <w:lang w:eastAsia="zh-TW"/>
              </w:rPr>
              <w:t>vivo</w:t>
            </w:r>
          </w:p>
        </w:tc>
        <w:tc>
          <w:tcPr>
            <w:tcW w:w="12650" w:type="dxa"/>
            <w:tcBorders>
              <w:top w:val="single" w:sz="4" w:space="0" w:color="auto"/>
              <w:left w:val="single" w:sz="4" w:space="0" w:color="auto"/>
              <w:bottom w:val="single" w:sz="4" w:space="0" w:color="auto"/>
              <w:right w:val="single" w:sz="4" w:space="0" w:color="auto"/>
            </w:tcBorders>
          </w:tcPr>
          <w:p w14:paraId="1D845A90" w14:textId="77777777"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r>
      <w:tr w:rsidR="00E30CB4" w14:paraId="3C566CB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BC816D" w14:textId="5C73BE1D" w:rsidR="00E30CB4"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20BE3726" w14:textId="5F51470F"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Wait for RAN1 LS reply</w:t>
            </w:r>
          </w:p>
        </w:tc>
      </w:tr>
      <w:tr w:rsidR="00E66182" w14:paraId="5DE95E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95A65C" w14:textId="0F0261D2" w:rsidR="00E66182" w:rsidRDefault="00E66182" w:rsidP="007B5FED">
            <w:pPr>
              <w:pStyle w:val="TAC"/>
              <w:spacing w:before="20" w:after="20"/>
              <w:ind w:left="57" w:right="57"/>
              <w:jc w:val="left"/>
              <w:rPr>
                <w:rFonts w:eastAsia="PMingLiU"/>
                <w:lang w:eastAsia="zh-TW"/>
              </w:rPr>
            </w:pPr>
            <w:r>
              <w:rPr>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A1BF741" w14:textId="696F74FA" w:rsidR="00E66182" w:rsidRPr="00950185" w:rsidRDefault="00E66182" w:rsidP="007B5FED">
            <w:pPr>
              <w:pStyle w:val="TAC"/>
              <w:spacing w:before="20" w:after="20"/>
              <w:ind w:left="57" w:right="57"/>
              <w:jc w:val="left"/>
              <w:rPr>
                <w:rFonts w:eastAsia="PMingLiU"/>
                <w:lang w:eastAsia="zh-TW"/>
              </w:rPr>
            </w:pPr>
            <w:r>
              <w:rPr>
                <w:rFonts w:eastAsia="宋体"/>
                <w:color w:val="000000"/>
                <w:lang w:eastAsia="zh-CN"/>
              </w:rPr>
              <w:t>Wait for RAN1 reply.</w:t>
            </w:r>
          </w:p>
        </w:tc>
      </w:tr>
      <w:tr w:rsidR="002E14A1" w14:paraId="735988E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E188BB" w14:textId="1A9D7EFB" w:rsidR="002E14A1" w:rsidRDefault="009D15E3" w:rsidP="007B5FED">
            <w:pPr>
              <w:pStyle w:val="TAC"/>
              <w:spacing w:before="20" w:after="20"/>
              <w:ind w:left="57" w:right="57"/>
              <w:jc w:val="left"/>
              <w:rPr>
                <w:rFonts w:eastAsia="宋体"/>
                <w:lang w:eastAsia="zh-CN"/>
              </w:rPr>
            </w:pPr>
            <w:r>
              <w:rPr>
                <w:rFonts w:eastAsia="宋体"/>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3475A21" w14:textId="3E8BE0BB" w:rsidR="002E14A1" w:rsidRPr="00950185" w:rsidRDefault="009D15E3" w:rsidP="007B5FED">
            <w:pPr>
              <w:pStyle w:val="TAC"/>
              <w:spacing w:before="20" w:after="20"/>
              <w:ind w:left="57" w:right="57"/>
              <w:jc w:val="left"/>
              <w:rPr>
                <w:rFonts w:eastAsia="宋体"/>
                <w:lang w:eastAsia="zh-CN"/>
              </w:rPr>
            </w:pPr>
            <w:r>
              <w:rPr>
                <w:rFonts w:eastAsia="宋体"/>
                <w:lang w:eastAsia="zh-CN"/>
              </w:rPr>
              <w:t>nothing for now</w:t>
            </w:r>
          </w:p>
        </w:tc>
      </w:tr>
      <w:tr w:rsidR="002E14A1" w14:paraId="0F1A6E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E66C8C" w14:textId="2C507A7C" w:rsidR="002E14A1" w:rsidRPr="009036F0" w:rsidRDefault="00430B51" w:rsidP="007B5FED">
            <w:pPr>
              <w:pStyle w:val="TAC"/>
              <w:spacing w:before="20" w:after="20"/>
              <w:ind w:left="57" w:right="57"/>
              <w:jc w:val="left"/>
              <w:rPr>
                <w:rFonts w:eastAsia="宋体"/>
                <w:highlight w:val="lightGray"/>
                <w:lang w:eastAsia="zh-CN"/>
              </w:rPr>
            </w:pPr>
            <w:r>
              <w:rPr>
                <w:rFonts w:eastAsia="宋体"/>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EDF144C" w14:textId="0D430DE7" w:rsidR="002E14A1" w:rsidRPr="00950185" w:rsidRDefault="007107D9" w:rsidP="007B5FED">
            <w:pPr>
              <w:pStyle w:val="TAC"/>
              <w:spacing w:before="20" w:after="20"/>
              <w:ind w:left="57" w:right="57"/>
              <w:jc w:val="left"/>
              <w:rPr>
                <w:rFonts w:eastAsia="宋体"/>
                <w:lang w:eastAsia="zh-CN"/>
              </w:rPr>
            </w:pPr>
            <w:r>
              <w:rPr>
                <w:rFonts w:eastAsia="宋体"/>
                <w:lang w:eastAsia="zh-CN"/>
              </w:rPr>
              <w:t>Need to wait for RAN1 reply</w:t>
            </w:r>
          </w:p>
        </w:tc>
      </w:tr>
      <w:tr w:rsidR="00892447" w14:paraId="2A3157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DAB2C" w14:textId="4842419B" w:rsidR="00892447" w:rsidRDefault="00892447" w:rsidP="00892447">
            <w:pPr>
              <w:pStyle w:val="TAC"/>
              <w:spacing w:before="20" w:after="20"/>
              <w:ind w:left="57" w:right="57"/>
              <w:jc w:val="left"/>
              <w:rPr>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1B6C70D5" w14:textId="0F32B266" w:rsidR="00892447" w:rsidRPr="00950185" w:rsidRDefault="00892447" w:rsidP="00892447">
            <w:pPr>
              <w:pStyle w:val="TAC"/>
              <w:spacing w:before="20" w:after="20"/>
              <w:ind w:right="57"/>
              <w:jc w:val="left"/>
              <w:rPr>
                <w:lang w:eastAsia="zh-CN"/>
              </w:rPr>
            </w:pPr>
            <w:r>
              <w:rPr>
                <w:rFonts w:eastAsia="宋体"/>
                <w:color w:val="000000"/>
                <w:lang w:eastAsia="zh-CN"/>
              </w:rPr>
              <w:t>Wait for RAN1 reply.</w:t>
            </w:r>
          </w:p>
        </w:tc>
      </w:tr>
      <w:tr w:rsidR="007554AA" w14:paraId="46C2B178"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E5027F" w14:textId="77777777" w:rsidR="007554AA"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129DB202"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From RAN2 perspective, it is sufficient that UE knows whether it is an NTN cell according to the SIB1 scheduling the NTN-specific SIBxx, while it is not necessary to contain any NTN-specific info in SIB1. We are fine to wait for RAN1’s reply.</w:t>
            </w:r>
          </w:p>
        </w:tc>
      </w:tr>
      <w:tr w:rsidR="002E14A1" w14:paraId="6FD4356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86A3B" w14:textId="7F16C88D" w:rsidR="002E14A1" w:rsidRPr="008230B7" w:rsidRDefault="001E6F4D" w:rsidP="007B5FED">
            <w:pPr>
              <w:pStyle w:val="TAC"/>
              <w:spacing w:before="20" w:after="20"/>
              <w:ind w:left="57" w:right="57"/>
              <w:jc w:val="left"/>
              <w:rPr>
                <w:rFonts w:cs="Arial"/>
                <w:szCs w:val="18"/>
                <w:lang w:val="en-GB"/>
              </w:rPr>
            </w:pPr>
            <w:r w:rsidRPr="008230B7">
              <w:rPr>
                <w:rFonts w:cs="Arial"/>
                <w:szCs w:val="18"/>
                <w:lang w:val="en-GB"/>
              </w:rPr>
              <w:t>Google</w:t>
            </w:r>
          </w:p>
        </w:tc>
        <w:tc>
          <w:tcPr>
            <w:tcW w:w="12650" w:type="dxa"/>
            <w:tcBorders>
              <w:top w:val="single" w:sz="4" w:space="0" w:color="auto"/>
              <w:left w:val="single" w:sz="4" w:space="0" w:color="auto"/>
              <w:bottom w:val="single" w:sz="4" w:space="0" w:color="auto"/>
              <w:right w:val="single" w:sz="4" w:space="0" w:color="auto"/>
            </w:tcBorders>
          </w:tcPr>
          <w:p w14:paraId="72102123" w14:textId="5CEAFF1F" w:rsidR="002E14A1" w:rsidRPr="008230B7" w:rsidRDefault="001E6F4D" w:rsidP="00F3052E">
            <w:pPr>
              <w:pStyle w:val="TAC"/>
              <w:spacing w:before="20" w:after="20"/>
              <w:ind w:right="57"/>
              <w:jc w:val="left"/>
              <w:rPr>
                <w:rFonts w:ascii="Times New Roman" w:hAnsi="Times New Roman"/>
                <w:szCs w:val="18"/>
                <w:lang w:val="en-GB"/>
              </w:rPr>
            </w:pPr>
            <w:r w:rsidRPr="008230B7">
              <w:rPr>
                <w:rFonts w:eastAsia="宋体"/>
                <w:color w:val="000000"/>
                <w:szCs w:val="18"/>
                <w:lang w:eastAsia="zh-CN"/>
              </w:rPr>
              <w:t xml:space="preserve">Although we think </w:t>
            </w:r>
            <w:r w:rsidR="00F3052E" w:rsidRPr="008230B7">
              <w:rPr>
                <w:rFonts w:eastAsia="宋体"/>
                <w:color w:val="000000"/>
                <w:szCs w:val="18"/>
                <w:lang w:eastAsia="zh-CN"/>
              </w:rPr>
              <w:t xml:space="preserve">it is better to broadcast </w:t>
            </w:r>
            <w:r w:rsidRPr="008230B7">
              <w:rPr>
                <w:rFonts w:eastAsia="宋体"/>
                <w:color w:val="000000"/>
                <w:szCs w:val="18"/>
                <w:lang w:eastAsia="zh-CN"/>
              </w:rPr>
              <w:t>the information critical to the initial access (e.g., TA</w:t>
            </w:r>
            <w:r w:rsidR="0080086A" w:rsidRPr="008230B7">
              <w:rPr>
                <w:rFonts w:eastAsia="宋体"/>
                <w:color w:val="000000"/>
                <w:szCs w:val="18"/>
                <w:lang w:eastAsia="zh-CN"/>
              </w:rPr>
              <w:t>Info</w:t>
            </w:r>
            <w:r w:rsidRPr="008230B7">
              <w:rPr>
                <w:rFonts w:eastAsia="宋体"/>
                <w:color w:val="000000"/>
                <w:szCs w:val="18"/>
                <w:lang w:eastAsia="zh-CN"/>
              </w:rPr>
              <w:t>, epoch time) in SIB1, we are fine to wait for RAN1’s reply.</w:t>
            </w:r>
          </w:p>
        </w:tc>
      </w:tr>
      <w:tr w:rsidR="00EA09FD" w14:paraId="1BE69D6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11634B" w14:textId="0F1A2DA2" w:rsidR="00EA09FD" w:rsidRDefault="00EA09FD" w:rsidP="00EA09FD">
            <w:pPr>
              <w:pStyle w:val="TAC"/>
              <w:spacing w:before="20" w:after="20"/>
              <w:ind w:left="57" w:right="57"/>
              <w:jc w:val="left"/>
              <w:rPr>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51B1AFA" w14:textId="7A55520D" w:rsidR="00EA09FD" w:rsidRDefault="00EA09FD" w:rsidP="00EA09FD">
            <w:pPr>
              <w:pStyle w:val="TAC"/>
              <w:spacing w:before="20" w:after="20"/>
              <w:ind w:left="57" w:right="57"/>
              <w:jc w:val="left"/>
              <w:rPr>
                <w:lang w:eastAsia="zh-CN"/>
              </w:rPr>
            </w:pPr>
            <w:r>
              <w:rPr>
                <w:rFonts w:eastAsia="Malgun Gothic" w:hint="eastAsia"/>
              </w:rPr>
              <w:t>Agree to wait for RAN1 reply.</w:t>
            </w:r>
          </w:p>
        </w:tc>
      </w:tr>
      <w:tr w:rsidR="00EE3669" w14:paraId="1FE65C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1FF57" w14:textId="2236A86C" w:rsidR="00EE3669" w:rsidRPr="008C1F50" w:rsidRDefault="00EE3669" w:rsidP="00EE3669">
            <w:pPr>
              <w:pStyle w:val="TAC"/>
              <w:spacing w:before="20" w:after="20"/>
              <w:ind w:left="57" w:right="57"/>
              <w:jc w:val="left"/>
              <w:rPr>
                <w:rFonts w:eastAsia="宋体"/>
                <w:lang w:eastAsia="zh-CN"/>
              </w:rPr>
            </w:pPr>
            <w:r>
              <w:rPr>
                <w:rFonts w:ascii="Times New Roman" w:hAnsi="Times New Roman"/>
                <w:sz w:val="20"/>
                <w:szCs w:val="20"/>
                <w:lang w:val="en-GB"/>
              </w:rPr>
              <w:t>Qualcomm</w:t>
            </w:r>
          </w:p>
        </w:tc>
        <w:tc>
          <w:tcPr>
            <w:tcW w:w="12650" w:type="dxa"/>
            <w:tcBorders>
              <w:top w:val="single" w:sz="4" w:space="0" w:color="auto"/>
              <w:left w:val="single" w:sz="4" w:space="0" w:color="auto"/>
              <w:bottom w:val="single" w:sz="4" w:space="0" w:color="auto"/>
              <w:right w:val="single" w:sz="4" w:space="0" w:color="auto"/>
            </w:tcBorders>
          </w:tcPr>
          <w:p w14:paraId="0E1D94E9" w14:textId="25E801CA" w:rsidR="00EE3669" w:rsidRPr="008C1F50" w:rsidRDefault="00EE3669" w:rsidP="00EE3669">
            <w:pPr>
              <w:pStyle w:val="TAC"/>
              <w:spacing w:before="20" w:after="20"/>
              <w:ind w:left="57" w:right="57"/>
              <w:jc w:val="left"/>
              <w:rPr>
                <w:rFonts w:eastAsia="宋体"/>
                <w:lang w:eastAsia="zh-CN"/>
              </w:rPr>
            </w:pPr>
            <w:r>
              <w:rPr>
                <w:rFonts w:ascii="Times New Roman" w:hAnsi="Times New Roman"/>
                <w:sz w:val="20"/>
                <w:szCs w:val="20"/>
                <w:lang w:val="en-GB"/>
              </w:rPr>
              <w:t xml:space="preserve"> Can TN cell broadcast SIBxx for NTN cell ephemeris? If yes, then it is against the agreement that UE has to know the cell type from SIB1.</w:t>
            </w:r>
          </w:p>
        </w:tc>
      </w:tr>
      <w:tr w:rsidR="00EA09FD" w14:paraId="3E094DF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691B47" w14:textId="69DABD1C" w:rsidR="00EA09FD" w:rsidRDefault="00C7463B" w:rsidP="00EA09FD">
            <w:pPr>
              <w:pStyle w:val="TAC"/>
              <w:spacing w:before="20" w:after="20"/>
              <w:ind w:left="57" w:right="57"/>
              <w:jc w:val="left"/>
              <w:rPr>
                <w:rFonts w:eastAsia="Malgun Gothic"/>
              </w:rPr>
            </w:pPr>
            <w:r>
              <w:rPr>
                <w:rFonts w:eastAsia="Malgun Gothic"/>
              </w:rPr>
              <w:t>Ericsson</w:t>
            </w:r>
          </w:p>
        </w:tc>
        <w:tc>
          <w:tcPr>
            <w:tcW w:w="12650" w:type="dxa"/>
            <w:tcBorders>
              <w:top w:val="single" w:sz="4" w:space="0" w:color="auto"/>
              <w:left w:val="single" w:sz="4" w:space="0" w:color="auto"/>
              <w:bottom w:val="single" w:sz="4" w:space="0" w:color="auto"/>
              <w:right w:val="single" w:sz="4" w:space="0" w:color="auto"/>
            </w:tcBorders>
          </w:tcPr>
          <w:p w14:paraId="524862F6" w14:textId="108D3A13" w:rsidR="00EA09FD" w:rsidRDefault="00C7463B" w:rsidP="00EA09FD">
            <w:pPr>
              <w:pStyle w:val="TAC"/>
              <w:spacing w:before="20" w:after="20"/>
              <w:ind w:left="57" w:right="57"/>
              <w:jc w:val="left"/>
              <w:rPr>
                <w:rFonts w:eastAsia="Malgun Gothic"/>
              </w:rPr>
            </w:pPr>
            <w:r>
              <w:rPr>
                <w:rFonts w:eastAsia="Malgun Gothic"/>
              </w:rPr>
              <w:t>Ok. QC has good question</w:t>
            </w:r>
          </w:p>
        </w:tc>
      </w:tr>
      <w:tr w:rsidR="00DD01C8" w14:paraId="30AAC0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01957E" w14:textId="32F83CF2" w:rsidR="00DD01C8" w:rsidRDefault="00DD01C8" w:rsidP="00DD01C8">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05D0A731" w14:textId="7846D6CB" w:rsidR="00DD01C8" w:rsidRDefault="00DD01C8" w:rsidP="00DD01C8">
            <w:pPr>
              <w:pStyle w:val="TAC"/>
              <w:spacing w:before="20" w:after="20"/>
              <w:ind w:left="57" w:right="57"/>
              <w:jc w:val="left"/>
              <w:rPr>
                <w:lang w:eastAsia="zh-CN"/>
              </w:rPr>
            </w:pPr>
            <w:r>
              <w:rPr>
                <w:rFonts w:eastAsia="DFKai-SB"/>
                <w:color w:val="000000"/>
                <w:lang w:eastAsia="zh-TW"/>
              </w:rPr>
              <w:t>Agree with Huawei, RAN1 may respond to our LS first. But in principle we are OK not to have any NTN-specific parameters in SIB1 (other than scheduling info).</w:t>
            </w:r>
          </w:p>
        </w:tc>
      </w:tr>
      <w:tr w:rsidR="00C72815" w14:paraId="0CC3BF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7C11A" w14:textId="0ECB7DFC" w:rsidR="00C72815" w:rsidRDefault="00C72815" w:rsidP="00C72815">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2177D219" w14:textId="2FACE32C" w:rsidR="00C72815" w:rsidRDefault="00C72815" w:rsidP="00C72815">
            <w:pPr>
              <w:pStyle w:val="TAC"/>
              <w:spacing w:before="20" w:after="20"/>
              <w:ind w:left="57" w:right="57"/>
              <w:jc w:val="left"/>
              <w:rPr>
                <w:lang w:eastAsia="zh-CN"/>
              </w:rPr>
            </w:pPr>
            <w:r>
              <w:rPr>
                <w:rFonts w:eastAsia="宋体"/>
                <w:lang w:eastAsia="zh-CN"/>
              </w:rPr>
              <w:t>Wait for RAN1 reply.</w:t>
            </w:r>
          </w:p>
        </w:tc>
      </w:tr>
      <w:tr w:rsidR="00DD01C8" w14:paraId="2CFE1B1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A1260F"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3DF573" w14:textId="77777777" w:rsidR="00DD01C8" w:rsidRDefault="00DD01C8" w:rsidP="00DD01C8">
            <w:pPr>
              <w:pStyle w:val="TAC"/>
              <w:spacing w:before="20" w:after="20"/>
              <w:ind w:left="57" w:right="57"/>
              <w:jc w:val="left"/>
              <w:rPr>
                <w:lang w:eastAsia="zh-CN"/>
              </w:rPr>
            </w:pPr>
          </w:p>
        </w:tc>
      </w:tr>
      <w:tr w:rsidR="00DD01C8" w14:paraId="0AEBE8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62F550"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69C65F" w14:textId="77777777" w:rsidR="00DD01C8" w:rsidRDefault="00DD01C8" w:rsidP="00DD01C8">
            <w:pPr>
              <w:pStyle w:val="TAC"/>
              <w:spacing w:before="20" w:after="20"/>
              <w:ind w:left="57" w:right="57"/>
              <w:jc w:val="left"/>
              <w:rPr>
                <w:lang w:eastAsia="zh-CN"/>
              </w:rPr>
            </w:pPr>
          </w:p>
        </w:tc>
      </w:tr>
      <w:tr w:rsidR="00DD01C8" w14:paraId="03F6A6F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0D1D5"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28E9BAB" w14:textId="77777777" w:rsidR="00DD01C8" w:rsidRDefault="00DD01C8" w:rsidP="00DD01C8">
            <w:pPr>
              <w:pStyle w:val="TAC"/>
              <w:spacing w:before="20" w:after="20"/>
              <w:ind w:left="57" w:right="57"/>
              <w:jc w:val="left"/>
              <w:rPr>
                <w:lang w:eastAsia="zh-CN"/>
              </w:rPr>
            </w:pPr>
          </w:p>
        </w:tc>
      </w:tr>
      <w:tr w:rsidR="00DD01C8" w14:paraId="086B1C5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6F51C1" w14:textId="77777777" w:rsidR="00DD01C8" w:rsidRDefault="00DD01C8" w:rsidP="00DD01C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1A029A9" w14:textId="77777777" w:rsidR="00DD01C8" w:rsidRDefault="00DD01C8" w:rsidP="00DD01C8">
            <w:pPr>
              <w:pStyle w:val="TAC"/>
              <w:spacing w:before="20" w:after="20"/>
              <w:ind w:left="57" w:right="57"/>
              <w:jc w:val="left"/>
              <w:rPr>
                <w:lang w:eastAsia="ja-JP"/>
              </w:rPr>
            </w:pPr>
          </w:p>
        </w:tc>
      </w:tr>
      <w:tr w:rsidR="00DD01C8" w14:paraId="3B35C2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B6803" w14:textId="77777777" w:rsidR="00DD01C8" w:rsidRDefault="00DD01C8" w:rsidP="00DD01C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C420138" w14:textId="77777777" w:rsidR="00DD01C8" w:rsidRDefault="00DD01C8" w:rsidP="00DD01C8">
            <w:pPr>
              <w:pStyle w:val="TAC"/>
              <w:spacing w:before="20" w:after="20"/>
              <w:ind w:left="57" w:right="57"/>
              <w:jc w:val="left"/>
              <w:rPr>
                <w:lang w:eastAsia="ja-JP"/>
              </w:rPr>
            </w:pPr>
          </w:p>
        </w:tc>
      </w:tr>
    </w:tbl>
    <w:p w14:paraId="1865E893" w14:textId="77777777" w:rsidR="002E14A1" w:rsidRDefault="002E14A1" w:rsidP="002E14A1">
      <w:pPr>
        <w:rPr>
          <w:u w:val="single"/>
        </w:rPr>
      </w:pPr>
    </w:p>
    <w:p w14:paraId="4F75E9E9" w14:textId="77777777" w:rsidR="000A2B5C" w:rsidRDefault="000A2B5C" w:rsidP="000A2B5C">
      <w:pPr>
        <w:rPr>
          <w:sz w:val="24"/>
          <w:szCs w:val="24"/>
        </w:rPr>
      </w:pPr>
    </w:p>
    <w:p w14:paraId="239794C0" w14:textId="7A0BBA5E" w:rsidR="000A2B5C" w:rsidRDefault="00D12B3A" w:rsidP="000A2B5C">
      <w:pPr>
        <w:pStyle w:val="2"/>
      </w:pPr>
      <w:r>
        <w:t>5</w:t>
      </w:r>
      <w:r w:rsidR="000A2B5C">
        <w:t>.2</w:t>
      </w:r>
      <w:r w:rsidR="000A2B5C">
        <w:tab/>
        <w:t>SIBxx</w:t>
      </w:r>
    </w:p>
    <w:p w14:paraId="09325B33" w14:textId="77777777" w:rsidR="000A2B5C" w:rsidRDefault="000A2B5C" w:rsidP="000A2B5C"/>
    <w:p w14:paraId="6BE17802" w14:textId="63495667" w:rsidR="000A2B5C" w:rsidRDefault="00AD3652" w:rsidP="000A2B5C">
      <w:pPr>
        <w:rPr>
          <w:sz w:val="24"/>
          <w:szCs w:val="24"/>
        </w:rPr>
      </w:pPr>
      <w:r w:rsidRPr="00F4089B">
        <w:rPr>
          <w:b/>
          <w:bCs/>
        </w:rPr>
        <w:t xml:space="preserve">Open issue </w:t>
      </w:r>
      <w:r w:rsidR="00950185">
        <w:rPr>
          <w:b/>
          <w:bCs/>
        </w:rPr>
        <w:t>2</w:t>
      </w:r>
      <w:r>
        <w:rPr>
          <w:b/>
          <w:bCs/>
        </w:rPr>
        <w:t>2</w:t>
      </w:r>
      <w:r w:rsidRPr="00F4089B">
        <w:rPr>
          <w:b/>
          <w:bCs/>
        </w:rPr>
        <w:t>:</w:t>
      </w:r>
      <w:r>
        <w:rPr>
          <w:b/>
          <w:bCs/>
        </w:rPr>
        <w:t xml:space="preserve">  </w:t>
      </w:r>
      <w:r w:rsidR="000A2B5C">
        <w:rPr>
          <w:sz w:val="24"/>
          <w:szCs w:val="24"/>
        </w:rPr>
        <w:t>What information is present in SIBxx?</w:t>
      </w:r>
      <w:r w:rsidR="00EB41B4">
        <w:rPr>
          <w:sz w:val="24"/>
          <w:szCs w:val="24"/>
        </w:rPr>
        <w:t xml:space="preserve"> SIBxx always same schedulingtime or?</w:t>
      </w:r>
      <w:r w:rsidR="000A2B5C">
        <w:rPr>
          <w:sz w:val="24"/>
          <w:szCs w:val="24"/>
        </w:rPr>
        <w:t xml:space="preserve"> </w:t>
      </w:r>
    </w:p>
    <w:p w14:paraId="43C5E5AE" w14:textId="18F5F49B" w:rsidR="000A2B5C" w:rsidRDefault="000A2B5C" w:rsidP="000A2B5C">
      <w:pPr>
        <w:rPr>
          <w:sz w:val="24"/>
          <w:szCs w:val="24"/>
        </w:rPr>
      </w:pPr>
    </w:p>
    <w:p w14:paraId="5EC46C98" w14:textId="77777777" w:rsidR="002E14A1" w:rsidRDefault="002E14A1" w:rsidP="002E14A1">
      <w:pPr>
        <w:rPr>
          <w:sz w:val="24"/>
          <w:szCs w:val="24"/>
        </w:rPr>
      </w:pPr>
    </w:p>
    <w:p w14:paraId="3086FA48" w14:textId="1555BBFE" w:rsidR="002E14A1" w:rsidRDefault="002E14A1" w:rsidP="002E14A1">
      <w:pPr>
        <w:rPr>
          <w:b/>
          <w:bCs/>
          <w:sz w:val="24"/>
          <w:szCs w:val="24"/>
        </w:rPr>
      </w:pPr>
      <w:r>
        <w:rPr>
          <w:b/>
          <w:bCs/>
          <w:sz w:val="24"/>
          <w:szCs w:val="24"/>
        </w:rPr>
        <w:t>Q13: Please indicate whether SIBxx should contain any other NTN specific information than the content as shown above?</w:t>
      </w:r>
    </w:p>
    <w:p w14:paraId="453C67AF"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2BC7EA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28203"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273FA" w14:textId="77777777" w:rsidR="002E14A1" w:rsidRDefault="002E14A1" w:rsidP="007B5FED">
            <w:pPr>
              <w:pStyle w:val="TAH"/>
              <w:spacing w:before="20" w:after="20"/>
              <w:ind w:left="57" w:right="57"/>
              <w:jc w:val="left"/>
            </w:pPr>
            <w:r>
              <w:t>Answer</w:t>
            </w:r>
          </w:p>
        </w:tc>
      </w:tr>
      <w:tr w:rsidR="002E14A1" w14:paraId="3B9960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898D68" w14:textId="748894C3" w:rsidR="002E14A1" w:rsidRPr="00C26C63" w:rsidRDefault="00C26C63" w:rsidP="007B5FED">
            <w:pPr>
              <w:pStyle w:val="TAC"/>
              <w:spacing w:before="20" w:after="20"/>
              <w:ind w:left="57" w:right="57"/>
              <w:jc w:val="left"/>
              <w:rPr>
                <w:rFonts w:eastAsia="宋体"/>
                <w:lang w:eastAsia="zh-CN"/>
              </w:rPr>
            </w:pPr>
            <w:r>
              <w:rPr>
                <w:rFonts w:eastAsia="宋体" w:hint="eastAsia"/>
                <w:lang w:eastAsia="zh-CN"/>
              </w:rPr>
              <w:t>Hu</w:t>
            </w:r>
            <w:r>
              <w:rPr>
                <w:rFonts w:eastAsia="宋体"/>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4B028AF3" w14:textId="60210E2E" w:rsidR="002E14A1" w:rsidRPr="00950185" w:rsidRDefault="00C26C63" w:rsidP="007B5FE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for serving cell, yes for neighbor cell (Q15).</w:t>
            </w:r>
          </w:p>
        </w:tc>
      </w:tr>
      <w:tr w:rsidR="002D386E" w14:paraId="4ADBD815"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2C11E" w14:textId="77777777" w:rsidR="002D386E" w:rsidRPr="00C064AB"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2C476AE0" w14:textId="77777777"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his will depend on the potential update of L1 RRC parameter sheet and new RAN2 agreements to be reached by IDLE mode discussion in [Pre-117] [102].</w:t>
            </w:r>
          </w:p>
        </w:tc>
      </w:tr>
      <w:tr w:rsidR="00E30CB4" w14:paraId="79EACB6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1D8804" w14:textId="35BFC19D" w:rsidR="00E30CB4" w:rsidRPr="002D386E"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35F7AE69" w14:textId="187361B4"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Yes for neighbour cell.</w:t>
            </w:r>
          </w:p>
        </w:tc>
      </w:tr>
      <w:tr w:rsidR="0069298A" w14:paraId="7D7755A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895541" w14:textId="24063C35" w:rsidR="0069298A" w:rsidRDefault="0069298A" w:rsidP="007B5FED">
            <w:pPr>
              <w:pStyle w:val="TAC"/>
              <w:spacing w:before="20" w:after="20"/>
              <w:ind w:left="57" w:right="57"/>
              <w:jc w:val="left"/>
              <w:rPr>
                <w:rFonts w:eastAsia="PMingLiU"/>
                <w:lang w:eastAsia="zh-TW"/>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129872C3" w14:textId="1E40747A" w:rsidR="0069298A" w:rsidRPr="00950185" w:rsidRDefault="0069298A" w:rsidP="007B5FED">
            <w:pPr>
              <w:pStyle w:val="TAC"/>
              <w:spacing w:before="20" w:after="20"/>
              <w:ind w:left="57" w:right="57"/>
              <w:jc w:val="left"/>
              <w:rPr>
                <w:rFonts w:eastAsia="PMingLiU"/>
                <w:lang w:eastAsia="zh-TW"/>
              </w:rPr>
            </w:pPr>
            <w:r>
              <w:rPr>
                <w:rFonts w:eastAsia="宋体"/>
                <w:color w:val="000000"/>
                <w:lang w:eastAsia="zh-CN"/>
              </w:rPr>
              <w:t>Some information about neighbour cells.</w:t>
            </w:r>
          </w:p>
        </w:tc>
      </w:tr>
      <w:tr w:rsidR="002E14A1" w14:paraId="5808413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1D5442" w14:textId="6F85E077" w:rsidR="002E14A1" w:rsidRDefault="009D15E3" w:rsidP="007B5FED">
            <w:pPr>
              <w:pStyle w:val="TAC"/>
              <w:spacing w:before="20" w:after="20"/>
              <w:ind w:left="57" w:right="57"/>
              <w:jc w:val="left"/>
              <w:rPr>
                <w:rFonts w:eastAsia="宋体"/>
                <w:lang w:eastAsia="zh-CN"/>
              </w:rPr>
            </w:pPr>
            <w:r>
              <w:rPr>
                <w:rFonts w:eastAsia="宋体"/>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0E366689" w14:textId="7132C4B8" w:rsidR="002E14A1" w:rsidRPr="00950185" w:rsidRDefault="009D15E3" w:rsidP="007B5FED">
            <w:pPr>
              <w:pStyle w:val="TAC"/>
              <w:spacing w:before="20" w:after="20"/>
              <w:ind w:left="57" w:right="57"/>
              <w:jc w:val="left"/>
              <w:rPr>
                <w:rFonts w:eastAsia="宋体"/>
                <w:lang w:eastAsia="zh-CN"/>
              </w:rPr>
            </w:pPr>
            <w:r>
              <w:rPr>
                <w:rFonts w:eastAsia="宋体"/>
                <w:lang w:eastAsia="zh-CN"/>
              </w:rPr>
              <w:t>neighbour cells’ ephemeris data</w:t>
            </w:r>
          </w:p>
        </w:tc>
      </w:tr>
      <w:tr w:rsidR="002E14A1" w14:paraId="79975C2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BB3565" w14:textId="0395259D" w:rsidR="002E14A1" w:rsidRPr="009036F0" w:rsidRDefault="007107D9" w:rsidP="007B5FED">
            <w:pPr>
              <w:pStyle w:val="TAC"/>
              <w:spacing w:before="20" w:after="20"/>
              <w:ind w:left="57" w:right="57"/>
              <w:jc w:val="left"/>
              <w:rPr>
                <w:rFonts w:eastAsia="宋体"/>
                <w:highlight w:val="lightGray"/>
                <w:lang w:eastAsia="zh-CN"/>
              </w:rPr>
            </w:pPr>
            <w:r>
              <w:rPr>
                <w:rFonts w:eastAsia="宋体"/>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5BFC5009" w14:textId="3239263A" w:rsidR="002E14A1" w:rsidRPr="00950185" w:rsidRDefault="007107D9" w:rsidP="007B5FED">
            <w:pPr>
              <w:pStyle w:val="TAC"/>
              <w:spacing w:before="20" w:after="20"/>
              <w:ind w:left="57" w:right="57"/>
              <w:jc w:val="left"/>
              <w:rPr>
                <w:rFonts w:eastAsia="宋体"/>
                <w:lang w:eastAsia="zh-CN"/>
              </w:rPr>
            </w:pPr>
            <w:r>
              <w:rPr>
                <w:rFonts w:eastAsia="宋体"/>
                <w:lang w:eastAsia="zh-CN"/>
              </w:rPr>
              <w:t>At least neighbor cell ephemeris</w:t>
            </w:r>
          </w:p>
        </w:tc>
      </w:tr>
      <w:tr w:rsidR="002E14A1" w14:paraId="50340ED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66FA6" w14:textId="44FA0BF1" w:rsidR="002E14A1" w:rsidRDefault="00892447" w:rsidP="007B5FED">
            <w:pPr>
              <w:pStyle w:val="TAC"/>
              <w:spacing w:before="20" w:after="20"/>
              <w:ind w:left="57" w:right="57"/>
              <w:jc w:val="left"/>
              <w:rPr>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B68322C" w14:textId="77777777" w:rsidR="002E14A1" w:rsidRDefault="00892447" w:rsidP="00892447">
            <w:pPr>
              <w:pStyle w:val="TAC"/>
              <w:spacing w:before="20" w:after="20"/>
              <w:ind w:right="57"/>
              <w:jc w:val="left"/>
              <w:rPr>
                <w:rFonts w:eastAsia="宋体"/>
                <w:lang w:eastAsia="zh-CN"/>
              </w:rPr>
            </w:pPr>
            <w:r>
              <w:rPr>
                <w:rFonts w:eastAsia="宋体"/>
                <w:lang w:eastAsia="zh-CN"/>
              </w:rPr>
              <w:t>Neighbor cell ephemeris, and its epoch time &amp; validity time (can be the same as the serving cell’s)</w:t>
            </w:r>
            <w:r w:rsidR="00107E81">
              <w:rPr>
                <w:rFonts w:eastAsia="宋体"/>
                <w:lang w:eastAsia="zh-CN"/>
              </w:rPr>
              <w:t>.</w:t>
            </w:r>
          </w:p>
          <w:p w14:paraId="77E61156" w14:textId="57599A40" w:rsidR="00107E81" w:rsidRPr="00950185" w:rsidRDefault="00107E81" w:rsidP="00892447">
            <w:pPr>
              <w:pStyle w:val="TAC"/>
              <w:spacing w:before="20" w:after="20"/>
              <w:ind w:right="57"/>
              <w:jc w:val="left"/>
              <w:rPr>
                <w:lang w:eastAsia="zh-CN"/>
              </w:rPr>
            </w:pPr>
            <w:r>
              <w:rPr>
                <w:rFonts w:eastAsia="宋体" w:hint="eastAsia"/>
                <w:lang w:eastAsia="zh-CN"/>
              </w:rPr>
              <w:t>T</w:t>
            </w:r>
            <w:r>
              <w:rPr>
                <w:rFonts w:eastAsia="宋体"/>
                <w:lang w:eastAsia="zh-CN"/>
              </w:rPr>
              <w:t>he neighbor cell ephemeris can be delta values compared to that of the serving cell, to reduce SIBXX size.</w:t>
            </w:r>
          </w:p>
        </w:tc>
      </w:tr>
      <w:tr w:rsidR="007554AA" w14:paraId="3F00B662"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2DC9F1"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26A91112"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 xml:space="preserve">Share the same view as Huawei. </w:t>
            </w:r>
          </w:p>
        </w:tc>
      </w:tr>
      <w:tr w:rsidR="002E14A1" w14:paraId="114ADD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2B59F3" w14:textId="3130F29D" w:rsidR="002E14A1" w:rsidRPr="008230B7" w:rsidRDefault="00AA3245" w:rsidP="007B5FED">
            <w:pPr>
              <w:pStyle w:val="TAC"/>
              <w:spacing w:before="20" w:after="20"/>
              <w:ind w:left="57" w:right="57"/>
              <w:jc w:val="left"/>
              <w:rPr>
                <w:rFonts w:cs="Arial"/>
                <w:szCs w:val="18"/>
              </w:rPr>
            </w:pPr>
            <w:r w:rsidRPr="008230B7">
              <w:rPr>
                <w:rFonts w:cs="Arial"/>
                <w:szCs w:val="18"/>
              </w:rPr>
              <w:t>Google</w:t>
            </w:r>
          </w:p>
        </w:tc>
        <w:tc>
          <w:tcPr>
            <w:tcW w:w="12650" w:type="dxa"/>
            <w:tcBorders>
              <w:top w:val="single" w:sz="4" w:space="0" w:color="auto"/>
              <w:left w:val="single" w:sz="4" w:space="0" w:color="auto"/>
              <w:bottom w:val="single" w:sz="4" w:space="0" w:color="auto"/>
              <w:right w:val="single" w:sz="4" w:space="0" w:color="auto"/>
            </w:tcBorders>
          </w:tcPr>
          <w:p w14:paraId="3226B06C" w14:textId="6723ED59" w:rsidR="002E14A1" w:rsidRPr="008230B7" w:rsidRDefault="000B3F5B" w:rsidP="00D54F45">
            <w:pPr>
              <w:pStyle w:val="TAC"/>
              <w:spacing w:before="20" w:after="20"/>
              <w:ind w:right="57"/>
              <w:jc w:val="left"/>
              <w:rPr>
                <w:rFonts w:cs="Arial"/>
                <w:szCs w:val="18"/>
                <w:lang w:val="en-GB"/>
              </w:rPr>
            </w:pPr>
            <w:r w:rsidRPr="008230B7">
              <w:rPr>
                <w:rFonts w:cs="Arial"/>
                <w:szCs w:val="18"/>
              </w:rPr>
              <w:t xml:space="preserve">The ephemeris </w:t>
            </w:r>
            <w:r w:rsidRPr="008230B7">
              <w:rPr>
                <w:rFonts w:cs="Arial"/>
                <w:szCs w:val="18"/>
                <w:lang w:val="en-GB"/>
              </w:rPr>
              <w:t xml:space="preserve">and reference location information </w:t>
            </w:r>
            <w:r w:rsidR="00D54F45" w:rsidRPr="008230B7">
              <w:rPr>
                <w:rFonts w:cs="Arial"/>
                <w:szCs w:val="18"/>
                <w:lang w:val="en-GB"/>
              </w:rPr>
              <w:t>of</w:t>
            </w:r>
            <w:r w:rsidR="00AA3245" w:rsidRPr="008230B7">
              <w:rPr>
                <w:rFonts w:cs="Arial"/>
                <w:szCs w:val="18"/>
                <w:lang w:val="en-GB"/>
              </w:rPr>
              <w:t xml:space="preserve"> neighbour cells can be optionally provided in SIBxx. </w:t>
            </w:r>
          </w:p>
        </w:tc>
      </w:tr>
      <w:tr w:rsidR="00EA09FD" w14:paraId="3030A6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204F2C" w14:textId="52BAAC49" w:rsidR="00EA09FD" w:rsidRDefault="00EA09FD" w:rsidP="00EA09FD">
            <w:pPr>
              <w:pStyle w:val="TAC"/>
              <w:spacing w:before="20" w:after="20"/>
              <w:ind w:left="57" w:right="57"/>
              <w:jc w:val="left"/>
              <w:rPr>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7289EC06" w14:textId="5E7045AF" w:rsidR="00EA09FD" w:rsidRDefault="00EA09FD" w:rsidP="00EA09FD">
            <w:pPr>
              <w:pStyle w:val="TAC"/>
              <w:spacing w:before="20" w:after="20"/>
              <w:ind w:left="57" w:right="57"/>
              <w:jc w:val="left"/>
              <w:rPr>
                <w:lang w:eastAsia="zh-CN"/>
              </w:rPr>
            </w:pPr>
            <w:r>
              <w:rPr>
                <w:rFonts w:eastAsia="Malgun Gothic" w:hint="eastAsia"/>
              </w:rPr>
              <w:t xml:space="preserve">We agree to include </w:t>
            </w:r>
            <w:r>
              <w:rPr>
                <w:rFonts w:eastAsia="Malgun Gothic"/>
              </w:rPr>
              <w:t>neighbor</w:t>
            </w:r>
            <w:r>
              <w:rPr>
                <w:rFonts w:eastAsia="Malgun Gothic" w:hint="eastAsia"/>
              </w:rPr>
              <w:t xml:space="preserve"> </w:t>
            </w:r>
            <w:r>
              <w:rPr>
                <w:rFonts w:eastAsia="Malgun Gothic"/>
              </w:rPr>
              <w:t>cell ephemeris information.</w:t>
            </w:r>
          </w:p>
        </w:tc>
      </w:tr>
      <w:tr w:rsidR="00FC2E24" w14:paraId="185EFD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6AC2CE" w14:textId="46114DBC" w:rsidR="00FC2E24" w:rsidRPr="008C1F50" w:rsidRDefault="00FC2E24" w:rsidP="00FC2E24">
            <w:pPr>
              <w:pStyle w:val="TAC"/>
              <w:spacing w:before="20" w:after="20"/>
              <w:ind w:left="57" w:right="57"/>
              <w:jc w:val="left"/>
              <w:rPr>
                <w:rFonts w:eastAsia="宋体"/>
                <w:lang w:eastAsia="zh-CN"/>
              </w:rPr>
            </w:pPr>
            <w:r>
              <w:rPr>
                <w:rFonts w:ascii="Times New Roman" w:hAnsi="Times New Roman"/>
                <w:sz w:val="20"/>
                <w:szCs w:val="20"/>
              </w:rPr>
              <w:t>Qualcomm</w:t>
            </w:r>
          </w:p>
        </w:tc>
        <w:tc>
          <w:tcPr>
            <w:tcW w:w="12650" w:type="dxa"/>
            <w:tcBorders>
              <w:top w:val="single" w:sz="4" w:space="0" w:color="auto"/>
              <w:left w:val="single" w:sz="4" w:space="0" w:color="auto"/>
              <w:bottom w:val="single" w:sz="4" w:space="0" w:color="auto"/>
              <w:right w:val="single" w:sz="4" w:space="0" w:color="auto"/>
            </w:tcBorders>
          </w:tcPr>
          <w:p w14:paraId="7BC03931" w14:textId="20DFEFED" w:rsidR="00FC2E24" w:rsidRPr="008C1F50" w:rsidRDefault="00FC2E24" w:rsidP="00FC2E24">
            <w:pPr>
              <w:pStyle w:val="TAC"/>
              <w:spacing w:before="20" w:after="20"/>
              <w:ind w:left="57" w:right="57"/>
              <w:jc w:val="left"/>
              <w:rPr>
                <w:rFonts w:eastAsia="宋体"/>
                <w:lang w:eastAsia="zh-CN"/>
              </w:rPr>
            </w:pPr>
            <w:r>
              <w:rPr>
                <w:rFonts w:ascii="Times New Roman" w:hAnsi="Times New Roman"/>
                <w:sz w:val="20"/>
                <w:szCs w:val="20"/>
                <w:lang w:val="en-GB"/>
              </w:rPr>
              <w:t>Yes neighbor satellite information.</w:t>
            </w:r>
          </w:p>
        </w:tc>
      </w:tr>
      <w:tr w:rsidR="00EA09FD" w14:paraId="0FB0E3E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270C46" w14:textId="4D6C3F4A" w:rsidR="00EA09FD" w:rsidRDefault="00C7463B" w:rsidP="00EA09FD">
            <w:pPr>
              <w:pStyle w:val="TAC"/>
              <w:spacing w:before="20" w:after="20"/>
              <w:ind w:left="57" w:right="57"/>
              <w:jc w:val="left"/>
              <w:rPr>
                <w:rFonts w:eastAsia="Malgun Gothic"/>
              </w:rPr>
            </w:pPr>
            <w:r>
              <w:rPr>
                <w:rFonts w:eastAsia="Malgun Gothic"/>
              </w:rPr>
              <w:t>Ericsson</w:t>
            </w:r>
          </w:p>
        </w:tc>
        <w:tc>
          <w:tcPr>
            <w:tcW w:w="12650" w:type="dxa"/>
            <w:tcBorders>
              <w:top w:val="single" w:sz="4" w:space="0" w:color="auto"/>
              <w:left w:val="single" w:sz="4" w:space="0" w:color="auto"/>
              <w:bottom w:val="single" w:sz="4" w:space="0" w:color="auto"/>
              <w:right w:val="single" w:sz="4" w:space="0" w:color="auto"/>
            </w:tcBorders>
          </w:tcPr>
          <w:p w14:paraId="680E827D" w14:textId="34F2BDC7" w:rsidR="00EA09FD" w:rsidRDefault="00C7463B" w:rsidP="00EA09FD">
            <w:pPr>
              <w:pStyle w:val="TAC"/>
              <w:spacing w:before="20" w:after="20"/>
              <w:ind w:left="57" w:right="57"/>
              <w:jc w:val="left"/>
              <w:rPr>
                <w:rFonts w:eastAsia="Malgun Gothic"/>
              </w:rPr>
            </w:pPr>
            <w:r>
              <w:rPr>
                <w:rFonts w:eastAsia="Malgun Gothic"/>
              </w:rPr>
              <w:t>no</w:t>
            </w:r>
          </w:p>
        </w:tc>
      </w:tr>
      <w:tr w:rsidR="00DD01C8" w14:paraId="2691BF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4F83B" w14:textId="3A03490A" w:rsidR="00DD01C8" w:rsidRDefault="00DD01C8" w:rsidP="00DD01C8">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7553AFF2" w14:textId="2B15DBDA" w:rsidR="00DD01C8" w:rsidRDefault="00DD01C8" w:rsidP="00DD01C8">
            <w:pPr>
              <w:pStyle w:val="TAC"/>
              <w:spacing w:before="20" w:after="20"/>
              <w:ind w:left="57" w:right="57"/>
              <w:jc w:val="left"/>
              <w:rPr>
                <w:lang w:eastAsia="zh-CN"/>
              </w:rPr>
            </w:pPr>
            <w:r>
              <w:rPr>
                <w:rFonts w:eastAsia="DFKai-SB"/>
                <w:color w:val="000000"/>
                <w:lang w:eastAsia="zh-TW"/>
              </w:rPr>
              <w:t>Agree with vivo, probably it does not yet reflect the content of L1 parameters list from RAN1.</w:t>
            </w:r>
          </w:p>
        </w:tc>
      </w:tr>
      <w:tr w:rsidR="00C72815" w14:paraId="3B1A70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7873CA" w14:textId="775CD392" w:rsidR="00C72815" w:rsidRDefault="00C72815" w:rsidP="00C72815">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67FEF56E" w14:textId="3F2D798E" w:rsidR="00C72815" w:rsidRDefault="00C72815" w:rsidP="00C72815">
            <w:pPr>
              <w:pStyle w:val="TAC"/>
              <w:spacing w:before="20" w:after="20"/>
              <w:ind w:left="57" w:right="57"/>
              <w:jc w:val="left"/>
              <w:rPr>
                <w:lang w:eastAsia="zh-CN"/>
              </w:rPr>
            </w:pPr>
            <w:r>
              <w:rPr>
                <w:rFonts w:eastAsia="宋体" w:hint="eastAsia"/>
                <w:lang w:eastAsia="zh-CN"/>
              </w:rPr>
              <w:t>N</w:t>
            </w:r>
            <w:r>
              <w:rPr>
                <w:rFonts w:eastAsia="宋体"/>
                <w:lang w:eastAsia="zh-CN"/>
              </w:rPr>
              <w:t>o for serving cell.</w:t>
            </w:r>
          </w:p>
        </w:tc>
      </w:tr>
      <w:tr w:rsidR="00DD01C8" w14:paraId="1339FA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C5C70"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C82DBE1" w14:textId="77777777" w:rsidR="00DD01C8" w:rsidRDefault="00DD01C8" w:rsidP="00DD01C8">
            <w:pPr>
              <w:pStyle w:val="TAC"/>
              <w:spacing w:before="20" w:after="20"/>
              <w:ind w:left="57" w:right="57"/>
              <w:jc w:val="left"/>
              <w:rPr>
                <w:lang w:eastAsia="zh-CN"/>
              </w:rPr>
            </w:pPr>
          </w:p>
        </w:tc>
      </w:tr>
      <w:tr w:rsidR="00DD01C8" w14:paraId="74D9C03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3E1029"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FEBE5D" w14:textId="77777777" w:rsidR="00DD01C8" w:rsidRDefault="00DD01C8" w:rsidP="00DD01C8">
            <w:pPr>
              <w:pStyle w:val="TAC"/>
              <w:spacing w:before="20" w:after="20"/>
              <w:ind w:left="57" w:right="57"/>
              <w:jc w:val="left"/>
              <w:rPr>
                <w:lang w:eastAsia="zh-CN"/>
              </w:rPr>
            </w:pPr>
          </w:p>
        </w:tc>
      </w:tr>
      <w:tr w:rsidR="00DD01C8" w14:paraId="03C537D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B0495F"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FBB114" w14:textId="77777777" w:rsidR="00DD01C8" w:rsidRDefault="00DD01C8" w:rsidP="00DD01C8">
            <w:pPr>
              <w:pStyle w:val="TAC"/>
              <w:spacing w:before="20" w:after="20"/>
              <w:ind w:left="57" w:right="57"/>
              <w:jc w:val="left"/>
              <w:rPr>
                <w:lang w:eastAsia="zh-CN"/>
              </w:rPr>
            </w:pPr>
          </w:p>
        </w:tc>
      </w:tr>
      <w:tr w:rsidR="00DD01C8" w14:paraId="28B3522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FCECD5" w14:textId="77777777" w:rsidR="00DD01C8" w:rsidRDefault="00DD01C8" w:rsidP="00DD01C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166F29" w14:textId="77777777" w:rsidR="00DD01C8" w:rsidRDefault="00DD01C8" w:rsidP="00DD01C8">
            <w:pPr>
              <w:pStyle w:val="TAC"/>
              <w:spacing w:before="20" w:after="20"/>
              <w:ind w:left="57" w:right="57"/>
              <w:jc w:val="left"/>
              <w:rPr>
                <w:lang w:eastAsia="ja-JP"/>
              </w:rPr>
            </w:pPr>
          </w:p>
        </w:tc>
      </w:tr>
      <w:tr w:rsidR="00DD01C8" w14:paraId="7B46957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64AA32" w14:textId="77777777" w:rsidR="00DD01C8" w:rsidRDefault="00DD01C8" w:rsidP="00DD01C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AE200D3" w14:textId="77777777" w:rsidR="00DD01C8" w:rsidRDefault="00DD01C8" w:rsidP="00DD01C8">
            <w:pPr>
              <w:pStyle w:val="TAC"/>
              <w:spacing w:before="20" w:after="20"/>
              <w:ind w:left="57" w:right="57"/>
              <w:jc w:val="left"/>
              <w:rPr>
                <w:lang w:eastAsia="ja-JP"/>
              </w:rPr>
            </w:pPr>
          </w:p>
        </w:tc>
      </w:tr>
    </w:tbl>
    <w:p w14:paraId="5DE1D079" w14:textId="77777777" w:rsidR="002E14A1" w:rsidRDefault="002E14A1" w:rsidP="002E14A1">
      <w:pPr>
        <w:rPr>
          <w:u w:val="single"/>
        </w:rPr>
      </w:pPr>
    </w:p>
    <w:p w14:paraId="7404F6CF" w14:textId="77777777" w:rsidR="002E14A1" w:rsidRDefault="002E14A1" w:rsidP="002E14A1">
      <w:pPr>
        <w:rPr>
          <w:sz w:val="24"/>
          <w:szCs w:val="24"/>
        </w:rPr>
      </w:pPr>
    </w:p>
    <w:p w14:paraId="7D7D4D25" w14:textId="4C8149DD" w:rsidR="002E14A1" w:rsidRDefault="002E14A1" w:rsidP="002E14A1">
      <w:pPr>
        <w:rPr>
          <w:b/>
          <w:bCs/>
          <w:sz w:val="24"/>
          <w:szCs w:val="24"/>
        </w:rPr>
      </w:pPr>
      <w:r>
        <w:rPr>
          <w:b/>
          <w:bCs/>
          <w:sz w:val="24"/>
          <w:szCs w:val="24"/>
        </w:rPr>
        <w:t>Q14: Should the content of SIBxx be split such that some information may be scheduled by the network more often that some other information?</w:t>
      </w:r>
    </w:p>
    <w:p w14:paraId="4B057EA6"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135614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88A09"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344C0C" w14:textId="77777777" w:rsidR="002E14A1" w:rsidRDefault="002E14A1" w:rsidP="007B5FED">
            <w:pPr>
              <w:pStyle w:val="TAH"/>
              <w:spacing w:before="20" w:after="20"/>
              <w:ind w:left="57" w:right="57"/>
              <w:jc w:val="left"/>
            </w:pPr>
            <w:r>
              <w:t>Answer</w:t>
            </w:r>
          </w:p>
        </w:tc>
      </w:tr>
      <w:tr w:rsidR="002E14A1" w14:paraId="32C642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CFF16" w14:textId="28E0D061" w:rsidR="002E14A1" w:rsidRPr="00C26C63" w:rsidRDefault="00C26C63"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2B2DC9D" w14:textId="0608DB6B" w:rsidR="002E14A1" w:rsidRPr="00950185" w:rsidRDefault="00C26C63" w:rsidP="007B5FED">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p to RAN1.</w:t>
            </w:r>
          </w:p>
        </w:tc>
      </w:tr>
      <w:tr w:rsidR="002D386E" w14:paraId="2C0D8744"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87BB6A" w14:textId="77777777" w:rsidR="002D386E" w:rsidRPr="00C064AB"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D2DAB33" w14:textId="77777777" w:rsidR="002D386E" w:rsidRPr="00950185" w:rsidRDefault="002D386E" w:rsidP="00E66182">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r>
      <w:tr w:rsidR="00E30CB4" w14:paraId="6616110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01B03E" w14:textId="40F89FF2" w:rsidR="00E30CB4"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0AD3454B" w14:textId="1D1CCB8D"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We wait for LS reply from RAN1</w:t>
            </w:r>
          </w:p>
        </w:tc>
      </w:tr>
      <w:tr w:rsidR="0069298A" w14:paraId="3E3EB5A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974D7E" w14:textId="6155BBAD" w:rsidR="0069298A" w:rsidRDefault="0069298A" w:rsidP="007B5FED">
            <w:pPr>
              <w:pStyle w:val="TAC"/>
              <w:spacing w:before="20" w:after="20"/>
              <w:ind w:left="57" w:right="57"/>
              <w:jc w:val="left"/>
              <w:rPr>
                <w:rFonts w:eastAsia="PMingLiU"/>
                <w:lang w:eastAsia="zh-TW"/>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284DDD4" w14:textId="77674271" w:rsidR="0069298A" w:rsidRPr="00950185" w:rsidRDefault="0069298A" w:rsidP="007B5FED">
            <w:pPr>
              <w:pStyle w:val="TAC"/>
              <w:spacing w:before="20" w:after="20"/>
              <w:ind w:left="57" w:right="57"/>
              <w:jc w:val="left"/>
              <w:rPr>
                <w:rFonts w:eastAsia="PMingLiU"/>
                <w:lang w:eastAsia="zh-TW"/>
              </w:rPr>
            </w:pPr>
            <w:r>
              <w:rPr>
                <w:rFonts w:eastAsia="宋体"/>
                <w:color w:val="000000"/>
                <w:lang w:eastAsia="zh-CN"/>
              </w:rPr>
              <w:t>It is unnecessary to do this.</w:t>
            </w:r>
          </w:p>
        </w:tc>
      </w:tr>
      <w:tr w:rsidR="002E14A1" w14:paraId="71C46B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CBA4E3" w14:textId="593840F3" w:rsidR="002E14A1" w:rsidRDefault="00A50479" w:rsidP="007B5FED">
            <w:pPr>
              <w:pStyle w:val="TAC"/>
              <w:spacing w:before="20" w:after="20"/>
              <w:ind w:left="57" w:right="57"/>
              <w:jc w:val="left"/>
              <w:rPr>
                <w:rFonts w:eastAsia="宋体"/>
                <w:lang w:eastAsia="zh-CN"/>
              </w:rPr>
            </w:pPr>
            <w:r>
              <w:rPr>
                <w:rFonts w:eastAsia="宋体"/>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4D813B15" w14:textId="52053E5C" w:rsidR="002E14A1" w:rsidRPr="00950185" w:rsidRDefault="00A50479" w:rsidP="007B5FED">
            <w:pPr>
              <w:pStyle w:val="TAC"/>
              <w:spacing w:before="20" w:after="20"/>
              <w:ind w:left="57" w:right="57"/>
              <w:jc w:val="left"/>
              <w:rPr>
                <w:rFonts w:eastAsia="宋体"/>
                <w:lang w:eastAsia="zh-CN"/>
              </w:rPr>
            </w:pPr>
            <w:r>
              <w:rPr>
                <w:rFonts w:eastAsia="宋体"/>
                <w:lang w:eastAsia="zh-CN"/>
              </w:rPr>
              <w:t>ok to wait for RAN1’s reply</w:t>
            </w:r>
          </w:p>
        </w:tc>
      </w:tr>
      <w:tr w:rsidR="002E14A1" w14:paraId="27B3FB6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608B3" w14:textId="7A5217B6" w:rsidR="002E14A1" w:rsidRPr="009036F0" w:rsidRDefault="007107D9" w:rsidP="007B5FED">
            <w:pPr>
              <w:pStyle w:val="TAC"/>
              <w:spacing w:before="20" w:after="20"/>
              <w:ind w:left="57" w:right="57"/>
              <w:jc w:val="left"/>
              <w:rPr>
                <w:rFonts w:eastAsia="宋体"/>
                <w:highlight w:val="lightGray"/>
                <w:lang w:eastAsia="zh-CN"/>
              </w:rPr>
            </w:pPr>
            <w:r>
              <w:rPr>
                <w:rFonts w:eastAsia="宋体"/>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5A9881AF" w14:textId="7E705CAE" w:rsidR="007107D9" w:rsidRPr="00950185" w:rsidRDefault="007107D9" w:rsidP="00154C66">
            <w:pPr>
              <w:pStyle w:val="TAC"/>
              <w:spacing w:before="20" w:after="20"/>
              <w:ind w:left="57" w:right="57"/>
              <w:jc w:val="left"/>
              <w:rPr>
                <w:rFonts w:eastAsia="宋体"/>
                <w:lang w:eastAsia="zh-CN"/>
              </w:rPr>
            </w:pPr>
            <w:r>
              <w:rPr>
                <w:rFonts w:eastAsia="宋体"/>
                <w:lang w:eastAsia="zh-CN"/>
              </w:rPr>
              <w:t xml:space="preserve">Depends on RAN1 reply. But we think that information for parameters needed for </w:t>
            </w:r>
            <w:r w:rsidR="00154C66">
              <w:rPr>
                <w:rFonts w:eastAsia="宋体"/>
                <w:lang w:eastAsia="zh-CN"/>
              </w:rPr>
              <w:t>pre-compensation (TA parameters)</w:t>
            </w:r>
            <w:r>
              <w:rPr>
                <w:rFonts w:eastAsia="宋体"/>
                <w:lang w:eastAsia="zh-CN"/>
              </w:rPr>
              <w:t xml:space="preserve"> will vary faster than parameters for cell reselection (</w:t>
            </w:r>
            <w:r w:rsidR="00154C66">
              <w:rPr>
                <w:rFonts w:eastAsia="宋体"/>
                <w:lang w:eastAsia="zh-CN"/>
              </w:rPr>
              <w:t xml:space="preserve">e.g., </w:t>
            </w:r>
            <w:r>
              <w:rPr>
                <w:rFonts w:eastAsia="宋体"/>
                <w:lang w:eastAsia="zh-CN"/>
              </w:rPr>
              <w:t>t-Service</w:t>
            </w:r>
            <w:r w:rsidR="00154C66">
              <w:rPr>
                <w:rFonts w:eastAsia="宋体"/>
                <w:lang w:eastAsia="zh-CN"/>
              </w:rPr>
              <w:t>), so it does make sense to split the information in different SIBs. Whether the split is with a new SIB or with SIB1 can be discussed. But OK to wait for RAN1 reply.</w:t>
            </w:r>
          </w:p>
        </w:tc>
      </w:tr>
      <w:tr w:rsidR="002E14A1" w14:paraId="34B3CB7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C1712B" w14:textId="71B0FECE" w:rsidR="002E14A1" w:rsidRDefault="00892447" w:rsidP="007B5FED">
            <w:pPr>
              <w:pStyle w:val="TAC"/>
              <w:spacing w:before="20" w:after="20"/>
              <w:ind w:left="57" w:right="57"/>
              <w:jc w:val="left"/>
              <w:rPr>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1E1F6008" w14:textId="24A38148" w:rsidR="002E14A1" w:rsidRPr="00892447" w:rsidRDefault="00892447" w:rsidP="00892447">
            <w:pPr>
              <w:pStyle w:val="TAC"/>
              <w:spacing w:before="20" w:after="20"/>
              <w:ind w:right="57"/>
              <w:jc w:val="left"/>
              <w:rPr>
                <w:rFonts w:eastAsia="宋体"/>
                <w:lang w:eastAsia="zh-CN"/>
              </w:rPr>
            </w:pPr>
            <w:r>
              <w:rPr>
                <w:rFonts w:eastAsia="宋体" w:hint="eastAsia"/>
                <w:lang w:eastAsia="zh-CN"/>
              </w:rPr>
              <w:t>W</w:t>
            </w:r>
            <w:r>
              <w:rPr>
                <w:rFonts w:eastAsia="宋体"/>
                <w:lang w:eastAsia="zh-CN"/>
              </w:rPr>
              <w:t>ait for RAN1 reply.</w:t>
            </w:r>
          </w:p>
        </w:tc>
      </w:tr>
      <w:tr w:rsidR="007554AA" w14:paraId="49ADCC69"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000721" w14:textId="77777777" w:rsidR="007554AA"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0A1E5BA0"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Up to RAN1.</w:t>
            </w:r>
          </w:p>
        </w:tc>
      </w:tr>
      <w:tr w:rsidR="002E14A1" w14:paraId="4BB7F96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91E67A" w14:textId="7119F110" w:rsidR="002E14A1" w:rsidRPr="008230B7" w:rsidRDefault="005E15E4" w:rsidP="007B5FED">
            <w:pPr>
              <w:pStyle w:val="TAC"/>
              <w:spacing w:before="20" w:after="20"/>
              <w:ind w:left="57" w:right="57"/>
              <w:jc w:val="left"/>
              <w:rPr>
                <w:rFonts w:cs="Arial"/>
                <w:szCs w:val="18"/>
                <w:lang w:val="en-GB"/>
              </w:rPr>
            </w:pPr>
            <w:r w:rsidRPr="008230B7">
              <w:rPr>
                <w:rFonts w:cs="Arial"/>
                <w:szCs w:val="18"/>
                <w:lang w:val="en-GB"/>
              </w:rPr>
              <w:t>Google</w:t>
            </w:r>
          </w:p>
        </w:tc>
        <w:tc>
          <w:tcPr>
            <w:tcW w:w="12650" w:type="dxa"/>
            <w:tcBorders>
              <w:top w:val="single" w:sz="4" w:space="0" w:color="auto"/>
              <w:left w:val="single" w:sz="4" w:space="0" w:color="auto"/>
              <w:bottom w:val="single" w:sz="4" w:space="0" w:color="auto"/>
              <w:right w:val="single" w:sz="4" w:space="0" w:color="auto"/>
            </w:tcBorders>
          </w:tcPr>
          <w:p w14:paraId="2843CA63" w14:textId="06D4C7A4" w:rsidR="002E14A1" w:rsidRPr="008230B7" w:rsidRDefault="00D562B0" w:rsidP="007B5FED">
            <w:pPr>
              <w:pStyle w:val="TAC"/>
              <w:spacing w:before="20" w:after="20"/>
              <w:ind w:right="57"/>
              <w:jc w:val="left"/>
              <w:rPr>
                <w:rFonts w:cs="Arial"/>
                <w:szCs w:val="18"/>
                <w:lang w:val="en-GB"/>
              </w:rPr>
            </w:pPr>
            <w:r w:rsidRPr="008230B7">
              <w:rPr>
                <w:rFonts w:cs="Arial"/>
                <w:szCs w:val="18"/>
                <w:lang w:val="en-GB"/>
              </w:rPr>
              <w:t>Not really needed, but we can wait for RAN1’s reply.</w:t>
            </w:r>
          </w:p>
        </w:tc>
      </w:tr>
      <w:tr w:rsidR="00EA09FD" w14:paraId="404A62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E6C7AA" w14:textId="1694580D" w:rsidR="00EA09FD" w:rsidRDefault="00EA09FD" w:rsidP="00EA09FD">
            <w:pPr>
              <w:pStyle w:val="TAC"/>
              <w:spacing w:before="20" w:after="20"/>
              <w:ind w:left="57" w:right="57"/>
              <w:jc w:val="left"/>
              <w:rPr>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0F86C543" w14:textId="54029EDF" w:rsidR="00EA09FD" w:rsidRDefault="00EA09FD" w:rsidP="00EA09FD">
            <w:pPr>
              <w:pStyle w:val="TAC"/>
              <w:spacing w:before="20" w:after="20"/>
              <w:ind w:left="57" w:right="57"/>
              <w:jc w:val="left"/>
              <w:rPr>
                <w:lang w:eastAsia="zh-CN"/>
              </w:rPr>
            </w:pPr>
            <w:r>
              <w:rPr>
                <w:rFonts w:eastAsia="Malgun Gothic"/>
              </w:rPr>
              <w:t xml:space="preserve"> We do not see any necessity for this.</w:t>
            </w:r>
          </w:p>
        </w:tc>
      </w:tr>
      <w:tr w:rsidR="00BF1F72" w14:paraId="4E29C3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B55776" w14:textId="18924095" w:rsidR="00BF1F72" w:rsidRPr="008C1F50" w:rsidRDefault="00BF1F72" w:rsidP="00BF1F72">
            <w:pPr>
              <w:pStyle w:val="TAC"/>
              <w:spacing w:before="20" w:after="20"/>
              <w:ind w:left="57" w:right="57"/>
              <w:jc w:val="left"/>
              <w:rPr>
                <w:rFonts w:eastAsia="宋体"/>
                <w:lang w:eastAsia="zh-CN"/>
              </w:rPr>
            </w:pPr>
            <w:r>
              <w:rPr>
                <w:rFonts w:ascii="Times New Roman" w:hAnsi="Times New Roman"/>
                <w:sz w:val="20"/>
                <w:szCs w:val="20"/>
                <w:lang w:val="en-GB"/>
              </w:rPr>
              <w:t>Qualcomm</w:t>
            </w:r>
          </w:p>
        </w:tc>
        <w:tc>
          <w:tcPr>
            <w:tcW w:w="12650" w:type="dxa"/>
            <w:tcBorders>
              <w:top w:val="single" w:sz="4" w:space="0" w:color="auto"/>
              <w:left w:val="single" w:sz="4" w:space="0" w:color="auto"/>
              <w:bottom w:val="single" w:sz="4" w:space="0" w:color="auto"/>
              <w:right w:val="single" w:sz="4" w:space="0" w:color="auto"/>
            </w:tcBorders>
          </w:tcPr>
          <w:p w14:paraId="47E8EF1B" w14:textId="3DC44116" w:rsidR="00BF1F72" w:rsidRPr="008C1F50" w:rsidRDefault="00BF1F72" w:rsidP="00BF1F72">
            <w:pPr>
              <w:pStyle w:val="TAC"/>
              <w:spacing w:before="20" w:after="20"/>
              <w:ind w:left="57" w:right="57"/>
              <w:jc w:val="left"/>
              <w:rPr>
                <w:rFonts w:eastAsia="宋体"/>
                <w:lang w:eastAsia="zh-CN"/>
              </w:rPr>
            </w:pPr>
            <w:r>
              <w:rPr>
                <w:rFonts w:ascii="Times New Roman" w:hAnsi="Times New Roman"/>
                <w:sz w:val="20"/>
                <w:szCs w:val="20"/>
                <w:lang w:val="en-GB"/>
              </w:rPr>
              <w:t>It is not good idea to broadcast statis parameters like Kmac together with continuously changing ephemeris. Its better to make TBS size smaller for frequently transmitting SIBX.</w:t>
            </w:r>
          </w:p>
        </w:tc>
      </w:tr>
      <w:tr w:rsidR="00C7463B" w14:paraId="272EFC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32E335" w14:textId="0CBAC027" w:rsidR="00C7463B" w:rsidRDefault="00C7463B" w:rsidP="00C7463B">
            <w:pPr>
              <w:pStyle w:val="TAC"/>
              <w:spacing w:before="20" w:after="20"/>
              <w:ind w:left="57" w:right="57"/>
              <w:jc w:val="left"/>
              <w:rPr>
                <w:rFonts w:eastAsia="Malgun Gothic"/>
              </w:rPr>
            </w:pPr>
            <w:r>
              <w:rPr>
                <w:rFonts w:eastAsia="PMingLiU"/>
                <w:lang w:eastAsia="zh-TW"/>
              </w:rPr>
              <w:t>Ëricsson</w:t>
            </w:r>
          </w:p>
        </w:tc>
        <w:tc>
          <w:tcPr>
            <w:tcW w:w="12650" w:type="dxa"/>
            <w:tcBorders>
              <w:top w:val="single" w:sz="4" w:space="0" w:color="auto"/>
              <w:left w:val="single" w:sz="4" w:space="0" w:color="auto"/>
              <w:bottom w:val="single" w:sz="4" w:space="0" w:color="auto"/>
              <w:right w:val="single" w:sz="4" w:space="0" w:color="auto"/>
            </w:tcBorders>
          </w:tcPr>
          <w:p w14:paraId="42433402" w14:textId="736A5EE6" w:rsidR="00C7463B" w:rsidRDefault="00C7463B" w:rsidP="00C7463B">
            <w:pPr>
              <w:pStyle w:val="TAC"/>
              <w:spacing w:before="20" w:after="20"/>
              <w:ind w:left="57" w:right="57"/>
              <w:jc w:val="left"/>
              <w:rPr>
                <w:rFonts w:eastAsia="Malgun Gothic"/>
              </w:rPr>
            </w:pPr>
            <w:r>
              <w:rPr>
                <w:rFonts w:eastAsia="宋体"/>
                <w:lang w:eastAsia="zh-CN"/>
              </w:rPr>
              <w:t>This is what we have been proposing since beginning of the WI, to categorize SI based on how often it should be sent and the plan SIBs accordingly.</w:t>
            </w:r>
          </w:p>
        </w:tc>
      </w:tr>
      <w:tr w:rsidR="00DD01C8" w14:paraId="79B6C2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A16646" w14:textId="0DCA8BA7" w:rsidR="00DD01C8" w:rsidRDefault="00DD01C8" w:rsidP="00DD01C8">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5ADD5FF3" w14:textId="2E5C3061" w:rsidR="00DD01C8" w:rsidRDefault="00DD01C8" w:rsidP="00DD01C8">
            <w:pPr>
              <w:pStyle w:val="TAC"/>
              <w:spacing w:before="20" w:after="20"/>
              <w:ind w:left="57" w:right="57"/>
              <w:jc w:val="left"/>
              <w:rPr>
                <w:lang w:eastAsia="zh-CN"/>
              </w:rPr>
            </w:pPr>
            <w:r>
              <w:rPr>
                <w:rFonts w:eastAsia="DFKai-SB"/>
                <w:color w:val="000000"/>
                <w:lang w:eastAsia="zh-TW"/>
              </w:rPr>
              <w:t xml:space="preserve">We had been somewhat positive towards such split, but considering how frequently some parameters will have to change and how often the SIB-NTN will be sent, we think such differentiation is not essential. </w:t>
            </w:r>
          </w:p>
        </w:tc>
      </w:tr>
      <w:tr w:rsidR="00C72815" w14:paraId="4F5CC3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0A2CF" w14:textId="53E351F9" w:rsidR="00C72815" w:rsidRDefault="00C72815" w:rsidP="00C72815">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5D52DFB3" w14:textId="52CCA9D7" w:rsidR="00C72815" w:rsidRDefault="00C72815" w:rsidP="00C72815">
            <w:pPr>
              <w:pStyle w:val="TAC"/>
              <w:spacing w:before="20" w:after="20"/>
              <w:ind w:left="57" w:right="57"/>
              <w:jc w:val="left"/>
              <w:rPr>
                <w:lang w:eastAsia="zh-CN"/>
              </w:rPr>
            </w:pPr>
            <w:r>
              <w:rPr>
                <w:rFonts w:eastAsia="宋体"/>
                <w:lang w:eastAsia="zh-CN"/>
              </w:rPr>
              <w:t>No, but ok to wait reply from RAN1.</w:t>
            </w:r>
          </w:p>
        </w:tc>
      </w:tr>
      <w:tr w:rsidR="00DD01C8" w14:paraId="0F0ED07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A872E"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8B0BB50" w14:textId="77777777" w:rsidR="00DD01C8" w:rsidRDefault="00DD01C8" w:rsidP="00DD01C8">
            <w:pPr>
              <w:pStyle w:val="TAC"/>
              <w:spacing w:before="20" w:after="20"/>
              <w:ind w:left="57" w:right="57"/>
              <w:jc w:val="left"/>
              <w:rPr>
                <w:lang w:eastAsia="zh-CN"/>
              </w:rPr>
            </w:pPr>
          </w:p>
        </w:tc>
      </w:tr>
      <w:tr w:rsidR="00DD01C8" w14:paraId="6E80BD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604E5B"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ACCD3" w14:textId="77777777" w:rsidR="00DD01C8" w:rsidRDefault="00DD01C8" w:rsidP="00DD01C8">
            <w:pPr>
              <w:pStyle w:val="TAC"/>
              <w:spacing w:before="20" w:after="20"/>
              <w:ind w:left="57" w:right="57"/>
              <w:jc w:val="left"/>
              <w:rPr>
                <w:lang w:eastAsia="zh-CN"/>
              </w:rPr>
            </w:pPr>
          </w:p>
        </w:tc>
      </w:tr>
      <w:tr w:rsidR="00DD01C8" w14:paraId="42CA2B5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BFA7064" w14:textId="77777777" w:rsidR="00DD01C8" w:rsidRDefault="00DD01C8" w:rsidP="00DD01C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B6899D" w14:textId="77777777" w:rsidR="00DD01C8" w:rsidRDefault="00DD01C8" w:rsidP="00DD01C8">
            <w:pPr>
              <w:pStyle w:val="TAC"/>
              <w:spacing w:before="20" w:after="20"/>
              <w:ind w:left="57" w:right="57"/>
              <w:jc w:val="left"/>
              <w:rPr>
                <w:lang w:eastAsia="zh-CN"/>
              </w:rPr>
            </w:pPr>
          </w:p>
        </w:tc>
      </w:tr>
      <w:tr w:rsidR="00DD01C8" w14:paraId="3A19D7C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EDAA9B" w14:textId="77777777" w:rsidR="00DD01C8" w:rsidRDefault="00DD01C8" w:rsidP="00DD01C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8B6DBC5" w14:textId="77777777" w:rsidR="00DD01C8" w:rsidRDefault="00DD01C8" w:rsidP="00DD01C8">
            <w:pPr>
              <w:pStyle w:val="TAC"/>
              <w:spacing w:before="20" w:after="20"/>
              <w:ind w:left="57" w:right="57"/>
              <w:jc w:val="left"/>
              <w:rPr>
                <w:lang w:eastAsia="ja-JP"/>
              </w:rPr>
            </w:pPr>
          </w:p>
        </w:tc>
      </w:tr>
      <w:tr w:rsidR="00DD01C8" w14:paraId="36A1866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77C483" w14:textId="77777777" w:rsidR="00DD01C8" w:rsidRDefault="00DD01C8" w:rsidP="00DD01C8">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A998C" w14:textId="77777777" w:rsidR="00DD01C8" w:rsidRDefault="00DD01C8" w:rsidP="00DD01C8">
            <w:pPr>
              <w:pStyle w:val="TAC"/>
              <w:spacing w:before="20" w:after="20"/>
              <w:ind w:left="57" w:right="57"/>
              <w:jc w:val="left"/>
              <w:rPr>
                <w:lang w:eastAsia="ja-JP"/>
              </w:rPr>
            </w:pPr>
          </w:p>
        </w:tc>
      </w:tr>
    </w:tbl>
    <w:p w14:paraId="799B60A4" w14:textId="77777777" w:rsidR="000A2B5C" w:rsidRDefault="000A2B5C" w:rsidP="000A2B5C">
      <w:pPr>
        <w:rPr>
          <w:sz w:val="24"/>
          <w:szCs w:val="24"/>
        </w:rPr>
      </w:pPr>
    </w:p>
    <w:p w14:paraId="0044E58E" w14:textId="6C909807" w:rsidR="00EB41B4" w:rsidRDefault="00D12B3A" w:rsidP="00EB41B4">
      <w:pPr>
        <w:pStyle w:val="2"/>
      </w:pPr>
      <w:r>
        <w:t>5</w:t>
      </w:r>
      <w:r w:rsidR="00EB41B4">
        <w:t>.</w:t>
      </w:r>
      <w:r>
        <w:t>3</w:t>
      </w:r>
      <w:r w:rsidR="00EB41B4">
        <w:tab/>
      </w:r>
      <w:r w:rsidR="0068126C">
        <w:t>N</w:t>
      </w:r>
      <w:r>
        <w:t>eighbour</w:t>
      </w:r>
      <w:r w:rsidR="00EB41B4">
        <w:t xml:space="preserve"> </w:t>
      </w:r>
      <w:r w:rsidR="0068126C">
        <w:t xml:space="preserve">cell </w:t>
      </w:r>
      <w:r w:rsidR="00EB41B4">
        <w:t>related SI</w:t>
      </w:r>
    </w:p>
    <w:p w14:paraId="6E2732BA" w14:textId="77777777" w:rsidR="00EB41B4" w:rsidRDefault="00EB41B4" w:rsidP="00EB41B4"/>
    <w:p w14:paraId="70D207F9" w14:textId="596DB397" w:rsidR="00EB41B4" w:rsidRDefault="00AD3652" w:rsidP="00EB41B4">
      <w:pPr>
        <w:rPr>
          <w:sz w:val="24"/>
          <w:szCs w:val="24"/>
        </w:rPr>
      </w:pPr>
      <w:r w:rsidRPr="00F4089B">
        <w:rPr>
          <w:b/>
          <w:bCs/>
        </w:rPr>
        <w:t xml:space="preserve">Open issue </w:t>
      </w:r>
      <w:r w:rsidR="00950185">
        <w:rPr>
          <w:b/>
          <w:bCs/>
        </w:rPr>
        <w:t>2</w:t>
      </w:r>
      <w:r>
        <w:rPr>
          <w:b/>
          <w:bCs/>
        </w:rPr>
        <w:t>3</w:t>
      </w:r>
      <w:r w:rsidRPr="00F4089B">
        <w:rPr>
          <w:b/>
          <w:bCs/>
        </w:rPr>
        <w:t>:</w:t>
      </w:r>
      <w:r>
        <w:rPr>
          <w:b/>
          <w:bCs/>
        </w:rPr>
        <w:t xml:space="preserve"> </w:t>
      </w:r>
      <w:r w:rsidR="00EB41B4">
        <w:rPr>
          <w:sz w:val="24"/>
          <w:szCs w:val="24"/>
        </w:rPr>
        <w:t xml:space="preserve">What information is present in </w:t>
      </w:r>
      <w:r w:rsidR="002E14A1">
        <w:rPr>
          <w:sz w:val="24"/>
          <w:szCs w:val="24"/>
        </w:rPr>
        <w:t>neighbor cell</w:t>
      </w:r>
      <w:r w:rsidR="00EB41B4">
        <w:rPr>
          <w:sz w:val="24"/>
          <w:szCs w:val="24"/>
        </w:rPr>
        <w:t xml:space="preserve"> related SI? Which SIB contains this</w:t>
      </w:r>
      <w:r w:rsidR="00DA5565">
        <w:rPr>
          <w:sz w:val="24"/>
          <w:szCs w:val="24"/>
        </w:rPr>
        <w:t>?</w:t>
      </w:r>
      <w:r w:rsidR="00EB41B4">
        <w:rPr>
          <w:sz w:val="24"/>
          <w:szCs w:val="24"/>
        </w:rPr>
        <w:t xml:space="preserve"> </w:t>
      </w:r>
    </w:p>
    <w:p w14:paraId="09211BD2" w14:textId="5634ED94" w:rsidR="002E14A1" w:rsidRDefault="002E14A1" w:rsidP="00EB41B4">
      <w:pPr>
        <w:rPr>
          <w:sz w:val="24"/>
          <w:szCs w:val="24"/>
        </w:rPr>
      </w:pPr>
    </w:p>
    <w:p w14:paraId="3E635802" w14:textId="77777777" w:rsidR="002E14A1" w:rsidRDefault="002E14A1" w:rsidP="002E14A1">
      <w:pPr>
        <w:rPr>
          <w:sz w:val="24"/>
          <w:szCs w:val="24"/>
        </w:rPr>
      </w:pPr>
    </w:p>
    <w:p w14:paraId="04341DBF" w14:textId="6427A28C" w:rsidR="002E14A1" w:rsidRDefault="002E14A1" w:rsidP="002E14A1">
      <w:pPr>
        <w:rPr>
          <w:b/>
          <w:bCs/>
          <w:sz w:val="24"/>
          <w:szCs w:val="24"/>
        </w:rPr>
      </w:pPr>
      <w:r>
        <w:rPr>
          <w:b/>
          <w:bCs/>
          <w:sz w:val="24"/>
          <w:szCs w:val="24"/>
        </w:rPr>
        <w:t>Q15: What information should be broadcasted about neighbor cells? In which SIB should such information be placed?</w:t>
      </w:r>
    </w:p>
    <w:p w14:paraId="5E65D3C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70E459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7A0CEE"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4EAA33" w14:textId="77777777" w:rsidR="002E14A1" w:rsidRDefault="002E14A1" w:rsidP="007B5FED">
            <w:pPr>
              <w:pStyle w:val="TAH"/>
              <w:spacing w:before="20" w:after="20"/>
              <w:ind w:left="57" w:right="57"/>
              <w:jc w:val="left"/>
            </w:pPr>
            <w:r>
              <w:t>Answer</w:t>
            </w:r>
          </w:p>
        </w:tc>
      </w:tr>
      <w:tr w:rsidR="002E14A1" w14:paraId="0F7BE0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37DD47" w14:textId="694BABC3" w:rsidR="002E14A1" w:rsidRPr="00C26C63" w:rsidRDefault="00C26C63"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0EF991BB" w14:textId="77777777" w:rsidR="002E14A1" w:rsidRDefault="00C26C63" w:rsidP="007B5FE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eighbor cell ephemeris and feederlink delay (common TA + K_mac), for autonomous SMTC adjustment by Idle/Inactive mode UEs.</w:t>
            </w:r>
          </w:p>
          <w:p w14:paraId="113092C9" w14:textId="0B580DB2" w:rsidR="00C26C63" w:rsidRPr="00950185" w:rsidRDefault="00C26C63" w:rsidP="007B5FED">
            <w:pPr>
              <w:pStyle w:val="TAC"/>
              <w:spacing w:before="20" w:after="20"/>
              <w:ind w:left="57" w:right="57"/>
              <w:jc w:val="left"/>
              <w:rPr>
                <w:rFonts w:eastAsia="宋体"/>
                <w:lang w:eastAsia="zh-CN"/>
              </w:rPr>
            </w:pPr>
            <w:r>
              <w:rPr>
                <w:rFonts w:eastAsia="宋体"/>
                <w:lang w:eastAsia="zh-CN"/>
              </w:rPr>
              <w:t>Neighbor cell reference location (</w:t>
            </w:r>
            <w:r w:rsidR="00334A88">
              <w:rPr>
                <w:rFonts w:eastAsia="宋体"/>
                <w:lang w:eastAsia="zh-CN"/>
              </w:rPr>
              <w:t>pending on the conclusion of how location information is applied to cell ranking).</w:t>
            </w:r>
          </w:p>
        </w:tc>
      </w:tr>
      <w:tr w:rsidR="002D386E" w14:paraId="18D3A899"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896B1A" w14:textId="77777777" w:rsidR="002D386E" w:rsidRPr="00C064AB"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DE78F8" w14:textId="42164139" w:rsidR="002D386E" w:rsidRPr="00950185" w:rsidRDefault="002D386E" w:rsidP="00E66182">
            <w:pPr>
              <w:pStyle w:val="TAC"/>
              <w:spacing w:before="20" w:after="20"/>
              <w:ind w:left="57" w:right="57"/>
              <w:jc w:val="left"/>
              <w:rPr>
                <w:rFonts w:eastAsia="宋体"/>
                <w:lang w:eastAsia="zh-CN"/>
              </w:rPr>
            </w:pPr>
            <w:r>
              <w:rPr>
                <w:rFonts w:eastAsia="宋体"/>
                <w:lang w:eastAsia="zh-CN"/>
              </w:rPr>
              <w:t xml:space="preserve">We see perhaps only Neighbor cell ephemeris is needed so far (for SMTC adjustment). </w:t>
            </w:r>
            <w:r>
              <w:rPr>
                <w:rFonts w:eastAsia="宋体" w:hint="eastAsia"/>
                <w:lang w:eastAsia="zh-CN"/>
              </w:rPr>
              <w:t>This</w:t>
            </w:r>
            <w:r>
              <w:rPr>
                <w:rFonts w:eastAsia="宋体"/>
                <w:lang w:eastAsia="zh-CN"/>
              </w:rPr>
              <w:t xml:space="preserve"> question also depends on the progress of IDLE mode discussion in [Pre-117] [102]. </w:t>
            </w:r>
          </w:p>
        </w:tc>
      </w:tr>
      <w:tr w:rsidR="000417EB" w14:paraId="71FC780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E4DF6BC" w14:textId="33B9EC50" w:rsidR="000417EB" w:rsidRPr="002D386E" w:rsidRDefault="000417EB" w:rsidP="000417EB">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2FFF58C0" w14:textId="7EAB9585" w:rsidR="000417EB" w:rsidRPr="00950185" w:rsidRDefault="000417EB" w:rsidP="000417EB">
            <w:pPr>
              <w:pStyle w:val="TAC"/>
              <w:spacing w:before="20" w:after="20"/>
              <w:ind w:left="57" w:right="57"/>
              <w:jc w:val="left"/>
              <w:rPr>
                <w:rFonts w:eastAsia="DFKai-SB"/>
                <w:color w:val="000000"/>
                <w:lang w:eastAsia="zh-TW"/>
              </w:rPr>
            </w:pPr>
            <w:r>
              <w:rPr>
                <w:rFonts w:eastAsia="DFKai-SB"/>
                <w:color w:val="000000"/>
                <w:lang w:eastAsia="zh-TW"/>
              </w:rPr>
              <w:t>Neighbour cell ephemeris.</w:t>
            </w:r>
          </w:p>
        </w:tc>
      </w:tr>
      <w:tr w:rsidR="0069298A" w14:paraId="7F8224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9623F8" w14:textId="43B40A84" w:rsidR="0069298A" w:rsidRDefault="0069298A" w:rsidP="007B5FED">
            <w:pPr>
              <w:pStyle w:val="TAC"/>
              <w:spacing w:before="20" w:after="20"/>
              <w:ind w:left="57" w:right="57"/>
              <w:jc w:val="left"/>
              <w:rPr>
                <w:rFonts w:eastAsia="PMingLiU"/>
                <w:lang w:eastAsia="zh-TW"/>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3EEE98B" w14:textId="6D04303C" w:rsidR="0069298A" w:rsidRPr="00950185" w:rsidRDefault="0069298A" w:rsidP="007B5FED">
            <w:pPr>
              <w:pStyle w:val="TAC"/>
              <w:spacing w:before="20" w:after="20"/>
              <w:ind w:left="57" w:right="57"/>
              <w:jc w:val="left"/>
              <w:rPr>
                <w:rFonts w:eastAsia="PMingLiU"/>
                <w:lang w:eastAsia="zh-TW"/>
              </w:rPr>
            </w:pPr>
            <w:r>
              <w:rPr>
                <w:rFonts w:eastAsia="宋体"/>
                <w:color w:val="000000"/>
                <w:lang w:eastAsia="zh-CN"/>
              </w:rPr>
              <w:t>The neighbour cells ephemeris which is used for SMTC adjustment, and neighbour cells reference location used for</w:t>
            </w:r>
            <w:r>
              <w:rPr>
                <w:rStyle w:val="af7"/>
                <w:rFonts w:ascii="Calibri" w:hAnsi="Calibri"/>
              </w:rPr>
              <w:annotationRef/>
            </w:r>
            <w:r>
              <w:rPr>
                <w:rFonts w:eastAsia="宋体"/>
                <w:color w:val="000000"/>
                <w:lang w:eastAsia="zh-CN"/>
              </w:rPr>
              <w:t xml:space="preserve"> initiating measurement in IDLE mode. The above mentioned information can be placed in the same NTN specific SIB with the serving cells. </w:t>
            </w:r>
          </w:p>
        </w:tc>
      </w:tr>
      <w:tr w:rsidR="002E14A1" w14:paraId="3EE8A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0ED64" w14:textId="7EC3A723" w:rsidR="002E14A1" w:rsidRDefault="00A50479" w:rsidP="007B5FED">
            <w:pPr>
              <w:pStyle w:val="TAC"/>
              <w:spacing w:before="20" w:after="20"/>
              <w:ind w:left="57" w:right="57"/>
              <w:jc w:val="left"/>
              <w:rPr>
                <w:rFonts w:eastAsia="宋体"/>
                <w:lang w:eastAsia="zh-CN"/>
              </w:rPr>
            </w:pPr>
            <w:r>
              <w:rPr>
                <w:rFonts w:eastAsia="宋体"/>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248FE248" w14:textId="70ECF0C3" w:rsidR="002E14A1" w:rsidRPr="00950185" w:rsidRDefault="00A50479" w:rsidP="007B5FED">
            <w:pPr>
              <w:pStyle w:val="TAC"/>
              <w:spacing w:before="20" w:after="20"/>
              <w:ind w:left="57" w:right="57"/>
              <w:jc w:val="left"/>
              <w:rPr>
                <w:rFonts w:eastAsia="宋体"/>
                <w:lang w:eastAsia="zh-CN"/>
              </w:rPr>
            </w:pPr>
            <w:r>
              <w:rPr>
                <w:rFonts w:eastAsia="宋体"/>
                <w:lang w:eastAsia="zh-CN"/>
              </w:rPr>
              <w:t>agree with CATT</w:t>
            </w:r>
          </w:p>
        </w:tc>
      </w:tr>
      <w:tr w:rsidR="002E14A1" w14:paraId="71E02A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2FEF70" w14:textId="29290CF4" w:rsidR="002E14A1" w:rsidRPr="009036F0" w:rsidRDefault="00154C66" w:rsidP="007B5FED">
            <w:pPr>
              <w:pStyle w:val="TAC"/>
              <w:spacing w:before="20" w:after="20"/>
              <w:ind w:left="57" w:right="57"/>
              <w:jc w:val="left"/>
              <w:rPr>
                <w:rFonts w:eastAsia="宋体"/>
                <w:highlight w:val="lightGray"/>
                <w:lang w:eastAsia="zh-CN"/>
              </w:rPr>
            </w:pPr>
            <w:r>
              <w:rPr>
                <w:rFonts w:eastAsia="宋体"/>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D019C90" w14:textId="62371121" w:rsidR="002E14A1" w:rsidRPr="00950185" w:rsidRDefault="00A8442E" w:rsidP="007B5FED">
            <w:pPr>
              <w:pStyle w:val="TAC"/>
              <w:spacing w:before="20" w:after="20"/>
              <w:ind w:left="57" w:right="57"/>
              <w:jc w:val="left"/>
              <w:rPr>
                <w:rFonts w:eastAsia="宋体"/>
                <w:lang w:eastAsia="zh-CN"/>
              </w:rPr>
            </w:pPr>
            <w:r>
              <w:rPr>
                <w:rFonts w:eastAsia="宋体"/>
                <w:lang w:eastAsia="zh-CN"/>
              </w:rPr>
              <w:t>Neighbor cell ephemeris and neighbor cell reference location are likely needed. Whether the entire epehermis or some coarser version to reduce overhead can be discussed.</w:t>
            </w:r>
          </w:p>
        </w:tc>
      </w:tr>
      <w:tr w:rsidR="00892447" w14:paraId="3CCE2BE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C4FFFB" w14:textId="36C49733" w:rsidR="00892447" w:rsidRDefault="00892447" w:rsidP="00892447">
            <w:pPr>
              <w:pStyle w:val="TAC"/>
              <w:spacing w:before="20" w:after="20"/>
              <w:ind w:left="57" w:right="57"/>
              <w:jc w:val="left"/>
              <w:rPr>
                <w:lang w:eastAsia="zh-CN"/>
              </w:rPr>
            </w:pPr>
            <w:r w:rsidRPr="003F4AF5">
              <w:rPr>
                <w:rFonts w:eastAsia="宋体" w:hint="eastAsia"/>
                <w:lang w:eastAsia="zh-CN"/>
              </w:rPr>
              <w:t>L</w:t>
            </w:r>
            <w:r w:rsidRPr="003F4AF5">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0CD1F4BB" w14:textId="13C010B9" w:rsidR="00892447" w:rsidRDefault="00892447" w:rsidP="00892447">
            <w:pPr>
              <w:pStyle w:val="TAC"/>
              <w:spacing w:before="20" w:after="20"/>
              <w:ind w:right="57"/>
              <w:jc w:val="left"/>
              <w:rPr>
                <w:rFonts w:eastAsia="宋体"/>
                <w:lang w:eastAsia="zh-CN"/>
              </w:rPr>
            </w:pPr>
            <w:r>
              <w:rPr>
                <w:rFonts w:eastAsia="宋体"/>
                <w:lang w:eastAsia="zh-CN"/>
              </w:rPr>
              <w:t>Neighbor cell ephemeris, and its epoch time &amp; validity time (can be the same as the serving cell’s)</w:t>
            </w:r>
            <w:r>
              <w:rPr>
                <w:rFonts w:eastAsia="宋体" w:hint="eastAsia"/>
                <w:lang w:eastAsia="zh-CN"/>
              </w:rPr>
              <w:t>,</w:t>
            </w:r>
            <w:r>
              <w:rPr>
                <w:rFonts w:eastAsia="宋体"/>
                <w:lang w:eastAsia="zh-CN"/>
              </w:rPr>
              <w:t xml:space="preserve"> in the same SIBXX as the serving ephemeris</w:t>
            </w:r>
          </w:p>
          <w:p w14:paraId="039D18D4" w14:textId="01499AA8" w:rsidR="00892447" w:rsidRPr="00950185" w:rsidRDefault="00892447" w:rsidP="00892447">
            <w:pPr>
              <w:pStyle w:val="TAC"/>
              <w:spacing w:before="20" w:after="20"/>
              <w:ind w:right="57"/>
              <w:jc w:val="left"/>
              <w:rPr>
                <w:lang w:eastAsia="zh-CN"/>
              </w:rPr>
            </w:pPr>
            <w:r>
              <w:rPr>
                <w:rFonts w:eastAsia="宋体" w:hint="eastAsia"/>
                <w:lang w:eastAsia="zh-CN"/>
              </w:rPr>
              <w:t>T</w:t>
            </w:r>
            <w:r>
              <w:rPr>
                <w:rFonts w:eastAsia="宋体"/>
                <w:lang w:eastAsia="zh-CN"/>
              </w:rPr>
              <w:t>he neighbor cell ephemeris can be delta values compared to that of the serving cell, to reduce SIBXX size</w:t>
            </w:r>
            <w:r w:rsidR="00107E81">
              <w:rPr>
                <w:rFonts w:eastAsia="宋体"/>
                <w:lang w:eastAsia="zh-CN"/>
              </w:rPr>
              <w:t>.</w:t>
            </w:r>
          </w:p>
        </w:tc>
      </w:tr>
      <w:tr w:rsidR="007554AA" w14:paraId="459C5C24"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4F07AA"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00E5EC76" w14:textId="77777777" w:rsidR="007554AA" w:rsidRPr="00C60435" w:rsidRDefault="007554AA" w:rsidP="00822FC2">
            <w:pPr>
              <w:pStyle w:val="TAC"/>
              <w:spacing w:before="20" w:after="20"/>
              <w:ind w:right="57"/>
              <w:jc w:val="left"/>
              <w:rPr>
                <w:rFonts w:eastAsia="DFKai-SB"/>
                <w:color w:val="000000"/>
                <w:lang w:eastAsia="zh-TW"/>
              </w:rPr>
            </w:pPr>
            <w:r w:rsidRPr="00C60435">
              <w:rPr>
                <w:rFonts w:eastAsia="DFKai-SB"/>
                <w:color w:val="000000"/>
                <w:lang w:eastAsia="zh-TW"/>
              </w:rPr>
              <w:t>Following information needs to be broadcasted for Idle/Inactive UE measurements and mobility.</w:t>
            </w:r>
          </w:p>
          <w:p w14:paraId="0FAD2D55" w14:textId="77777777" w:rsidR="007554AA" w:rsidRPr="00C60435" w:rsidRDefault="007554AA" w:rsidP="00822FC2">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Neighbour cell Ephemeris information. </w:t>
            </w:r>
          </w:p>
          <w:p w14:paraId="01B0CDC8" w14:textId="77777777" w:rsidR="007554AA" w:rsidRPr="00C60435" w:rsidRDefault="007554AA" w:rsidP="00822FC2">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Validity timer information for neighbour cell’s ephemeris information.</w:t>
            </w:r>
          </w:p>
          <w:p w14:paraId="76D31D99" w14:textId="77777777" w:rsidR="007554AA" w:rsidRPr="00C60435" w:rsidRDefault="007554AA" w:rsidP="00822FC2">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DL polarization information.</w:t>
            </w:r>
          </w:p>
          <w:p w14:paraId="1C237807" w14:textId="77777777" w:rsidR="007554AA" w:rsidRDefault="007554AA" w:rsidP="00822FC2">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Neighbour cell’s feeder link delay</w:t>
            </w:r>
          </w:p>
          <w:p w14:paraId="17C053AD" w14:textId="77777777" w:rsidR="007554AA" w:rsidRDefault="007554AA" w:rsidP="00822FC2">
            <w:pPr>
              <w:pStyle w:val="TAC"/>
              <w:spacing w:before="20" w:after="20"/>
              <w:ind w:left="57" w:right="57"/>
              <w:jc w:val="left"/>
              <w:rPr>
                <w:rFonts w:eastAsia="DFKai-SB"/>
                <w:color w:val="000000"/>
                <w:lang w:eastAsia="zh-TW"/>
              </w:rPr>
            </w:pPr>
          </w:p>
          <w:p w14:paraId="4856D0FD"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In our understanding, if assuming no SIB segments, all NTN-specific SI can be placed in one SIB.</w:t>
            </w:r>
          </w:p>
        </w:tc>
      </w:tr>
      <w:tr w:rsidR="002E14A1" w14:paraId="32C181B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7CB55" w14:textId="5BB2304B" w:rsidR="002E14A1" w:rsidRPr="008230B7" w:rsidRDefault="005F4049" w:rsidP="007B5FED">
            <w:pPr>
              <w:pStyle w:val="TAC"/>
              <w:spacing w:before="20" w:after="20"/>
              <w:ind w:left="57" w:right="57"/>
              <w:jc w:val="left"/>
              <w:rPr>
                <w:rFonts w:cs="Arial"/>
                <w:szCs w:val="18"/>
              </w:rPr>
            </w:pPr>
            <w:r w:rsidRPr="008230B7">
              <w:rPr>
                <w:rFonts w:cs="Arial"/>
                <w:szCs w:val="18"/>
              </w:rPr>
              <w:t>Google</w:t>
            </w:r>
          </w:p>
        </w:tc>
        <w:tc>
          <w:tcPr>
            <w:tcW w:w="12650" w:type="dxa"/>
            <w:tcBorders>
              <w:top w:val="single" w:sz="4" w:space="0" w:color="auto"/>
              <w:left w:val="single" w:sz="4" w:space="0" w:color="auto"/>
              <w:bottom w:val="single" w:sz="4" w:space="0" w:color="auto"/>
              <w:right w:val="single" w:sz="4" w:space="0" w:color="auto"/>
            </w:tcBorders>
          </w:tcPr>
          <w:p w14:paraId="2AC06A7A" w14:textId="7FDCAAC6" w:rsidR="002E14A1" w:rsidRPr="008230B7" w:rsidRDefault="005F4049" w:rsidP="0036306B">
            <w:pPr>
              <w:pStyle w:val="TAC"/>
              <w:spacing w:before="20" w:after="20"/>
              <w:ind w:right="57"/>
              <w:jc w:val="left"/>
              <w:rPr>
                <w:rFonts w:cs="Arial"/>
                <w:szCs w:val="18"/>
                <w:lang w:val="en-GB"/>
              </w:rPr>
            </w:pPr>
            <w:r w:rsidRPr="008230B7">
              <w:rPr>
                <w:rFonts w:cs="Arial"/>
                <w:szCs w:val="18"/>
                <w:lang w:val="en-GB"/>
              </w:rPr>
              <w:t>The ephemeris and reference location information of neighbour cell</w:t>
            </w:r>
            <w:r w:rsidR="0036306B" w:rsidRPr="008230B7">
              <w:rPr>
                <w:rFonts w:cs="Arial"/>
                <w:szCs w:val="18"/>
                <w:lang w:val="en-GB"/>
              </w:rPr>
              <w:t>s</w:t>
            </w:r>
            <w:r w:rsidRPr="008230B7">
              <w:rPr>
                <w:rFonts w:cs="Arial"/>
                <w:szCs w:val="18"/>
                <w:lang w:val="en-GB"/>
              </w:rPr>
              <w:t xml:space="preserve"> can be broadcasted in SIBxx.</w:t>
            </w:r>
          </w:p>
        </w:tc>
      </w:tr>
      <w:tr w:rsidR="00EA09FD" w14:paraId="68E05B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99460E" w14:textId="2751A010" w:rsidR="00EA09FD" w:rsidRDefault="00EA09FD" w:rsidP="00EA09FD">
            <w:pPr>
              <w:pStyle w:val="TAC"/>
              <w:spacing w:before="20" w:after="20"/>
              <w:ind w:left="57" w:right="57"/>
              <w:jc w:val="left"/>
              <w:rPr>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4721705C" w14:textId="01764C40" w:rsidR="00EA09FD" w:rsidRDefault="00EA09FD" w:rsidP="00EA09FD">
            <w:pPr>
              <w:pStyle w:val="TAC"/>
              <w:spacing w:before="20" w:after="20"/>
              <w:ind w:left="57" w:right="57"/>
              <w:jc w:val="left"/>
              <w:rPr>
                <w:lang w:eastAsia="zh-CN"/>
              </w:rPr>
            </w:pPr>
            <w:r>
              <w:rPr>
                <w:rFonts w:eastAsia="Malgun Gothic"/>
              </w:rPr>
              <w:t xml:space="preserve"> Neighbor cell ephemeris information is needed.</w:t>
            </w:r>
          </w:p>
        </w:tc>
      </w:tr>
      <w:tr w:rsidR="0074643D" w14:paraId="4221193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14D570" w14:textId="06E80924" w:rsidR="0074643D" w:rsidRPr="008C1F50" w:rsidRDefault="0074643D" w:rsidP="0074643D">
            <w:pPr>
              <w:pStyle w:val="TAC"/>
              <w:spacing w:before="20" w:after="20"/>
              <w:ind w:left="57" w:right="57"/>
              <w:jc w:val="left"/>
              <w:rPr>
                <w:rFonts w:eastAsia="宋体"/>
                <w:lang w:eastAsia="zh-CN"/>
              </w:rPr>
            </w:pPr>
            <w:r>
              <w:rPr>
                <w:rFonts w:ascii="Times New Roman" w:hAnsi="Times New Roman"/>
                <w:sz w:val="20"/>
                <w:szCs w:val="20"/>
              </w:rPr>
              <w:t>Qualcomm</w:t>
            </w:r>
          </w:p>
        </w:tc>
        <w:tc>
          <w:tcPr>
            <w:tcW w:w="12650" w:type="dxa"/>
            <w:tcBorders>
              <w:top w:val="single" w:sz="4" w:space="0" w:color="auto"/>
              <w:left w:val="single" w:sz="4" w:space="0" w:color="auto"/>
              <w:bottom w:val="single" w:sz="4" w:space="0" w:color="auto"/>
              <w:right w:val="single" w:sz="4" w:space="0" w:color="auto"/>
            </w:tcBorders>
          </w:tcPr>
          <w:p w14:paraId="0EB367E6" w14:textId="77777777" w:rsidR="0074643D" w:rsidRDefault="0074643D" w:rsidP="0074643D">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 xml:space="preserve"> LS has already been sent on this. </w:t>
            </w:r>
          </w:p>
          <w:p w14:paraId="13A5906A" w14:textId="77777777" w:rsidR="0074643D" w:rsidRDefault="0074643D" w:rsidP="0074643D">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Neighbour cell Ephemeris information. </w:t>
            </w:r>
          </w:p>
          <w:p w14:paraId="51A1EC47" w14:textId="77777777" w:rsidR="0074643D" w:rsidRPr="00C60435" w:rsidRDefault="0074643D" w:rsidP="0074643D">
            <w:pPr>
              <w:pStyle w:val="TAC"/>
              <w:spacing w:before="20" w:after="20"/>
              <w:ind w:left="57" w:right="57"/>
              <w:jc w:val="left"/>
              <w:rPr>
                <w:rFonts w:eastAsia="DFKai-SB"/>
                <w:color w:val="000000"/>
                <w:lang w:eastAsia="zh-TW"/>
              </w:rPr>
            </w:pPr>
            <w:r>
              <w:rPr>
                <w:rFonts w:eastAsia="DFKai-SB"/>
                <w:color w:val="000000"/>
                <w:lang w:eastAsia="zh-TW"/>
              </w:rPr>
              <w:t>- epoch time (optional)</w:t>
            </w:r>
          </w:p>
          <w:p w14:paraId="4BF23B5B" w14:textId="77777777" w:rsidR="0074643D" w:rsidRDefault="0074643D" w:rsidP="0074643D">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Validity timer information for neighbour cell’s ephemeris information</w:t>
            </w:r>
            <w:r>
              <w:rPr>
                <w:rFonts w:eastAsia="DFKai-SB"/>
                <w:color w:val="000000"/>
                <w:lang w:eastAsia="zh-TW"/>
              </w:rPr>
              <w:t xml:space="preserve"> (optional)</w:t>
            </w:r>
            <w:r w:rsidRPr="00C60435">
              <w:rPr>
                <w:rFonts w:eastAsia="DFKai-SB"/>
                <w:color w:val="000000"/>
                <w:lang w:eastAsia="zh-TW"/>
              </w:rPr>
              <w:t>.</w:t>
            </w:r>
          </w:p>
          <w:p w14:paraId="26DBEA8D" w14:textId="77777777" w:rsidR="0074643D" w:rsidRPr="00C60435" w:rsidRDefault="0074643D" w:rsidP="0074643D">
            <w:pPr>
              <w:pStyle w:val="TAC"/>
              <w:spacing w:before="20" w:after="20"/>
              <w:ind w:left="57" w:right="57"/>
              <w:jc w:val="left"/>
              <w:rPr>
                <w:rFonts w:eastAsia="DFKai-SB"/>
                <w:color w:val="000000"/>
                <w:lang w:eastAsia="zh-TW"/>
              </w:rPr>
            </w:pPr>
            <w:r>
              <w:rPr>
                <w:rFonts w:eastAsia="DFKai-SB"/>
                <w:color w:val="000000"/>
                <w:lang w:eastAsia="zh-TW"/>
              </w:rPr>
              <w:t>- common TA parameters (optional)</w:t>
            </w:r>
          </w:p>
          <w:p w14:paraId="5DC1EA8E" w14:textId="77777777" w:rsidR="0074643D" w:rsidRPr="00C60435" w:rsidRDefault="0074643D" w:rsidP="0074643D">
            <w:pPr>
              <w:pStyle w:val="TAC"/>
              <w:spacing w:before="20" w:after="20"/>
              <w:ind w:left="57" w:right="57"/>
              <w:jc w:val="left"/>
              <w:rPr>
                <w:rFonts w:eastAsia="DFKai-SB"/>
                <w:color w:val="000000"/>
                <w:lang w:eastAsia="zh-TW"/>
              </w:rPr>
            </w:pPr>
            <w:r>
              <w:rPr>
                <w:rFonts w:eastAsia="DFKai-SB"/>
                <w:color w:val="000000"/>
                <w:lang w:eastAsia="zh-TW"/>
              </w:rPr>
              <w:t>-</w:t>
            </w:r>
            <w:r w:rsidRPr="00C60435">
              <w:rPr>
                <w:rFonts w:eastAsia="DFKai-SB"/>
                <w:color w:val="000000"/>
                <w:lang w:eastAsia="zh-TW"/>
              </w:rPr>
              <w:t xml:space="preserve"> DL polarization information.</w:t>
            </w:r>
          </w:p>
          <w:p w14:paraId="744CD1FF" w14:textId="77777777" w:rsidR="0074643D" w:rsidRPr="008C1F50" w:rsidRDefault="0074643D" w:rsidP="0074643D">
            <w:pPr>
              <w:pStyle w:val="TAC"/>
              <w:spacing w:before="20" w:after="20"/>
              <w:ind w:left="57" w:right="57"/>
              <w:jc w:val="left"/>
              <w:rPr>
                <w:rFonts w:eastAsia="宋体"/>
                <w:lang w:eastAsia="zh-CN"/>
              </w:rPr>
            </w:pPr>
          </w:p>
        </w:tc>
      </w:tr>
      <w:tr w:rsidR="00C7463B" w14:paraId="0D24667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D0AA26" w14:textId="297E2F59" w:rsidR="00C7463B" w:rsidRDefault="00C7463B" w:rsidP="00C7463B">
            <w:pPr>
              <w:pStyle w:val="TAC"/>
              <w:spacing w:before="20" w:after="20"/>
              <w:ind w:left="57" w:right="57"/>
              <w:jc w:val="left"/>
              <w:rPr>
                <w:rFonts w:eastAsia="Malgun Gothic"/>
              </w:rPr>
            </w:pPr>
            <w:r>
              <w:rPr>
                <w:rFonts w:eastAsia="PMingLiU"/>
                <w:lang w:eastAsia="zh-TW"/>
              </w:rPr>
              <w:t>Ericsson</w:t>
            </w:r>
          </w:p>
        </w:tc>
        <w:tc>
          <w:tcPr>
            <w:tcW w:w="12650" w:type="dxa"/>
            <w:tcBorders>
              <w:top w:val="single" w:sz="4" w:space="0" w:color="auto"/>
              <w:left w:val="single" w:sz="4" w:space="0" w:color="auto"/>
              <w:bottom w:val="single" w:sz="4" w:space="0" w:color="auto"/>
              <w:right w:val="single" w:sz="4" w:space="0" w:color="auto"/>
            </w:tcBorders>
          </w:tcPr>
          <w:p w14:paraId="021C2782" w14:textId="68EB3C6D" w:rsidR="00C7463B" w:rsidRDefault="00C7463B" w:rsidP="00C7463B">
            <w:pPr>
              <w:pStyle w:val="TAC"/>
              <w:spacing w:before="20" w:after="20"/>
              <w:ind w:left="57" w:right="57"/>
              <w:jc w:val="left"/>
              <w:rPr>
                <w:rFonts w:eastAsia="Malgun Gothic"/>
              </w:rPr>
            </w:pPr>
            <w:r>
              <w:rPr>
                <w:rFonts w:eastAsia="宋体"/>
                <w:lang w:eastAsia="zh-CN"/>
              </w:rPr>
              <w:t>Neighbor cell SI should be given in corresponding SIBs, SIB3 and SIB4, not in SIBxx</w:t>
            </w:r>
          </w:p>
        </w:tc>
      </w:tr>
      <w:tr w:rsidR="005E62D7" w14:paraId="1172FAE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7ACA14" w14:textId="7831661A" w:rsidR="005E62D7" w:rsidRDefault="005E62D7" w:rsidP="005E62D7">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29A7479C" w14:textId="1A26E544" w:rsidR="005E62D7" w:rsidRDefault="005E62D7" w:rsidP="005E62D7">
            <w:pPr>
              <w:pStyle w:val="TAC"/>
              <w:spacing w:before="20" w:after="20"/>
              <w:ind w:left="57" w:right="57"/>
              <w:jc w:val="left"/>
              <w:rPr>
                <w:lang w:eastAsia="zh-CN"/>
              </w:rPr>
            </w:pPr>
            <w:r>
              <w:rPr>
                <w:rFonts w:eastAsia="DFKai-SB"/>
                <w:color w:val="000000"/>
                <w:lang w:eastAsia="zh-TW"/>
              </w:rPr>
              <w:t>Neighbour cell ephemeris (in SIBx) and assistance info for SMTC measurements. Nothing on the reference location or cell stop time for the neighbours.</w:t>
            </w:r>
          </w:p>
        </w:tc>
      </w:tr>
      <w:tr w:rsidR="00C72815" w14:paraId="645F325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0F16A1" w14:textId="724BF758" w:rsidR="00C72815" w:rsidRDefault="00C72815" w:rsidP="00C72815">
            <w:pPr>
              <w:pStyle w:val="TAC"/>
              <w:spacing w:before="20" w:after="20"/>
              <w:ind w:left="57" w:right="57"/>
              <w:jc w:val="left"/>
              <w:rPr>
                <w:lang w:eastAsia="zh-CN"/>
              </w:rPr>
            </w:pPr>
            <w:r>
              <w:rPr>
                <w:rFonts w:eastAsia="宋体" w:hint="eastAsia"/>
                <w:lang w:eastAsia="zh-CN"/>
              </w:rPr>
              <w:t>Xi</w:t>
            </w:r>
            <w:r>
              <w:rPr>
                <w:rFonts w:eastAsia="宋体"/>
                <w:lang w:eastAsia="zh-CN"/>
              </w:rPr>
              <w:t>aomi</w:t>
            </w:r>
          </w:p>
        </w:tc>
        <w:tc>
          <w:tcPr>
            <w:tcW w:w="12650" w:type="dxa"/>
            <w:tcBorders>
              <w:top w:val="single" w:sz="4" w:space="0" w:color="auto"/>
              <w:left w:val="single" w:sz="4" w:space="0" w:color="auto"/>
              <w:bottom w:val="single" w:sz="4" w:space="0" w:color="auto"/>
              <w:right w:val="single" w:sz="4" w:space="0" w:color="auto"/>
            </w:tcBorders>
          </w:tcPr>
          <w:p w14:paraId="74E3DB41" w14:textId="675CF044" w:rsidR="00C72815" w:rsidRDefault="00C72815" w:rsidP="00C72815">
            <w:pPr>
              <w:pStyle w:val="TAC"/>
              <w:spacing w:before="20" w:after="20"/>
              <w:ind w:left="57" w:right="57"/>
              <w:jc w:val="left"/>
              <w:rPr>
                <w:lang w:eastAsia="zh-CN"/>
              </w:rPr>
            </w:pPr>
            <w:r>
              <w:rPr>
                <w:rFonts w:eastAsia="宋体"/>
                <w:lang w:eastAsia="zh-CN"/>
              </w:rPr>
              <w:t xml:space="preserve">We discussed this in the </w:t>
            </w:r>
            <w:r>
              <w:t>r</w:t>
            </w:r>
            <w:r w:rsidRPr="00B33F7C">
              <w:t xml:space="preserve">eply </w:t>
            </w:r>
            <w:r w:rsidRPr="00E77C5E">
              <w:t>LS on NR NTN Neighbor Cell and Satellite Information</w:t>
            </w:r>
            <w:r>
              <w:t xml:space="preserve"> [R2-2201884] to RAN1 and RAN4, we can wait for reply from RAN1 and RAN4.</w:t>
            </w:r>
          </w:p>
        </w:tc>
      </w:tr>
      <w:tr w:rsidR="005E62D7" w14:paraId="7CCCD26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C2454"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9AA7EBC" w14:textId="77777777" w:rsidR="005E62D7" w:rsidRDefault="005E62D7" w:rsidP="005E62D7">
            <w:pPr>
              <w:pStyle w:val="TAC"/>
              <w:spacing w:before="20" w:after="20"/>
              <w:ind w:left="57" w:right="57"/>
              <w:jc w:val="left"/>
              <w:rPr>
                <w:lang w:eastAsia="zh-CN"/>
              </w:rPr>
            </w:pPr>
          </w:p>
        </w:tc>
      </w:tr>
      <w:tr w:rsidR="005E62D7" w14:paraId="3F91A1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B1A186"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8E6A52" w14:textId="77777777" w:rsidR="005E62D7" w:rsidRDefault="005E62D7" w:rsidP="005E62D7">
            <w:pPr>
              <w:pStyle w:val="TAC"/>
              <w:spacing w:before="20" w:after="20"/>
              <w:ind w:left="57" w:right="57"/>
              <w:jc w:val="left"/>
              <w:rPr>
                <w:lang w:eastAsia="zh-CN"/>
              </w:rPr>
            </w:pPr>
          </w:p>
        </w:tc>
      </w:tr>
      <w:tr w:rsidR="005E62D7" w14:paraId="23EF236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DC8B0C"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7CF39F4" w14:textId="77777777" w:rsidR="005E62D7" w:rsidRDefault="005E62D7" w:rsidP="005E62D7">
            <w:pPr>
              <w:pStyle w:val="TAC"/>
              <w:spacing w:before="20" w:after="20"/>
              <w:ind w:left="57" w:right="57"/>
              <w:jc w:val="left"/>
              <w:rPr>
                <w:lang w:eastAsia="zh-CN"/>
              </w:rPr>
            </w:pPr>
          </w:p>
        </w:tc>
      </w:tr>
      <w:tr w:rsidR="005E62D7" w14:paraId="3C523B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2CFCA2" w14:textId="77777777" w:rsidR="005E62D7" w:rsidRDefault="005E62D7" w:rsidP="005E62D7">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0E495C3" w14:textId="77777777" w:rsidR="005E62D7" w:rsidRDefault="005E62D7" w:rsidP="005E62D7">
            <w:pPr>
              <w:pStyle w:val="TAC"/>
              <w:spacing w:before="20" w:after="20"/>
              <w:ind w:left="57" w:right="57"/>
              <w:jc w:val="left"/>
              <w:rPr>
                <w:lang w:eastAsia="ja-JP"/>
              </w:rPr>
            </w:pPr>
          </w:p>
        </w:tc>
      </w:tr>
      <w:tr w:rsidR="005E62D7" w14:paraId="56DF13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C33E4E" w14:textId="77777777" w:rsidR="005E62D7" w:rsidRDefault="005E62D7" w:rsidP="005E62D7">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23A0504" w14:textId="77777777" w:rsidR="005E62D7" w:rsidRDefault="005E62D7" w:rsidP="005E62D7">
            <w:pPr>
              <w:pStyle w:val="TAC"/>
              <w:spacing w:before="20" w:after="20"/>
              <w:ind w:left="57" w:right="57"/>
              <w:jc w:val="left"/>
              <w:rPr>
                <w:lang w:eastAsia="ja-JP"/>
              </w:rPr>
            </w:pPr>
          </w:p>
        </w:tc>
      </w:tr>
    </w:tbl>
    <w:p w14:paraId="46F3D77F" w14:textId="77777777" w:rsidR="002E14A1" w:rsidRDefault="002E14A1" w:rsidP="002E14A1">
      <w:pPr>
        <w:rPr>
          <w:sz w:val="24"/>
          <w:szCs w:val="24"/>
        </w:rPr>
      </w:pPr>
    </w:p>
    <w:p w14:paraId="478B19A3" w14:textId="77777777" w:rsidR="002E14A1" w:rsidRDefault="002E14A1" w:rsidP="00EB41B4">
      <w:pPr>
        <w:rPr>
          <w:sz w:val="24"/>
          <w:szCs w:val="24"/>
        </w:rPr>
      </w:pPr>
    </w:p>
    <w:p w14:paraId="58D75AFA" w14:textId="77777777" w:rsidR="000A2B5C" w:rsidRDefault="000A2B5C" w:rsidP="000A2B5C"/>
    <w:p w14:paraId="5185C6D8" w14:textId="2AD70D2D" w:rsidR="00847539" w:rsidRDefault="00847539" w:rsidP="00847539">
      <w:pPr>
        <w:pStyle w:val="2"/>
      </w:pPr>
      <w:r>
        <w:t>5.4</w:t>
      </w:r>
      <w:r>
        <w:tab/>
        <w:t xml:space="preserve">SI </w:t>
      </w:r>
      <w:r w:rsidR="0037147A">
        <w:t>notifications</w:t>
      </w:r>
    </w:p>
    <w:p w14:paraId="0A0C801D" w14:textId="54CBD3AC" w:rsidR="0013011A" w:rsidRDefault="00740286">
      <w:pPr>
        <w:rPr>
          <w:sz w:val="24"/>
          <w:szCs w:val="24"/>
        </w:rPr>
      </w:pPr>
      <w:r w:rsidRPr="00740286">
        <w:rPr>
          <w:sz w:val="24"/>
          <w:szCs w:val="24"/>
        </w:rPr>
        <w:t>What all has been agreed and what still needs to be agreed</w:t>
      </w:r>
    </w:p>
    <w:p w14:paraId="31409AD9" w14:textId="77777777" w:rsidR="00603219" w:rsidRDefault="00603219" w:rsidP="00C7463B">
      <w:pPr>
        <w:pStyle w:val="Doc-text2"/>
        <w:numPr>
          <w:ilvl w:val="0"/>
          <w:numId w:val="95"/>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34DE1F9" w14:textId="77777777" w:rsidR="007168C2" w:rsidRDefault="007168C2" w:rsidP="00C7463B">
      <w:pPr>
        <w:pStyle w:val="Doc-text2"/>
        <w:numPr>
          <w:ilvl w:val="0"/>
          <w:numId w:val="95"/>
        </w:numPr>
        <w:pBdr>
          <w:top w:val="single" w:sz="4" w:space="1" w:color="auto"/>
          <w:left w:val="single" w:sz="4" w:space="4" w:color="auto"/>
          <w:bottom w:val="single" w:sz="4" w:space="1" w:color="auto"/>
          <w:right w:val="single" w:sz="4" w:space="4" w:color="auto"/>
        </w:pBdr>
      </w:pPr>
      <w:r>
        <w:t xml:space="preserve">The ntnUlSyncValidityDuration applies to the whole SIBX. UE acquires the updated SIBX when the timer expires. FFS whether to also include it in the LS to RAN1. </w:t>
      </w:r>
      <w:r w:rsidRPr="001B6958">
        <w:t>FFS if this applies only to Connected mode or to idle mode UE as well</w:t>
      </w:r>
    </w:p>
    <w:p w14:paraId="2A8451BD" w14:textId="77777777" w:rsidR="00603219" w:rsidRDefault="00603219">
      <w:pPr>
        <w:rPr>
          <w:sz w:val="24"/>
          <w:szCs w:val="24"/>
        </w:rPr>
      </w:pPr>
    </w:p>
    <w:p w14:paraId="52F30A10" w14:textId="50D5E493" w:rsidR="00740286" w:rsidRDefault="00740286">
      <w:pPr>
        <w:rPr>
          <w:sz w:val="24"/>
          <w:szCs w:val="24"/>
        </w:rPr>
      </w:pPr>
    </w:p>
    <w:p w14:paraId="38AEB04C" w14:textId="237064B9" w:rsidR="00740286" w:rsidRPr="00740286" w:rsidRDefault="0037147A">
      <w:pPr>
        <w:rPr>
          <w:sz w:val="24"/>
          <w:szCs w:val="24"/>
        </w:rPr>
      </w:pPr>
      <w:r w:rsidRPr="00950185">
        <w:rPr>
          <w:b/>
          <w:bCs/>
          <w:sz w:val="24"/>
          <w:szCs w:val="24"/>
        </w:rPr>
        <w:t xml:space="preserve">Open issue </w:t>
      </w:r>
      <w:r w:rsidR="00950185" w:rsidRPr="00950185">
        <w:rPr>
          <w:b/>
          <w:bCs/>
          <w:sz w:val="24"/>
          <w:szCs w:val="24"/>
        </w:rPr>
        <w:t>2</w:t>
      </w:r>
      <w:r w:rsidRPr="00950185">
        <w:rPr>
          <w:b/>
          <w:bCs/>
          <w:sz w:val="24"/>
          <w:szCs w:val="24"/>
        </w:rPr>
        <w:t>4:</w:t>
      </w:r>
      <w:r>
        <w:rPr>
          <w:sz w:val="24"/>
          <w:szCs w:val="24"/>
        </w:rPr>
        <w:t xml:space="preserve"> Review of </w:t>
      </w:r>
      <w:bookmarkStart w:id="69" w:name="_Hlk95219659"/>
      <w:r w:rsidR="00E17333">
        <w:rPr>
          <w:sz w:val="24"/>
          <w:szCs w:val="24"/>
        </w:rPr>
        <w:t>how to capture rules for SI notification for different NTN SI and general SI related procedural text</w:t>
      </w:r>
      <w:bookmarkEnd w:id="69"/>
    </w:p>
    <w:p w14:paraId="57E25CB9" w14:textId="220C1574" w:rsidR="00EF78D6" w:rsidRDefault="00EF78D6">
      <w:pPr>
        <w:rPr>
          <w:u w:val="single"/>
        </w:rPr>
      </w:pPr>
    </w:p>
    <w:p w14:paraId="3E93E853" w14:textId="3A0237C4" w:rsidR="00C40099" w:rsidRDefault="00C40099" w:rsidP="00C40099">
      <w:pPr>
        <w:rPr>
          <w:b/>
          <w:bCs/>
          <w:sz w:val="24"/>
          <w:szCs w:val="24"/>
        </w:rPr>
      </w:pPr>
      <w:r>
        <w:rPr>
          <w:b/>
          <w:bCs/>
          <w:sz w:val="24"/>
          <w:szCs w:val="24"/>
        </w:rPr>
        <w:t>Q1</w:t>
      </w:r>
      <w:r w:rsidR="002E14A1">
        <w:rPr>
          <w:b/>
          <w:bCs/>
          <w:sz w:val="24"/>
          <w:szCs w:val="24"/>
        </w:rPr>
        <w:t>6</w:t>
      </w:r>
      <w:r>
        <w:rPr>
          <w:b/>
          <w:bCs/>
          <w:sz w:val="24"/>
          <w:szCs w:val="24"/>
        </w:rPr>
        <w:t>: Please give your view on</w:t>
      </w:r>
      <w:r w:rsidR="002E14A1">
        <w:rPr>
          <w:b/>
          <w:bCs/>
          <w:sz w:val="24"/>
          <w:szCs w:val="24"/>
        </w:rPr>
        <w:t xml:space="preserve"> </w:t>
      </w:r>
      <w:r w:rsidR="002E14A1" w:rsidRPr="002E14A1">
        <w:rPr>
          <w:b/>
          <w:bCs/>
          <w:sz w:val="24"/>
          <w:szCs w:val="24"/>
        </w:rPr>
        <w:t xml:space="preserve">how to capture rules for SI notification for different NTN SI and </w:t>
      </w:r>
      <w:r w:rsidR="002E14A1">
        <w:rPr>
          <w:b/>
          <w:bCs/>
          <w:sz w:val="24"/>
          <w:szCs w:val="24"/>
        </w:rPr>
        <w:t xml:space="preserve">how to update </w:t>
      </w:r>
      <w:r w:rsidR="002E14A1" w:rsidRPr="002E14A1">
        <w:rPr>
          <w:b/>
          <w:bCs/>
          <w:sz w:val="24"/>
          <w:szCs w:val="24"/>
        </w:rPr>
        <w:t>general SI related procedural text</w:t>
      </w:r>
      <w:r>
        <w:rPr>
          <w:b/>
          <w:bCs/>
          <w:sz w:val="24"/>
          <w:szCs w:val="24"/>
        </w:rPr>
        <w:t>.</w:t>
      </w:r>
    </w:p>
    <w:p w14:paraId="4B449A88"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14E83CA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E94034"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0DAD8" w14:textId="77777777" w:rsidR="00C40099" w:rsidRDefault="00C40099" w:rsidP="007B5FED">
            <w:pPr>
              <w:pStyle w:val="TAH"/>
              <w:spacing w:before="20" w:after="20"/>
              <w:ind w:left="57" w:right="57"/>
              <w:jc w:val="left"/>
            </w:pPr>
            <w:r>
              <w:t>Answer</w:t>
            </w:r>
          </w:p>
        </w:tc>
      </w:tr>
      <w:tr w:rsidR="00C40099" w14:paraId="4C573BA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C9922" w14:textId="254066AC" w:rsidR="00C40099" w:rsidRPr="00334A88" w:rsidRDefault="00334A88"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D3B707C" w14:textId="7269E84A" w:rsidR="00C40099" w:rsidRPr="00950185" w:rsidRDefault="00334A88" w:rsidP="007B5FED">
            <w:pPr>
              <w:pStyle w:val="TAC"/>
              <w:spacing w:before="20" w:after="20"/>
              <w:ind w:left="57" w:right="57"/>
              <w:jc w:val="left"/>
              <w:rPr>
                <w:rFonts w:eastAsia="宋体"/>
                <w:lang w:eastAsia="zh-CN"/>
              </w:rPr>
            </w:pPr>
            <w:r>
              <w:rPr>
                <w:rFonts w:eastAsia="宋体" w:hint="eastAsia"/>
                <w:lang w:eastAsia="zh-CN"/>
              </w:rPr>
              <w:t xml:space="preserve">We </w:t>
            </w:r>
            <w:r>
              <w:rPr>
                <w:rFonts w:eastAsia="宋体"/>
                <w:lang w:eastAsia="zh-CN"/>
              </w:rPr>
              <w:t>are a bit puzzled by “different NTN SI”. Based on the agreements so far, we only have one NTN specific SIB. Maybe this question can be postponed until Q12/Q14 is clear.</w:t>
            </w:r>
          </w:p>
        </w:tc>
      </w:tr>
      <w:tr w:rsidR="002D386E" w14:paraId="68E01E03"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A5D14E" w14:textId="77777777" w:rsidR="002D386E" w:rsidRPr="00BE66E6"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195B9141" w14:textId="1BE5BE0B" w:rsidR="002D386E" w:rsidRPr="00950185" w:rsidRDefault="002D386E" w:rsidP="00E66182">
            <w:pPr>
              <w:pStyle w:val="TAC"/>
              <w:spacing w:before="20" w:after="20"/>
              <w:ind w:left="57" w:right="57"/>
              <w:jc w:val="left"/>
              <w:rPr>
                <w:rFonts w:eastAsia="宋体"/>
                <w:lang w:eastAsia="zh-CN"/>
              </w:rPr>
            </w:pPr>
            <w:r>
              <w:rPr>
                <w:rFonts w:eastAsia="宋体"/>
                <w:lang w:eastAsia="zh-CN"/>
              </w:rPr>
              <w:t xml:space="preserve">Agreement 1 looks like a guideline to NW implementation, so perhaps an informative text or a general Stage-2-like description is enough. For the FFS of Connected vs. Idle in agreement 2, we think both cases should be applied.  </w:t>
            </w:r>
          </w:p>
        </w:tc>
      </w:tr>
      <w:tr w:rsidR="0069298A" w14:paraId="6F937B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988A7A" w14:textId="7DCDAF2F" w:rsidR="0069298A" w:rsidRPr="002D386E" w:rsidRDefault="0069298A" w:rsidP="007B5FED">
            <w:pPr>
              <w:pStyle w:val="TAC"/>
              <w:spacing w:before="20" w:after="20"/>
              <w:ind w:left="57" w:right="57"/>
              <w:jc w:val="left"/>
              <w:rPr>
                <w:lang w:eastAsia="zh-CN"/>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7C053A1E" w14:textId="771CD7AD" w:rsidR="0069298A" w:rsidRPr="00950185" w:rsidRDefault="0069298A" w:rsidP="007B5FED">
            <w:pPr>
              <w:pStyle w:val="TAC"/>
              <w:spacing w:before="20" w:after="20"/>
              <w:ind w:left="57" w:right="57"/>
              <w:jc w:val="left"/>
              <w:rPr>
                <w:rFonts w:eastAsia="DFKai-SB"/>
                <w:color w:val="000000"/>
                <w:lang w:eastAsia="zh-TW"/>
              </w:rPr>
            </w:pPr>
            <w:r>
              <w:rPr>
                <w:rFonts w:eastAsia="宋体"/>
                <w:color w:val="000000"/>
                <w:lang w:eastAsia="zh-CN"/>
              </w:rPr>
              <w:t xml:space="preserve">The update of NTN SIBX should be clarified in the relevant chapters of system information update, and the timer </w:t>
            </w:r>
            <w:r>
              <w:t>ntnUlSyncValidityDuration</w:t>
            </w:r>
            <w:r>
              <w:rPr>
                <w:rFonts w:eastAsia="宋体"/>
                <w:color w:val="000000"/>
                <w:lang w:eastAsia="zh-CN"/>
              </w:rPr>
              <w:t xml:space="preserve"> behavior also need to be specified when the timer is</w:t>
            </w:r>
            <w:r>
              <w:rPr>
                <w:lang w:eastAsia="en-GB"/>
              </w:rPr>
              <w:t xml:space="preserve"> expiry</w:t>
            </w:r>
            <w:r>
              <w:rPr>
                <w:rFonts w:eastAsia="宋体"/>
                <w:color w:val="000000"/>
                <w:lang w:eastAsia="zh-CN"/>
              </w:rPr>
              <w:t>.</w:t>
            </w:r>
            <w:r>
              <w:rPr>
                <w:rFonts w:eastAsia="DFKai-SB"/>
                <w:color w:val="000000"/>
                <w:lang w:eastAsia="zh-TW"/>
              </w:rPr>
              <w:t xml:space="preserve"> </w:t>
            </w:r>
          </w:p>
        </w:tc>
      </w:tr>
      <w:tr w:rsidR="00C40099" w14:paraId="787F97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4E8B8" w14:textId="690C09F6" w:rsidR="00C40099" w:rsidRDefault="00A50479"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5CADBA9B" w14:textId="77777777" w:rsidR="00C40099" w:rsidRDefault="00A50479" w:rsidP="007B5FED">
            <w:pPr>
              <w:pStyle w:val="TAC"/>
              <w:spacing w:before="20" w:after="20"/>
              <w:ind w:left="57" w:right="57"/>
              <w:jc w:val="left"/>
              <w:rPr>
                <w:rFonts w:eastAsia="PMingLiU"/>
                <w:lang w:eastAsia="zh-TW"/>
              </w:rPr>
            </w:pPr>
            <w:r>
              <w:rPr>
                <w:rFonts w:eastAsia="PMingLiU"/>
                <w:lang w:eastAsia="zh-TW"/>
              </w:rPr>
              <w:t>for ephemeris and common TA, the following field description can be used:</w:t>
            </w:r>
          </w:p>
          <w:p w14:paraId="6EAA37B6" w14:textId="77777777" w:rsidR="00A50479" w:rsidRDefault="00A50479" w:rsidP="007B5FED">
            <w:pPr>
              <w:pStyle w:val="TAC"/>
              <w:spacing w:before="20" w:after="20"/>
              <w:ind w:left="57" w:right="57"/>
              <w:jc w:val="left"/>
              <w:rPr>
                <w:lang w:eastAsia="en-US"/>
              </w:rPr>
            </w:pPr>
            <w:r>
              <w:rPr>
                <w:lang w:eastAsia="en-US"/>
              </w:rPr>
              <w:t>“</w:t>
            </w:r>
            <w:r w:rsidRPr="00D27132">
              <w:rPr>
                <w:lang w:eastAsia="en-US"/>
              </w:rPr>
              <w:t xml:space="preserve">This field is excluded when determining changes in system information, i.e. changes of </w:t>
            </w:r>
            <w:r>
              <w:rPr>
                <w:i/>
                <w:lang w:eastAsia="sv-SE"/>
              </w:rPr>
              <w:t>XXX</w:t>
            </w:r>
            <w:r w:rsidRPr="00D27132">
              <w:rPr>
                <w:lang w:eastAsia="en-US"/>
              </w:rPr>
              <w:t xml:space="preserve"> should neither result in system information change notifications nor in a modification of </w:t>
            </w:r>
            <w:r w:rsidRPr="00D27132">
              <w:rPr>
                <w:i/>
                <w:lang w:eastAsia="sv-SE"/>
              </w:rPr>
              <w:t>valueTag</w:t>
            </w:r>
            <w:r w:rsidRPr="00D27132">
              <w:rPr>
                <w:lang w:eastAsia="en-US"/>
              </w:rPr>
              <w:t xml:space="preserve"> in </w:t>
            </w:r>
            <w:r w:rsidRPr="00D27132">
              <w:rPr>
                <w:i/>
                <w:lang w:eastAsia="sv-SE"/>
              </w:rPr>
              <w:t>SIB1</w:t>
            </w:r>
            <w:r w:rsidRPr="00D27132">
              <w:rPr>
                <w:lang w:eastAsia="en-US"/>
              </w:rPr>
              <w:t>.</w:t>
            </w:r>
            <w:r>
              <w:rPr>
                <w:lang w:eastAsia="en-US"/>
              </w:rPr>
              <w:t>”</w:t>
            </w:r>
          </w:p>
          <w:p w14:paraId="3F609D4E" w14:textId="33766F23" w:rsidR="00A50479" w:rsidRPr="00950185" w:rsidRDefault="00A50479" w:rsidP="007B5FED">
            <w:pPr>
              <w:pStyle w:val="TAC"/>
              <w:spacing w:before="20" w:after="20"/>
              <w:ind w:left="57" w:right="57"/>
              <w:jc w:val="left"/>
              <w:rPr>
                <w:rFonts w:eastAsia="PMingLiU"/>
                <w:lang w:eastAsia="zh-TW"/>
              </w:rPr>
            </w:pPr>
            <w:r>
              <w:rPr>
                <w:lang w:eastAsia="en-US"/>
              </w:rPr>
              <w:t xml:space="preserve">and we also need to capture specific UE behaviour for </w:t>
            </w:r>
            <w:r>
              <w:t xml:space="preserve">ntnUlSyncValidityDuration in </w:t>
            </w:r>
            <w:r w:rsidRPr="00A50479">
              <w:t>general SI related procedural text</w:t>
            </w:r>
            <w:r>
              <w:t>.</w:t>
            </w:r>
          </w:p>
        </w:tc>
      </w:tr>
      <w:tr w:rsidR="00C40099" w14:paraId="08569F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E78F63" w14:textId="3DE133D2" w:rsidR="00C40099" w:rsidRDefault="00A8442E" w:rsidP="007B5FED">
            <w:pPr>
              <w:pStyle w:val="TAC"/>
              <w:spacing w:before="20" w:after="20"/>
              <w:ind w:left="57" w:right="57"/>
              <w:jc w:val="left"/>
              <w:rPr>
                <w:rFonts w:eastAsia="宋体"/>
                <w:lang w:eastAsia="zh-CN"/>
              </w:rPr>
            </w:pPr>
            <w:r>
              <w:rPr>
                <w:rFonts w:eastAsia="宋体"/>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B74BBD5" w14:textId="7D8A1872" w:rsidR="00C40099" w:rsidRPr="00950185" w:rsidRDefault="00A8442E" w:rsidP="007B5FED">
            <w:pPr>
              <w:pStyle w:val="TAC"/>
              <w:spacing w:before="20" w:after="20"/>
              <w:ind w:left="57" w:right="57"/>
              <w:jc w:val="left"/>
              <w:rPr>
                <w:rFonts w:eastAsia="宋体"/>
                <w:lang w:eastAsia="zh-CN"/>
              </w:rPr>
            </w:pPr>
            <w:r>
              <w:rPr>
                <w:rFonts w:eastAsia="宋体"/>
                <w:lang w:eastAsia="zh-CN"/>
              </w:rPr>
              <w:t>Same view as Intel</w:t>
            </w:r>
          </w:p>
        </w:tc>
      </w:tr>
      <w:tr w:rsidR="00C40099" w14:paraId="4EA718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2A9E18" w14:textId="5DC5124D" w:rsidR="00C40099" w:rsidRPr="009036F0" w:rsidRDefault="00107E81" w:rsidP="007B5FED">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3FFFD59" w14:textId="6E981E2C" w:rsidR="00C40099" w:rsidRPr="00950185" w:rsidRDefault="00107E81" w:rsidP="007B5FED">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Intel’s view.</w:t>
            </w:r>
          </w:p>
        </w:tc>
      </w:tr>
      <w:tr w:rsidR="007554AA" w14:paraId="57F7474B"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0527C7"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75D3C346" w14:textId="77777777" w:rsidR="007554AA" w:rsidRPr="00950185" w:rsidRDefault="007554AA" w:rsidP="00822FC2">
            <w:pPr>
              <w:pStyle w:val="TAC"/>
              <w:spacing w:before="20" w:after="20"/>
              <w:ind w:left="57" w:right="57"/>
              <w:jc w:val="left"/>
              <w:rPr>
                <w:rFonts w:eastAsia="DFKai-SB"/>
                <w:color w:val="000000"/>
                <w:lang w:eastAsia="zh-TW"/>
              </w:rPr>
            </w:pPr>
            <w:r>
              <w:rPr>
                <w:rFonts w:eastAsia="DFKai-SB"/>
                <w:color w:val="000000"/>
                <w:lang w:eastAsia="zh-TW"/>
              </w:rPr>
              <w:t>Whether to have different NTN SI is still FFS.</w:t>
            </w:r>
          </w:p>
        </w:tc>
      </w:tr>
      <w:tr w:rsidR="00C40099" w14:paraId="12CB571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B0034" w14:textId="4A34AA07" w:rsidR="00C40099" w:rsidRDefault="008D24E6" w:rsidP="007B5FED">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6D23D5BB" w14:textId="6781B437" w:rsidR="00C40099" w:rsidRPr="00950185" w:rsidRDefault="008D24E6" w:rsidP="008D24E6">
            <w:pPr>
              <w:pStyle w:val="TAC"/>
              <w:spacing w:before="20" w:after="20"/>
              <w:ind w:left="57" w:right="57"/>
              <w:jc w:val="left"/>
              <w:rPr>
                <w:lang w:eastAsia="zh-CN"/>
              </w:rPr>
            </w:pPr>
            <w:r w:rsidRPr="008D24E6">
              <w:rPr>
                <w:rFonts w:eastAsia="宋体"/>
                <w:lang w:eastAsia="zh-CN"/>
              </w:rPr>
              <w:t>Agree with Intel</w:t>
            </w:r>
            <w:r>
              <w:rPr>
                <w:rFonts w:eastAsia="宋体"/>
                <w:lang w:eastAsia="zh-CN"/>
              </w:rPr>
              <w:t>.</w:t>
            </w:r>
          </w:p>
        </w:tc>
      </w:tr>
      <w:tr w:rsidR="00EA09FD" w14:paraId="6F0DF5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D95724" w14:textId="7D8E2ECC" w:rsidR="00EA09FD" w:rsidRPr="00A97805" w:rsidRDefault="00EA09FD" w:rsidP="00EA09FD">
            <w:pPr>
              <w:pStyle w:val="TAC"/>
              <w:spacing w:before="20" w:after="20"/>
              <w:ind w:left="57" w:right="57"/>
              <w:jc w:val="left"/>
              <w:rPr>
                <w:rFonts w:ascii="Times New Roman" w:hAnsi="Times New Roman"/>
                <w:sz w:val="20"/>
                <w:szCs w:val="20"/>
                <w:lang w:val="en-GB"/>
              </w:rPr>
            </w:pPr>
            <w:r w:rsidRPr="00C36817">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35F0B9A0" w14:textId="52A63162" w:rsidR="00EA09FD" w:rsidRPr="00A97805" w:rsidRDefault="00EA09FD" w:rsidP="00EA09FD">
            <w:pPr>
              <w:pStyle w:val="TAC"/>
              <w:spacing w:before="20" w:after="20"/>
              <w:ind w:right="57"/>
              <w:jc w:val="left"/>
              <w:rPr>
                <w:rFonts w:ascii="Times New Roman" w:hAnsi="Times New Roman"/>
                <w:sz w:val="20"/>
                <w:szCs w:val="20"/>
                <w:lang w:val="en-GB"/>
              </w:rPr>
            </w:pPr>
            <w:r>
              <w:rPr>
                <w:rFonts w:eastAsia="Malgun Gothic" w:hint="eastAsia"/>
              </w:rPr>
              <w:t>Intel</w:t>
            </w:r>
            <w:r>
              <w:rPr>
                <w:rFonts w:eastAsia="Malgun Gothic"/>
              </w:rPr>
              <w:t>’s view is agreeable.</w:t>
            </w:r>
          </w:p>
        </w:tc>
      </w:tr>
      <w:tr w:rsidR="00F17DDE" w14:paraId="23BEEC4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9ADE83" w14:textId="3B58F7BC" w:rsidR="00F17DDE" w:rsidRDefault="00F17DDE" w:rsidP="00F17DDE">
            <w:pPr>
              <w:pStyle w:val="TAC"/>
              <w:spacing w:before="20" w:after="20"/>
              <w:ind w:left="57" w:right="57"/>
              <w:jc w:val="left"/>
              <w:rPr>
                <w:lang w:eastAsia="zh-CN"/>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21570DF3" w14:textId="5F24B153" w:rsidR="00F17DDE" w:rsidRDefault="00F17DDE" w:rsidP="00F17DDE">
            <w:pPr>
              <w:pStyle w:val="TAC"/>
              <w:spacing w:before="20" w:after="20"/>
              <w:ind w:left="57" w:right="57"/>
              <w:jc w:val="left"/>
              <w:rPr>
                <w:lang w:eastAsia="zh-CN"/>
              </w:rPr>
            </w:pPr>
            <w:r>
              <w:rPr>
                <w:lang w:eastAsia="zh-CN"/>
              </w:rPr>
              <w:t>Except for the ephemeris and common TA parameters, the change of other parameters in SIBx should trigger SI change notification procedure.</w:t>
            </w:r>
          </w:p>
        </w:tc>
      </w:tr>
      <w:tr w:rsidR="005E62D7" w14:paraId="604F1F9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7A76AB" w14:textId="538FEF58" w:rsidR="005E62D7" w:rsidRPr="008C1F50" w:rsidRDefault="005E62D7" w:rsidP="005E62D7">
            <w:pPr>
              <w:pStyle w:val="TAC"/>
              <w:spacing w:before="20" w:after="20"/>
              <w:ind w:left="57" w:right="57"/>
              <w:jc w:val="left"/>
              <w:rPr>
                <w:rFonts w:eastAsia="宋体"/>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6B275E07" w14:textId="36A9F2D5" w:rsidR="005E62D7" w:rsidRPr="008C1F50" w:rsidRDefault="005E62D7" w:rsidP="005E62D7">
            <w:pPr>
              <w:pStyle w:val="TAC"/>
              <w:spacing w:before="20" w:after="20"/>
              <w:ind w:left="57" w:right="57"/>
              <w:jc w:val="left"/>
              <w:rPr>
                <w:rFonts w:eastAsia="宋体"/>
                <w:lang w:eastAsia="zh-CN"/>
              </w:rPr>
            </w:pPr>
            <w:r>
              <w:rPr>
                <w:rFonts w:eastAsia="DFKai-SB"/>
                <w:color w:val="000000"/>
                <w:lang w:eastAsia="zh-TW"/>
              </w:rPr>
              <w:t xml:space="preserve">Agree with vivo regarding Agreement 1, this may be captured just in Stage-2 if it does not change the legacy modification/value tag mechanism. On the other hand, we have some concerns if it is indeed a desirable behavior that there is no value tag change in such case (while we respect what the majority wanted). </w:t>
            </w:r>
          </w:p>
        </w:tc>
      </w:tr>
      <w:tr w:rsidR="005E62D7" w14:paraId="00C1A7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7ABC3D" w14:textId="0157AD5D" w:rsidR="005E62D7" w:rsidRPr="00C72815" w:rsidRDefault="00C72815" w:rsidP="005E62D7">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3D9463B3" w14:textId="3B29C7F4" w:rsidR="005E62D7" w:rsidRPr="00C72815" w:rsidRDefault="00C72815" w:rsidP="005E62D7">
            <w:pPr>
              <w:pStyle w:val="TAC"/>
              <w:spacing w:before="20" w:after="20"/>
              <w:ind w:left="57" w:right="57"/>
              <w:jc w:val="left"/>
              <w:rPr>
                <w:rFonts w:eastAsia="宋体"/>
                <w:lang w:eastAsia="zh-CN"/>
              </w:rPr>
            </w:pPr>
            <w:r>
              <w:rPr>
                <w:rFonts w:eastAsia="宋体"/>
                <w:lang w:eastAsia="zh-CN"/>
              </w:rPr>
              <w:t>Agree with Intel.</w:t>
            </w:r>
          </w:p>
        </w:tc>
      </w:tr>
      <w:tr w:rsidR="005E62D7" w14:paraId="31AB53C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03C8760"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222326" w14:textId="77777777" w:rsidR="005E62D7" w:rsidRDefault="005E62D7" w:rsidP="005E62D7">
            <w:pPr>
              <w:pStyle w:val="TAC"/>
              <w:spacing w:before="20" w:after="20"/>
              <w:ind w:left="57" w:right="57"/>
              <w:jc w:val="left"/>
              <w:rPr>
                <w:lang w:eastAsia="zh-CN"/>
              </w:rPr>
            </w:pPr>
          </w:p>
        </w:tc>
      </w:tr>
      <w:tr w:rsidR="005E62D7" w14:paraId="3F0FD23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B95807"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72C582" w14:textId="77777777" w:rsidR="005E62D7" w:rsidRDefault="005E62D7" w:rsidP="005E62D7">
            <w:pPr>
              <w:pStyle w:val="TAC"/>
              <w:spacing w:before="20" w:after="20"/>
              <w:ind w:left="57" w:right="57"/>
              <w:jc w:val="left"/>
              <w:rPr>
                <w:lang w:eastAsia="zh-CN"/>
              </w:rPr>
            </w:pPr>
          </w:p>
        </w:tc>
      </w:tr>
      <w:tr w:rsidR="005E62D7" w14:paraId="7F3DFC3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002E1E"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AF62032" w14:textId="77777777" w:rsidR="005E62D7" w:rsidRDefault="005E62D7" w:rsidP="005E62D7">
            <w:pPr>
              <w:pStyle w:val="TAC"/>
              <w:spacing w:before="20" w:after="20"/>
              <w:ind w:left="57" w:right="57"/>
              <w:jc w:val="left"/>
              <w:rPr>
                <w:lang w:eastAsia="zh-CN"/>
              </w:rPr>
            </w:pPr>
          </w:p>
        </w:tc>
      </w:tr>
      <w:tr w:rsidR="005E62D7" w14:paraId="57F1B0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108DF"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BE0C7C" w14:textId="77777777" w:rsidR="005E62D7" w:rsidRDefault="005E62D7" w:rsidP="005E62D7">
            <w:pPr>
              <w:pStyle w:val="TAC"/>
              <w:spacing w:before="20" w:after="20"/>
              <w:ind w:left="57" w:right="57"/>
              <w:jc w:val="left"/>
              <w:rPr>
                <w:lang w:eastAsia="zh-CN"/>
              </w:rPr>
            </w:pPr>
          </w:p>
        </w:tc>
      </w:tr>
      <w:tr w:rsidR="005E62D7" w14:paraId="5277334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160545"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D51443" w14:textId="77777777" w:rsidR="005E62D7" w:rsidRDefault="005E62D7" w:rsidP="005E62D7">
            <w:pPr>
              <w:pStyle w:val="TAC"/>
              <w:spacing w:before="20" w:after="20"/>
              <w:ind w:left="57" w:right="57"/>
              <w:jc w:val="left"/>
              <w:rPr>
                <w:lang w:eastAsia="zh-CN"/>
              </w:rPr>
            </w:pPr>
          </w:p>
        </w:tc>
      </w:tr>
      <w:tr w:rsidR="005E62D7" w14:paraId="37ED528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6AB3E" w14:textId="77777777" w:rsidR="005E62D7" w:rsidRDefault="005E62D7" w:rsidP="005E62D7">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F1446CF" w14:textId="77777777" w:rsidR="005E62D7" w:rsidRDefault="005E62D7" w:rsidP="005E62D7">
            <w:pPr>
              <w:pStyle w:val="TAC"/>
              <w:spacing w:before="20" w:after="20"/>
              <w:ind w:left="57" w:right="57"/>
              <w:jc w:val="left"/>
              <w:rPr>
                <w:lang w:eastAsia="ja-JP"/>
              </w:rPr>
            </w:pPr>
          </w:p>
        </w:tc>
      </w:tr>
      <w:tr w:rsidR="005E62D7" w14:paraId="3A006B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8320DE" w14:textId="77777777" w:rsidR="005E62D7" w:rsidRDefault="005E62D7" w:rsidP="005E62D7">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F909DBF" w14:textId="77777777" w:rsidR="005E62D7" w:rsidRDefault="005E62D7" w:rsidP="005E62D7">
            <w:pPr>
              <w:pStyle w:val="TAC"/>
              <w:spacing w:before="20" w:after="20"/>
              <w:ind w:left="57" w:right="57"/>
              <w:jc w:val="left"/>
              <w:rPr>
                <w:lang w:eastAsia="ja-JP"/>
              </w:rPr>
            </w:pPr>
          </w:p>
        </w:tc>
      </w:tr>
    </w:tbl>
    <w:p w14:paraId="3D2CA3CD" w14:textId="77777777" w:rsidR="00C40099" w:rsidRDefault="00C40099" w:rsidP="00C40099">
      <w:pPr>
        <w:rPr>
          <w:u w:val="single"/>
        </w:rPr>
      </w:pPr>
    </w:p>
    <w:p w14:paraId="59D86F83" w14:textId="77777777" w:rsidR="0037147A" w:rsidRDefault="0037147A" w:rsidP="0037147A">
      <w:pPr>
        <w:rPr>
          <w:sz w:val="24"/>
          <w:szCs w:val="24"/>
        </w:rPr>
      </w:pPr>
    </w:p>
    <w:p w14:paraId="13866FD5" w14:textId="77777777" w:rsidR="002E14A1" w:rsidRDefault="002E14A1" w:rsidP="002E14A1">
      <w:pPr>
        <w:rPr>
          <w:u w:val="single"/>
        </w:rPr>
      </w:pPr>
    </w:p>
    <w:p w14:paraId="277D0BEE" w14:textId="6397863D" w:rsidR="002E14A1" w:rsidRDefault="002E14A1" w:rsidP="002E14A1">
      <w:pPr>
        <w:rPr>
          <w:b/>
          <w:bCs/>
          <w:sz w:val="24"/>
          <w:szCs w:val="24"/>
        </w:rPr>
      </w:pPr>
      <w:r>
        <w:rPr>
          <w:b/>
          <w:bCs/>
          <w:sz w:val="24"/>
          <w:szCs w:val="24"/>
        </w:rPr>
        <w:t xml:space="preserve">Q17: Please give your view on whether </w:t>
      </w:r>
      <w:r w:rsidRPr="002E14A1">
        <w:rPr>
          <w:b/>
          <w:bCs/>
          <w:sz w:val="24"/>
          <w:szCs w:val="24"/>
        </w:rPr>
        <w:t>ntnUlSyncValidityDuration applies</w:t>
      </w:r>
      <w:r>
        <w:rPr>
          <w:b/>
          <w:bCs/>
          <w:sz w:val="24"/>
          <w:szCs w:val="24"/>
        </w:rPr>
        <w:t xml:space="preserve"> only to connected mode or also to idle mode.</w:t>
      </w:r>
    </w:p>
    <w:p w14:paraId="033F833B"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629BAE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9A12C6"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F1371" w14:textId="77777777" w:rsidR="002E14A1" w:rsidRDefault="002E14A1" w:rsidP="007B5FED">
            <w:pPr>
              <w:pStyle w:val="TAH"/>
              <w:spacing w:before="20" w:after="20"/>
              <w:ind w:left="57" w:right="57"/>
              <w:jc w:val="left"/>
            </w:pPr>
            <w:r>
              <w:t>Answer</w:t>
            </w:r>
          </w:p>
        </w:tc>
      </w:tr>
      <w:tr w:rsidR="002E14A1" w14:paraId="2425D8D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F41C7E" w14:textId="75BCDD29" w:rsidR="002E14A1" w:rsidRPr="00334A88" w:rsidRDefault="00334A88" w:rsidP="007B5FED">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1430BBA1" w14:textId="77777777" w:rsidR="002E14A1" w:rsidRDefault="00334A88" w:rsidP="007B5FED">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ur original understanding is that it applies only to connected mode since the SIBx mainly includes pre-compensation information (ephemeris, common TA ..) and Idle mode UE does not need to re-acquire it whenever the timer expires, the Idle mode UE only needs to re-acquire SIBx before initial access. As for t-Service and reference location in SIBx, these information is not likely to change, so Idle mode UE only needs to read it when camping on the cell.</w:t>
            </w:r>
          </w:p>
          <w:p w14:paraId="2C9AD433" w14:textId="77777777" w:rsidR="00334A88" w:rsidRDefault="00334A88" w:rsidP="007B5FED">
            <w:pPr>
              <w:pStyle w:val="TAC"/>
              <w:spacing w:before="20" w:after="20"/>
              <w:ind w:left="57" w:right="57"/>
              <w:jc w:val="left"/>
              <w:rPr>
                <w:rFonts w:eastAsia="宋体"/>
                <w:lang w:eastAsia="zh-CN"/>
              </w:rPr>
            </w:pPr>
          </w:p>
          <w:p w14:paraId="44F5C8D1" w14:textId="7422CB19" w:rsidR="00334A88" w:rsidRPr="00950185" w:rsidRDefault="00334A88" w:rsidP="00334A88">
            <w:pPr>
              <w:pStyle w:val="TAC"/>
              <w:spacing w:before="20" w:after="20"/>
              <w:ind w:left="57" w:right="57"/>
              <w:jc w:val="left"/>
              <w:rPr>
                <w:rFonts w:eastAsia="宋体"/>
                <w:lang w:eastAsia="zh-CN"/>
              </w:rPr>
            </w:pPr>
            <w:r>
              <w:rPr>
                <w:rFonts w:eastAsia="宋体"/>
                <w:lang w:eastAsia="zh-CN"/>
              </w:rPr>
              <w:t>However, considering that RAN2 has agreed autonomous SMTC adjustment for Idle/Inactive UEs, the Idle/Inactive UEs also need the up-to-date ephemeris information.</w:t>
            </w:r>
            <w:r w:rsidR="00766364">
              <w:rPr>
                <w:rFonts w:eastAsia="宋体"/>
                <w:lang w:eastAsia="zh-CN"/>
              </w:rPr>
              <w:t xml:space="preserve"> So </w:t>
            </w:r>
            <w:r w:rsidR="00766364" w:rsidRPr="00766364">
              <w:rPr>
                <w:rFonts w:eastAsia="宋体"/>
                <w:lang w:eastAsia="zh-CN"/>
              </w:rPr>
              <w:t>ntnUlSyncValidityDuration applies</w:t>
            </w:r>
            <w:r w:rsidR="00766364">
              <w:rPr>
                <w:rFonts w:eastAsia="宋体"/>
                <w:lang w:eastAsia="zh-CN"/>
              </w:rPr>
              <w:t xml:space="preserve"> also to Idle/Inactive mode.</w:t>
            </w:r>
          </w:p>
        </w:tc>
      </w:tr>
      <w:tr w:rsidR="002D386E" w14:paraId="2303332B"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06E855" w14:textId="77777777" w:rsidR="002D386E" w:rsidRPr="00E645FA" w:rsidRDefault="002D386E" w:rsidP="00E66182">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D0C115F" w14:textId="32DA8828" w:rsidR="002D386E" w:rsidRPr="00950185" w:rsidRDefault="002D386E" w:rsidP="00E66182">
            <w:pPr>
              <w:pStyle w:val="TAC"/>
              <w:spacing w:before="20" w:after="20"/>
              <w:ind w:left="57" w:right="57"/>
              <w:jc w:val="left"/>
              <w:rPr>
                <w:rFonts w:eastAsia="宋体"/>
                <w:lang w:eastAsia="zh-CN"/>
              </w:rPr>
            </w:pPr>
            <w:r>
              <w:rPr>
                <w:rFonts w:eastAsia="宋体"/>
                <w:lang w:eastAsia="zh-CN"/>
              </w:rPr>
              <w:t xml:space="preserve">For the FFS of Connected vs. Idle in Agreement 2, we think both cases should be applied.  </w:t>
            </w:r>
          </w:p>
        </w:tc>
      </w:tr>
      <w:tr w:rsidR="00692E48" w14:paraId="332CCC3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FD4F14" w14:textId="49474FF9" w:rsidR="00692E48" w:rsidRPr="002D386E" w:rsidRDefault="00692E48" w:rsidP="007B5FED">
            <w:pPr>
              <w:pStyle w:val="TAC"/>
              <w:spacing w:before="20" w:after="20"/>
              <w:ind w:left="57" w:right="57"/>
              <w:jc w:val="left"/>
              <w:rPr>
                <w:lang w:eastAsia="zh-CN"/>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42CFA654" w14:textId="4FD3EA68" w:rsidR="00692E48" w:rsidRPr="00950185" w:rsidRDefault="00692E48" w:rsidP="007B5FED">
            <w:pPr>
              <w:pStyle w:val="TAC"/>
              <w:spacing w:before="20" w:after="20"/>
              <w:ind w:left="57" w:right="57"/>
              <w:jc w:val="left"/>
              <w:rPr>
                <w:rFonts w:eastAsia="DFKai-SB"/>
                <w:color w:val="000000"/>
                <w:lang w:eastAsia="zh-TW"/>
              </w:rPr>
            </w:pPr>
            <w:r>
              <w:rPr>
                <w:rFonts w:eastAsia="DFKai-SB"/>
                <w:color w:val="000000"/>
                <w:lang w:eastAsia="zh-TW"/>
              </w:rPr>
              <w:t>ntnUlSyncValidityDuration</w:t>
            </w:r>
            <w:r>
              <w:rPr>
                <w:rFonts w:eastAsia="宋体"/>
                <w:color w:val="000000"/>
                <w:lang w:eastAsia="zh-CN"/>
              </w:rPr>
              <w:t xml:space="preserve"> also</w:t>
            </w:r>
            <w:r>
              <w:rPr>
                <w:rFonts w:eastAsia="DFKai-SB"/>
                <w:color w:val="000000"/>
                <w:lang w:eastAsia="zh-TW"/>
              </w:rPr>
              <w:t xml:space="preserve"> applies to idle mode</w:t>
            </w:r>
            <w:r>
              <w:rPr>
                <w:rFonts w:eastAsia="宋体"/>
                <w:color w:val="000000"/>
                <w:lang w:eastAsia="zh-CN"/>
              </w:rPr>
              <w:t>.</w:t>
            </w:r>
          </w:p>
        </w:tc>
      </w:tr>
      <w:tr w:rsidR="002E14A1" w14:paraId="55EB00E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A342CE" w14:textId="375E5FD0" w:rsidR="002E14A1" w:rsidRDefault="00A50479"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0A46B719" w14:textId="0DCAE349" w:rsidR="002E14A1" w:rsidRPr="00950185" w:rsidRDefault="00A50479" w:rsidP="007B5FED">
            <w:pPr>
              <w:pStyle w:val="TAC"/>
              <w:spacing w:before="20" w:after="20"/>
              <w:ind w:left="57" w:right="57"/>
              <w:jc w:val="left"/>
              <w:rPr>
                <w:rFonts w:eastAsia="PMingLiU"/>
                <w:lang w:eastAsia="zh-TW"/>
              </w:rPr>
            </w:pPr>
            <w:r>
              <w:rPr>
                <w:rFonts w:eastAsia="PMingLiU"/>
                <w:lang w:eastAsia="zh-TW"/>
              </w:rPr>
              <w:t xml:space="preserve">since the corresponding UE behaviour is UE goes back to idle when </w:t>
            </w:r>
            <w:r w:rsidRPr="00A50479">
              <w:rPr>
                <w:rFonts w:eastAsia="PMingLiU"/>
                <w:lang w:eastAsia="zh-TW"/>
              </w:rPr>
              <w:t>ntnUlSyncValidityDuration</w:t>
            </w:r>
            <w:r>
              <w:rPr>
                <w:rFonts w:eastAsia="PMingLiU"/>
                <w:lang w:eastAsia="zh-TW"/>
              </w:rPr>
              <w:t xml:space="preserve"> expires, it seems not needed to capture it for idle. And we can further discuss it in idle AI.</w:t>
            </w:r>
          </w:p>
        </w:tc>
      </w:tr>
      <w:tr w:rsidR="002E14A1" w14:paraId="61216B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8DF742" w14:textId="6AB5DADC" w:rsidR="002E14A1" w:rsidRDefault="00A8442E" w:rsidP="007B5FED">
            <w:pPr>
              <w:pStyle w:val="TAC"/>
              <w:spacing w:before="20" w:after="20"/>
              <w:ind w:left="57" w:right="57"/>
              <w:jc w:val="left"/>
              <w:rPr>
                <w:rFonts w:eastAsia="宋体"/>
                <w:lang w:eastAsia="zh-CN"/>
              </w:rPr>
            </w:pPr>
            <w:r>
              <w:rPr>
                <w:rFonts w:eastAsia="宋体"/>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8535CF1" w14:textId="38C0D9DD" w:rsidR="002E14A1" w:rsidRPr="00950185" w:rsidRDefault="00A8442E" w:rsidP="007B5FED">
            <w:pPr>
              <w:pStyle w:val="TAC"/>
              <w:spacing w:before="20" w:after="20"/>
              <w:ind w:left="57" w:right="57"/>
              <w:jc w:val="left"/>
              <w:rPr>
                <w:rFonts w:eastAsia="宋体"/>
                <w:lang w:eastAsia="zh-CN"/>
              </w:rPr>
            </w:pPr>
            <w:r>
              <w:rPr>
                <w:rFonts w:eastAsia="宋体"/>
                <w:lang w:eastAsia="zh-CN"/>
              </w:rPr>
              <w:t xml:space="preserve">SIBx contains information that is used in idle/inactive states as well, so it is needed in both. But </w:t>
            </w:r>
            <w:r w:rsidR="00600A82">
              <w:rPr>
                <w:rFonts w:eastAsia="宋体"/>
                <w:lang w:eastAsia="zh-CN"/>
              </w:rPr>
              <w:t>it may not be necessary for the UE in idle mode to always acquire the current SIB from the serving cell. For example, if the UE is not using location, then it does not need to read cell reference location. Also the validity timer is unlikely to expire before t-Service. So it is enough that the UE reads SIBx when it performs cell selection/reselection and not while camping. We need to be careful that the UE in idle mode does not expending unnecessary power just to read SIBx.</w:t>
            </w:r>
          </w:p>
        </w:tc>
      </w:tr>
      <w:tr w:rsidR="002E14A1" w14:paraId="5AFD13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2DD6A5" w14:textId="063F6DBD" w:rsidR="002E14A1" w:rsidRPr="009036F0" w:rsidRDefault="00107E81" w:rsidP="007B5FED">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B905441" w14:textId="1E337ECC" w:rsidR="002E14A1" w:rsidRPr="00950185" w:rsidRDefault="00107E81" w:rsidP="007B5FED">
            <w:pPr>
              <w:pStyle w:val="TAC"/>
              <w:spacing w:before="20" w:after="20"/>
              <w:ind w:left="57" w:right="57"/>
              <w:jc w:val="left"/>
              <w:rPr>
                <w:rFonts w:eastAsia="宋体"/>
                <w:lang w:eastAsia="zh-CN"/>
              </w:rPr>
            </w:pPr>
            <w:r>
              <w:rPr>
                <w:rFonts w:eastAsia="宋体"/>
                <w:lang w:eastAsia="zh-CN"/>
              </w:rPr>
              <w:t>We think there is no need to restrict only in CONNECTED.</w:t>
            </w:r>
          </w:p>
        </w:tc>
      </w:tr>
      <w:tr w:rsidR="007554AA" w14:paraId="2D6667E8"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0FFD1C"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576DE13B" w14:textId="77777777" w:rsidR="007554AA" w:rsidRPr="00950185" w:rsidRDefault="007554AA" w:rsidP="00822FC2">
            <w:pPr>
              <w:pStyle w:val="TAC"/>
              <w:spacing w:before="20" w:after="20"/>
              <w:ind w:left="57" w:right="57"/>
              <w:jc w:val="left"/>
              <w:rPr>
                <w:rFonts w:eastAsia="DFKai-SB"/>
                <w:color w:val="000000"/>
                <w:lang w:eastAsia="zh-TW"/>
              </w:rPr>
            </w:pPr>
            <w:r w:rsidRPr="00B6180E">
              <w:rPr>
                <w:rFonts w:eastAsia="DFKai-SB"/>
                <w:color w:val="000000"/>
                <w:lang w:eastAsia="zh-TW"/>
              </w:rPr>
              <w:t xml:space="preserve">ntnUlSyncValidityDuration </w:t>
            </w:r>
            <w:r>
              <w:rPr>
                <w:rFonts w:eastAsia="DFKai-SB"/>
                <w:color w:val="000000"/>
                <w:lang w:eastAsia="zh-TW"/>
              </w:rPr>
              <w:t xml:space="preserve">also </w:t>
            </w:r>
            <w:r w:rsidRPr="00B6180E">
              <w:rPr>
                <w:rFonts w:eastAsia="DFKai-SB"/>
                <w:color w:val="000000"/>
                <w:lang w:eastAsia="zh-TW"/>
              </w:rPr>
              <w:t>applies to idle</w:t>
            </w:r>
            <w:r>
              <w:rPr>
                <w:rFonts w:eastAsia="DFKai-SB"/>
                <w:color w:val="000000"/>
                <w:lang w:eastAsia="zh-TW"/>
              </w:rPr>
              <w:t>/inactive</w:t>
            </w:r>
            <w:r w:rsidRPr="00B6180E">
              <w:rPr>
                <w:rFonts w:eastAsia="DFKai-SB"/>
                <w:color w:val="000000"/>
                <w:lang w:eastAsia="zh-TW"/>
              </w:rPr>
              <w:t xml:space="preserve"> mode</w:t>
            </w:r>
            <w:r>
              <w:rPr>
                <w:rFonts w:eastAsia="DFKai-SB"/>
                <w:color w:val="000000"/>
                <w:lang w:eastAsia="zh-TW"/>
              </w:rPr>
              <w:t>.</w:t>
            </w:r>
          </w:p>
        </w:tc>
      </w:tr>
      <w:tr w:rsidR="002E14A1" w14:paraId="79CA4E2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1114C" w14:textId="624B1DC6" w:rsidR="002E14A1" w:rsidRPr="00932893" w:rsidRDefault="00932893" w:rsidP="007B5FED">
            <w:pPr>
              <w:pStyle w:val="TAC"/>
              <w:spacing w:before="20" w:after="20"/>
              <w:ind w:left="57" w:right="57"/>
              <w:jc w:val="left"/>
              <w:rPr>
                <w:rFonts w:eastAsia="DFKai-SB"/>
                <w:color w:val="000000"/>
                <w:lang w:eastAsia="zh-TW"/>
              </w:rPr>
            </w:pPr>
            <w:r w:rsidRPr="00932893">
              <w:rPr>
                <w:rFonts w:eastAsia="DFKai-SB"/>
                <w:color w:val="000000"/>
                <w:lang w:eastAsia="zh-TW"/>
              </w:rPr>
              <w:t>Google</w:t>
            </w:r>
          </w:p>
        </w:tc>
        <w:tc>
          <w:tcPr>
            <w:tcW w:w="12650" w:type="dxa"/>
            <w:tcBorders>
              <w:top w:val="single" w:sz="4" w:space="0" w:color="auto"/>
              <w:left w:val="single" w:sz="4" w:space="0" w:color="auto"/>
              <w:bottom w:val="single" w:sz="4" w:space="0" w:color="auto"/>
              <w:right w:val="single" w:sz="4" w:space="0" w:color="auto"/>
            </w:tcBorders>
          </w:tcPr>
          <w:p w14:paraId="24916B33" w14:textId="422ABAC7" w:rsidR="002E14A1" w:rsidRPr="00932893" w:rsidRDefault="00932893" w:rsidP="00A417CC">
            <w:pPr>
              <w:pStyle w:val="TAC"/>
              <w:spacing w:before="20" w:after="20"/>
              <w:ind w:left="57" w:right="57"/>
              <w:jc w:val="left"/>
              <w:rPr>
                <w:rFonts w:eastAsia="宋体"/>
                <w:lang w:eastAsia="zh-CN"/>
              </w:rPr>
            </w:pPr>
            <w:r w:rsidRPr="00932893">
              <w:rPr>
                <w:rFonts w:eastAsia="宋体"/>
                <w:lang w:eastAsia="zh-CN"/>
              </w:rPr>
              <w:t>ntnUlSyncValidityDuration</w:t>
            </w:r>
            <w:r>
              <w:rPr>
                <w:rFonts w:eastAsia="宋体"/>
                <w:lang w:eastAsia="zh-CN"/>
              </w:rPr>
              <w:t xml:space="preserve"> is mainly for connected UEs, and whether it is applicable </w:t>
            </w:r>
            <w:r w:rsidR="00351D62">
              <w:rPr>
                <w:rFonts w:eastAsia="宋体"/>
                <w:lang w:eastAsia="zh-CN"/>
              </w:rPr>
              <w:t xml:space="preserve">to idle/inactive UE needs more discussion (depending on the </w:t>
            </w:r>
            <w:r w:rsidR="00A417CC">
              <w:rPr>
                <w:rFonts w:eastAsia="宋体"/>
                <w:lang w:eastAsia="zh-CN"/>
              </w:rPr>
              <w:t>SMTC progress</w:t>
            </w:r>
            <w:r w:rsidR="00351D62">
              <w:rPr>
                <w:rFonts w:eastAsia="宋体"/>
                <w:lang w:eastAsia="zh-CN"/>
              </w:rPr>
              <w:t xml:space="preserve"> of another pre-meeting discussion [102]).</w:t>
            </w:r>
            <w:r>
              <w:rPr>
                <w:rFonts w:eastAsia="宋体"/>
                <w:lang w:eastAsia="zh-CN"/>
              </w:rPr>
              <w:t xml:space="preserve"> </w:t>
            </w:r>
          </w:p>
        </w:tc>
      </w:tr>
      <w:tr w:rsidR="00EA09FD" w14:paraId="0F0BC52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252B12" w14:textId="25D44DDD" w:rsidR="00EA09FD" w:rsidRPr="00A97805" w:rsidRDefault="00EA09FD" w:rsidP="00EA09FD">
            <w:pPr>
              <w:pStyle w:val="TAC"/>
              <w:spacing w:before="20" w:after="20"/>
              <w:ind w:left="57" w:right="57"/>
              <w:jc w:val="left"/>
              <w:rPr>
                <w:rFonts w:ascii="Times New Roman" w:hAnsi="Times New Roman"/>
                <w:sz w:val="20"/>
                <w:szCs w:val="20"/>
                <w:lang w:val="en-GB"/>
              </w:rPr>
            </w:pPr>
            <w:r w:rsidRPr="00EA09FD">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69F249F2" w14:textId="5CBBD95F" w:rsidR="00EA09FD" w:rsidRPr="00A97805" w:rsidRDefault="00EA09FD" w:rsidP="00EA09FD">
            <w:pPr>
              <w:pStyle w:val="TAC"/>
              <w:spacing w:before="20" w:after="20"/>
              <w:ind w:right="57"/>
              <w:jc w:val="left"/>
              <w:rPr>
                <w:rFonts w:ascii="Times New Roman" w:hAnsi="Times New Roman"/>
                <w:sz w:val="20"/>
                <w:szCs w:val="20"/>
                <w:lang w:val="en-GB"/>
              </w:rPr>
            </w:pPr>
            <w:r>
              <w:rPr>
                <w:rFonts w:eastAsia="Malgun Gothic" w:hint="eastAsia"/>
              </w:rPr>
              <w:t xml:space="preserve">We thinik the </w:t>
            </w:r>
            <w:r>
              <w:rPr>
                <w:rFonts w:eastAsia="Malgun Gothic"/>
              </w:rPr>
              <w:t>parameter should be applied to both idle and connected mode, because the ephemeris information can be used for location-based CHO triggering condition.</w:t>
            </w:r>
          </w:p>
        </w:tc>
      </w:tr>
      <w:tr w:rsidR="00884165" w14:paraId="5374FE7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96FC6C" w14:textId="1B1D8D88" w:rsidR="00884165" w:rsidRDefault="00884165" w:rsidP="00884165">
            <w:pPr>
              <w:pStyle w:val="TAC"/>
              <w:spacing w:before="20" w:after="20"/>
              <w:ind w:left="57" w:right="57"/>
              <w:jc w:val="left"/>
              <w:rPr>
                <w:lang w:eastAsia="zh-CN"/>
              </w:rPr>
            </w:pPr>
            <w:r>
              <w:rPr>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285EAF3A" w14:textId="57CB5C31" w:rsidR="00884165" w:rsidRDefault="00884165" w:rsidP="00884165">
            <w:pPr>
              <w:pStyle w:val="TAC"/>
              <w:spacing w:before="20" w:after="20"/>
              <w:ind w:left="57" w:right="57"/>
              <w:jc w:val="left"/>
              <w:rPr>
                <w:lang w:eastAsia="zh-CN"/>
              </w:rPr>
            </w:pPr>
            <w:r>
              <w:rPr>
                <w:lang w:eastAsia="zh-CN"/>
              </w:rPr>
              <w:t>For IDLE mode, the validity duration can be longer as UL synchronization is not needed.</w:t>
            </w:r>
          </w:p>
        </w:tc>
      </w:tr>
      <w:tr w:rsidR="005E62D7" w14:paraId="20AC43F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1FBA2" w14:textId="35ACE5EC" w:rsidR="005E62D7" w:rsidRPr="008C1F50" w:rsidRDefault="005E62D7" w:rsidP="005E62D7">
            <w:pPr>
              <w:pStyle w:val="TAC"/>
              <w:spacing w:before="20" w:after="20"/>
              <w:ind w:left="57" w:right="57"/>
              <w:jc w:val="left"/>
              <w:rPr>
                <w:rFonts w:eastAsia="宋体"/>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462F53BD" w14:textId="44FD61E8" w:rsidR="005E62D7" w:rsidRPr="008C1F50" w:rsidRDefault="005E62D7" w:rsidP="005E62D7">
            <w:pPr>
              <w:pStyle w:val="TAC"/>
              <w:spacing w:before="20" w:after="20"/>
              <w:ind w:left="57" w:right="57"/>
              <w:jc w:val="left"/>
              <w:rPr>
                <w:rFonts w:eastAsia="宋体"/>
                <w:lang w:eastAsia="zh-CN"/>
              </w:rPr>
            </w:pPr>
            <w:r>
              <w:rPr>
                <w:rFonts w:eastAsia="DFKai-SB"/>
                <w:color w:val="000000"/>
                <w:lang w:eastAsia="zh-TW"/>
              </w:rPr>
              <w:t xml:space="preserve">Our understanding was aligned with the first part of Huawei’s response, i.e. CONNECTED only. But we also agree that it depends what ultimately goes into that SIB: if some frequently changing parameters for adapting the SMTC in IDLE, then maybe the timer should apply to SIB for UEs in IDLE as well.   </w:t>
            </w:r>
          </w:p>
        </w:tc>
      </w:tr>
      <w:tr w:rsidR="00C72815" w14:paraId="429203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B921F2" w14:textId="06D71E5F" w:rsidR="00C72815" w:rsidRDefault="00C72815" w:rsidP="00C72815">
            <w:pPr>
              <w:pStyle w:val="TAC"/>
              <w:spacing w:before="20" w:after="20"/>
              <w:ind w:left="57" w:right="57"/>
              <w:jc w:val="left"/>
              <w:rPr>
                <w:rFonts w:eastAsia="Malgun Gothic"/>
              </w:rPr>
            </w:pPr>
            <w:r>
              <w:rPr>
                <w:rFonts w:eastAsia="宋体"/>
                <w:lang w:eastAsia="zh-CN"/>
              </w:rPr>
              <w:t>Xiaomi</w:t>
            </w:r>
          </w:p>
        </w:tc>
        <w:tc>
          <w:tcPr>
            <w:tcW w:w="12650" w:type="dxa"/>
            <w:tcBorders>
              <w:top w:val="single" w:sz="4" w:space="0" w:color="auto"/>
              <w:left w:val="single" w:sz="4" w:space="0" w:color="auto"/>
              <w:bottom w:val="single" w:sz="4" w:space="0" w:color="auto"/>
              <w:right w:val="single" w:sz="4" w:space="0" w:color="auto"/>
            </w:tcBorders>
          </w:tcPr>
          <w:p w14:paraId="5857FD01" w14:textId="05B4DCCF" w:rsidR="00C72815" w:rsidRDefault="00C72815" w:rsidP="00C72815">
            <w:pPr>
              <w:pStyle w:val="TAC"/>
              <w:spacing w:before="20" w:after="20"/>
              <w:ind w:left="57" w:right="57"/>
              <w:jc w:val="left"/>
              <w:rPr>
                <w:rFonts w:eastAsia="Malgun Gothic"/>
              </w:rPr>
            </w:pPr>
            <w:r w:rsidRPr="00496253">
              <w:rPr>
                <w:rFonts w:eastAsia="DFKai-SB"/>
                <w:color w:val="000000"/>
                <w:lang w:eastAsia="zh-TW"/>
              </w:rPr>
              <w:t>ntnUlSyncValidityDuration applies to both connected mode and idle mode</w:t>
            </w:r>
          </w:p>
        </w:tc>
      </w:tr>
      <w:tr w:rsidR="005E62D7" w14:paraId="3C37CFD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8ED4D0"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8728DF" w14:textId="77777777" w:rsidR="005E62D7" w:rsidRDefault="005E62D7" w:rsidP="005E62D7">
            <w:pPr>
              <w:pStyle w:val="TAC"/>
              <w:spacing w:before="20" w:after="20"/>
              <w:ind w:left="57" w:right="57"/>
              <w:jc w:val="left"/>
              <w:rPr>
                <w:lang w:eastAsia="zh-CN"/>
              </w:rPr>
            </w:pPr>
          </w:p>
        </w:tc>
      </w:tr>
      <w:tr w:rsidR="005E62D7" w14:paraId="2EE913F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2D93B2"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87E1AB" w14:textId="77777777" w:rsidR="005E62D7" w:rsidRDefault="005E62D7" w:rsidP="005E62D7">
            <w:pPr>
              <w:pStyle w:val="TAC"/>
              <w:spacing w:before="20" w:after="20"/>
              <w:ind w:left="57" w:right="57"/>
              <w:jc w:val="left"/>
              <w:rPr>
                <w:lang w:eastAsia="zh-CN"/>
              </w:rPr>
            </w:pPr>
          </w:p>
        </w:tc>
      </w:tr>
      <w:tr w:rsidR="005E62D7" w14:paraId="44372FB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FE96F"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9B2714" w14:textId="77777777" w:rsidR="005E62D7" w:rsidRDefault="005E62D7" w:rsidP="005E62D7">
            <w:pPr>
              <w:pStyle w:val="TAC"/>
              <w:spacing w:before="20" w:after="20"/>
              <w:ind w:left="57" w:right="57"/>
              <w:jc w:val="left"/>
              <w:rPr>
                <w:lang w:eastAsia="zh-CN"/>
              </w:rPr>
            </w:pPr>
          </w:p>
        </w:tc>
      </w:tr>
      <w:tr w:rsidR="005E62D7" w14:paraId="3A7B280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2E464A"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4B514F" w14:textId="77777777" w:rsidR="005E62D7" w:rsidRDefault="005E62D7" w:rsidP="005E62D7">
            <w:pPr>
              <w:pStyle w:val="TAC"/>
              <w:spacing w:before="20" w:after="20"/>
              <w:ind w:left="57" w:right="57"/>
              <w:jc w:val="left"/>
              <w:rPr>
                <w:lang w:eastAsia="zh-CN"/>
              </w:rPr>
            </w:pPr>
          </w:p>
        </w:tc>
      </w:tr>
      <w:tr w:rsidR="005E62D7" w14:paraId="48227BA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B76B4" w14:textId="77777777" w:rsidR="005E62D7" w:rsidRDefault="005E62D7" w:rsidP="005E62D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C588EB" w14:textId="77777777" w:rsidR="005E62D7" w:rsidRDefault="005E62D7" w:rsidP="005E62D7">
            <w:pPr>
              <w:pStyle w:val="TAC"/>
              <w:spacing w:before="20" w:after="20"/>
              <w:ind w:left="57" w:right="57"/>
              <w:jc w:val="left"/>
              <w:rPr>
                <w:lang w:eastAsia="zh-CN"/>
              </w:rPr>
            </w:pPr>
          </w:p>
        </w:tc>
      </w:tr>
      <w:tr w:rsidR="005E62D7" w14:paraId="09E420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EFBA05" w14:textId="77777777" w:rsidR="005E62D7" w:rsidRDefault="005E62D7" w:rsidP="005E62D7">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0C03CAB" w14:textId="77777777" w:rsidR="005E62D7" w:rsidRDefault="005E62D7" w:rsidP="005E62D7">
            <w:pPr>
              <w:pStyle w:val="TAC"/>
              <w:spacing w:before="20" w:after="20"/>
              <w:ind w:left="57" w:right="57"/>
              <w:jc w:val="left"/>
              <w:rPr>
                <w:lang w:eastAsia="ja-JP"/>
              </w:rPr>
            </w:pPr>
          </w:p>
        </w:tc>
      </w:tr>
      <w:tr w:rsidR="005E62D7" w14:paraId="1F0024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BF80B5" w14:textId="77777777" w:rsidR="005E62D7" w:rsidRDefault="005E62D7" w:rsidP="005E62D7">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0B947B1" w14:textId="77777777" w:rsidR="005E62D7" w:rsidRDefault="005E62D7" w:rsidP="005E62D7">
            <w:pPr>
              <w:pStyle w:val="TAC"/>
              <w:spacing w:before="20" w:after="20"/>
              <w:ind w:left="57" w:right="57"/>
              <w:jc w:val="left"/>
              <w:rPr>
                <w:lang w:eastAsia="ja-JP"/>
              </w:rPr>
            </w:pPr>
          </w:p>
        </w:tc>
      </w:tr>
    </w:tbl>
    <w:p w14:paraId="6372C209" w14:textId="77777777" w:rsidR="002E14A1" w:rsidRDefault="002E14A1" w:rsidP="002E14A1">
      <w:pPr>
        <w:rPr>
          <w:u w:val="single"/>
        </w:rPr>
      </w:pPr>
    </w:p>
    <w:p w14:paraId="448AB487" w14:textId="77777777" w:rsidR="002E14A1" w:rsidRDefault="002E14A1" w:rsidP="002E14A1">
      <w:pPr>
        <w:rPr>
          <w:sz w:val="24"/>
          <w:szCs w:val="24"/>
        </w:rPr>
      </w:pPr>
    </w:p>
    <w:p w14:paraId="72225A57" w14:textId="77777777" w:rsidR="00220760" w:rsidRDefault="00220760"/>
    <w:p w14:paraId="2AF0BA03" w14:textId="26473A55" w:rsidR="00220760" w:rsidRDefault="007D109A">
      <w:pPr>
        <w:pStyle w:val="1"/>
      </w:pPr>
      <w:r>
        <w:lastRenderedPageBreak/>
        <w:t>6</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8"/>
        <w:rPr>
          <w:rFonts w:eastAsia="Times New Roman"/>
          <w:iCs/>
          <w:lang w:eastAsia="ja-JP"/>
        </w:rPr>
      </w:pPr>
      <w:r>
        <w:rPr>
          <w:iCs/>
        </w:rPr>
        <w:t>Annex agreements</w:t>
      </w:r>
    </w:p>
    <w:p w14:paraId="353FD0D4" w14:textId="77777777" w:rsidR="00DA437A" w:rsidRDefault="00DA437A" w:rsidP="00DA437A">
      <w:pPr>
        <w:pStyle w:val="a8"/>
        <w:rPr>
          <w:lang w:eastAsia="ja-JP"/>
        </w:rPr>
      </w:pPr>
      <w:r>
        <w:rPr>
          <w:lang w:eastAsia="ja-JP"/>
        </w:rPr>
        <w:t xml:space="preserve">List of RAN2 agreements that are foreseen as most relevant to this running CR. </w:t>
      </w:r>
    </w:p>
    <w:p w14:paraId="6C3B190C" w14:textId="77777777" w:rsidR="00DA437A" w:rsidRDefault="00DA437A" w:rsidP="00DA437A">
      <w:pPr>
        <w:rPr>
          <w:iCs/>
          <w:lang w:eastAsia="ja-JP"/>
        </w:rPr>
      </w:pPr>
      <w:r>
        <w:rPr>
          <w:iCs/>
        </w:rPr>
        <w:t>RAN2#111</w:t>
      </w:r>
    </w:p>
    <w:p w14:paraId="323CDEDE" w14:textId="77777777" w:rsidR="00DA437A" w:rsidRDefault="00DA437A" w:rsidP="00DA437A">
      <w:pPr>
        <w:pStyle w:val="4"/>
      </w:pPr>
    </w:p>
    <w:p w14:paraId="643EA7B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B4F2BE" w14:textId="77777777" w:rsidR="00DA437A" w:rsidRDefault="00DA437A" w:rsidP="00C7463B">
      <w:pPr>
        <w:pStyle w:val="Doc-text2"/>
        <w:numPr>
          <w:ilvl w:val="0"/>
          <w:numId w:val="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02D14602" w14:textId="77777777" w:rsidR="00DA437A" w:rsidRDefault="00DA437A" w:rsidP="00C7463B">
      <w:pPr>
        <w:pStyle w:val="Doc-text2"/>
        <w:numPr>
          <w:ilvl w:val="0"/>
          <w:numId w:val="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31776C2E" w14:textId="77777777" w:rsidR="00DA437A" w:rsidRDefault="00DA437A" w:rsidP="00C7463B">
      <w:pPr>
        <w:pStyle w:val="Doc-text2"/>
        <w:numPr>
          <w:ilvl w:val="0"/>
          <w:numId w:val="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4D7DF60E" w14:textId="77777777" w:rsidR="00DA437A" w:rsidRDefault="00DA437A" w:rsidP="00C7463B">
      <w:pPr>
        <w:pStyle w:val="Doc-text2"/>
        <w:numPr>
          <w:ilvl w:val="0"/>
          <w:numId w:val="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745563A7" w14:textId="77777777" w:rsidR="00DA437A" w:rsidRDefault="00DA437A" w:rsidP="00DA437A">
      <w:pPr>
        <w:rPr>
          <w:lang w:eastAsia="zh-CN"/>
        </w:rPr>
      </w:pPr>
    </w:p>
    <w:p w14:paraId="0ADD057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C26789F" w14:textId="77777777" w:rsidR="00DA437A" w:rsidRDefault="00DA437A" w:rsidP="00C7463B">
      <w:pPr>
        <w:pStyle w:val="Doc-text2"/>
        <w:numPr>
          <w:ilvl w:val="0"/>
          <w:numId w:val="5"/>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f3"/>
          <w:b w:val="0"/>
          <w:bCs w:val="0"/>
          <w:highlight w:val="lightGray"/>
        </w:rPr>
        <w:t>(other solutions to enhance UL scheduling are not precluded)</w:t>
      </w:r>
    </w:p>
    <w:p w14:paraId="4AEE4AEC" w14:textId="77777777" w:rsidR="00DA437A" w:rsidRDefault="00DA437A" w:rsidP="00DA437A">
      <w:pPr>
        <w:rPr>
          <w:iCs/>
        </w:rPr>
      </w:pPr>
    </w:p>
    <w:p w14:paraId="32BD0D7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9B94307" w14:textId="77777777" w:rsidR="00DA437A" w:rsidRDefault="00DA437A" w:rsidP="00C7463B">
      <w:pPr>
        <w:pStyle w:val="Doc-comment"/>
        <w:numPr>
          <w:ilvl w:val="0"/>
          <w:numId w:val="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734D2600" w14:textId="77777777" w:rsidR="00DA437A" w:rsidRDefault="00DA437A" w:rsidP="00DA437A">
      <w:pPr>
        <w:rPr>
          <w:lang w:eastAsia="zh-CN"/>
        </w:rPr>
      </w:pPr>
    </w:p>
    <w:p w14:paraId="71B7D2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4180B15" w14:textId="77777777" w:rsidR="00DA437A" w:rsidRDefault="00DA437A" w:rsidP="00C7463B">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96DFF1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p>
    <w:p w14:paraId="2BDF123C" w14:textId="77777777" w:rsidR="00DA437A" w:rsidRDefault="00DA437A" w:rsidP="00DA437A">
      <w:pPr>
        <w:rPr>
          <w:iCs/>
        </w:rPr>
      </w:pPr>
    </w:p>
    <w:p w14:paraId="27CB4038" w14:textId="77777777" w:rsidR="00DA437A" w:rsidRDefault="00DA437A" w:rsidP="00DA437A">
      <w:pPr>
        <w:rPr>
          <w:iCs/>
        </w:rPr>
      </w:pPr>
      <w:r>
        <w:rPr>
          <w:iCs/>
        </w:rPr>
        <w:lastRenderedPageBreak/>
        <w:t>RAN2#112</w:t>
      </w:r>
    </w:p>
    <w:p w14:paraId="3B6B7591" w14:textId="77777777" w:rsidR="00DA437A" w:rsidRDefault="00DA437A" w:rsidP="00DA437A"/>
    <w:p w14:paraId="248A119F"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D2C159" w14:textId="77777777" w:rsidR="00DA437A" w:rsidRDefault="00DA437A" w:rsidP="00C7463B">
      <w:pPr>
        <w:pStyle w:val="Doc-comment"/>
        <w:numPr>
          <w:ilvl w:val="0"/>
          <w:numId w:val="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33506333" w14:textId="77777777" w:rsidR="00DA437A" w:rsidRDefault="00DA437A" w:rsidP="00C7463B">
      <w:pPr>
        <w:pStyle w:val="Doc-comment"/>
        <w:numPr>
          <w:ilvl w:val="0"/>
          <w:numId w:val="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2DFA7CA3" w14:textId="77777777" w:rsidR="00DA437A" w:rsidRDefault="00DA437A" w:rsidP="00C7463B">
      <w:pPr>
        <w:pStyle w:val="Doc-comment"/>
        <w:numPr>
          <w:ilvl w:val="0"/>
          <w:numId w:val="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7D8C3C46" w14:textId="77777777" w:rsidR="00DA437A" w:rsidRDefault="00DA437A" w:rsidP="00C7463B">
      <w:pPr>
        <w:pStyle w:val="Doc-comment"/>
        <w:numPr>
          <w:ilvl w:val="0"/>
          <w:numId w:val="8"/>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07F13914" w14:textId="77777777" w:rsidR="00DA437A" w:rsidRDefault="00DA437A" w:rsidP="00DA437A"/>
    <w:p w14:paraId="4C275A4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 from Friday CB session:</w:t>
      </w:r>
    </w:p>
    <w:p w14:paraId="1CBE4CFA" w14:textId="77777777" w:rsidR="00DA437A" w:rsidRDefault="00DA437A" w:rsidP="00C7463B">
      <w:pPr>
        <w:pStyle w:val="Doc-text2"/>
        <w:numPr>
          <w:ilvl w:val="0"/>
          <w:numId w:val="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4B9BD2BC" w14:textId="77777777" w:rsidR="00DA437A" w:rsidRDefault="00DA437A" w:rsidP="00DA437A"/>
    <w:p w14:paraId="33F04DD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103:</w:t>
      </w:r>
    </w:p>
    <w:p w14:paraId="24E60466" w14:textId="77777777" w:rsidR="00DA437A" w:rsidRDefault="00DA437A" w:rsidP="00C7463B">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27437CBF" w14:textId="77777777" w:rsidR="00DA437A" w:rsidRDefault="00DA437A" w:rsidP="00C7463B">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3156DFF" w14:textId="77777777" w:rsidR="00DA437A" w:rsidRDefault="00DA437A" w:rsidP="00C7463B">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4829BBD5" w14:textId="77777777" w:rsidR="00DA437A" w:rsidRDefault="00DA437A" w:rsidP="00C7463B">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0417BF50" w14:textId="77777777" w:rsidR="00DA437A" w:rsidRDefault="00DA437A" w:rsidP="00C7463B">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E1306E1" w14:textId="77777777" w:rsidR="00DA437A" w:rsidRDefault="00DA437A" w:rsidP="00DA437A"/>
    <w:p w14:paraId="5AFB9CA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1B5DEB5" w14:textId="77777777" w:rsidR="00DA437A" w:rsidRDefault="00DA437A" w:rsidP="00C7463B">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392D7B07" w14:textId="77777777" w:rsidR="00DA437A" w:rsidRDefault="00DA437A" w:rsidP="00DA437A">
      <w:pPr>
        <w:rPr>
          <w:iCs/>
        </w:rPr>
      </w:pPr>
    </w:p>
    <w:p w14:paraId="20D59B02" w14:textId="77777777" w:rsidR="00DA437A" w:rsidRDefault="00DA437A" w:rsidP="00DA437A"/>
    <w:p w14:paraId="3DA84F94"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01AEEA" w14:textId="77777777" w:rsidR="00DA437A" w:rsidRDefault="00DA437A" w:rsidP="00C7463B">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4A03228" w14:textId="77777777" w:rsidR="00DA437A" w:rsidRDefault="00DA437A" w:rsidP="00C7463B">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There is no need to extend t-PollRetransmit Timer in NR-NTN.</w:t>
      </w:r>
    </w:p>
    <w:p w14:paraId="50B0F8C7" w14:textId="77777777" w:rsidR="00DA437A" w:rsidRDefault="00DA437A" w:rsidP="00C7463B">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3044D8BD" w14:textId="77777777" w:rsidR="00DA437A" w:rsidRDefault="00DA437A" w:rsidP="00C7463B">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C3B9A75" w14:textId="77777777" w:rsidR="00DA437A" w:rsidRDefault="00DA437A" w:rsidP="00C7463B">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75A16580" w14:textId="77777777" w:rsidR="00DA437A" w:rsidRDefault="00DA437A" w:rsidP="00DA437A"/>
    <w:p w14:paraId="4BBFC806" w14:textId="77777777" w:rsidR="00DA437A" w:rsidRDefault="00DA437A" w:rsidP="00DA437A">
      <w:pPr>
        <w:pStyle w:val="EmailDiscussion2"/>
        <w:pBdr>
          <w:top w:val="single" w:sz="4" w:space="1" w:color="auto"/>
          <w:left w:val="single" w:sz="4" w:space="4" w:color="auto"/>
          <w:bottom w:val="single" w:sz="4" w:space="1" w:color="auto"/>
          <w:right w:val="single" w:sz="4" w:space="4" w:color="auto"/>
        </w:pBdr>
      </w:pPr>
      <w:r>
        <w:t>Agreements:</w:t>
      </w:r>
    </w:p>
    <w:p w14:paraId="17697702" w14:textId="77777777" w:rsidR="00DA437A" w:rsidRDefault="00DA437A" w:rsidP="00C7463B">
      <w:pPr>
        <w:pStyle w:val="EmailDiscussion2"/>
        <w:numPr>
          <w:ilvl w:val="0"/>
          <w:numId w:val="1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4073FA0" w14:textId="77777777" w:rsidR="00DA437A" w:rsidRDefault="00DA437A" w:rsidP="00DA437A">
      <w:pPr>
        <w:rPr>
          <w:iCs/>
        </w:rPr>
      </w:pPr>
    </w:p>
    <w:p w14:paraId="6520A3EE" w14:textId="77777777" w:rsidR="00DA437A" w:rsidRDefault="00DA437A" w:rsidP="00DA437A"/>
    <w:p w14:paraId="303DD44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F047F94" w14:textId="77777777" w:rsidR="00DA437A" w:rsidRDefault="00DA437A" w:rsidP="00C7463B">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A9F32EB" w14:textId="77777777" w:rsidR="00DA437A" w:rsidRDefault="00DA437A" w:rsidP="00C7463B">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48715FA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406E5983"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46CCF0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3D4E4017" w14:textId="77777777" w:rsidR="00DA437A" w:rsidRDefault="00DA437A" w:rsidP="00DA437A"/>
    <w:p w14:paraId="7DFD8D5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105:</w:t>
      </w:r>
    </w:p>
    <w:p w14:paraId="032349E6" w14:textId="77777777" w:rsidR="00DA437A" w:rsidRDefault="00DA437A" w:rsidP="00C7463B">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7BD6BE90" w14:textId="77777777" w:rsidR="00DA437A" w:rsidRDefault="00DA437A" w:rsidP="00C7463B">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8599B7D" w14:textId="77777777" w:rsidR="00DA437A" w:rsidRDefault="00DA437A" w:rsidP="00DA437A"/>
    <w:p w14:paraId="20AF0106" w14:textId="77777777" w:rsidR="00DA437A" w:rsidRDefault="00DA437A" w:rsidP="00C7463B">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74C70B55" w14:textId="77777777" w:rsidR="00DA437A" w:rsidRDefault="00DA437A" w:rsidP="00C7463B">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130AB903" w14:textId="77777777" w:rsidR="00DA437A" w:rsidRDefault="00DA437A" w:rsidP="00DA437A"/>
    <w:p w14:paraId="1D6868C1"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878496" w14:textId="77777777" w:rsidR="00DA437A" w:rsidRDefault="00DA437A" w:rsidP="00C7463B">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understanding that UE shall not be forced to detect the SSB burst outside the corresponding configured SMTC window in NTN, just like the principle in TN.</w:t>
      </w:r>
    </w:p>
    <w:p w14:paraId="6EF64B7A" w14:textId="77777777" w:rsidR="00DA437A" w:rsidRDefault="00DA437A" w:rsidP="00DA437A"/>
    <w:p w14:paraId="79BA711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0927806" w14:textId="77777777" w:rsidR="00DA437A" w:rsidRDefault="00DA437A" w:rsidP="00C7463B">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0E1335DB" w14:textId="77777777" w:rsidR="00DA437A" w:rsidRDefault="00DA437A" w:rsidP="00C7463B">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205C477" w14:textId="77777777" w:rsidR="00DA437A" w:rsidRDefault="00DA437A" w:rsidP="00C7463B">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024EC72A" w14:textId="77777777" w:rsidR="00DA437A" w:rsidRDefault="00DA437A" w:rsidP="00C7463B">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233B3B63" w14:textId="77777777" w:rsidR="00DA437A" w:rsidRDefault="00DA437A" w:rsidP="00DA437A"/>
    <w:p w14:paraId="32620BBD" w14:textId="77777777" w:rsidR="00DA437A" w:rsidRDefault="00DA437A" w:rsidP="00DA437A"/>
    <w:p w14:paraId="76691E6C" w14:textId="77777777" w:rsidR="00DA437A" w:rsidRDefault="00DA437A" w:rsidP="00DA437A">
      <w:pPr>
        <w:rPr>
          <w:iCs/>
        </w:rPr>
      </w:pPr>
      <w:r>
        <w:rPr>
          <w:iCs/>
        </w:rPr>
        <w:t>RAN2#113</w:t>
      </w:r>
    </w:p>
    <w:p w14:paraId="39C105BD" w14:textId="77777777" w:rsidR="00DA437A" w:rsidRDefault="00DA437A" w:rsidP="00DA437A">
      <w:pPr>
        <w:rPr>
          <w:iCs/>
        </w:rPr>
      </w:pPr>
    </w:p>
    <w:p w14:paraId="3D06067E" w14:textId="77777777" w:rsidR="00DA437A" w:rsidRDefault="00DA437A" w:rsidP="00DA437A">
      <w:pPr>
        <w:pStyle w:val="4"/>
      </w:pPr>
    </w:p>
    <w:p w14:paraId="2B33D9A8" w14:textId="77777777" w:rsidR="00DA437A" w:rsidRDefault="00DA437A" w:rsidP="00DA437A">
      <w:pPr>
        <w:pStyle w:val="Doc-text2"/>
      </w:pPr>
    </w:p>
    <w:p w14:paraId="7F31B9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9CC76F" w14:textId="77777777" w:rsidR="00DA437A" w:rsidRDefault="00DA437A" w:rsidP="00C7463B">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669BB87A" w14:textId="77777777" w:rsidR="00DA437A" w:rsidRDefault="00DA437A" w:rsidP="00C7463B">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7F010146" w14:textId="77777777" w:rsidR="00DA437A" w:rsidRDefault="00DA437A" w:rsidP="00C7463B">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649ADC47" w14:textId="77777777" w:rsidR="00DA437A" w:rsidRDefault="00DA437A" w:rsidP="00C7463B">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40187C1" w14:textId="77777777" w:rsidR="00DA437A" w:rsidRDefault="00DA437A" w:rsidP="00DA437A">
      <w:pPr>
        <w:pStyle w:val="Doc-text2"/>
      </w:pPr>
    </w:p>
    <w:p w14:paraId="69C1C988" w14:textId="77777777" w:rsidR="00DA437A" w:rsidRDefault="00DA437A" w:rsidP="00DA437A">
      <w:pPr>
        <w:pStyle w:val="Comments"/>
      </w:pPr>
    </w:p>
    <w:p w14:paraId="4A5D5F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7B16CD46" w14:textId="77777777" w:rsidR="00DA437A" w:rsidRDefault="00DA437A" w:rsidP="00C7463B">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34CDEC4B" w14:textId="77777777" w:rsidR="00DA437A" w:rsidRDefault="00DA437A" w:rsidP="00C7463B">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AEEC872" w14:textId="77777777" w:rsidR="00DA437A" w:rsidRDefault="00DA437A" w:rsidP="00DA437A">
      <w:pPr>
        <w:pStyle w:val="Comments"/>
      </w:pPr>
    </w:p>
    <w:p w14:paraId="158C970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4D8ACAAC" w14:textId="77777777" w:rsidR="00DA437A" w:rsidRDefault="00DA437A" w:rsidP="00C7463B">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08E0E3C" w14:textId="77777777" w:rsidR="00DA437A" w:rsidRDefault="00DA437A" w:rsidP="00C7463B">
      <w:pPr>
        <w:pStyle w:val="Doc-text2"/>
        <w:numPr>
          <w:ilvl w:val="0"/>
          <w:numId w:val="20"/>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44C50743" w14:textId="77777777" w:rsidR="00DA437A" w:rsidRDefault="00DA437A" w:rsidP="00DA437A">
      <w:pPr>
        <w:pStyle w:val="Comments"/>
      </w:pPr>
    </w:p>
    <w:p w14:paraId="55B46BA8" w14:textId="77777777" w:rsidR="00DA437A" w:rsidRDefault="00DA437A" w:rsidP="00DA437A">
      <w:pPr>
        <w:pStyle w:val="Comments"/>
      </w:pPr>
    </w:p>
    <w:p w14:paraId="0592EF7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0F95D21" w14:textId="77777777" w:rsidR="00DA437A" w:rsidRDefault="00DA437A" w:rsidP="00C7463B">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yellow"/>
        </w:rPr>
      </w:pPr>
      <w:commentRangeStart w:id="70"/>
      <w:r>
        <w:rPr>
          <w:highlight w:val="yellow"/>
        </w:rPr>
        <w:t xml:space="preserve">The </w:t>
      </w:r>
      <w:commentRangeEnd w:id="70"/>
      <w:r>
        <w:rPr>
          <w:rStyle w:val="af7"/>
          <w:rFonts w:eastAsia="Times New Roman" w:cs="Arial"/>
          <w:lang w:val="en-GB" w:eastAsia="ja-JP"/>
        </w:rPr>
        <w:commentReference w:id="70"/>
      </w:r>
      <w:r>
        <w:rPr>
          <w:highlight w:val="yellow"/>
        </w:rPr>
        <w:t xml:space="preserve">NTN ephemeris is divided into serving cell’s ephemeris and neighbour’s ephemeris. FFS how would they differ regarding e.g. the required accuracy or signalling impact.    </w:t>
      </w:r>
    </w:p>
    <w:p w14:paraId="29769DF8" w14:textId="77777777" w:rsidR="00DA437A" w:rsidRDefault="00DA437A" w:rsidP="00C7463B">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46970AFC" w14:textId="77777777" w:rsidR="00DA437A" w:rsidRDefault="00DA437A" w:rsidP="00DA437A">
      <w:pPr>
        <w:pStyle w:val="Comments"/>
      </w:pPr>
    </w:p>
    <w:p w14:paraId="2B8D41D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6524665E" w14:textId="77777777" w:rsidR="00DA437A" w:rsidRDefault="00DA437A" w:rsidP="00C7463B">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40780EFF" w14:textId="77777777" w:rsidR="00DA437A" w:rsidRDefault="00DA437A" w:rsidP="00C7463B">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8E42739" w14:textId="77777777" w:rsidR="00DA437A" w:rsidRDefault="00DA437A" w:rsidP="00DA437A">
      <w:pPr>
        <w:pStyle w:val="Comments"/>
      </w:pPr>
    </w:p>
    <w:p w14:paraId="43C1A6B3" w14:textId="77777777" w:rsidR="00DA437A" w:rsidRDefault="00DA437A" w:rsidP="00DA437A">
      <w:pPr>
        <w:rPr>
          <w:iCs/>
        </w:rPr>
      </w:pPr>
    </w:p>
    <w:p w14:paraId="7724F791" w14:textId="77777777" w:rsidR="00DA437A" w:rsidRDefault="00DA437A" w:rsidP="00DA437A">
      <w:pPr>
        <w:pStyle w:val="Doc-text2"/>
      </w:pPr>
    </w:p>
    <w:p w14:paraId="603A6E0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C9B3824" w14:textId="77777777" w:rsidR="00DA437A" w:rsidRDefault="00DA437A" w:rsidP="00C7463B">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9C588C2" w14:textId="77777777" w:rsidR="00DA437A" w:rsidRDefault="00DA437A" w:rsidP="00DA437A">
      <w:pPr>
        <w:pStyle w:val="Doc-text2"/>
      </w:pPr>
    </w:p>
    <w:p w14:paraId="1A1C3F7D" w14:textId="77777777" w:rsidR="00DA437A" w:rsidRDefault="00DA437A" w:rsidP="00DA437A">
      <w:pPr>
        <w:rPr>
          <w:iCs/>
        </w:rPr>
      </w:pPr>
      <w:r>
        <w:rPr>
          <w:iCs/>
        </w:rPr>
        <w:t>RAN2#113bis</w:t>
      </w:r>
    </w:p>
    <w:p w14:paraId="48BC5D0D" w14:textId="77777777" w:rsidR="00DA437A" w:rsidRDefault="00DA437A" w:rsidP="00DA437A"/>
    <w:p w14:paraId="7D4A8FD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07E10D0" w14:textId="77777777" w:rsidR="00DA437A" w:rsidRDefault="00DA437A" w:rsidP="00C7463B">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6F57DB65" w14:textId="77777777" w:rsidR="00DA437A" w:rsidRDefault="00DA437A" w:rsidP="00C7463B">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88897BF" w14:textId="77777777" w:rsidR="00DA437A" w:rsidRDefault="00DA437A" w:rsidP="00C7463B">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4B323D26" w14:textId="77777777" w:rsidR="00DA437A" w:rsidRDefault="00DA437A" w:rsidP="00DA437A"/>
    <w:p w14:paraId="6160AE9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55161A16" w14:textId="77777777" w:rsidR="00DA437A" w:rsidRDefault="00DA437A" w:rsidP="00C7463B">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4BF3B248" w14:textId="77777777" w:rsidR="00DA437A" w:rsidRDefault="00DA437A" w:rsidP="00DA437A"/>
    <w:p w14:paraId="5F0B4A6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F320784" w14:textId="77777777" w:rsidR="00DA437A" w:rsidRDefault="00DA437A" w:rsidP="00C7463B">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4D573256" w14:textId="77777777" w:rsidR="00DA437A" w:rsidRDefault="00DA437A" w:rsidP="00C7463B">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2532EFD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2E28332C"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573FE292" w14:textId="77777777" w:rsidR="00DA437A" w:rsidRDefault="00DA437A" w:rsidP="00DA437A">
      <w:pPr>
        <w:rPr>
          <w:highlight w:val="lightGray"/>
        </w:rPr>
      </w:pPr>
    </w:p>
    <w:p w14:paraId="48E3CEBC" w14:textId="77777777" w:rsidR="00DA437A" w:rsidRDefault="00DA437A" w:rsidP="00DA437A">
      <w:pPr>
        <w:rPr>
          <w:highlight w:val="lightGray"/>
        </w:rPr>
      </w:pPr>
    </w:p>
    <w:p w14:paraId="667ED80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2B31E380" w14:textId="77777777" w:rsidR="00DA437A" w:rsidRDefault="00DA437A" w:rsidP="00C7463B">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3F17B5E" w14:textId="77777777" w:rsidR="00DA437A" w:rsidRDefault="00DA437A" w:rsidP="00C7463B">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5216A521" w14:textId="77777777" w:rsidR="00DA437A" w:rsidRDefault="00DA437A" w:rsidP="00C7463B">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49C9D6FA" w14:textId="77777777" w:rsidR="00DA437A" w:rsidRDefault="00DA437A" w:rsidP="00DA437A">
      <w:pPr>
        <w:rPr>
          <w:lang w:val="en-GB"/>
        </w:rPr>
      </w:pPr>
    </w:p>
    <w:p w14:paraId="5F49158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1CCAF2C" w14:textId="77777777" w:rsidR="00DA437A" w:rsidRDefault="00DA437A" w:rsidP="00C7463B">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468E281" w14:textId="77777777" w:rsidR="00DA437A" w:rsidRDefault="00DA437A" w:rsidP="00C7463B">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76C65F8D" w14:textId="77777777" w:rsidR="00DA437A" w:rsidRDefault="00DA437A" w:rsidP="00C7463B">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334CAB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1F60AEE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B23B4D4" w14:textId="77777777" w:rsidR="00DA437A" w:rsidRDefault="00DA437A" w:rsidP="00DA437A">
      <w:bookmarkStart w:id="71" w:name="_Hlk82777779"/>
    </w:p>
    <w:p w14:paraId="03DD1717" w14:textId="77777777" w:rsidR="00DA437A" w:rsidRDefault="00DA437A" w:rsidP="00DA437A"/>
    <w:p w14:paraId="53CB7A50"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020284D" w14:textId="77777777" w:rsidR="00DA437A" w:rsidRDefault="00DA437A" w:rsidP="00C7463B">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2CB6F8A0" w14:textId="77777777" w:rsidR="00DA437A" w:rsidRDefault="00DA437A" w:rsidP="00C7463B">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026CE620" w14:textId="77777777" w:rsidR="00DA437A" w:rsidRDefault="00DA437A" w:rsidP="00C7463B">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26C4FE7E" w14:textId="77777777" w:rsidR="00DA437A" w:rsidRDefault="00DA437A" w:rsidP="00C7463B">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Extend the range of the PDCP discardTimer and the PDCP t-reordering timer. One option is to enlarge the set of allowed values for the PDCP discardTimer and the PDCP t-reordering timer. The exact values FFS</w:t>
      </w:r>
    </w:p>
    <w:bookmarkEnd w:id="71"/>
    <w:p w14:paraId="6E63E956" w14:textId="77777777" w:rsidR="00DA437A" w:rsidRDefault="00DA437A" w:rsidP="00DA437A"/>
    <w:p w14:paraId="09FB769D" w14:textId="77777777" w:rsidR="00DA437A" w:rsidRDefault="00DA437A" w:rsidP="00DA437A"/>
    <w:p w14:paraId="0F022DF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Agreements:</w:t>
      </w:r>
    </w:p>
    <w:p w14:paraId="61A94646" w14:textId="77777777" w:rsidR="00DA437A" w:rsidRDefault="00DA437A" w:rsidP="00C7463B">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5F9CF76" w14:textId="77777777" w:rsidR="00DA437A" w:rsidRDefault="00DA437A" w:rsidP="00DA437A">
      <w:pPr>
        <w:rPr>
          <w:iCs/>
        </w:rPr>
      </w:pPr>
    </w:p>
    <w:p w14:paraId="4B98A826" w14:textId="77777777" w:rsidR="00DA437A" w:rsidRDefault="00DA437A" w:rsidP="00DA437A"/>
    <w:p w14:paraId="3A77A2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A959987" w14:textId="77777777" w:rsidR="00DA437A" w:rsidRDefault="00DA437A" w:rsidP="00C7463B">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782F8936" w14:textId="77777777" w:rsidR="00DA437A" w:rsidRDefault="00DA437A" w:rsidP="00C7463B">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52AFCD29" w14:textId="77777777" w:rsidR="00DA437A" w:rsidRDefault="00DA437A" w:rsidP="00C7463B">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3D5E7124" w14:textId="77777777" w:rsidR="00DA437A" w:rsidRDefault="00DA437A" w:rsidP="00C7463B">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274459" w14:textId="77777777" w:rsidR="00DA437A" w:rsidRDefault="00DA437A" w:rsidP="00DA437A"/>
    <w:p w14:paraId="5C75F51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48E081" w14:textId="77777777" w:rsidR="00DA437A" w:rsidRDefault="00DA437A" w:rsidP="00C7463B">
      <w:pPr>
        <w:pStyle w:val="Doc-text2"/>
        <w:numPr>
          <w:ilvl w:val="0"/>
          <w:numId w:val="33"/>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6AD98A9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36A6482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242BBC4B"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CE349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694603E"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53D31F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7B3C6B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16DA8A4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8F8C4E6" w14:textId="77777777" w:rsidR="00DA437A" w:rsidRDefault="00DA437A" w:rsidP="00C7463B">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AA6A157" w14:textId="77777777" w:rsidR="00DA437A" w:rsidRDefault="00DA437A" w:rsidP="00C7463B">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45887520" w14:textId="77777777" w:rsidR="00DA437A" w:rsidRDefault="00DA437A" w:rsidP="00DA437A"/>
    <w:p w14:paraId="1F0223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30149A35" w14:textId="77777777" w:rsidR="00DA437A" w:rsidRDefault="00DA437A" w:rsidP="00C7463B">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16CA5CB" w14:textId="77777777" w:rsidR="00DA437A" w:rsidRDefault="00DA437A" w:rsidP="00DA437A"/>
    <w:p w14:paraId="60211B9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12D18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lastRenderedPageBreak/>
        <w:t>1.</w:t>
      </w:r>
      <w:r>
        <w:tab/>
      </w:r>
      <w:r>
        <w:rPr>
          <w:highlight w:val="green"/>
        </w:rPr>
        <w:t>Timing information in CHO execution triggering for NTN describes the time after which the UE is allowed to execute CHO to the candidate target cell.</w:t>
      </w:r>
    </w:p>
    <w:p w14:paraId="6A1A3E02"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BC9B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53FC3C31" w14:textId="77777777" w:rsidR="00DA437A" w:rsidRDefault="00DA437A" w:rsidP="00DA437A">
      <w:pPr>
        <w:rPr>
          <w:iCs/>
        </w:rPr>
      </w:pPr>
    </w:p>
    <w:p w14:paraId="0E9DF972" w14:textId="77777777" w:rsidR="00DA437A" w:rsidRDefault="00DA437A" w:rsidP="00DA437A">
      <w:pPr>
        <w:rPr>
          <w:iCs/>
        </w:rPr>
      </w:pPr>
      <w:r>
        <w:rPr>
          <w:iCs/>
        </w:rPr>
        <w:t>RAN2#114</w:t>
      </w:r>
    </w:p>
    <w:p w14:paraId="5D77557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w:t>
      </w:r>
    </w:p>
    <w:p w14:paraId="46179CC3" w14:textId="77777777" w:rsidR="00DA437A" w:rsidRDefault="00DA437A" w:rsidP="00C7463B">
      <w:pPr>
        <w:pStyle w:val="Doc-text2"/>
        <w:numPr>
          <w:ilvl w:val="0"/>
          <w:numId w:val="35"/>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12E5C4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E40ED" w14:textId="77777777" w:rsidR="00DA437A" w:rsidRDefault="00DA437A" w:rsidP="00C7463B">
      <w:pPr>
        <w:pStyle w:val="Doc-text2"/>
        <w:numPr>
          <w:ilvl w:val="0"/>
          <w:numId w:val="36"/>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1EFD93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103):</w:t>
      </w:r>
    </w:p>
    <w:p w14:paraId="0100049E" w14:textId="77777777" w:rsidR="00DA437A" w:rsidRDefault="00DA437A" w:rsidP="00C7463B">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78BDC429" w14:textId="77777777" w:rsidR="00DA437A" w:rsidRDefault="00DA437A" w:rsidP="00C7463B">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231B63E4" w14:textId="77777777" w:rsidR="00DA437A" w:rsidRDefault="00DA437A" w:rsidP="00DA437A">
      <w:pPr>
        <w:rPr>
          <w:iCs/>
        </w:rPr>
      </w:pPr>
    </w:p>
    <w:p w14:paraId="6CD3DE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71512B7" w14:textId="77777777" w:rsidR="00DA437A" w:rsidRDefault="00DA437A" w:rsidP="00C7463B">
      <w:pPr>
        <w:pStyle w:val="Doc-text2"/>
        <w:numPr>
          <w:ilvl w:val="0"/>
          <w:numId w:val="38"/>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1E7BBB58" w14:textId="77777777" w:rsidR="00DA437A" w:rsidRDefault="00DA437A" w:rsidP="00C7463B">
      <w:pPr>
        <w:pStyle w:val="Doc-text2"/>
        <w:numPr>
          <w:ilvl w:val="0"/>
          <w:numId w:val="38"/>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0BCECFAD" w14:textId="77777777" w:rsidR="00DA437A" w:rsidRDefault="00DA437A" w:rsidP="00C7463B">
      <w:pPr>
        <w:pStyle w:val="Doc-text2"/>
        <w:numPr>
          <w:ilvl w:val="0"/>
          <w:numId w:val="38"/>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801D5E0" w14:textId="77777777" w:rsidR="00DA437A" w:rsidRDefault="00DA437A" w:rsidP="00C7463B">
      <w:pPr>
        <w:pStyle w:val="Doc-text2"/>
        <w:numPr>
          <w:ilvl w:val="0"/>
          <w:numId w:val="38"/>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1976A46E" w14:textId="77777777" w:rsidR="00DA437A" w:rsidRDefault="00DA437A" w:rsidP="00DA437A">
      <w:pPr>
        <w:rPr>
          <w:iCs/>
        </w:rPr>
      </w:pPr>
    </w:p>
    <w:p w14:paraId="778ED052" w14:textId="77777777" w:rsidR="00DA437A" w:rsidRDefault="00DA437A" w:rsidP="00DA437A">
      <w:pPr>
        <w:pStyle w:val="Doc-text2"/>
        <w:ind w:left="1619" w:firstLine="0"/>
      </w:pPr>
    </w:p>
    <w:p w14:paraId="3CDADB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Agreements:</w:t>
      </w:r>
    </w:p>
    <w:p w14:paraId="3314D528" w14:textId="77777777" w:rsidR="00DA437A" w:rsidRDefault="00DA437A" w:rsidP="00C7463B">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41422F68" w14:textId="77777777" w:rsidR="00DA437A" w:rsidRDefault="00DA437A" w:rsidP="00C7463B">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23217463" w14:textId="77777777" w:rsidR="00DA437A" w:rsidRDefault="00DA437A" w:rsidP="00C7463B">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557AB801" w14:textId="77777777" w:rsidR="00DA437A" w:rsidRDefault="00DA437A" w:rsidP="00DA437A">
      <w:pPr>
        <w:pStyle w:val="Doc-text2"/>
        <w:ind w:left="1619" w:firstLine="0"/>
      </w:pPr>
    </w:p>
    <w:p w14:paraId="5FF1E77C" w14:textId="77777777" w:rsidR="00DA437A" w:rsidRDefault="00DA437A" w:rsidP="00DA437A">
      <w:pPr>
        <w:pStyle w:val="Comments"/>
      </w:pPr>
    </w:p>
    <w:p w14:paraId="5E4A7A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104):</w:t>
      </w:r>
    </w:p>
    <w:p w14:paraId="6A3E1365" w14:textId="77777777" w:rsidR="00DA437A" w:rsidRDefault="00DA437A" w:rsidP="00C7463B">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6A7AFDFA" w14:textId="77777777" w:rsidR="00DA437A" w:rsidRDefault="00DA437A" w:rsidP="00C7463B">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yellow"/>
        </w:rPr>
      </w:pPr>
      <w:commentRangeStart w:id="72"/>
      <w:r>
        <w:rPr>
          <w:highlight w:val="yellow"/>
        </w:rPr>
        <w:t>The</w:t>
      </w:r>
      <w:commentRangeEnd w:id="72"/>
      <w:r>
        <w:rPr>
          <w:rStyle w:val="af7"/>
          <w:rFonts w:eastAsia="Times New Roman" w:cs="Arial"/>
          <w:lang w:val="en-GB" w:eastAsia="ja-JP"/>
        </w:rPr>
        <w:commentReference w:id="72"/>
      </w:r>
      <w:r>
        <w:rPr>
          <w:highlight w:val="yellow"/>
        </w:rPr>
        <w:t xml:space="preserve"> reference location for the event description is defined as cell center.</w:t>
      </w:r>
    </w:p>
    <w:p w14:paraId="0B6E5C6E" w14:textId="77777777" w:rsidR="00DA437A" w:rsidRDefault="00DA437A" w:rsidP="00DA437A">
      <w:pPr>
        <w:pStyle w:val="Comments"/>
      </w:pPr>
    </w:p>
    <w:p w14:paraId="23DC9E1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61A884D5" w14:textId="77777777" w:rsidR="00DA437A" w:rsidRDefault="00DA437A" w:rsidP="00C7463B">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18FCC1FD" w14:textId="77777777" w:rsidR="00DA437A" w:rsidRDefault="00DA437A" w:rsidP="00C7463B">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33AABBE3" w14:textId="77777777" w:rsidR="00DA437A" w:rsidRDefault="00DA437A" w:rsidP="00DA437A">
      <w:pPr>
        <w:pStyle w:val="Comments"/>
      </w:pPr>
    </w:p>
    <w:p w14:paraId="37F6B70D" w14:textId="77777777" w:rsidR="00DA437A" w:rsidRDefault="00DA437A" w:rsidP="00DA437A">
      <w:pPr>
        <w:pStyle w:val="Comments"/>
      </w:pPr>
    </w:p>
    <w:p w14:paraId="0ED9416C" w14:textId="77777777" w:rsidR="00DA437A" w:rsidRDefault="00DA437A" w:rsidP="00DA437A">
      <w:pPr>
        <w:pStyle w:val="Comments"/>
      </w:pPr>
    </w:p>
    <w:p w14:paraId="3FAF7B97" w14:textId="77777777" w:rsidR="00DA437A" w:rsidRDefault="00DA437A" w:rsidP="00DA437A">
      <w:pPr>
        <w:pStyle w:val="Comments"/>
      </w:pPr>
    </w:p>
    <w:p w14:paraId="4A2521E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D9270CA" w14:textId="77777777" w:rsidR="00DA437A" w:rsidRDefault="00DA437A" w:rsidP="00C7463B">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45FDAF01" w14:textId="77777777" w:rsidR="00DA437A" w:rsidRDefault="00DA437A" w:rsidP="00C7463B">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02F86FE" w14:textId="77777777" w:rsidR="00DA437A" w:rsidRDefault="00DA437A" w:rsidP="00DA437A">
      <w:pPr>
        <w:pStyle w:val="Comments"/>
      </w:pPr>
    </w:p>
    <w:p w14:paraId="2A5A78A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6BD31886" w14:textId="77777777" w:rsidR="00DA437A" w:rsidRDefault="00DA437A" w:rsidP="00C7463B">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C60AA91" w14:textId="77777777" w:rsidR="00DA437A" w:rsidRDefault="00DA437A" w:rsidP="00DA437A">
      <w:pPr>
        <w:rPr>
          <w:iCs/>
          <w:highlight w:val="lightGray"/>
        </w:rPr>
      </w:pPr>
    </w:p>
    <w:p w14:paraId="437C4714"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1BFB245" w14:textId="77777777" w:rsidR="00DA437A" w:rsidRDefault="00DA437A" w:rsidP="00C7463B">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will work on a solution to ensure that the CGI constructed by NG-RAN can correspond to a fixed geographical area comparable with a TN cell with a radius of ~2km or more.</w:t>
      </w:r>
    </w:p>
    <w:p w14:paraId="0226B90B" w14:textId="77777777" w:rsidR="00DA437A" w:rsidRDefault="00DA437A" w:rsidP="00DA437A">
      <w:pPr>
        <w:rPr>
          <w:iCs/>
        </w:rPr>
      </w:pPr>
    </w:p>
    <w:p w14:paraId="22958269" w14:textId="77777777" w:rsidR="00DA437A" w:rsidRDefault="00DA437A" w:rsidP="00DA437A">
      <w:pPr>
        <w:rPr>
          <w:iCs/>
        </w:rPr>
      </w:pPr>
    </w:p>
    <w:p w14:paraId="5CB8BE74" w14:textId="77777777" w:rsidR="00DA437A" w:rsidRDefault="00DA437A" w:rsidP="00DA437A">
      <w:pPr>
        <w:rPr>
          <w:iCs/>
        </w:rPr>
      </w:pPr>
      <w:r>
        <w:rPr>
          <w:iCs/>
        </w:rPr>
        <w:t>RAN2#115</w:t>
      </w:r>
    </w:p>
    <w:p w14:paraId="366F3D7C" w14:textId="77777777" w:rsidR="00DA437A" w:rsidRDefault="00DA437A" w:rsidP="00DA437A">
      <w:pPr>
        <w:pStyle w:val="Doc-text2"/>
        <w:ind w:left="1619" w:firstLine="0"/>
      </w:pPr>
    </w:p>
    <w:p w14:paraId="64969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A9D881" w14:textId="77777777" w:rsidR="00DA437A" w:rsidRDefault="00DA437A" w:rsidP="00C7463B">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1E3D156" w14:textId="77777777" w:rsidR="00DA437A" w:rsidRDefault="00DA437A" w:rsidP="00DA437A">
      <w:pPr>
        <w:pStyle w:val="Comments"/>
      </w:pPr>
    </w:p>
    <w:p w14:paraId="0BE2AF7B" w14:textId="77777777" w:rsidR="00DA437A" w:rsidRDefault="00DA437A" w:rsidP="00DA437A">
      <w:pPr>
        <w:pStyle w:val="Doc-text2"/>
      </w:pPr>
    </w:p>
    <w:p w14:paraId="1272AFFE"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54D6607D" w14:textId="77777777" w:rsidR="00DA437A" w:rsidRDefault="00DA437A" w:rsidP="00C7463B">
      <w:pPr>
        <w:pStyle w:val="Doc-text2"/>
        <w:numPr>
          <w:ilvl w:val="0"/>
          <w:numId w:val="46"/>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3F40849C" w14:textId="77777777" w:rsidR="00DA437A" w:rsidRDefault="00DA437A" w:rsidP="00DA437A">
      <w:pPr>
        <w:pStyle w:val="Doc-text2"/>
      </w:pPr>
    </w:p>
    <w:p w14:paraId="292C2F69" w14:textId="77777777" w:rsidR="00DA437A" w:rsidRDefault="00DA437A" w:rsidP="00DA437A">
      <w:pPr>
        <w:pStyle w:val="Doc-text2"/>
        <w:ind w:left="0" w:firstLine="0"/>
      </w:pPr>
    </w:p>
    <w:p w14:paraId="1F23A7B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5E5BF6B" w14:textId="77777777" w:rsidR="00DA437A" w:rsidRDefault="00DA437A" w:rsidP="00C7463B">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49ED3E97" w14:textId="77777777" w:rsidR="00DA437A" w:rsidRDefault="00DA437A" w:rsidP="00C7463B">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2D871514" w14:textId="77777777" w:rsidR="00DA437A" w:rsidRDefault="00DA437A" w:rsidP="00C7463B">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32405B29" w14:textId="77777777" w:rsidR="00DA437A" w:rsidRDefault="00DA437A" w:rsidP="00C7463B">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9F604E4" w14:textId="77777777" w:rsidR="00DA437A" w:rsidRDefault="00DA437A" w:rsidP="00C7463B">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E26863B" w14:textId="77777777" w:rsidR="00DA437A" w:rsidRDefault="00DA437A" w:rsidP="00DA437A">
      <w:pPr>
        <w:pStyle w:val="Doc-text2"/>
      </w:pPr>
    </w:p>
    <w:p w14:paraId="46F85263" w14:textId="77777777" w:rsidR="00DA437A" w:rsidRDefault="00DA437A" w:rsidP="00DA437A">
      <w:pPr>
        <w:pStyle w:val="Doc-text2"/>
      </w:pPr>
    </w:p>
    <w:p w14:paraId="3F7D685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4918E3A4" w14:textId="77777777" w:rsidR="00DA437A" w:rsidRDefault="00DA437A" w:rsidP="00C7463B">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AE1E517" w14:textId="77777777" w:rsidR="00DA437A" w:rsidRDefault="00DA437A" w:rsidP="00C7463B">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271E8D61" w14:textId="77777777" w:rsidR="00DA437A" w:rsidRDefault="00DA437A" w:rsidP="00C7463B">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A229CE6" w14:textId="77777777" w:rsidR="00DA437A" w:rsidRDefault="00DA437A" w:rsidP="00C7463B">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7CEA1B83" w14:textId="77777777" w:rsidR="00DA437A" w:rsidRDefault="00DA437A" w:rsidP="00DA437A">
      <w:pPr>
        <w:pStyle w:val="Doc-text2"/>
      </w:pPr>
    </w:p>
    <w:p w14:paraId="3C2E6960" w14:textId="77777777" w:rsidR="00DA437A" w:rsidRDefault="00DA437A" w:rsidP="00DA437A">
      <w:pPr>
        <w:pStyle w:val="Doc-text2"/>
      </w:pPr>
    </w:p>
    <w:p w14:paraId="5B8D5A3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58CB0815" w14:textId="77777777" w:rsidR="00DA437A" w:rsidRDefault="00DA437A" w:rsidP="00C7463B">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0002037F" w14:textId="77777777" w:rsidR="00DA437A" w:rsidRDefault="00DA437A" w:rsidP="00C7463B">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684CC7E5" w14:textId="77777777" w:rsidR="00DA437A" w:rsidRDefault="00DA437A" w:rsidP="00DA437A">
      <w:pPr>
        <w:pStyle w:val="Doc-text2"/>
      </w:pPr>
    </w:p>
    <w:p w14:paraId="649D953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0C71BAA5" w14:textId="77777777" w:rsidR="00DA437A" w:rsidRDefault="00DA437A" w:rsidP="00C7463B">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211FBC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F3A3E2" w14:textId="77777777" w:rsidR="00DA437A" w:rsidRDefault="00DA437A" w:rsidP="00C7463B">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BE2D23F" w14:textId="77777777" w:rsidR="00DA437A" w:rsidRDefault="00DA437A" w:rsidP="00DA437A">
      <w:pPr>
        <w:pStyle w:val="Doc-text2"/>
        <w:ind w:left="1259" w:firstLine="0"/>
      </w:pPr>
    </w:p>
    <w:p w14:paraId="57A88DBF" w14:textId="77777777" w:rsidR="00DA437A" w:rsidRDefault="00DA437A" w:rsidP="00DA437A">
      <w:pPr>
        <w:pStyle w:val="Comments"/>
      </w:pPr>
    </w:p>
    <w:p w14:paraId="7852C541"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1A664BE5" w14:textId="77777777" w:rsidR="00DA437A" w:rsidRDefault="00DA437A" w:rsidP="00C7463B">
      <w:pPr>
        <w:pStyle w:val="Doc-text2"/>
        <w:numPr>
          <w:ilvl w:val="0"/>
          <w:numId w:val="52"/>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617A5EA4" w14:textId="77777777" w:rsidR="00DA437A" w:rsidRDefault="00DA437A" w:rsidP="00C7463B">
      <w:pPr>
        <w:pStyle w:val="Doc-text2"/>
        <w:numPr>
          <w:ilvl w:val="0"/>
          <w:numId w:val="52"/>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2E8D9A3D" w14:textId="77777777" w:rsidR="00DA437A" w:rsidRDefault="00DA437A" w:rsidP="00C7463B">
      <w:pPr>
        <w:pStyle w:val="Doc-text2"/>
        <w:numPr>
          <w:ilvl w:val="0"/>
          <w:numId w:val="52"/>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0962D5C7" w14:textId="77777777" w:rsidR="00DA437A" w:rsidRDefault="00DA437A" w:rsidP="00C7463B">
      <w:pPr>
        <w:pStyle w:val="Doc-text2"/>
        <w:numPr>
          <w:ilvl w:val="0"/>
          <w:numId w:val="52"/>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2FAFEEF0" w14:textId="77777777" w:rsidR="00DA437A" w:rsidRDefault="00DA437A" w:rsidP="00C7463B">
      <w:pPr>
        <w:pStyle w:val="Comments"/>
        <w:numPr>
          <w:ilvl w:val="0"/>
          <w:numId w:val="52"/>
        </w:numPr>
        <w:spacing w:line="254" w:lineRule="auto"/>
      </w:pPr>
    </w:p>
    <w:p w14:paraId="0B6E3725" w14:textId="77777777" w:rsidR="00DA437A" w:rsidRDefault="00DA437A" w:rsidP="00C7463B">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1E4644A2" w14:textId="77777777" w:rsidR="00DA437A" w:rsidRDefault="00DA437A" w:rsidP="00C7463B">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8C3CB8E" w14:textId="77777777" w:rsidR="00DA437A" w:rsidRDefault="00DA437A" w:rsidP="00C7463B">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5A64ABC0" w14:textId="77777777" w:rsidR="00DA437A" w:rsidRDefault="00DA437A" w:rsidP="00C7463B">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631DC22F" w14:textId="77777777" w:rsidR="00DA437A" w:rsidRDefault="00DA437A" w:rsidP="00C7463B">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ab/>
        <w:t>-</w:t>
      </w:r>
      <w:r>
        <w:rPr>
          <w:highlight w:val="yellow"/>
        </w:rPr>
        <w:tab/>
        <w:t xml:space="preserve">HARQ state B:  drx-HARQ-RTT-TimerUL is not started. </w:t>
      </w:r>
    </w:p>
    <w:p w14:paraId="07AF7253" w14:textId="77777777" w:rsidR="00DA437A" w:rsidRDefault="00DA437A" w:rsidP="00C7463B">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70C1872E" w14:textId="77777777" w:rsidR="00DA437A" w:rsidRDefault="00DA437A" w:rsidP="00C7463B">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4B6BF648" w14:textId="77777777" w:rsidR="00DA437A" w:rsidRDefault="00DA437A" w:rsidP="00C7463B">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07D40AB1" w14:textId="77777777" w:rsidR="00DA437A" w:rsidRDefault="00DA437A" w:rsidP="00C7463B">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6CAAD64E" w14:textId="77777777" w:rsidR="00DA437A" w:rsidRDefault="00DA437A" w:rsidP="00C7463B">
      <w:pPr>
        <w:pStyle w:val="Doc-text2"/>
        <w:numPr>
          <w:ilvl w:val="0"/>
          <w:numId w:val="52"/>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70EC5C67" w14:textId="77777777" w:rsidR="00DA437A" w:rsidRDefault="00DA437A" w:rsidP="00C7463B">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36A1D52D" w14:textId="77777777" w:rsidR="00DA437A" w:rsidRDefault="00DA437A" w:rsidP="00DA437A">
      <w:pPr>
        <w:pStyle w:val="Doc-text2"/>
      </w:pPr>
    </w:p>
    <w:p w14:paraId="797BFFA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250AACFD" w14:textId="77777777" w:rsidR="00DA437A" w:rsidRDefault="00DA437A" w:rsidP="00C7463B">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259B362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798AF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27D568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411B60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524DEB37" w14:textId="77777777" w:rsidR="00DA437A" w:rsidRDefault="00DA437A" w:rsidP="00DA437A">
      <w:pPr>
        <w:pStyle w:val="Comments"/>
      </w:pPr>
    </w:p>
    <w:p w14:paraId="124585B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0282E3A" w14:textId="77777777" w:rsidR="00DA437A" w:rsidRDefault="00DA437A" w:rsidP="00C7463B">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708231FF" w14:textId="77777777" w:rsidR="00DA437A" w:rsidRDefault="00DA437A" w:rsidP="00C7463B">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4DC4F60D" w14:textId="77777777" w:rsidR="00DA437A" w:rsidRDefault="00DA437A" w:rsidP="00DA437A">
      <w:pPr>
        <w:pStyle w:val="Comments"/>
      </w:pPr>
    </w:p>
    <w:p w14:paraId="182038A7" w14:textId="77777777" w:rsidR="00DA437A" w:rsidRDefault="00DA437A" w:rsidP="00DA437A">
      <w:pPr>
        <w:pStyle w:val="Comments"/>
      </w:pPr>
      <w:bookmarkStart w:id="73" w:name="_Hlk82777833"/>
    </w:p>
    <w:p w14:paraId="272A0FA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80B62" w14:textId="77777777" w:rsidR="00DA437A" w:rsidRDefault="00DA437A" w:rsidP="00C7463B">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30C97689" w14:textId="77777777" w:rsidR="00DA437A" w:rsidRDefault="00DA437A" w:rsidP="00C7463B">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3BD527A2" w14:textId="77777777" w:rsidR="00DA437A" w:rsidRDefault="00DA437A" w:rsidP="00C7463B">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73"/>
    <w:p w14:paraId="7B5E3EBA" w14:textId="77777777" w:rsidR="00DA437A" w:rsidRDefault="00DA437A" w:rsidP="00DA437A">
      <w:pPr>
        <w:pStyle w:val="Doc-text2"/>
      </w:pPr>
    </w:p>
    <w:p w14:paraId="69994D58" w14:textId="77777777" w:rsidR="00DA437A" w:rsidRDefault="00DA437A" w:rsidP="00DA437A">
      <w:pPr>
        <w:pStyle w:val="Doc-text2"/>
      </w:pPr>
    </w:p>
    <w:p w14:paraId="393918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E7AAAD9" w14:textId="77777777" w:rsidR="00DA437A" w:rsidRDefault="00DA437A" w:rsidP="00C7463B">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22F93042" w14:textId="77777777" w:rsidR="00DA437A" w:rsidRDefault="00DA437A" w:rsidP="00C7463B">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CBD1D42" w14:textId="77777777" w:rsidR="00DA437A" w:rsidRDefault="00DA437A" w:rsidP="00DA437A">
      <w:pPr>
        <w:pStyle w:val="Doc-text2"/>
        <w:ind w:left="720" w:firstLine="0"/>
      </w:pPr>
    </w:p>
    <w:p w14:paraId="0E18392F" w14:textId="77777777" w:rsidR="00DA437A" w:rsidRDefault="00DA437A" w:rsidP="00DA437A">
      <w:pPr>
        <w:pStyle w:val="Comments"/>
      </w:pPr>
    </w:p>
    <w:p w14:paraId="52566922" w14:textId="77777777" w:rsidR="00DA437A" w:rsidRDefault="00DA437A" w:rsidP="00DA437A">
      <w:pPr>
        <w:pStyle w:val="Comments"/>
      </w:pPr>
    </w:p>
    <w:p w14:paraId="580C2BD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65FBE0C7" w14:textId="77777777" w:rsidR="00DA437A" w:rsidRDefault="00DA437A" w:rsidP="00C7463B">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0AEB192C" w14:textId="77777777" w:rsidR="00DA437A" w:rsidRDefault="00DA437A" w:rsidP="00C7463B">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78316F85" w14:textId="77777777" w:rsidR="00DA437A" w:rsidRDefault="00DA437A" w:rsidP="00C7463B">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1B90268C" w14:textId="77777777" w:rsidR="00DA437A" w:rsidRDefault="00DA437A" w:rsidP="00C7463B">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04238BA0" w14:textId="77777777" w:rsidR="00DA437A" w:rsidRDefault="00DA437A" w:rsidP="00C7463B">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2B02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1AC30C18" w14:textId="77777777" w:rsidR="00DA437A" w:rsidRDefault="00DA437A" w:rsidP="00C7463B">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47B3C2A5" w14:textId="77777777" w:rsidR="00DA437A" w:rsidRDefault="00DA437A" w:rsidP="00DA437A">
      <w:pPr>
        <w:pStyle w:val="Doc-text2"/>
      </w:pPr>
    </w:p>
    <w:p w14:paraId="563F0A2F" w14:textId="77777777" w:rsidR="00DA437A" w:rsidRDefault="00DA437A" w:rsidP="00DA437A">
      <w:pPr>
        <w:pStyle w:val="Doc-text2"/>
        <w:ind w:left="0" w:firstLine="0"/>
      </w:pPr>
    </w:p>
    <w:p w14:paraId="4B76898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1D872C28" w14:textId="77777777" w:rsidR="00DA437A" w:rsidRDefault="00DA437A" w:rsidP="00C7463B">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65B5B6C6" w14:textId="77777777" w:rsidR="00DA437A" w:rsidRDefault="00DA437A" w:rsidP="00DA437A">
      <w:pPr>
        <w:pStyle w:val="Doc-text2"/>
        <w:ind w:left="0" w:firstLine="0"/>
      </w:pPr>
    </w:p>
    <w:p w14:paraId="0731A545"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169E0BA8" w14:textId="77777777" w:rsidR="00DA437A" w:rsidRDefault="00DA437A" w:rsidP="00C7463B">
      <w:pPr>
        <w:pStyle w:val="Doc-text2"/>
        <w:numPr>
          <w:ilvl w:val="0"/>
          <w:numId w:val="60"/>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4831D95D" w14:textId="77777777" w:rsidR="00DA437A" w:rsidRDefault="00DA437A" w:rsidP="00C7463B">
      <w:pPr>
        <w:pStyle w:val="Doc-text2"/>
        <w:numPr>
          <w:ilvl w:val="0"/>
          <w:numId w:val="60"/>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3B6C9A81" w14:textId="77777777" w:rsidR="00DA437A" w:rsidRDefault="00DA437A" w:rsidP="00DA437A">
      <w:pPr>
        <w:pStyle w:val="Doc-text2"/>
        <w:ind w:left="0" w:firstLine="0"/>
      </w:pPr>
    </w:p>
    <w:p w14:paraId="507018E9" w14:textId="77777777" w:rsidR="00DA437A" w:rsidRDefault="00DA437A" w:rsidP="00DA437A">
      <w:pPr>
        <w:pStyle w:val="Doc-text2"/>
      </w:pPr>
    </w:p>
    <w:p w14:paraId="7778788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63B41992" w14:textId="77777777" w:rsidR="00DA437A" w:rsidRDefault="00DA437A" w:rsidP="00C7463B">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F45EA1B" w14:textId="77777777" w:rsidR="00DA437A" w:rsidRDefault="00DA437A" w:rsidP="00C7463B">
      <w:pPr>
        <w:pStyle w:val="Doc-text2"/>
        <w:numPr>
          <w:ilvl w:val="0"/>
          <w:numId w:val="61"/>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0832CF26" w14:textId="77777777" w:rsidR="00DA437A" w:rsidRDefault="00DA437A" w:rsidP="00DA437A">
      <w:pPr>
        <w:pStyle w:val="Doc-text2"/>
      </w:pPr>
    </w:p>
    <w:p w14:paraId="2041A745" w14:textId="77777777" w:rsidR="00DA437A" w:rsidRDefault="00DA437A" w:rsidP="00DA437A">
      <w:pPr>
        <w:pStyle w:val="Comments"/>
      </w:pPr>
    </w:p>
    <w:p w14:paraId="11BAB9F7" w14:textId="77777777" w:rsidR="00DA437A" w:rsidRDefault="00DA437A" w:rsidP="00DA437A">
      <w:pPr>
        <w:pStyle w:val="Comments"/>
      </w:pPr>
    </w:p>
    <w:p w14:paraId="437CFF8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D641D90" w14:textId="77777777" w:rsidR="00DA437A" w:rsidRDefault="00DA437A" w:rsidP="00C7463B">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4CEDB46" w14:textId="77777777" w:rsidR="00DA437A" w:rsidRDefault="00DA437A" w:rsidP="00C7463B">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commentRangeStart w:id="74"/>
      <w:r>
        <w:rPr>
          <w:highlight w:val="yellow"/>
        </w:rPr>
        <w:t xml:space="preserve">For </w:t>
      </w:r>
      <w:commentRangeEnd w:id="74"/>
      <w:r>
        <w:rPr>
          <w:rStyle w:val="af7"/>
          <w:rFonts w:eastAsia="Times New Roman" w:cs="Arial"/>
          <w:lang w:val="en-GB" w:eastAsia="ja-JP"/>
        </w:rPr>
        <w:commentReference w:id="74"/>
      </w:r>
      <w:r>
        <w:rPr>
          <w:highlight w:val="yellow"/>
        </w:rPr>
        <w:t>quasi-earth fixed cell, the reference location of the cell (serving cell or the neighbor cells) is broadcast in system information</w:t>
      </w:r>
    </w:p>
    <w:p w14:paraId="3EBF14F3" w14:textId="77777777" w:rsidR="00DA437A" w:rsidRDefault="00DA437A" w:rsidP="00DA437A">
      <w:pPr>
        <w:pStyle w:val="Comments"/>
      </w:pPr>
    </w:p>
    <w:p w14:paraId="43938651" w14:textId="77777777" w:rsidR="00DA437A" w:rsidRDefault="00DA437A" w:rsidP="00DA437A">
      <w:pPr>
        <w:pStyle w:val="Comments"/>
      </w:pPr>
    </w:p>
    <w:p w14:paraId="0D94BBAD" w14:textId="77777777" w:rsidR="00DA437A" w:rsidRDefault="00DA437A" w:rsidP="00DA437A">
      <w:pPr>
        <w:pStyle w:val="Doc-text2"/>
      </w:pPr>
    </w:p>
    <w:p w14:paraId="1DF0A50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3F8CF52" w14:textId="77777777" w:rsidR="00DA437A" w:rsidRDefault="00DA437A" w:rsidP="00C7463B">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6B365055" w14:textId="77777777" w:rsidR="00DA437A" w:rsidRDefault="00DA437A" w:rsidP="00C7463B">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1DB4BB07" w14:textId="77777777" w:rsidR="00DA437A" w:rsidRDefault="00DA437A" w:rsidP="00C7463B">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977AF9E" w14:textId="77777777" w:rsidR="00DA437A" w:rsidRDefault="00DA437A" w:rsidP="00DA437A">
      <w:pPr>
        <w:pStyle w:val="Comments"/>
      </w:pPr>
    </w:p>
    <w:p w14:paraId="3F9923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70F1F7EC" w14:textId="77777777" w:rsidR="00DA437A" w:rsidRDefault="00DA437A" w:rsidP="00C7463B">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DC11053" w14:textId="77777777" w:rsidR="00DA437A" w:rsidRDefault="00DA437A" w:rsidP="00DA437A">
      <w:pPr>
        <w:pStyle w:val="Comments"/>
      </w:pPr>
    </w:p>
    <w:p w14:paraId="429BEFBB" w14:textId="77777777" w:rsidR="00DA437A" w:rsidRDefault="00DA437A" w:rsidP="00DA437A">
      <w:pPr>
        <w:pStyle w:val="Comments"/>
      </w:pPr>
    </w:p>
    <w:p w14:paraId="7348BFE2" w14:textId="77777777" w:rsidR="00DA437A" w:rsidRDefault="00DA437A" w:rsidP="00DA437A">
      <w:pPr>
        <w:pStyle w:val="Comments"/>
      </w:pPr>
    </w:p>
    <w:p w14:paraId="48F630F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7C17B47" w14:textId="77777777" w:rsidR="00DA437A" w:rsidRDefault="00DA437A" w:rsidP="00C7463B">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4A31CD2" w14:textId="77777777" w:rsidR="00DA437A" w:rsidRDefault="00DA437A" w:rsidP="00C7463B">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commentRangeStart w:id="75"/>
      <w:r>
        <w:rPr>
          <w:highlight w:val="yellow"/>
        </w:rPr>
        <w:t>Sp</w:t>
      </w:r>
      <w:commentRangeEnd w:id="75"/>
      <w:r>
        <w:rPr>
          <w:rStyle w:val="af7"/>
          <w:rFonts w:eastAsia="Times New Roman" w:cs="Arial"/>
          <w:lang w:val="en-GB" w:eastAsia="ja-JP"/>
        </w:rPr>
        <w:commentReference w:id="75"/>
      </w:r>
      <w:r>
        <w:rPr>
          <w:highlight w:val="yellow"/>
        </w:rPr>
        <w:t>ecify that measurement reports can be configured to be piggybacked with location report when location based event triggers it</w:t>
      </w:r>
    </w:p>
    <w:p w14:paraId="40958FD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bookmarkStart w:id="76" w:name="_Hlk82785196"/>
      <w:r>
        <w:rPr>
          <w:highlight w:val="green"/>
        </w:rPr>
        <w:lastRenderedPageBreak/>
        <w:t>Agreements via email - from offline 103:</w:t>
      </w:r>
    </w:p>
    <w:p w14:paraId="44BAEB24" w14:textId="77777777" w:rsidR="00DA437A" w:rsidRDefault="00DA437A" w:rsidP="00C7463B">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51DB8FF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F2F6A18" w14:textId="77777777" w:rsidR="00DA437A" w:rsidRDefault="00DA437A" w:rsidP="00C7463B">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090619BA" w14:textId="77777777" w:rsidR="00DA437A" w:rsidRDefault="00DA437A" w:rsidP="00C7463B">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4A15A38D" w14:textId="77777777" w:rsidR="00DA437A" w:rsidRDefault="00DA437A" w:rsidP="00C7463B">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3B302DCB" w14:textId="77777777" w:rsidR="00DA437A" w:rsidRDefault="00DA437A" w:rsidP="00C7463B">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425988D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7FE417A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6C6CDA5A" w14:textId="77777777" w:rsidR="00DA437A" w:rsidRDefault="00DA437A" w:rsidP="00DA437A">
      <w:pPr>
        <w:pStyle w:val="Comments"/>
        <w:rPr>
          <w:highlight w:val="green"/>
        </w:rPr>
      </w:pPr>
    </w:p>
    <w:p w14:paraId="2701A9CE" w14:textId="77777777" w:rsidR="00DA437A" w:rsidRDefault="00DA437A" w:rsidP="00DA437A">
      <w:pPr>
        <w:pStyle w:val="Comments"/>
        <w:rPr>
          <w:highlight w:val="green"/>
        </w:rPr>
      </w:pPr>
    </w:p>
    <w:p w14:paraId="05DC081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652F6CC3" w14:textId="77777777" w:rsidR="00DA437A" w:rsidRDefault="00DA437A" w:rsidP="00C7463B">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676C723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4665BD9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4826D9A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76"/>
    <w:p w14:paraId="1579351D" w14:textId="77777777" w:rsidR="00DA437A" w:rsidRDefault="00DA437A" w:rsidP="00DA437A">
      <w:pPr>
        <w:pStyle w:val="Comments"/>
      </w:pPr>
    </w:p>
    <w:p w14:paraId="65F751A8" w14:textId="77777777" w:rsidR="00DA437A" w:rsidRDefault="00DA437A" w:rsidP="00DA437A">
      <w:pPr>
        <w:pStyle w:val="Doc-text2"/>
      </w:pPr>
    </w:p>
    <w:p w14:paraId="5C0475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225E074" w14:textId="77777777" w:rsidR="00DA437A" w:rsidRDefault="00DA437A" w:rsidP="00C7463B">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7220813A" w14:textId="77777777" w:rsidR="00DA437A" w:rsidRDefault="00DA437A" w:rsidP="00C7463B">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40A8C06" w14:textId="77777777" w:rsidR="00DA437A" w:rsidRDefault="00DA437A" w:rsidP="00C7463B">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AAA90F" w14:textId="77777777" w:rsidR="00DA437A" w:rsidRDefault="00DA437A" w:rsidP="00DA437A">
      <w:pPr>
        <w:pStyle w:val="Doc-text2"/>
        <w:rPr>
          <w:highlight w:val="green"/>
        </w:rPr>
      </w:pPr>
    </w:p>
    <w:p w14:paraId="452466FC"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208FB6C7" w14:textId="77777777" w:rsidR="00DA437A" w:rsidRDefault="00DA437A" w:rsidP="00C7463B">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63B2FB" w14:textId="77777777" w:rsidR="00DA437A" w:rsidRDefault="00DA437A" w:rsidP="00DA437A">
      <w:pPr>
        <w:pStyle w:val="Doc-text2"/>
      </w:pPr>
    </w:p>
    <w:p w14:paraId="3FD613FC" w14:textId="77777777" w:rsidR="00DA437A" w:rsidRDefault="00DA437A" w:rsidP="00DA437A">
      <w:pPr>
        <w:rPr>
          <w:iCs/>
        </w:rPr>
      </w:pPr>
    </w:p>
    <w:p w14:paraId="12C98B5B" w14:textId="77777777" w:rsidR="00DA437A" w:rsidRDefault="00DA437A" w:rsidP="00DA437A">
      <w:pPr>
        <w:rPr>
          <w:iCs/>
        </w:rPr>
      </w:pPr>
      <w:r>
        <w:rPr>
          <w:iCs/>
        </w:rPr>
        <w:t>RAN2#116</w:t>
      </w:r>
    </w:p>
    <w:p w14:paraId="58F3EF9C" w14:textId="77777777" w:rsidR="00DA437A" w:rsidRDefault="00DA437A" w:rsidP="00DA437A">
      <w:pPr>
        <w:pStyle w:val="Comments"/>
      </w:pPr>
    </w:p>
    <w:p w14:paraId="213C0D70" w14:textId="77777777" w:rsidR="00DA437A" w:rsidRDefault="00DA437A" w:rsidP="00DA437A">
      <w:pPr>
        <w:pStyle w:val="Comments"/>
      </w:pPr>
    </w:p>
    <w:p w14:paraId="17DC4C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96B75D6" w14:textId="77777777" w:rsidR="00DA437A" w:rsidRDefault="00DA437A" w:rsidP="00C7463B">
      <w:pPr>
        <w:pStyle w:val="Doc-text2"/>
        <w:numPr>
          <w:ilvl w:val="0"/>
          <w:numId w:val="70"/>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A9486F5" w14:textId="77777777" w:rsidR="00DA437A" w:rsidRDefault="00DA437A" w:rsidP="00DA437A">
      <w:pPr>
        <w:pStyle w:val="Doc-title"/>
        <w:rPr>
          <w:rStyle w:val="af6"/>
        </w:rPr>
      </w:pPr>
    </w:p>
    <w:p w14:paraId="1F0A345B" w14:textId="77777777" w:rsidR="00DA437A" w:rsidRDefault="00DA437A" w:rsidP="00DA437A">
      <w:pPr>
        <w:pStyle w:val="Doc-text2"/>
      </w:pPr>
    </w:p>
    <w:p w14:paraId="6587483F" w14:textId="77777777" w:rsidR="00DA437A" w:rsidRDefault="00DA437A" w:rsidP="00DA437A">
      <w:pPr>
        <w:pStyle w:val="Doc-text2"/>
      </w:pPr>
    </w:p>
    <w:p w14:paraId="11EB73C7" w14:textId="77777777" w:rsidR="00DA437A" w:rsidRDefault="00DA437A" w:rsidP="00DA437A">
      <w:pPr>
        <w:pStyle w:val="Doc-text2"/>
      </w:pPr>
    </w:p>
    <w:p w14:paraId="10C5596F" w14:textId="77777777" w:rsidR="00DA437A" w:rsidRDefault="00DA437A" w:rsidP="00DA437A">
      <w:pPr>
        <w:pStyle w:val="Doc-text2"/>
      </w:pPr>
    </w:p>
    <w:p w14:paraId="7E04BD61" w14:textId="77777777" w:rsidR="00DA437A" w:rsidRDefault="00DA437A" w:rsidP="00DA437A">
      <w:pPr>
        <w:pStyle w:val="Doc-text2"/>
      </w:pPr>
    </w:p>
    <w:p w14:paraId="16E22C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7DC195DD" w14:textId="77777777" w:rsidR="00DA437A" w:rsidRDefault="00DA437A" w:rsidP="00C7463B">
      <w:pPr>
        <w:pStyle w:val="Doc-text2"/>
        <w:numPr>
          <w:ilvl w:val="0"/>
          <w:numId w:val="71"/>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069F2BA3" w14:textId="77777777" w:rsidR="00DA437A" w:rsidRDefault="00DA437A" w:rsidP="00C7463B">
      <w:pPr>
        <w:pStyle w:val="Doc-text2"/>
        <w:numPr>
          <w:ilvl w:val="0"/>
          <w:numId w:val="71"/>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2359B281" w14:textId="77777777" w:rsidR="00DA437A" w:rsidRDefault="00DA437A" w:rsidP="00C7463B">
      <w:pPr>
        <w:pStyle w:val="Doc-text2"/>
        <w:numPr>
          <w:ilvl w:val="0"/>
          <w:numId w:val="71"/>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4321D1BC" w14:textId="77777777" w:rsidR="00DA437A" w:rsidRDefault="00DA437A" w:rsidP="00C7463B">
      <w:pPr>
        <w:pStyle w:val="Doc-text2"/>
        <w:numPr>
          <w:ilvl w:val="0"/>
          <w:numId w:val="71"/>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377EF18" w14:textId="77777777" w:rsidR="00DA437A" w:rsidRDefault="00DA437A" w:rsidP="00C7463B">
      <w:pPr>
        <w:pStyle w:val="Doc-text2"/>
        <w:numPr>
          <w:ilvl w:val="0"/>
          <w:numId w:val="71"/>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2B1C1E5F" w14:textId="77777777" w:rsidR="00DA437A" w:rsidRDefault="00DA437A" w:rsidP="00DA437A">
      <w:pPr>
        <w:pStyle w:val="Doc-text2"/>
      </w:pPr>
    </w:p>
    <w:p w14:paraId="70C5F441" w14:textId="77777777" w:rsidR="00DA437A" w:rsidRDefault="00DA437A" w:rsidP="00DA437A">
      <w:pPr>
        <w:pStyle w:val="Comments"/>
      </w:pPr>
    </w:p>
    <w:p w14:paraId="7538685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10077580" w14:textId="77777777" w:rsidR="00DA437A" w:rsidRDefault="00DA437A" w:rsidP="00C7463B">
      <w:pPr>
        <w:pStyle w:val="Doc-text2"/>
        <w:numPr>
          <w:ilvl w:val="0"/>
          <w:numId w:val="72"/>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9336347" w14:textId="77777777" w:rsidR="00DA437A" w:rsidRDefault="00DA437A" w:rsidP="00DA437A">
      <w:pPr>
        <w:pStyle w:val="Comments"/>
      </w:pPr>
    </w:p>
    <w:p w14:paraId="137461F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2DF7CB9" w14:textId="77777777" w:rsidR="00DA437A" w:rsidRDefault="00DA437A" w:rsidP="00C7463B">
      <w:pPr>
        <w:pStyle w:val="Doc-text2"/>
        <w:numPr>
          <w:ilvl w:val="0"/>
          <w:numId w:val="73"/>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2C0BB4C" w14:textId="77777777" w:rsidR="00DA437A" w:rsidRDefault="00DA437A" w:rsidP="00C7463B">
      <w:pPr>
        <w:pStyle w:val="Doc-text2"/>
        <w:numPr>
          <w:ilvl w:val="0"/>
          <w:numId w:val="73"/>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36DE1047" w14:textId="77777777" w:rsidR="00DA437A" w:rsidRDefault="00DA437A" w:rsidP="00C7463B">
      <w:pPr>
        <w:pStyle w:val="Doc-text2"/>
        <w:numPr>
          <w:ilvl w:val="0"/>
          <w:numId w:val="73"/>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0233A15" w14:textId="77777777" w:rsidR="00DA437A" w:rsidRDefault="00DA437A" w:rsidP="00DA437A">
      <w:pPr>
        <w:pStyle w:val="Comments"/>
      </w:pPr>
    </w:p>
    <w:p w14:paraId="6277EA47" w14:textId="77777777" w:rsidR="00DA437A" w:rsidRDefault="00DA437A" w:rsidP="00DA437A">
      <w:pPr>
        <w:pStyle w:val="Doc-text2"/>
        <w:ind w:left="1620" w:firstLine="0"/>
      </w:pPr>
    </w:p>
    <w:p w14:paraId="2D639DE8" w14:textId="77777777" w:rsidR="00DA437A" w:rsidRDefault="00DA437A" w:rsidP="00DA437A">
      <w:pPr>
        <w:pStyle w:val="Doc-text2"/>
      </w:pPr>
    </w:p>
    <w:p w14:paraId="61AD95A9" w14:textId="77777777" w:rsidR="00DA437A" w:rsidRDefault="00DA437A" w:rsidP="00DA437A">
      <w:pPr>
        <w:pStyle w:val="Doc-text2"/>
        <w:ind w:left="0" w:firstLine="0"/>
      </w:pPr>
    </w:p>
    <w:p w14:paraId="5B536011" w14:textId="77777777" w:rsidR="00DA437A" w:rsidRDefault="00DA437A" w:rsidP="00DA437A">
      <w:pPr>
        <w:pStyle w:val="Doc-text2"/>
        <w:pBdr>
          <w:top w:val="single" w:sz="4" w:space="1" w:color="auto"/>
          <w:left w:val="single" w:sz="4" w:space="1" w:color="auto"/>
          <w:bottom w:val="single" w:sz="4" w:space="1" w:color="auto"/>
          <w:right w:val="single" w:sz="4" w:space="1" w:color="auto"/>
        </w:pBdr>
        <w:ind w:left="1620" w:firstLine="0"/>
      </w:pPr>
      <w:r>
        <w:t>Agreements:</w:t>
      </w:r>
    </w:p>
    <w:p w14:paraId="289946B1" w14:textId="77777777" w:rsidR="00DA437A" w:rsidRDefault="00DA437A" w:rsidP="00C7463B">
      <w:pPr>
        <w:pStyle w:val="Doc-text2"/>
        <w:numPr>
          <w:ilvl w:val="0"/>
          <w:numId w:val="74"/>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1B39B7F7" w14:textId="77777777" w:rsidR="00DA437A" w:rsidRDefault="00DA437A" w:rsidP="00C7463B">
      <w:pPr>
        <w:pStyle w:val="Doc-text2"/>
        <w:numPr>
          <w:ilvl w:val="0"/>
          <w:numId w:val="74"/>
        </w:numPr>
        <w:pBdr>
          <w:top w:val="single" w:sz="4" w:space="1" w:color="auto"/>
          <w:left w:val="single" w:sz="4" w:space="1" w:color="auto"/>
          <w:bottom w:val="single" w:sz="4" w:space="1" w:color="auto"/>
          <w:right w:val="single" w:sz="4" w:space="1" w:color="auto"/>
        </w:pBdr>
        <w:rPr>
          <w:highlight w:val="yellow"/>
        </w:rPr>
      </w:pPr>
      <w:r>
        <w:rPr>
          <w:highlight w:val="green"/>
        </w:rPr>
        <w:lastRenderedPageBreak/>
        <w:t>RRC parameter “allowedHARQ-DRX-LCP” is included in LogicalChannelConfig (FFS on the actual name of the parameter)</w:t>
      </w:r>
    </w:p>
    <w:p w14:paraId="10533309" w14:textId="77777777" w:rsidR="00DA437A" w:rsidRDefault="00DA437A" w:rsidP="00C7463B">
      <w:pPr>
        <w:pStyle w:val="Doc-text2"/>
        <w:numPr>
          <w:ilvl w:val="0"/>
          <w:numId w:val="74"/>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62D98B80" w14:textId="77777777" w:rsidR="00DA437A" w:rsidRDefault="00DA437A" w:rsidP="00C7463B">
      <w:pPr>
        <w:pStyle w:val="Doc-text2"/>
        <w:numPr>
          <w:ilvl w:val="0"/>
          <w:numId w:val="74"/>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4EC9A649" w14:textId="77777777" w:rsidR="00DA437A" w:rsidRDefault="00DA437A" w:rsidP="00C7463B">
      <w:pPr>
        <w:pStyle w:val="Doc-text2"/>
        <w:numPr>
          <w:ilvl w:val="0"/>
          <w:numId w:val="74"/>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28FD10DE" w14:textId="77777777" w:rsidR="00DA437A" w:rsidRDefault="00DA437A" w:rsidP="00C7463B">
      <w:pPr>
        <w:pStyle w:val="Doc-text2"/>
        <w:numPr>
          <w:ilvl w:val="0"/>
          <w:numId w:val="74"/>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0F7CE008" w14:textId="77777777" w:rsidR="00DA437A" w:rsidRDefault="00DA437A" w:rsidP="00DA437A">
      <w:pPr>
        <w:pStyle w:val="Doc-text2"/>
      </w:pPr>
    </w:p>
    <w:p w14:paraId="44AB3C0B" w14:textId="77777777" w:rsidR="00DA437A" w:rsidRDefault="00DA437A" w:rsidP="00DA437A">
      <w:pPr>
        <w:pStyle w:val="Doc-text2"/>
      </w:pPr>
    </w:p>
    <w:p w14:paraId="782B41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w:t>
      </w:r>
    </w:p>
    <w:p w14:paraId="2E6E14E9" w14:textId="77777777" w:rsidR="00DA437A" w:rsidRDefault="00DA437A" w:rsidP="00C7463B">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5024EF9B" w14:textId="77777777" w:rsidR="00DA437A" w:rsidRDefault="00DA437A" w:rsidP="00C7463B">
      <w:pPr>
        <w:pStyle w:val="Doc-text2"/>
        <w:numPr>
          <w:ilvl w:val="0"/>
          <w:numId w:val="75"/>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408F9A8" w14:textId="77777777" w:rsidR="00DA437A" w:rsidRDefault="00DA437A" w:rsidP="00C7463B">
      <w:pPr>
        <w:pStyle w:val="Doc-text2"/>
        <w:numPr>
          <w:ilvl w:val="0"/>
          <w:numId w:val="75"/>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575E6E88" w14:textId="77777777" w:rsidR="00DA437A" w:rsidRDefault="00DA437A" w:rsidP="00C7463B">
      <w:pPr>
        <w:pStyle w:val="Doc-text2"/>
        <w:numPr>
          <w:ilvl w:val="0"/>
          <w:numId w:val="75"/>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5CC342B4" w14:textId="77777777" w:rsidR="00DA437A" w:rsidRDefault="00DA437A" w:rsidP="00DA437A">
      <w:pPr>
        <w:pStyle w:val="Doc-text2"/>
      </w:pPr>
    </w:p>
    <w:p w14:paraId="49E2D16D" w14:textId="77777777" w:rsidR="00DA437A" w:rsidRDefault="00DA437A" w:rsidP="00DA437A">
      <w:pPr>
        <w:pStyle w:val="Comments"/>
        <w:ind w:left="1619"/>
      </w:pPr>
    </w:p>
    <w:p w14:paraId="1D891ADE" w14:textId="77777777" w:rsidR="00DA437A" w:rsidRDefault="00DA437A" w:rsidP="00C7463B">
      <w:pPr>
        <w:pStyle w:val="Doc-text2"/>
        <w:numPr>
          <w:ilvl w:val="0"/>
          <w:numId w:val="76"/>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FD86914" w14:textId="77777777" w:rsidR="00DA437A" w:rsidRDefault="00DA437A" w:rsidP="00C7463B">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C43E11C" w14:textId="77777777" w:rsidR="00DA437A" w:rsidRDefault="00DA437A" w:rsidP="00C7463B">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731FB587" w14:textId="77777777" w:rsidR="00DA437A" w:rsidRDefault="00DA437A" w:rsidP="00C7463B">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2283EB63" w14:textId="77777777" w:rsidR="00DA437A" w:rsidRDefault="00DA437A" w:rsidP="00C7463B">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9EA0BCF" w14:textId="77777777" w:rsidR="00DA437A" w:rsidRDefault="00DA437A" w:rsidP="00C7463B">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62D3CBAE" w14:textId="77777777" w:rsidR="00DA437A" w:rsidRDefault="00DA437A" w:rsidP="00DA437A">
      <w:pPr>
        <w:pStyle w:val="Doc-text2"/>
        <w:ind w:left="0" w:firstLine="0"/>
      </w:pPr>
    </w:p>
    <w:p w14:paraId="7239B6F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RAN2 assumption:</w:t>
      </w:r>
    </w:p>
    <w:p w14:paraId="2B2DED84" w14:textId="77777777" w:rsidR="00DA437A" w:rsidRDefault="00DA437A" w:rsidP="00C7463B">
      <w:pPr>
        <w:pStyle w:val="Doc-text2"/>
        <w:numPr>
          <w:ilvl w:val="0"/>
          <w:numId w:val="77"/>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BFDA01F" w14:textId="77777777" w:rsidR="00DA437A" w:rsidRDefault="00DA437A" w:rsidP="00DA437A">
      <w:pPr>
        <w:pStyle w:val="Doc-text2"/>
        <w:ind w:left="0" w:firstLine="0"/>
      </w:pPr>
    </w:p>
    <w:p w14:paraId="6BF47D75" w14:textId="77777777" w:rsidR="00DA437A" w:rsidRDefault="00DA437A" w:rsidP="00DA437A">
      <w:pPr>
        <w:pStyle w:val="Comments"/>
      </w:pPr>
    </w:p>
    <w:p w14:paraId="1D7DD43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41F174" w14:textId="77777777" w:rsidR="00DA437A" w:rsidRDefault="00DA437A" w:rsidP="00C7463B">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1FD8DBF0" w14:textId="77777777" w:rsidR="00DA437A" w:rsidRDefault="00DA437A" w:rsidP="00DA437A">
      <w:pPr>
        <w:pStyle w:val="Comments"/>
      </w:pPr>
    </w:p>
    <w:p w14:paraId="5D7A5622" w14:textId="77777777" w:rsidR="00DA437A" w:rsidRDefault="00DA437A" w:rsidP="00DA437A">
      <w:pPr>
        <w:pStyle w:val="Comments"/>
      </w:pPr>
    </w:p>
    <w:p w14:paraId="39474F49" w14:textId="77777777" w:rsidR="00DA437A" w:rsidRDefault="00DA437A" w:rsidP="00DA437A">
      <w:pPr>
        <w:pStyle w:val="Comments"/>
      </w:pPr>
    </w:p>
    <w:p w14:paraId="7FB983C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w:t>
      </w:r>
    </w:p>
    <w:p w14:paraId="0B0238FA" w14:textId="77777777" w:rsidR="00DA437A" w:rsidRDefault="00DA437A" w:rsidP="00C7463B">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6F5078B4" w14:textId="77777777" w:rsidR="00DA437A" w:rsidRDefault="00DA437A" w:rsidP="00C7463B">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For quasi-earth fixed cell, same as legacy, UE shall perform neighbour cell measurements of “higher priority NR inter-frequency or inter-RAT frequencies” regardless of the distance between UE and serving cell reference location.</w:t>
      </w:r>
    </w:p>
    <w:p w14:paraId="7D337FD5" w14:textId="77777777" w:rsidR="00DA437A" w:rsidRDefault="00DA437A" w:rsidP="00DA437A">
      <w:pPr>
        <w:pStyle w:val="Comments"/>
      </w:pPr>
    </w:p>
    <w:p w14:paraId="3BBC04B1" w14:textId="77777777" w:rsidR="00DA437A" w:rsidRDefault="00DA437A" w:rsidP="00DA437A">
      <w:pPr>
        <w:pStyle w:val="Comments"/>
      </w:pPr>
    </w:p>
    <w:p w14:paraId="370CCCF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11F472B" w14:textId="77777777" w:rsidR="00DA437A" w:rsidRDefault="00DA437A" w:rsidP="00C7463B">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27F9FBA3" w14:textId="77777777" w:rsidR="00DA437A" w:rsidRDefault="00DA437A" w:rsidP="00DA437A">
      <w:pPr>
        <w:pStyle w:val="Comments"/>
      </w:pPr>
    </w:p>
    <w:p w14:paraId="3C376CD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3557442B" w14:textId="77777777" w:rsidR="00DA437A" w:rsidRDefault="00DA437A" w:rsidP="00C7463B">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6FDEEF7F" w14:textId="77777777" w:rsidR="00DA437A" w:rsidRDefault="00DA437A" w:rsidP="00C7463B">
      <w:pPr>
        <w:pStyle w:val="Doc-text2"/>
        <w:numPr>
          <w:ilvl w:val="0"/>
          <w:numId w:val="81"/>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5696DF16" w14:textId="77777777" w:rsidR="00DA437A" w:rsidRDefault="00DA437A" w:rsidP="00DA437A">
      <w:pPr>
        <w:pStyle w:val="Comments"/>
      </w:pPr>
    </w:p>
    <w:p w14:paraId="74F923E2" w14:textId="77777777" w:rsidR="00DA437A" w:rsidRDefault="00DA437A" w:rsidP="00DA437A">
      <w:pPr>
        <w:pStyle w:val="Comments"/>
      </w:pPr>
    </w:p>
    <w:p w14:paraId="14E28D9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25E9054" w14:textId="77777777" w:rsidR="00DA437A" w:rsidRDefault="00DA437A" w:rsidP="00C7463B">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10D3C262" w14:textId="77777777" w:rsidR="00DA437A" w:rsidRDefault="00DA437A" w:rsidP="00DA437A">
      <w:pPr>
        <w:pStyle w:val="Comments"/>
      </w:pPr>
    </w:p>
    <w:p w14:paraId="26D4D13E" w14:textId="77777777" w:rsidR="00DA437A" w:rsidRDefault="00DA437A" w:rsidP="00DA437A">
      <w:pPr>
        <w:pStyle w:val="Comments"/>
      </w:pPr>
    </w:p>
    <w:p w14:paraId="4D6BEE5F" w14:textId="77777777" w:rsidR="00DA437A" w:rsidRDefault="00DA437A" w:rsidP="00DA437A">
      <w:pPr>
        <w:pStyle w:val="Comments"/>
      </w:pPr>
    </w:p>
    <w:p w14:paraId="40A48A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036FACF5" w14:textId="77777777" w:rsidR="00DA437A" w:rsidRDefault="00DA437A" w:rsidP="00C7463B">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6E4AEBB9" w14:textId="77777777" w:rsidR="00DA437A" w:rsidRDefault="00DA437A" w:rsidP="00C7463B">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B42054D" w14:textId="77777777" w:rsidR="00DA437A" w:rsidRDefault="00DA437A" w:rsidP="00C7463B">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3ED246CB" w14:textId="77777777" w:rsidR="00DA437A" w:rsidRDefault="00DA437A" w:rsidP="00C7463B">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F2C233" w14:textId="77777777" w:rsidR="00DA437A" w:rsidRDefault="00DA437A" w:rsidP="00C7463B">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310D9F2" w14:textId="77777777" w:rsidR="00DA437A" w:rsidRDefault="00DA437A" w:rsidP="00C7463B">
      <w:pPr>
        <w:pStyle w:val="Doc-text2"/>
        <w:numPr>
          <w:ilvl w:val="0"/>
          <w:numId w:val="83"/>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885F454" w14:textId="77777777" w:rsidR="00DA437A" w:rsidRDefault="00DA437A" w:rsidP="00DA437A">
      <w:pPr>
        <w:pStyle w:val="Comments"/>
      </w:pPr>
    </w:p>
    <w:p w14:paraId="35FB0512" w14:textId="77777777" w:rsidR="00DA437A" w:rsidRDefault="00DA437A" w:rsidP="00DA437A">
      <w:pPr>
        <w:pStyle w:val="Comments"/>
      </w:pPr>
    </w:p>
    <w:p w14:paraId="79FE531C" w14:textId="77777777" w:rsidR="00DA437A" w:rsidRDefault="00DA437A" w:rsidP="00DA437A">
      <w:pPr>
        <w:pStyle w:val="Doc-text2"/>
        <w:ind w:left="1619" w:firstLine="0"/>
      </w:pPr>
    </w:p>
    <w:p w14:paraId="2CC755A1" w14:textId="77777777" w:rsidR="00DA437A" w:rsidRDefault="00DA437A" w:rsidP="00DA437A">
      <w:pPr>
        <w:pStyle w:val="Doc-text2"/>
      </w:pPr>
    </w:p>
    <w:p w14:paraId="762CD016" w14:textId="77777777" w:rsidR="00DA437A" w:rsidRDefault="00DA437A" w:rsidP="00DA437A">
      <w:pPr>
        <w:pStyle w:val="Doc-text2"/>
      </w:pPr>
    </w:p>
    <w:p w14:paraId="3037CA96"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lastRenderedPageBreak/>
        <w:t>Agreements via email - from offline 103 (second round):</w:t>
      </w:r>
    </w:p>
    <w:p w14:paraId="6763BA3A" w14:textId="77777777" w:rsidR="00DA437A" w:rsidRDefault="00DA437A" w:rsidP="00C7463B">
      <w:pPr>
        <w:pStyle w:val="Doc-text2"/>
        <w:numPr>
          <w:ilvl w:val="0"/>
          <w:numId w:val="84"/>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77EC25D3" w14:textId="77777777" w:rsidR="00DA437A" w:rsidRDefault="00DA437A" w:rsidP="00C7463B">
      <w:pPr>
        <w:pStyle w:val="Doc-text2"/>
        <w:numPr>
          <w:ilvl w:val="0"/>
          <w:numId w:val="84"/>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973F8ED" w14:textId="77777777" w:rsidR="00DA437A" w:rsidRDefault="00DA437A" w:rsidP="00C7463B">
      <w:pPr>
        <w:pStyle w:val="Doc-text2"/>
        <w:numPr>
          <w:ilvl w:val="0"/>
          <w:numId w:val="84"/>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31217DE1" w14:textId="77777777" w:rsidR="00DA437A" w:rsidRDefault="00DA437A" w:rsidP="00DA437A">
      <w:pPr>
        <w:pStyle w:val="Comments"/>
      </w:pPr>
    </w:p>
    <w:p w14:paraId="6CE6FC26" w14:textId="77777777" w:rsidR="00DA437A" w:rsidRDefault="00DA437A" w:rsidP="00DA437A">
      <w:pPr>
        <w:pStyle w:val="Doc-text2"/>
      </w:pPr>
    </w:p>
    <w:p w14:paraId="74642E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2613EDB" w14:textId="77777777" w:rsidR="00DA437A" w:rsidRDefault="00DA437A" w:rsidP="00C7463B">
      <w:pPr>
        <w:pStyle w:val="Doc-text2"/>
        <w:numPr>
          <w:ilvl w:val="0"/>
          <w:numId w:val="85"/>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B534B2" w14:textId="77777777" w:rsidR="00DA437A" w:rsidRDefault="00DA437A" w:rsidP="00DA437A">
      <w:pPr>
        <w:rPr>
          <w:iCs/>
        </w:rPr>
      </w:pPr>
    </w:p>
    <w:p w14:paraId="6DB36209" w14:textId="77777777" w:rsidR="00DA437A" w:rsidRDefault="00DA437A" w:rsidP="00DA437A">
      <w:r>
        <w:t>RAN2#116bis</w:t>
      </w:r>
    </w:p>
    <w:p w14:paraId="15C4D727" w14:textId="77777777" w:rsidR="00DA437A" w:rsidRDefault="00DA437A" w:rsidP="00DA437A"/>
    <w:p w14:paraId="3B7EAB97" w14:textId="77777777" w:rsidR="00DA437A" w:rsidRDefault="00DA437A" w:rsidP="00DA437A">
      <w:pPr>
        <w:pStyle w:val="Doc-text2"/>
      </w:pPr>
    </w:p>
    <w:p w14:paraId="0589911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098F8236" w14:textId="77777777" w:rsidR="00DA437A" w:rsidRDefault="00DA437A" w:rsidP="00C7463B">
      <w:pPr>
        <w:pStyle w:val="Doc-text2"/>
        <w:numPr>
          <w:ilvl w:val="0"/>
          <w:numId w:val="86"/>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1831234" w14:textId="77777777" w:rsidR="00DA437A" w:rsidRDefault="00DA437A" w:rsidP="00C7463B">
      <w:pPr>
        <w:pStyle w:val="Doc-text2"/>
        <w:numPr>
          <w:ilvl w:val="0"/>
          <w:numId w:val="86"/>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7C5E44C1" w14:textId="77777777" w:rsidR="00DA437A" w:rsidRDefault="00DA437A" w:rsidP="00C7463B">
      <w:pPr>
        <w:pStyle w:val="Doc-text2"/>
        <w:numPr>
          <w:ilvl w:val="0"/>
          <w:numId w:val="86"/>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4780A795" w14:textId="77777777" w:rsidR="00DA437A" w:rsidRDefault="00DA437A" w:rsidP="00C7463B">
      <w:pPr>
        <w:pStyle w:val="Doc-text2"/>
        <w:numPr>
          <w:ilvl w:val="0"/>
          <w:numId w:val="86"/>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2DA9E88E" w14:textId="77777777" w:rsidR="00DA437A" w:rsidRDefault="00DA437A" w:rsidP="00C7463B">
      <w:pPr>
        <w:pStyle w:val="Doc-text2"/>
        <w:numPr>
          <w:ilvl w:val="0"/>
          <w:numId w:val="86"/>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6A4B58DD" w14:textId="77777777" w:rsidR="00DA437A" w:rsidRDefault="00DA437A" w:rsidP="00DA437A">
      <w:pPr>
        <w:pStyle w:val="Doc-text2"/>
      </w:pPr>
    </w:p>
    <w:p w14:paraId="679D08D9" w14:textId="77777777" w:rsidR="00DA437A" w:rsidRDefault="00DA437A" w:rsidP="00DA437A">
      <w:pPr>
        <w:pStyle w:val="Doc-text2"/>
      </w:pPr>
    </w:p>
    <w:p w14:paraId="0E69629F" w14:textId="77777777" w:rsidR="00DA437A" w:rsidRDefault="00DA437A" w:rsidP="00DA437A">
      <w:pPr>
        <w:pStyle w:val="Doc-text2"/>
        <w:ind w:left="1619" w:firstLine="0"/>
      </w:pPr>
    </w:p>
    <w:p w14:paraId="7BF935EA" w14:textId="77777777" w:rsidR="00DA437A" w:rsidRDefault="00DA437A" w:rsidP="00DA437A">
      <w:pPr>
        <w:pStyle w:val="Doc-text2"/>
        <w:ind w:left="1619" w:firstLine="0"/>
      </w:pPr>
    </w:p>
    <w:p w14:paraId="22964F2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B66D8BD" w14:textId="77777777" w:rsidR="00DA437A" w:rsidRDefault="00DA437A" w:rsidP="00C7463B">
      <w:pPr>
        <w:pStyle w:val="Doc-text2"/>
        <w:numPr>
          <w:ilvl w:val="0"/>
          <w:numId w:val="87"/>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3395C17F" w14:textId="77777777" w:rsidR="00DA437A" w:rsidRDefault="00DA437A" w:rsidP="00C7463B">
      <w:pPr>
        <w:pStyle w:val="Doc-text2"/>
        <w:numPr>
          <w:ilvl w:val="0"/>
          <w:numId w:val="87"/>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132D0247" w14:textId="77777777" w:rsidR="00DA437A" w:rsidRDefault="00DA437A" w:rsidP="00C7463B">
      <w:pPr>
        <w:pStyle w:val="Doc-text2"/>
        <w:numPr>
          <w:ilvl w:val="0"/>
          <w:numId w:val="87"/>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40BD08CD" w14:textId="77777777" w:rsidR="00DA437A" w:rsidRDefault="00DA437A" w:rsidP="00DA437A">
      <w:pPr>
        <w:pStyle w:val="Doc-text2"/>
        <w:ind w:left="1619" w:firstLine="0"/>
      </w:pPr>
    </w:p>
    <w:p w14:paraId="2F07845A" w14:textId="77777777" w:rsidR="00DA437A" w:rsidRDefault="00DA437A" w:rsidP="00DA437A">
      <w:pPr>
        <w:pStyle w:val="Comments"/>
      </w:pPr>
    </w:p>
    <w:p w14:paraId="4E6D4F6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8C1309" w14:textId="77777777" w:rsidR="00DA437A" w:rsidRDefault="00DA437A" w:rsidP="00C7463B">
      <w:pPr>
        <w:pStyle w:val="Doc-text2"/>
        <w:numPr>
          <w:ilvl w:val="0"/>
          <w:numId w:val="88"/>
        </w:numPr>
        <w:pBdr>
          <w:top w:val="single" w:sz="4" w:space="1" w:color="auto"/>
          <w:left w:val="single" w:sz="4" w:space="4" w:color="auto"/>
          <w:bottom w:val="single" w:sz="4" w:space="1" w:color="auto"/>
          <w:right w:val="single" w:sz="4" w:space="4" w:color="auto"/>
        </w:pBdr>
      </w:pPr>
      <w:r>
        <w:lastRenderedPageBreak/>
        <w:t>uplinkHARQ-DRX-Mode-r17 controls the DRX behaviour of HARQ processes in the same way for configured grants as for dynamic grants.</w:t>
      </w:r>
    </w:p>
    <w:p w14:paraId="62C31A55" w14:textId="77777777" w:rsidR="00DA437A" w:rsidRDefault="00DA437A" w:rsidP="00DA437A">
      <w:pPr>
        <w:pStyle w:val="Doc-text2"/>
      </w:pPr>
    </w:p>
    <w:p w14:paraId="71D61574" w14:textId="77777777" w:rsidR="00DA437A" w:rsidRDefault="00DA437A" w:rsidP="00DA437A">
      <w:pPr>
        <w:pStyle w:val="Doc-text2"/>
      </w:pPr>
    </w:p>
    <w:p w14:paraId="3D01F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F5B8EC2" w14:textId="77777777" w:rsidR="00DA437A" w:rsidRDefault="00DA437A" w:rsidP="00C7463B">
      <w:pPr>
        <w:pStyle w:val="Doc-text2"/>
        <w:numPr>
          <w:ilvl w:val="0"/>
          <w:numId w:val="89"/>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468069AA" w14:textId="77777777" w:rsidR="00DA437A" w:rsidRDefault="00DA437A" w:rsidP="00C7463B">
      <w:pPr>
        <w:pStyle w:val="Doc-text2"/>
        <w:numPr>
          <w:ilvl w:val="0"/>
          <w:numId w:val="89"/>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76279A5" w14:textId="77777777" w:rsidR="00DA437A" w:rsidRDefault="00DA437A" w:rsidP="00C7463B">
      <w:pPr>
        <w:pStyle w:val="Doc-text2"/>
        <w:numPr>
          <w:ilvl w:val="0"/>
          <w:numId w:val="89"/>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27E19572" w14:textId="77777777" w:rsidR="00DA437A" w:rsidRDefault="00DA437A" w:rsidP="00C7463B">
      <w:pPr>
        <w:pStyle w:val="Doc-text2"/>
        <w:numPr>
          <w:ilvl w:val="0"/>
          <w:numId w:val="89"/>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142EFC7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RAN2 understanding:</w:t>
      </w:r>
    </w:p>
    <w:p w14:paraId="6998816D" w14:textId="77777777" w:rsidR="00DA437A" w:rsidRDefault="00DA437A" w:rsidP="00C7463B">
      <w:pPr>
        <w:pStyle w:val="Doc-text2"/>
        <w:numPr>
          <w:ilvl w:val="0"/>
          <w:numId w:val="90"/>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AAA19C7" w14:textId="77777777" w:rsidR="00DA437A" w:rsidRDefault="00DA437A" w:rsidP="00C7463B">
      <w:pPr>
        <w:pStyle w:val="Doc-text2"/>
        <w:numPr>
          <w:ilvl w:val="0"/>
          <w:numId w:val="90"/>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AAB9F58" w14:textId="77777777" w:rsidR="00DA437A" w:rsidRDefault="00DA437A" w:rsidP="00DA437A">
      <w:pPr>
        <w:pStyle w:val="Doc-text2"/>
      </w:pPr>
    </w:p>
    <w:p w14:paraId="750CA159" w14:textId="77777777" w:rsidR="00DA437A" w:rsidRDefault="00DA437A" w:rsidP="00DA437A">
      <w:pPr>
        <w:pStyle w:val="Comments"/>
      </w:pPr>
    </w:p>
    <w:p w14:paraId="0096BDE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FF45F8" w14:textId="77777777" w:rsidR="00DA437A" w:rsidRDefault="00DA437A" w:rsidP="00C7463B">
      <w:pPr>
        <w:pStyle w:val="Doc-text2"/>
        <w:numPr>
          <w:ilvl w:val="0"/>
          <w:numId w:val="91"/>
        </w:numPr>
        <w:pBdr>
          <w:top w:val="single" w:sz="4" w:space="1" w:color="auto"/>
          <w:left w:val="single" w:sz="4" w:space="4" w:color="auto"/>
          <w:bottom w:val="single" w:sz="4" w:space="1" w:color="auto"/>
          <w:right w:val="single" w:sz="4" w:space="4" w:color="auto"/>
        </w:pBdr>
      </w:pPr>
      <w:r>
        <w:t>A new NTN-specific SIB is introduced (SIBx), scheduled by SIB1</w:t>
      </w:r>
    </w:p>
    <w:p w14:paraId="292BFDC8" w14:textId="77777777" w:rsidR="00DA437A" w:rsidRDefault="00DA437A" w:rsidP="00C7463B">
      <w:pPr>
        <w:pStyle w:val="Doc-text2"/>
        <w:numPr>
          <w:ilvl w:val="0"/>
          <w:numId w:val="91"/>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17B3B9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Ephemeris;</w:t>
      </w:r>
    </w:p>
    <w:p w14:paraId="64F1DB7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common TA parameters;</w:t>
      </w:r>
    </w:p>
    <w:p w14:paraId="2D7D0BD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313BB0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t-Service;</w:t>
      </w:r>
    </w:p>
    <w:p w14:paraId="5A00AB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cell reference location;</w:t>
      </w:r>
    </w:p>
    <w:p w14:paraId="66B6A6F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Epoch time.</w:t>
      </w:r>
    </w:p>
    <w:p w14:paraId="082F4C9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999D296" w14:textId="77777777" w:rsidR="00DA437A" w:rsidRDefault="00DA437A" w:rsidP="00C7463B">
      <w:pPr>
        <w:pStyle w:val="Doc-text2"/>
        <w:numPr>
          <w:ilvl w:val="0"/>
          <w:numId w:val="91"/>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3D3091E5" w14:textId="77777777" w:rsidR="00DA437A" w:rsidRDefault="00DA437A" w:rsidP="00C7463B">
      <w:pPr>
        <w:pStyle w:val="Doc-text2"/>
        <w:numPr>
          <w:ilvl w:val="0"/>
          <w:numId w:val="91"/>
        </w:numPr>
        <w:pBdr>
          <w:top w:val="single" w:sz="4" w:space="1" w:color="auto"/>
          <w:left w:val="single" w:sz="4" w:space="4" w:color="auto"/>
          <w:bottom w:val="single" w:sz="4" w:space="1" w:color="auto"/>
          <w:right w:val="single" w:sz="4" w:space="4" w:color="auto"/>
        </w:pBdr>
      </w:pPr>
      <w:r>
        <w:t>RRC_INACTIVE mode is supported for NTN</w:t>
      </w:r>
    </w:p>
    <w:p w14:paraId="0B59CA06" w14:textId="77777777" w:rsidR="00DA437A" w:rsidRDefault="00DA437A" w:rsidP="00DA437A">
      <w:pPr>
        <w:pStyle w:val="Comments"/>
      </w:pPr>
    </w:p>
    <w:p w14:paraId="0EA7F4C4" w14:textId="77777777" w:rsidR="00DA437A" w:rsidRDefault="00DA437A" w:rsidP="00DA437A">
      <w:pPr>
        <w:pStyle w:val="Comments"/>
      </w:pPr>
    </w:p>
    <w:p w14:paraId="5C65B99A" w14:textId="77777777" w:rsidR="00DA437A" w:rsidRDefault="00DA437A" w:rsidP="00DA437A">
      <w:pPr>
        <w:pStyle w:val="Comments"/>
      </w:pPr>
    </w:p>
    <w:p w14:paraId="458E1DD7" w14:textId="77777777" w:rsidR="00DA437A" w:rsidRDefault="00DA437A" w:rsidP="00DA437A">
      <w:pPr>
        <w:pStyle w:val="Comments"/>
      </w:pPr>
    </w:p>
    <w:p w14:paraId="781B933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Agreements via email - from offline 102 - second round:</w:t>
      </w:r>
    </w:p>
    <w:p w14:paraId="54EBF4E8" w14:textId="77777777" w:rsidR="00DA437A" w:rsidRDefault="00DA437A" w:rsidP="00C7463B">
      <w:pPr>
        <w:pStyle w:val="Doc-text2"/>
        <w:numPr>
          <w:ilvl w:val="0"/>
          <w:numId w:val="92"/>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B1F4437" w14:textId="77777777" w:rsidR="00DA437A" w:rsidRDefault="00DA437A" w:rsidP="00C7463B">
      <w:pPr>
        <w:pStyle w:val="Doc-text2"/>
        <w:numPr>
          <w:ilvl w:val="0"/>
          <w:numId w:val="92"/>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88ED4F" w14:textId="77777777" w:rsidR="00DA437A" w:rsidRDefault="00DA437A" w:rsidP="00C7463B">
      <w:pPr>
        <w:pStyle w:val="Doc-text2"/>
        <w:numPr>
          <w:ilvl w:val="0"/>
          <w:numId w:val="92"/>
        </w:numPr>
        <w:pBdr>
          <w:top w:val="single" w:sz="4" w:space="1" w:color="auto"/>
          <w:left w:val="single" w:sz="4" w:space="4" w:color="auto"/>
          <w:bottom w:val="single" w:sz="4" w:space="1" w:color="auto"/>
          <w:right w:val="single" w:sz="4" w:space="4" w:color="auto"/>
        </w:pBdr>
      </w:pPr>
      <w:r>
        <w:t>No LS is sent to RAN3 on the support of RRC_INACTIVE.</w:t>
      </w:r>
    </w:p>
    <w:p w14:paraId="1504EF4E" w14:textId="77777777" w:rsidR="00DA437A" w:rsidRDefault="00DA437A" w:rsidP="00DA437A">
      <w:pPr>
        <w:pStyle w:val="Doc-text2"/>
      </w:pPr>
    </w:p>
    <w:p w14:paraId="795D43B2" w14:textId="77777777" w:rsidR="00DA437A" w:rsidRDefault="00DA437A" w:rsidP="00DA437A">
      <w:pPr>
        <w:pStyle w:val="Comments"/>
      </w:pPr>
    </w:p>
    <w:p w14:paraId="09FB04FE" w14:textId="77777777" w:rsidR="00DA437A" w:rsidRDefault="00DA437A" w:rsidP="00DA437A">
      <w:pPr>
        <w:pStyle w:val="Doc-text2"/>
      </w:pPr>
    </w:p>
    <w:p w14:paraId="7DFB4B8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2C8D7048" w14:textId="77777777" w:rsidR="00DA437A" w:rsidRDefault="00DA437A" w:rsidP="00C7463B">
      <w:pPr>
        <w:pStyle w:val="Doc-text2"/>
        <w:numPr>
          <w:ilvl w:val="0"/>
          <w:numId w:val="93"/>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491945E9" w14:textId="77777777" w:rsidR="00DA437A" w:rsidRDefault="00DA437A" w:rsidP="00C7463B">
      <w:pPr>
        <w:pStyle w:val="Doc-text2"/>
        <w:numPr>
          <w:ilvl w:val="0"/>
          <w:numId w:val="93"/>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99BC79F" w14:textId="77777777" w:rsidR="00DA437A" w:rsidRDefault="00DA437A" w:rsidP="00C7463B">
      <w:pPr>
        <w:pStyle w:val="Doc-text2"/>
        <w:numPr>
          <w:ilvl w:val="0"/>
          <w:numId w:val="93"/>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1845FFA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506D317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80F518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4EB6D9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57C94F1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0ECC4C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645FDC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762696C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1746E6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ABCFC6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F2AD23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18CFF5B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soft TAC update;</w:t>
      </w:r>
    </w:p>
    <w:p w14:paraId="7D12C7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5482E8ED"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3D2EA50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417E3B6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22BA0FA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56F636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3EA33F3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7BCB151" w14:textId="77777777" w:rsidR="00DA437A" w:rsidRDefault="00DA437A" w:rsidP="00C7463B">
      <w:pPr>
        <w:pStyle w:val="Doc-text2"/>
        <w:numPr>
          <w:ilvl w:val="0"/>
          <w:numId w:val="91"/>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3CEB3AD5"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73CBF05" w14:textId="77777777" w:rsidR="00DA437A" w:rsidRDefault="00DA437A" w:rsidP="00C7463B">
      <w:pPr>
        <w:pStyle w:val="Doc-text2"/>
        <w:numPr>
          <w:ilvl w:val="0"/>
          <w:numId w:val="94"/>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6078DAC9" w14:textId="77777777" w:rsidR="00DA437A" w:rsidRDefault="00DA437A" w:rsidP="00DA437A">
      <w:pPr>
        <w:pStyle w:val="Comments"/>
      </w:pPr>
    </w:p>
    <w:p w14:paraId="176E4529" w14:textId="77777777" w:rsidR="00DA437A" w:rsidRDefault="00DA437A" w:rsidP="00DA437A"/>
    <w:p w14:paraId="28A3F89B" w14:textId="113697D3" w:rsidR="003103ED" w:rsidRDefault="003103ED" w:rsidP="003103ED">
      <w:r>
        <w:br w:type="page"/>
      </w:r>
    </w:p>
    <w:p w14:paraId="672CF203" w14:textId="0FFC670F" w:rsidR="001325EB" w:rsidRDefault="001325EB" w:rsidP="001325EB">
      <w:r>
        <w:lastRenderedPageBreak/>
        <w:br w:type="page"/>
      </w: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0" w:author="RAN2_115" w:date="2022-01-25T01:32:00Z" w:initials="ER">
    <w:p w14:paraId="7C5FFE32" w14:textId="77777777" w:rsidR="00822FC2" w:rsidRDefault="00822FC2" w:rsidP="00DA437A">
      <w:pPr>
        <w:pStyle w:val="a6"/>
      </w:pPr>
      <w:r>
        <w:t>waits RAN1 and further RAN2 progress</w:t>
      </w:r>
    </w:p>
  </w:comment>
  <w:comment w:id="72" w:author="RAN2_115" w:date="2022-01-25T01:32:00Z" w:initials="ER">
    <w:p w14:paraId="09A7CF3C" w14:textId="77777777" w:rsidR="00822FC2" w:rsidRDefault="00822FC2" w:rsidP="00DA437A">
      <w:pPr>
        <w:pStyle w:val="a6"/>
      </w:pPr>
      <w:r>
        <w:t>waiting RAN1 input on ephemeris</w:t>
      </w:r>
    </w:p>
  </w:comment>
  <w:comment w:id="74" w:author="RAN2_115" w:date="2022-01-25T01:32:00Z" w:initials="ER">
    <w:p w14:paraId="05C5E912" w14:textId="77777777" w:rsidR="00822FC2" w:rsidRDefault="00822FC2" w:rsidP="00DA437A">
      <w:pPr>
        <w:pStyle w:val="a6"/>
      </w:pPr>
      <w:r>
        <w:t>waiting for RAN1 input on ephemeris</w:t>
      </w:r>
    </w:p>
  </w:comment>
  <w:comment w:id="75" w:author="RAN2_115" w:date="2022-01-25T01:32:00Z" w:initials="ER">
    <w:p w14:paraId="148B1AD4" w14:textId="77777777" w:rsidR="00822FC2" w:rsidRDefault="00822FC2" w:rsidP="00DA437A">
      <w:pPr>
        <w:pStyle w:val="a6"/>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5FFE32" w15:done="0"/>
  <w15:commentEx w15:paraId="09A7CF3C" w15:done="0"/>
  <w15:commentEx w15:paraId="05C5E912" w15:done="0"/>
  <w15:commentEx w15:paraId="148B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A5E3F" w16cex:dateUtc="2022-01-25T09:32:00Z"/>
  <w16cex:commentExtensible w16cex:durableId="259A5E40" w16cex:dateUtc="2022-01-25T09:32:00Z"/>
  <w16cex:commentExtensible w16cex:durableId="259A5E41" w16cex:dateUtc="2022-01-25T09:32:00Z"/>
  <w16cex:commentExtensible w16cex:durableId="259A5E42"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5FFE32" w16cid:durableId="259A5E3F"/>
  <w16cid:commentId w16cid:paraId="09A7CF3C" w16cid:durableId="259A5E40"/>
  <w16cid:commentId w16cid:paraId="05C5E912" w16cid:durableId="259A5E41"/>
  <w16cid:commentId w16cid:paraId="148B1AD4" w16cid:durableId="259A5E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371AD" w14:textId="77777777" w:rsidR="00384FE4" w:rsidRDefault="00384FE4" w:rsidP="00F329CD">
      <w:r>
        <w:separator/>
      </w:r>
    </w:p>
  </w:endnote>
  <w:endnote w:type="continuationSeparator" w:id="0">
    <w:p w14:paraId="07D4914D" w14:textId="77777777" w:rsidR="00384FE4" w:rsidRDefault="00384FE4" w:rsidP="00F329CD">
      <w:r>
        <w:continuationSeparator/>
      </w:r>
    </w:p>
  </w:endnote>
  <w:endnote w:type="continuationNotice" w:id="1">
    <w:p w14:paraId="4F3237DB" w14:textId="77777777" w:rsidR="00384FE4" w:rsidRDefault="0038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DFKai-SB">
    <w:altName w:val="Microsoft JhengHei Light"/>
    <w:charset w:val="88"/>
    <w:family w:val="script"/>
    <w:pitch w:val="fixed"/>
    <w:sig w:usb0="00000000"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3E32A" w14:textId="77777777" w:rsidR="00384FE4" w:rsidRDefault="00384FE4" w:rsidP="00F329CD">
      <w:r>
        <w:separator/>
      </w:r>
    </w:p>
  </w:footnote>
  <w:footnote w:type="continuationSeparator" w:id="0">
    <w:p w14:paraId="425A1239" w14:textId="77777777" w:rsidR="00384FE4" w:rsidRDefault="00384FE4" w:rsidP="00F329CD">
      <w:r>
        <w:continuationSeparator/>
      </w:r>
    </w:p>
  </w:footnote>
  <w:footnote w:type="continuationNotice" w:id="1">
    <w:p w14:paraId="23B8CE6E" w14:textId="77777777" w:rsidR="00384FE4" w:rsidRDefault="00384FE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62D80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6"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2F2AE4"/>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13"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68A6BD0"/>
    <w:multiLevelType w:val="hybridMultilevel"/>
    <w:tmpl w:val="44783F7E"/>
    <w:lvl w:ilvl="0" w:tplc="1428A13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E92424"/>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7"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1"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0"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2"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4"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5"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A46647"/>
    <w:multiLevelType w:val="hybridMultilevel"/>
    <w:tmpl w:val="608679F6"/>
    <w:lvl w:ilvl="0" w:tplc="78A864BC">
      <w:start w:val="1"/>
      <w:numFmt w:val="decimal"/>
      <w:pStyle w:val="ZU"/>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2FD22CB"/>
    <w:multiLevelType w:val="multilevel"/>
    <w:tmpl w:val="1382A8D4"/>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7"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0"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FDA2E2A"/>
    <w:multiLevelType w:val="multilevel"/>
    <w:tmpl w:val="940E5758"/>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3"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7"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4" w15:restartNumberingAfterBreak="0">
    <w:nsid w:val="5FB733C8"/>
    <w:multiLevelType w:val="multilevel"/>
    <w:tmpl w:val="6BFA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6"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7"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54B2955"/>
    <w:multiLevelType w:val="hybridMultilevel"/>
    <w:tmpl w:val="3AD0A784"/>
    <w:lvl w:ilvl="0" w:tplc="01FC77BE">
      <w:start w:val="1"/>
      <w:numFmt w:val="decimal"/>
      <w:pStyle w:val="Proposal"/>
      <w:lvlText w:val="Proposal %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4"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9"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0"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3"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6"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0"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B91365C"/>
    <w:multiLevelType w:val="hybridMultilevel"/>
    <w:tmpl w:val="597A196E"/>
    <w:lvl w:ilvl="0" w:tplc="8506BD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2"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65"/>
  </w:num>
  <w:num w:numId="2">
    <w:abstractNumId w:val="89"/>
  </w:num>
  <w:num w:numId="3">
    <w:abstractNumId w:val="47"/>
  </w:num>
  <w:num w:numId="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3"/>
  </w:num>
  <w:num w:numId="1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1"/>
  </w:num>
  <w:num w:numId="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5"/>
  </w:num>
  <w:num w:numId="96">
    <w:abstractNumId w:val="80"/>
  </w:num>
  <w:num w:numId="97">
    <w:abstractNumId w:val="5"/>
  </w:num>
  <w:num w:numId="98">
    <w:abstractNumId w:val="52"/>
  </w:num>
  <w:num w:numId="99">
    <w:abstractNumId w:val="0"/>
  </w:num>
  <w:num w:numId="100">
    <w:abstractNumId w:val="48"/>
  </w:num>
  <w:num w:numId="101">
    <w:abstractNumId w:val="67"/>
  </w:num>
  <w:num w:numId="102">
    <w:abstractNumId w:val="24"/>
  </w:num>
  <w:num w:numId="103">
    <w:abstractNumId w:val="74"/>
  </w:num>
  <w:num w:numId="104">
    <w:abstractNumId w:val="20"/>
  </w:num>
  <w:num w:numId="105">
    <w:abstractNumId w:val="101"/>
  </w:num>
  <w:num w:numId="106">
    <w:abstractNumId w:val="12"/>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02DEF"/>
    <w:rsid w:val="0001656E"/>
    <w:rsid w:val="00020228"/>
    <w:rsid w:val="000211A0"/>
    <w:rsid w:val="00022C7D"/>
    <w:rsid w:val="00022F0D"/>
    <w:rsid w:val="0002680C"/>
    <w:rsid w:val="000351BA"/>
    <w:rsid w:val="00040855"/>
    <w:rsid w:val="000417EB"/>
    <w:rsid w:val="00050BC5"/>
    <w:rsid w:val="000545FD"/>
    <w:rsid w:val="00055CB0"/>
    <w:rsid w:val="00056954"/>
    <w:rsid w:val="000570BA"/>
    <w:rsid w:val="00063112"/>
    <w:rsid w:val="0009244D"/>
    <w:rsid w:val="00092475"/>
    <w:rsid w:val="000A2B5C"/>
    <w:rsid w:val="000A53C7"/>
    <w:rsid w:val="000A5FCA"/>
    <w:rsid w:val="000B197B"/>
    <w:rsid w:val="000B31F4"/>
    <w:rsid w:val="000B3F5B"/>
    <w:rsid w:val="000C1284"/>
    <w:rsid w:val="000C6364"/>
    <w:rsid w:val="000C76B4"/>
    <w:rsid w:val="000D3A9C"/>
    <w:rsid w:val="000E08DE"/>
    <w:rsid w:val="000E2B64"/>
    <w:rsid w:val="000E4550"/>
    <w:rsid w:val="000F2B03"/>
    <w:rsid w:val="00103C25"/>
    <w:rsid w:val="00104A93"/>
    <w:rsid w:val="00107E81"/>
    <w:rsid w:val="00110C19"/>
    <w:rsid w:val="00111DA0"/>
    <w:rsid w:val="00117DEB"/>
    <w:rsid w:val="00126F8A"/>
    <w:rsid w:val="0013011A"/>
    <w:rsid w:val="001309E8"/>
    <w:rsid w:val="001325EB"/>
    <w:rsid w:val="00142637"/>
    <w:rsid w:val="00145A0A"/>
    <w:rsid w:val="00153291"/>
    <w:rsid w:val="00154C66"/>
    <w:rsid w:val="00155A84"/>
    <w:rsid w:val="001605E8"/>
    <w:rsid w:val="00160A4A"/>
    <w:rsid w:val="00162E9E"/>
    <w:rsid w:val="00167126"/>
    <w:rsid w:val="001837B5"/>
    <w:rsid w:val="0019085A"/>
    <w:rsid w:val="001A7B34"/>
    <w:rsid w:val="001C7869"/>
    <w:rsid w:val="001C7E56"/>
    <w:rsid w:val="001D2F6F"/>
    <w:rsid w:val="001D64C2"/>
    <w:rsid w:val="001D7FDA"/>
    <w:rsid w:val="001E52CE"/>
    <w:rsid w:val="001E6F4D"/>
    <w:rsid w:val="001E7BB0"/>
    <w:rsid w:val="001F5DDF"/>
    <w:rsid w:val="002051D4"/>
    <w:rsid w:val="00207782"/>
    <w:rsid w:val="00210D6F"/>
    <w:rsid w:val="00220760"/>
    <w:rsid w:val="00234041"/>
    <w:rsid w:val="002341B9"/>
    <w:rsid w:val="00235265"/>
    <w:rsid w:val="00235987"/>
    <w:rsid w:val="002375E2"/>
    <w:rsid w:val="00243336"/>
    <w:rsid w:val="00246EAC"/>
    <w:rsid w:val="00247991"/>
    <w:rsid w:val="0025730B"/>
    <w:rsid w:val="0025737D"/>
    <w:rsid w:val="00260BD7"/>
    <w:rsid w:val="00260CF4"/>
    <w:rsid w:val="002704C7"/>
    <w:rsid w:val="00276EF6"/>
    <w:rsid w:val="00277352"/>
    <w:rsid w:val="00281125"/>
    <w:rsid w:val="002820F0"/>
    <w:rsid w:val="002869F4"/>
    <w:rsid w:val="002879F2"/>
    <w:rsid w:val="00292EC7"/>
    <w:rsid w:val="00295AD2"/>
    <w:rsid w:val="002974D3"/>
    <w:rsid w:val="002A20E7"/>
    <w:rsid w:val="002B2658"/>
    <w:rsid w:val="002B7179"/>
    <w:rsid w:val="002C050D"/>
    <w:rsid w:val="002C2AAB"/>
    <w:rsid w:val="002D2316"/>
    <w:rsid w:val="002D386E"/>
    <w:rsid w:val="002D681A"/>
    <w:rsid w:val="002D7078"/>
    <w:rsid w:val="002E14A1"/>
    <w:rsid w:val="002E29D1"/>
    <w:rsid w:val="002F5A0C"/>
    <w:rsid w:val="002F7FBC"/>
    <w:rsid w:val="0030558E"/>
    <w:rsid w:val="00305BD7"/>
    <w:rsid w:val="00306D00"/>
    <w:rsid w:val="003103ED"/>
    <w:rsid w:val="00312EC9"/>
    <w:rsid w:val="00324579"/>
    <w:rsid w:val="00327ACA"/>
    <w:rsid w:val="00331CA6"/>
    <w:rsid w:val="00334A88"/>
    <w:rsid w:val="003353FF"/>
    <w:rsid w:val="00337C76"/>
    <w:rsid w:val="00342710"/>
    <w:rsid w:val="00347084"/>
    <w:rsid w:val="00347447"/>
    <w:rsid w:val="00347AD5"/>
    <w:rsid w:val="00351D62"/>
    <w:rsid w:val="0036306B"/>
    <w:rsid w:val="0036358D"/>
    <w:rsid w:val="00370FD2"/>
    <w:rsid w:val="0037147A"/>
    <w:rsid w:val="00373145"/>
    <w:rsid w:val="00382575"/>
    <w:rsid w:val="003828F7"/>
    <w:rsid w:val="00384FE4"/>
    <w:rsid w:val="00386300"/>
    <w:rsid w:val="0039280F"/>
    <w:rsid w:val="00394D06"/>
    <w:rsid w:val="00395C00"/>
    <w:rsid w:val="003A312A"/>
    <w:rsid w:val="003A3713"/>
    <w:rsid w:val="003A4939"/>
    <w:rsid w:val="003B0189"/>
    <w:rsid w:val="003B1907"/>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360B"/>
    <w:rsid w:val="00452190"/>
    <w:rsid w:val="0045457A"/>
    <w:rsid w:val="00466E57"/>
    <w:rsid w:val="00477FB9"/>
    <w:rsid w:val="0049213C"/>
    <w:rsid w:val="00495C8F"/>
    <w:rsid w:val="004A360B"/>
    <w:rsid w:val="004B0145"/>
    <w:rsid w:val="004C3673"/>
    <w:rsid w:val="004C7851"/>
    <w:rsid w:val="004D046C"/>
    <w:rsid w:val="004D1C11"/>
    <w:rsid w:val="004D1FE9"/>
    <w:rsid w:val="004D27AB"/>
    <w:rsid w:val="004E656E"/>
    <w:rsid w:val="004F2223"/>
    <w:rsid w:val="00501ED4"/>
    <w:rsid w:val="0052291B"/>
    <w:rsid w:val="00530E33"/>
    <w:rsid w:val="00532605"/>
    <w:rsid w:val="00542556"/>
    <w:rsid w:val="00542F38"/>
    <w:rsid w:val="00547003"/>
    <w:rsid w:val="0055575C"/>
    <w:rsid w:val="005564A0"/>
    <w:rsid w:val="0056089C"/>
    <w:rsid w:val="0056592E"/>
    <w:rsid w:val="005707C3"/>
    <w:rsid w:val="00570D8A"/>
    <w:rsid w:val="0057233A"/>
    <w:rsid w:val="00575436"/>
    <w:rsid w:val="00581726"/>
    <w:rsid w:val="0059068F"/>
    <w:rsid w:val="005915D0"/>
    <w:rsid w:val="005965B6"/>
    <w:rsid w:val="0059715B"/>
    <w:rsid w:val="005A63D7"/>
    <w:rsid w:val="005A7919"/>
    <w:rsid w:val="005B107B"/>
    <w:rsid w:val="005B4485"/>
    <w:rsid w:val="005B47DA"/>
    <w:rsid w:val="005B70D3"/>
    <w:rsid w:val="005C0F0C"/>
    <w:rsid w:val="005D3269"/>
    <w:rsid w:val="005E15E4"/>
    <w:rsid w:val="005E4E8F"/>
    <w:rsid w:val="005E54D7"/>
    <w:rsid w:val="005E62D7"/>
    <w:rsid w:val="005F0EBB"/>
    <w:rsid w:val="005F1584"/>
    <w:rsid w:val="005F185A"/>
    <w:rsid w:val="005F1A6E"/>
    <w:rsid w:val="005F4049"/>
    <w:rsid w:val="005F4F7C"/>
    <w:rsid w:val="00600A82"/>
    <w:rsid w:val="00603219"/>
    <w:rsid w:val="00603B71"/>
    <w:rsid w:val="006047BA"/>
    <w:rsid w:val="0060734B"/>
    <w:rsid w:val="00610E80"/>
    <w:rsid w:val="0061106F"/>
    <w:rsid w:val="0061201A"/>
    <w:rsid w:val="006124A7"/>
    <w:rsid w:val="00620917"/>
    <w:rsid w:val="0062135A"/>
    <w:rsid w:val="00621AB2"/>
    <w:rsid w:val="006238EF"/>
    <w:rsid w:val="00631927"/>
    <w:rsid w:val="00631D06"/>
    <w:rsid w:val="00635786"/>
    <w:rsid w:val="00637478"/>
    <w:rsid w:val="0064099E"/>
    <w:rsid w:val="00642EE4"/>
    <w:rsid w:val="006435A8"/>
    <w:rsid w:val="00644AE5"/>
    <w:rsid w:val="00645905"/>
    <w:rsid w:val="006530F0"/>
    <w:rsid w:val="00653CE7"/>
    <w:rsid w:val="00654C65"/>
    <w:rsid w:val="0065685D"/>
    <w:rsid w:val="00661287"/>
    <w:rsid w:val="0066449E"/>
    <w:rsid w:val="0067094A"/>
    <w:rsid w:val="00670E56"/>
    <w:rsid w:val="0067789A"/>
    <w:rsid w:val="0068126C"/>
    <w:rsid w:val="00681798"/>
    <w:rsid w:val="00682900"/>
    <w:rsid w:val="00685F73"/>
    <w:rsid w:val="0069298A"/>
    <w:rsid w:val="00692E48"/>
    <w:rsid w:val="006A36BE"/>
    <w:rsid w:val="006A3CAC"/>
    <w:rsid w:val="006A60EA"/>
    <w:rsid w:val="006B1ED2"/>
    <w:rsid w:val="006B4DE8"/>
    <w:rsid w:val="006B6ECA"/>
    <w:rsid w:val="006D08D5"/>
    <w:rsid w:val="006E1DA0"/>
    <w:rsid w:val="006E2A34"/>
    <w:rsid w:val="006E3E3D"/>
    <w:rsid w:val="006F4C0D"/>
    <w:rsid w:val="006F5CAB"/>
    <w:rsid w:val="006F6C86"/>
    <w:rsid w:val="00706D74"/>
    <w:rsid w:val="007070AD"/>
    <w:rsid w:val="007107D9"/>
    <w:rsid w:val="007168C2"/>
    <w:rsid w:val="00720CA7"/>
    <w:rsid w:val="00720E3D"/>
    <w:rsid w:val="00723B96"/>
    <w:rsid w:val="00727F16"/>
    <w:rsid w:val="00727FF7"/>
    <w:rsid w:val="00734E4C"/>
    <w:rsid w:val="00735D82"/>
    <w:rsid w:val="00740286"/>
    <w:rsid w:val="0074643D"/>
    <w:rsid w:val="00750240"/>
    <w:rsid w:val="00751D76"/>
    <w:rsid w:val="007554AA"/>
    <w:rsid w:val="00756999"/>
    <w:rsid w:val="0075786E"/>
    <w:rsid w:val="00757A8B"/>
    <w:rsid w:val="00764C29"/>
    <w:rsid w:val="00766364"/>
    <w:rsid w:val="00766715"/>
    <w:rsid w:val="00766824"/>
    <w:rsid w:val="007737A8"/>
    <w:rsid w:val="00775326"/>
    <w:rsid w:val="007766B6"/>
    <w:rsid w:val="00784DB3"/>
    <w:rsid w:val="00787CF9"/>
    <w:rsid w:val="00793821"/>
    <w:rsid w:val="007A617B"/>
    <w:rsid w:val="007A63CC"/>
    <w:rsid w:val="007A65A9"/>
    <w:rsid w:val="007A7776"/>
    <w:rsid w:val="007B137B"/>
    <w:rsid w:val="007B14E2"/>
    <w:rsid w:val="007B1E9E"/>
    <w:rsid w:val="007B5FED"/>
    <w:rsid w:val="007B7F0C"/>
    <w:rsid w:val="007D109A"/>
    <w:rsid w:val="007D2C16"/>
    <w:rsid w:val="007D5C7D"/>
    <w:rsid w:val="007D66F7"/>
    <w:rsid w:val="007D7B9D"/>
    <w:rsid w:val="007E3DB4"/>
    <w:rsid w:val="007E7B82"/>
    <w:rsid w:val="007E7D91"/>
    <w:rsid w:val="007F1CC0"/>
    <w:rsid w:val="0080046D"/>
    <w:rsid w:val="008007AF"/>
    <w:rsid w:val="0080086A"/>
    <w:rsid w:val="00804CA2"/>
    <w:rsid w:val="00816522"/>
    <w:rsid w:val="008171C9"/>
    <w:rsid w:val="008214A5"/>
    <w:rsid w:val="00822FC2"/>
    <w:rsid w:val="008230B7"/>
    <w:rsid w:val="00823DD9"/>
    <w:rsid w:val="00840F64"/>
    <w:rsid w:val="00847539"/>
    <w:rsid w:val="00850201"/>
    <w:rsid w:val="00855D62"/>
    <w:rsid w:val="00855FE0"/>
    <w:rsid w:val="00875245"/>
    <w:rsid w:val="00884165"/>
    <w:rsid w:val="00892447"/>
    <w:rsid w:val="00892ADC"/>
    <w:rsid w:val="008976C5"/>
    <w:rsid w:val="008A396B"/>
    <w:rsid w:val="008A5BE2"/>
    <w:rsid w:val="008A60E2"/>
    <w:rsid w:val="008B178B"/>
    <w:rsid w:val="008B3F07"/>
    <w:rsid w:val="008B6A00"/>
    <w:rsid w:val="008C1F50"/>
    <w:rsid w:val="008C412D"/>
    <w:rsid w:val="008C5D36"/>
    <w:rsid w:val="008D24E6"/>
    <w:rsid w:val="008D7871"/>
    <w:rsid w:val="008E5EB0"/>
    <w:rsid w:val="008E60C8"/>
    <w:rsid w:val="008F20EB"/>
    <w:rsid w:val="008F3303"/>
    <w:rsid w:val="009036F0"/>
    <w:rsid w:val="0091433C"/>
    <w:rsid w:val="00921E02"/>
    <w:rsid w:val="009230E1"/>
    <w:rsid w:val="00930C48"/>
    <w:rsid w:val="00931034"/>
    <w:rsid w:val="00932893"/>
    <w:rsid w:val="00937BC8"/>
    <w:rsid w:val="00937F30"/>
    <w:rsid w:val="00950185"/>
    <w:rsid w:val="009523EC"/>
    <w:rsid w:val="0095246F"/>
    <w:rsid w:val="00957D96"/>
    <w:rsid w:val="009644DF"/>
    <w:rsid w:val="00964936"/>
    <w:rsid w:val="00965006"/>
    <w:rsid w:val="00976D7B"/>
    <w:rsid w:val="00977861"/>
    <w:rsid w:val="00983ECB"/>
    <w:rsid w:val="00984831"/>
    <w:rsid w:val="00984F52"/>
    <w:rsid w:val="009942D4"/>
    <w:rsid w:val="00995ABE"/>
    <w:rsid w:val="00997F6E"/>
    <w:rsid w:val="009A40DB"/>
    <w:rsid w:val="009B07ED"/>
    <w:rsid w:val="009B0B9D"/>
    <w:rsid w:val="009B13BC"/>
    <w:rsid w:val="009B3FB8"/>
    <w:rsid w:val="009C0877"/>
    <w:rsid w:val="009C6636"/>
    <w:rsid w:val="009C7D3A"/>
    <w:rsid w:val="009D120F"/>
    <w:rsid w:val="009D15E3"/>
    <w:rsid w:val="009D2B44"/>
    <w:rsid w:val="009D2BCB"/>
    <w:rsid w:val="009D3B6A"/>
    <w:rsid w:val="009D4BE2"/>
    <w:rsid w:val="009E08D7"/>
    <w:rsid w:val="009E4EE5"/>
    <w:rsid w:val="009E68A7"/>
    <w:rsid w:val="009F0606"/>
    <w:rsid w:val="009F279F"/>
    <w:rsid w:val="009F44AF"/>
    <w:rsid w:val="009F52B0"/>
    <w:rsid w:val="009F5831"/>
    <w:rsid w:val="00A0533A"/>
    <w:rsid w:val="00A103B2"/>
    <w:rsid w:val="00A22375"/>
    <w:rsid w:val="00A23DD1"/>
    <w:rsid w:val="00A250DB"/>
    <w:rsid w:val="00A254A9"/>
    <w:rsid w:val="00A32EF6"/>
    <w:rsid w:val="00A417CC"/>
    <w:rsid w:val="00A500F3"/>
    <w:rsid w:val="00A50479"/>
    <w:rsid w:val="00A506F1"/>
    <w:rsid w:val="00A557C9"/>
    <w:rsid w:val="00A67461"/>
    <w:rsid w:val="00A70F59"/>
    <w:rsid w:val="00A71AC2"/>
    <w:rsid w:val="00A75B18"/>
    <w:rsid w:val="00A75CF0"/>
    <w:rsid w:val="00A805CA"/>
    <w:rsid w:val="00A8265A"/>
    <w:rsid w:val="00A8442E"/>
    <w:rsid w:val="00A853FC"/>
    <w:rsid w:val="00A96A65"/>
    <w:rsid w:val="00A97805"/>
    <w:rsid w:val="00A978F8"/>
    <w:rsid w:val="00AA3245"/>
    <w:rsid w:val="00AA4BDB"/>
    <w:rsid w:val="00AB0273"/>
    <w:rsid w:val="00AB23E3"/>
    <w:rsid w:val="00AB6AA1"/>
    <w:rsid w:val="00AC120C"/>
    <w:rsid w:val="00AC3E1B"/>
    <w:rsid w:val="00AC4EE6"/>
    <w:rsid w:val="00AC52D0"/>
    <w:rsid w:val="00AD0FA5"/>
    <w:rsid w:val="00AD3652"/>
    <w:rsid w:val="00AD420A"/>
    <w:rsid w:val="00AD4A60"/>
    <w:rsid w:val="00AD5DE3"/>
    <w:rsid w:val="00AE1A09"/>
    <w:rsid w:val="00AF61F1"/>
    <w:rsid w:val="00B156BD"/>
    <w:rsid w:val="00B20DE3"/>
    <w:rsid w:val="00B46CEF"/>
    <w:rsid w:val="00B537EC"/>
    <w:rsid w:val="00B5395B"/>
    <w:rsid w:val="00B57BA1"/>
    <w:rsid w:val="00B62063"/>
    <w:rsid w:val="00B625C4"/>
    <w:rsid w:val="00B63594"/>
    <w:rsid w:val="00B67E9D"/>
    <w:rsid w:val="00B75868"/>
    <w:rsid w:val="00B8722B"/>
    <w:rsid w:val="00B87C43"/>
    <w:rsid w:val="00B90090"/>
    <w:rsid w:val="00B9178D"/>
    <w:rsid w:val="00B9258A"/>
    <w:rsid w:val="00B9378C"/>
    <w:rsid w:val="00B9684A"/>
    <w:rsid w:val="00BA14DC"/>
    <w:rsid w:val="00BA15F2"/>
    <w:rsid w:val="00BA7E00"/>
    <w:rsid w:val="00BB1BDA"/>
    <w:rsid w:val="00BB62E9"/>
    <w:rsid w:val="00BB6823"/>
    <w:rsid w:val="00BC597C"/>
    <w:rsid w:val="00BC6DF5"/>
    <w:rsid w:val="00BD34E8"/>
    <w:rsid w:val="00BD4AEA"/>
    <w:rsid w:val="00BD6A73"/>
    <w:rsid w:val="00BE269B"/>
    <w:rsid w:val="00BF1183"/>
    <w:rsid w:val="00BF1F72"/>
    <w:rsid w:val="00BF3F25"/>
    <w:rsid w:val="00C010F4"/>
    <w:rsid w:val="00C01904"/>
    <w:rsid w:val="00C03CC7"/>
    <w:rsid w:val="00C06AD4"/>
    <w:rsid w:val="00C07C7A"/>
    <w:rsid w:val="00C14080"/>
    <w:rsid w:val="00C157F8"/>
    <w:rsid w:val="00C20B7A"/>
    <w:rsid w:val="00C26C63"/>
    <w:rsid w:val="00C27E24"/>
    <w:rsid w:val="00C369AC"/>
    <w:rsid w:val="00C40099"/>
    <w:rsid w:val="00C472F1"/>
    <w:rsid w:val="00C60A7A"/>
    <w:rsid w:val="00C64023"/>
    <w:rsid w:val="00C6528B"/>
    <w:rsid w:val="00C72815"/>
    <w:rsid w:val="00C7463B"/>
    <w:rsid w:val="00C85260"/>
    <w:rsid w:val="00C86616"/>
    <w:rsid w:val="00CA0CF9"/>
    <w:rsid w:val="00CA1B46"/>
    <w:rsid w:val="00CA2314"/>
    <w:rsid w:val="00CA24CF"/>
    <w:rsid w:val="00CB3868"/>
    <w:rsid w:val="00CB737C"/>
    <w:rsid w:val="00CB7C7A"/>
    <w:rsid w:val="00CC10C4"/>
    <w:rsid w:val="00CC43B4"/>
    <w:rsid w:val="00CC7021"/>
    <w:rsid w:val="00CC77FE"/>
    <w:rsid w:val="00CD0760"/>
    <w:rsid w:val="00CE1499"/>
    <w:rsid w:val="00CE47B6"/>
    <w:rsid w:val="00CF5ADC"/>
    <w:rsid w:val="00D12273"/>
    <w:rsid w:val="00D12B3A"/>
    <w:rsid w:val="00D15808"/>
    <w:rsid w:val="00D16E86"/>
    <w:rsid w:val="00D215CC"/>
    <w:rsid w:val="00D225A2"/>
    <w:rsid w:val="00D226E8"/>
    <w:rsid w:val="00D271AF"/>
    <w:rsid w:val="00D3093F"/>
    <w:rsid w:val="00D327F3"/>
    <w:rsid w:val="00D368D3"/>
    <w:rsid w:val="00D442D0"/>
    <w:rsid w:val="00D4571C"/>
    <w:rsid w:val="00D469C8"/>
    <w:rsid w:val="00D54F45"/>
    <w:rsid w:val="00D562B0"/>
    <w:rsid w:val="00D57C0E"/>
    <w:rsid w:val="00D62A41"/>
    <w:rsid w:val="00D74317"/>
    <w:rsid w:val="00D8240F"/>
    <w:rsid w:val="00D83F84"/>
    <w:rsid w:val="00D87D72"/>
    <w:rsid w:val="00D91BEA"/>
    <w:rsid w:val="00D95F5B"/>
    <w:rsid w:val="00DA437A"/>
    <w:rsid w:val="00DA5565"/>
    <w:rsid w:val="00DB5DC4"/>
    <w:rsid w:val="00DC743A"/>
    <w:rsid w:val="00DD01C8"/>
    <w:rsid w:val="00DD5C83"/>
    <w:rsid w:val="00DE31D0"/>
    <w:rsid w:val="00DE5270"/>
    <w:rsid w:val="00E01E0D"/>
    <w:rsid w:val="00E04B77"/>
    <w:rsid w:val="00E0590E"/>
    <w:rsid w:val="00E0595C"/>
    <w:rsid w:val="00E1676D"/>
    <w:rsid w:val="00E1725B"/>
    <w:rsid w:val="00E17333"/>
    <w:rsid w:val="00E2025A"/>
    <w:rsid w:val="00E30CB4"/>
    <w:rsid w:val="00E32D29"/>
    <w:rsid w:val="00E33787"/>
    <w:rsid w:val="00E36BFA"/>
    <w:rsid w:val="00E5189F"/>
    <w:rsid w:val="00E52B09"/>
    <w:rsid w:val="00E5502A"/>
    <w:rsid w:val="00E639AE"/>
    <w:rsid w:val="00E66182"/>
    <w:rsid w:val="00E679D6"/>
    <w:rsid w:val="00E7295B"/>
    <w:rsid w:val="00E76ACC"/>
    <w:rsid w:val="00E82D44"/>
    <w:rsid w:val="00E86EFA"/>
    <w:rsid w:val="00E8722D"/>
    <w:rsid w:val="00E9108A"/>
    <w:rsid w:val="00E95CDA"/>
    <w:rsid w:val="00E97D56"/>
    <w:rsid w:val="00EA09FD"/>
    <w:rsid w:val="00EA31C7"/>
    <w:rsid w:val="00EA76B9"/>
    <w:rsid w:val="00EB41B4"/>
    <w:rsid w:val="00EB5E02"/>
    <w:rsid w:val="00EB76D3"/>
    <w:rsid w:val="00EB7C27"/>
    <w:rsid w:val="00EC0E8D"/>
    <w:rsid w:val="00EC1601"/>
    <w:rsid w:val="00ED6BD1"/>
    <w:rsid w:val="00EE3669"/>
    <w:rsid w:val="00EE438E"/>
    <w:rsid w:val="00EE6D39"/>
    <w:rsid w:val="00EE7F71"/>
    <w:rsid w:val="00EF07B6"/>
    <w:rsid w:val="00EF37AD"/>
    <w:rsid w:val="00EF78D6"/>
    <w:rsid w:val="00F00FF9"/>
    <w:rsid w:val="00F10D17"/>
    <w:rsid w:val="00F11579"/>
    <w:rsid w:val="00F12723"/>
    <w:rsid w:val="00F17DDE"/>
    <w:rsid w:val="00F228FD"/>
    <w:rsid w:val="00F25324"/>
    <w:rsid w:val="00F3002B"/>
    <w:rsid w:val="00F3052E"/>
    <w:rsid w:val="00F329CD"/>
    <w:rsid w:val="00F4089B"/>
    <w:rsid w:val="00F47020"/>
    <w:rsid w:val="00F525E5"/>
    <w:rsid w:val="00F530A5"/>
    <w:rsid w:val="00F56A53"/>
    <w:rsid w:val="00F56BAB"/>
    <w:rsid w:val="00F635A2"/>
    <w:rsid w:val="00F64DB7"/>
    <w:rsid w:val="00F66C5E"/>
    <w:rsid w:val="00F710A3"/>
    <w:rsid w:val="00F7190D"/>
    <w:rsid w:val="00F82B1D"/>
    <w:rsid w:val="00F8481C"/>
    <w:rsid w:val="00F84BC8"/>
    <w:rsid w:val="00F87F4D"/>
    <w:rsid w:val="00F94068"/>
    <w:rsid w:val="00FA27E6"/>
    <w:rsid w:val="00FB0227"/>
    <w:rsid w:val="00FB0336"/>
    <w:rsid w:val="00FB06D0"/>
    <w:rsid w:val="00FC2E24"/>
    <w:rsid w:val="00FC4D6F"/>
    <w:rsid w:val="00FD40D6"/>
    <w:rsid w:val="00FD41D8"/>
    <w:rsid w:val="00FD665A"/>
    <w:rsid w:val="00FE600B"/>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253A475F-FD88-42F8-A389-D3FA271D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4">
    <w:name w:val="Document Map"/>
    <w:basedOn w:val="a0"/>
    <w:link w:val="a5"/>
    <w:qFormat/>
    <w:rPr>
      <w:sz w:val="24"/>
      <w:szCs w:val="24"/>
    </w:rPr>
  </w:style>
  <w:style w:type="paragraph" w:styleId="a6">
    <w:name w:val="annotation text"/>
    <w:basedOn w:val="a0"/>
    <w:link w:val="a7"/>
    <w:uiPriority w:val="99"/>
    <w:qFormat/>
  </w:style>
  <w:style w:type="paragraph" w:styleId="a8">
    <w:name w:val="Body Text"/>
    <w:basedOn w:val="a0"/>
    <w:link w:val="a9"/>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0"/>
    <w:semiHidden/>
    <w:qFormat/>
    <w:pPr>
      <w:spacing w:before="180"/>
      <w:ind w:left="2693" w:hanging="2693"/>
    </w:pPr>
    <w:rPr>
      <w:b/>
    </w:rPr>
  </w:style>
  <w:style w:type="paragraph" w:styleId="aa">
    <w:name w:val="Balloon Text"/>
    <w:basedOn w:val="a0"/>
    <w:link w:val="ab"/>
    <w:qFormat/>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0"/>
    <w:semiHidden/>
    <w:qFormat/>
    <w:pPr>
      <w:ind w:left="1418" w:hanging="1418"/>
    </w:pPr>
  </w:style>
  <w:style w:type="paragraph" w:styleId="af">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0">
    <w:name w:val="annotation subject"/>
    <w:basedOn w:val="a6"/>
    <w:next w:val="a6"/>
    <w:link w:val="af1"/>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lang w:val="en-US"/>
    </w:rPr>
  </w:style>
  <w:style w:type="character" w:styleId="af4">
    <w:name w:val="FollowedHyperlink"/>
    <w:basedOn w:val="a1"/>
    <w:qFormat/>
    <w:rPr>
      <w:color w:val="954F72" w:themeColor="followedHyperlink"/>
      <w:u w:val="single"/>
    </w:rPr>
  </w:style>
  <w:style w:type="character" w:styleId="af5">
    <w:name w:val="Emphasis"/>
    <w:basedOn w:val="a1"/>
    <w:uiPriority w:val="20"/>
    <w:qFormat/>
    <w:rPr>
      <w:i/>
      <w:iCs/>
    </w:rPr>
  </w:style>
  <w:style w:type="character" w:styleId="af6">
    <w:name w:val="Hyperlink"/>
    <w:uiPriority w:val="99"/>
    <w:qFormat/>
    <w:rPr>
      <w:color w:val="0000FF"/>
      <w:u w:val="single"/>
    </w:rPr>
  </w:style>
  <w:style w:type="character" w:styleId="af7">
    <w:name w:val="annotation reference"/>
    <w:basedOn w:val="a1"/>
    <w:qFormat/>
    <w:rPr>
      <w:sz w:val="16"/>
      <w:szCs w:val="16"/>
    </w:rPr>
  </w:style>
  <w:style w:type="character" w:customStyle="1" w:styleId="ab">
    <w:name w:val="批注框文本 字符"/>
    <w:basedOn w:val="a1"/>
    <w:link w:val="aa"/>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100"/>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5">
    <w:name w:val="文档结构图 字符"/>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8">
    <w:name w:val="List Paragraph"/>
    <w:basedOn w:val="a0"/>
    <w:link w:val="af9"/>
    <w:uiPriority w:val="34"/>
    <w:qFormat/>
    <w:pPr>
      <w:ind w:left="720"/>
      <w:contextualSpacing/>
    </w:pPr>
  </w:style>
  <w:style w:type="character" w:customStyle="1" w:styleId="a7">
    <w:name w:val="批注文字 字符"/>
    <w:basedOn w:val="a1"/>
    <w:link w:val="a6"/>
    <w:uiPriority w:val="99"/>
    <w:qFormat/>
    <w:rPr>
      <w:lang w:eastAsia="en-US"/>
    </w:rPr>
  </w:style>
  <w:style w:type="character" w:customStyle="1" w:styleId="af1">
    <w:name w:val="批注主题 字符"/>
    <w:basedOn w:val="a7"/>
    <w:link w:val="af0"/>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a9">
    <w:name w:val="正文文本 字符"/>
    <w:basedOn w:val="a1"/>
    <w:link w:val="a8"/>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af9">
    <w:name w:val="列出段落 字符"/>
    <w:link w:val="af8"/>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afa">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a1"/>
    <w:qFormat/>
    <w:rsid w:val="00DA437A"/>
  </w:style>
  <w:style w:type="paragraph" w:customStyle="1" w:styleId="Proposal">
    <w:name w:val="Proposal"/>
    <w:basedOn w:val="af8"/>
    <w:link w:val="ProposalChar"/>
    <w:qFormat/>
    <w:rsid w:val="002F5A0C"/>
    <w:pPr>
      <w:numPr>
        <w:numId w:val="96"/>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2F5A0C"/>
    <w:rPr>
      <w:rFonts w:eastAsia="Times New Roman"/>
      <w:b/>
      <w:lang w:val="en-GB" w:eastAsia="en-US"/>
    </w:rPr>
  </w:style>
  <w:style w:type="paragraph" w:styleId="a">
    <w:name w:val="List Bullet"/>
    <w:basedOn w:val="a0"/>
    <w:rsid w:val="003E3F70"/>
    <w:pPr>
      <w:numPr>
        <w:numId w:val="99"/>
      </w:numPr>
      <w:contextualSpacing/>
    </w:pPr>
  </w:style>
  <w:style w:type="character" w:customStyle="1" w:styleId="B1Char">
    <w:name w:val="B1 Char"/>
    <w:basedOn w:val="a1"/>
    <w:locked/>
    <w:rsid w:val="008E60C8"/>
  </w:style>
  <w:style w:type="character" w:customStyle="1" w:styleId="TALCar">
    <w:name w:val="TAL Car"/>
    <w:link w:val="TAL"/>
    <w:qFormat/>
    <w:rsid w:val="003D13B1"/>
    <w:rPr>
      <w:rFonts w:ascii="Arial" w:eastAsiaTheme="minorEastAsia" w:hAnsi="Arial" w:cs="Calibri"/>
      <w:sz w:val="18"/>
      <w:szCs w:val="22"/>
      <w:lang w:eastAsia="ko-KR"/>
    </w:rPr>
  </w:style>
  <w:style w:type="character" w:customStyle="1" w:styleId="TAHCar">
    <w:name w:val="TAH Car"/>
    <w:link w:val="TAH"/>
    <w:qFormat/>
    <w:locked/>
    <w:rsid w:val="003D13B1"/>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47437218">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2673889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44576161">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RAN2\Inbox\R2-2201896.zip" TargetMode="External"/><Relationship Id="rId17" Type="http://schemas.openxmlformats.org/officeDocument/2006/relationships/oleObject" Target="embeddings/Microsoft_Visio_2003-2010___.vsd"/><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437CBB08-9AA2-4459-9B61-876EAE7A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61</Pages>
  <Words>14330</Words>
  <Characters>81687</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95826</CharactersWithSpaces>
  <SharedDoc>false</SharedDoc>
  <HLinks>
    <vt:vector size="6" baseType="variant">
      <vt:variant>
        <vt:i4>4718626</vt:i4>
      </vt:variant>
      <vt:variant>
        <vt:i4>0</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xiaomi</cp:lastModifiedBy>
  <cp:revision>8</cp:revision>
  <dcterms:created xsi:type="dcterms:W3CDTF">2022-02-14T09:34:00Z</dcterms:created>
  <dcterms:modified xsi:type="dcterms:W3CDTF">2022-02-14T11:24:00Z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CWMd5236f9435f84852b292f3894cdc20a0">
    <vt:lpwstr>CWM4ReUGL1/VdDFlOYUEXCtoofhpp8nZb19OdK/S4RLGz4NIDfdFPMa7+gyQ+U0CmyXIsPSA5cpv7uQiw1NdB2gig==</vt:lpwstr>
  </property>
</Properties>
</file>