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66A63" w14:textId="1934C275" w:rsidR="00220760" w:rsidRPr="009F52B0" w:rsidRDefault="008B3F07">
      <w:pPr>
        <w:pStyle w:val="Header"/>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Header"/>
        <w:tabs>
          <w:tab w:val="right" w:pos="9639"/>
        </w:tabs>
        <w:rPr>
          <w:bCs/>
          <w:sz w:val="24"/>
          <w:szCs w:val="24"/>
          <w:lang w:eastAsia="zh-CN"/>
        </w:rPr>
      </w:pPr>
      <w:r>
        <w:rPr>
          <w:bCs/>
          <w:sz w:val="24"/>
          <w:szCs w:val="24"/>
          <w:lang w:eastAsia="zh-CN"/>
        </w:rPr>
        <w:t xml:space="preserve">Elbonia, </w:t>
      </w:r>
      <w:r w:rsidR="00476372">
        <w:rPr>
          <w:sz w:val="24"/>
        </w:rPr>
        <w:t>Febr</w:t>
      </w:r>
      <w:r>
        <w:rPr>
          <w:sz w:val="24"/>
        </w:rPr>
        <w:t>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[Pre117-e][009][feMIMO] feMIMO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C1D4D">
        <w:rPr>
          <w:rFonts w:ascii="Arial" w:hAnsi="Arial" w:cs="Arial"/>
          <w:b/>
          <w:bCs/>
          <w:sz w:val="24"/>
        </w:rPr>
        <w:t>feMIMO</w:t>
      </w:r>
      <w:r w:rsidR="007737A8" w:rsidRPr="007737A8">
        <w:rPr>
          <w:rFonts w:ascii="Arial" w:hAnsi="Arial" w:cs="Arial"/>
          <w:b/>
          <w:bCs/>
          <w:sz w:val="24"/>
        </w:rPr>
        <w:t>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pucch-PowerControlSet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宋体"/>
          <w:sz w:val="22"/>
          <w:szCs w:val="32"/>
          <w:lang w:eastAsia="zh-CN"/>
        </w:rPr>
      </w:pPr>
      <w:r w:rsidRPr="00AE34C2">
        <w:rPr>
          <w:rFonts w:eastAsia="宋体"/>
          <w:sz w:val="22"/>
          <w:szCs w:val="32"/>
          <w:lang w:eastAsia="zh-CN"/>
        </w:rPr>
        <w:t xml:space="preserve">- the detail SSB configuration of aTRP, and including whether such IE is also applicable for mTRP (4.1), why put it under SSB-MTC (4.2), wheher there is a disconnect on the application of </w:t>
      </w:r>
      <w:r w:rsidRPr="00AE34C2">
        <w:rPr>
          <w:sz w:val="22"/>
          <w:szCs w:val="32"/>
        </w:rPr>
        <w:t>PUCCH-SpatialRelationInfo (4.4.)</w:t>
      </w:r>
      <w:r w:rsidRPr="00AE34C2">
        <w:rPr>
          <w:rFonts w:eastAsia="宋体"/>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i.e. share the MAC CE and DCI from one reference serving cell (this issue is also related to the configuration of beamAppTime-r17). </w:t>
      </w:r>
    </w:p>
    <w:p w14:paraId="73FFEA67" w14:textId="77777777" w:rsidR="009C7179" w:rsidRDefault="009C7179" w:rsidP="00C96C30">
      <w:pPr>
        <w:pStyle w:val="NormalWeb"/>
        <w:rPr>
          <w:b/>
          <w:bCs/>
        </w:rPr>
      </w:pP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宋体"/>
                <w:lang w:eastAsia="zh-CN"/>
              </w:rPr>
            </w:pPr>
            <w:r>
              <w:rPr>
                <w:rFonts w:eastAsia="宋体"/>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宋体"/>
                <w:lang w:eastAsia="zh-CN"/>
              </w:rPr>
            </w:pPr>
            <w:r>
              <w:rPr>
                <w:rFonts w:eastAsia="宋体"/>
                <w:lang w:eastAsia="zh-CN"/>
              </w:rPr>
              <w:t>ZhongdaDu</w:t>
            </w:r>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宋体"/>
                <w:lang w:val="en-GB" w:eastAsia="zh-CN"/>
              </w:rPr>
            </w:pPr>
            <w:r>
              <w:rPr>
                <w:rFonts w:eastAsia="宋体" w:hint="eastAsia"/>
                <w:lang w:val="en-GB" w:eastAsia="zh-CN"/>
              </w:rPr>
              <w:t>du</w:t>
            </w:r>
            <w:r>
              <w:rPr>
                <w:rFonts w:eastAsia="宋体"/>
                <w:lang w:val="en-GB" w:eastAsia="zh-CN"/>
              </w:rPr>
              <w:t>zhongda@oppo.com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06EA6F09" w:rsidR="00220760" w:rsidRDefault="00365F00">
            <w:pPr>
              <w:pStyle w:val="TAC"/>
              <w:spacing w:before="20" w:after="20"/>
              <w:ind w:left="57" w:right="57"/>
              <w:jc w:val="left"/>
              <w:rPr>
                <w:rFonts w:eastAsia="PMingLiU"/>
                <w:lang w:eastAsia="zh-TW"/>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AB26E6E" w:rsidR="00220760" w:rsidRDefault="00365F00">
            <w:pPr>
              <w:pStyle w:val="TAC"/>
              <w:spacing w:before="20" w:after="20"/>
              <w:ind w:left="57" w:right="57"/>
              <w:jc w:val="left"/>
              <w:rPr>
                <w:rFonts w:eastAsia="PMingLiU"/>
                <w:lang w:eastAsia="zh-TW"/>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5D9F50A3" w14:textId="52FF36F4" w:rsidR="00220760" w:rsidRDefault="00365F00">
            <w:pPr>
              <w:pStyle w:val="TAC"/>
              <w:spacing w:before="20" w:after="20"/>
              <w:ind w:left="57" w:right="57"/>
              <w:jc w:val="left"/>
              <w:rPr>
                <w:rFonts w:eastAsia="PMingLiU"/>
                <w:lang w:eastAsia="zh-TW"/>
              </w:rPr>
            </w:pPr>
            <w:r>
              <w:rPr>
                <w:rFonts w:eastAsia="PMingLiU"/>
                <w:lang w:eastAsia="zh-TW"/>
              </w:rPr>
              <w:t>david.lecompte</w:t>
            </w:r>
            <w:r>
              <w:rPr>
                <w:rFonts w:eastAsia="宋体"/>
                <w:lang w:val="en-GB" w:eastAsia="zh-CN"/>
              </w:rPr>
              <w:t>@</w:t>
            </w:r>
            <w:r>
              <w:rPr>
                <w:rFonts w:eastAsia="宋体"/>
                <w:lang w:val="en-GB" w:eastAsia="zh-CN"/>
              </w:rPr>
              <w:t>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Heading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pucch-PowerControlSet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宋体"/>
          <w:lang w:eastAsia="zh-CN"/>
        </w:rPr>
      </w:pPr>
      <w:r>
        <w:rPr>
          <w:rFonts w:eastAsia="宋体"/>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宋体"/>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i.e.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宋体"/>
          <w:b/>
          <w:bCs/>
          <w:sz w:val="24"/>
          <w:szCs w:val="24"/>
          <w:lang w:eastAsia="zh-CN"/>
        </w:rPr>
      </w:pPr>
    </w:p>
    <w:p w14:paraId="6351DEED" w14:textId="43BDD957" w:rsidR="000F0085" w:rsidRDefault="000F0085" w:rsidP="00A75B18">
      <w:pPr>
        <w:keepLines/>
        <w:rPr>
          <w:rFonts w:eastAsia="宋体"/>
          <w:sz w:val="40"/>
          <w:szCs w:val="40"/>
          <w:lang w:eastAsia="zh-CN"/>
        </w:rPr>
      </w:pPr>
      <w:r w:rsidRPr="00854F94">
        <w:rPr>
          <w:rFonts w:eastAsia="宋体"/>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TableGrid"/>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mTRP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 xml:space="preserve">o The exact design of RRC IE is up to RAN2 but from RAN1 point of view, one possible example is to reuse PUCCH-SpatialRelationInfo except for the referenceSignal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宋体"/>
          <w:sz w:val="24"/>
          <w:szCs w:val="24"/>
          <w:lang w:eastAsia="zh-CN"/>
        </w:rPr>
      </w:pPr>
      <w:r>
        <w:t xml:space="preserve">In RAN2”116bis </w:t>
      </w:r>
      <w:r w:rsidR="008C362A">
        <w:t>RAN2 agreed to have new IE for power control for mTRP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宋体"/>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 xml:space="preserve">PUCCH-PowerControlSetInfo </w:t>
      </w:r>
      <w:r w:rsidR="00D53DF1">
        <w:t xml:space="preserve"> is </w:t>
      </w:r>
      <w:r w:rsidR="007E133A">
        <w:t>“</w:t>
      </w:r>
      <w:r w:rsidR="007E133A" w:rsidRPr="007E133A">
        <w:t>same as Rel-16 PUCCH-SpatialRelationInfo without referenceSignal.</w:t>
      </w:r>
      <w:r w:rsidR="007E133A">
        <w:t>”</w:t>
      </w:r>
      <w:r w:rsidR="00D53DF1">
        <w:t>. This would correspond to the below ASN1:</w:t>
      </w:r>
    </w:p>
    <w:p w14:paraId="6CD967CF" w14:textId="5D47031C" w:rsidR="00B86593" w:rsidRDefault="00B86593" w:rsidP="00AE1A09">
      <w:pPr>
        <w:rPr>
          <w:rFonts w:eastAsia="宋体"/>
          <w:b/>
          <w:bCs/>
          <w:sz w:val="24"/>
          <w:szCs w:val="24"/>
          <w:lang w:eastAsia="zh-CN"/>
        </w:rPr>
      </w:pPr>
    </w:p>
    <w:p w14:paraId="084F2F4E" w14:textId="60D6668D" w:rsidR="00A01476" w:rsidRDefault="00A01476" w:rsidP="00AE1A09">
      <w:pPr>
        <w:rPr>
          <w:rFonts w:eastAsia="宋体"/>
          <w:b/>
          <w:bCs/>
          <w:sz w:val="24"/>
          <w:szCs w:val="24"/>
          <w:lang w:eastAsia="zh-CN"/>
        </w:rPr>
      </w:pPr>
    </w:p>
    <w:p w14:paraId="1C29174D" w14:textId="6F6FA3E9" w:rsidR="00A01476" w:rsidRDefault="00A01476" w:rsidP="00AE1A09">
      <w:pPr>
        <w:rPr>
          <w:rFonts w:eastAsia="宋体"/>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(-16..15),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6AC52A36"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r w:rsidR="006E0F97" w:rsidRPr="006E0F97">
        <w:rPr>
          <w:rFonts w:ascii="Courier New" w:eastAsia="Times New Roman" w:hAnsi="Courier New" w:cs="Times New Roman"/>
          <w:noProof/>
          <w:sz w:val="16"/>
          <w:szCs w:val="20"/>
          <w:highlight w:val="cyan"/>
          <w:lang w:val="en-GB" w:eastAsia="en-GB"/>
        </w:rPr>
        <w:t>-Id</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宋体"/>
          <w:b/>
          <w:bCs/>
          <w:sz w:val="24"/>
          <w:szCs w:val="24"/>
          <w:lang w:eastAsia="zh-CN"/>
        </w:rPr>
      </w:pPr>
    </w:p>
    <w:p w14:paraId="64E154FA" w14:textId="02CEBBEB" w:rsidR="005D772A" w:rsidRDefault="00D77592" w:rsidP="00AE1A09">
      <w:pPr>
        <w:rPr>
          <w:rFonts w:eastAsia="宋体"/>
          <w:b/>
          <w:bCs/>
          <w:sz w:val="24"/>
          <w:szCs w:val="24"/>
          <w:lang w:eastAsia="zh-CN"/>
        </w:rPr>
      </w:pPr>
      <w:r>
        <w:rPr>
          <w:rFonts w:eastAsia="宋体"/>
          <w:sz w:val="24"/>
          <w:szCs w:val="24"/>
          <w:lang w:eastAsia="zh-CN"/>
        </w:rPr>
        <w:t>As the idea</w:t>
      </w:r>
      <w:r w:rsidR="008C526C">
        <w:rPr>
          <w:rFonts w:eastAsia="宋体"/>
          <w:sz w:val="24"/>
          <w:szCs w:val="24"/>
          <w:lang w:eastAsia="zh-CN"/>
        </w:rPr>
        <w:t xml:space="preserve"> seems to be to configure a list of these info’s such that MAC CE may then select one or two of these for a PUCCH</w:t>
      </w:r>
      <w:r w:rsidR="00EB29DD">
        <w:rPr>
          <w:rFonts w:eastAsia="宋体"/>
          <w:sz w:val="24"/>
          <w:szCs w:val="24"/>
          <w:lang w:eastAsia="zh-CN"/>
        </w:rPr>
        <w:t xml:space="preserve"> resource</w:t>
      </w:r>
      <w:r w:rsidR="007C662B">
        <w:rPr>
          <w:rFonts w:eastAsia="宋体"/>
          <w:sz w:val="24"/>
          <w:szCs w:val="24"/>
          <w:lang w:eastAsia="zh-CN"/>
        </w:rPr>
        <w:t>, it is suggested to have ToAddModLists in PUCCH-Config. Additionally</w:t>
      </w:r>
      <w:r w:rsidR="009916A6">
        <w:rPr>
          <w:rFonts w:eastAsia="宋体"/>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宋体"/>
          <w:b/>
          <w:bCs/>
          <w:sz w:val="24"/>
          <w:szCs w:val="24"/>
          <w:lang w:eastAsia="zh-CN"/>
        </w:rPr>
      </w:pPr>
    </w:p>
    <w:p w14:paraId="2C37DB8C" w14:textId="77777777" w:rsidR="005D772A" w:rsidRDefault="005D772A" w:rsidP="00AE1A09">
      <w:pPr>
        <w:rPr>
          <w:rFonts w:eastAsia="宋体"/>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r w:rsidRPr="008439BE">
              <w:rPr>
                <w:b/>
                <w:i/>
                <w:highlight w:val="yellow"/>
                <w:lang w:eastAsia="sv-SE"/>
              </w:rPr>
              <w:t>powerControlSetInfoToAddModList</w:t>
            </w:r>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mTRP,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“closedLoopIndex” value = 0 and 1</w:t>
            </w:r>
            <w:r w:rsidR="005A3988" w:rsidRPr="005A3988">
              <w:rPr>
                <w:highlight w:val="yellow"/>
                <w:lang w:eastAsia="x-none"/>
              </w:rPr>
              <w:t>.</w:t>
            </w:r>
          </w:p>
        </w:tc>
      </w:tr>
    </w:tbl>
    <w:p w14:paraId="1534D85C" w14:textId="275D0A7B" w:rsidR="00A01476" w:rsidRDefault="00A01476" w:rsidP="00AE1A09">
      <w:pPr>
        <w:rPr>
          <w:rFonts w:eastAsia="宋体"/>
          <w:b/>
          <w:bCs/>
          <w:sz w:val="24"/>
          <w:szCs w:val="24"/>
          <w:lang w:eastAsia="zh-CN"/>
        </w:rPr>
      </w:pPr>
    </w:p>
    <w:p w14:paraId="3767C7FB" w14:textId="77777777" w:rsidR="00A01476" w:rsidRDefault="00A01476" w:rsidP="00AE1A09">
      <w:pPr>
        <w:rPr>
          <w:rFonts w:eastAsia="宋体"/>
          <w:b/>
          <w:bCs/>
          <w:sz w:val="24"/>
          <w:szCs w:val="24"/>
          <w:lang w:eastAsia="zh-CN"/>
        </w:rPr>
      </w:pPr>
    </w:p>
    <w:p w14:paraId="05CB3008" w14:textId="5EFE68E3" w:rsidR="00EE3944" w:rsidRDefault="00EE3944" w:rsidP="00AE1A09">
      <w:pPr>
        <w:rPr>
          <w:rFonts w:eastAsia="宋体"/>
          <w:b/>
          <w:bCs/>
          <w:sz w:val="24"/>
          <w:szCs w:val="24"/>
          <w:lang w:eastAsia="zh-CN"/>
        </w:rPr>
      </w:pPr>
    </w:p>
    <w:p w14:paraId="610ABF54" w14:textId="500BCAC9" w:rsidR="00EE3944" w:rsidRDefault="00EE3944" w:rsidP="00AE1A09">
      <w:pPr>
        <w:rPr>
          <w:rFonts w:eastAsia="宋体"/>
          <w:b/>
          <w:bCs/>
          <w:sz w:val="24"/>
          <w:szCs w:val="24"/>
          <w:lang w:eastAsia="zh-CN"/>
        </w:rPr>
      </w:pPr>
    </w:p>
    <w:p w14:paraId="6F6F6580" w14:textId="63A8F0F1" w:rsidR="00106D93" w:rsidRDefault="00106D93" w:rsidP="00AE1A09">
      <w:pPr>
        <w:rPr>
          <w:rFonts w:eastAsia="宋体"/>
          <w:b/>
          <w:bCs/>
          <w:sz w:val="24"/>
          <w:szCs w:val="24"/>
          <w:lang w:eastAsia="zh-CN"/>
        </w:rPr>
      </w:pPr>
      <w:r>
        <w:rPr>
          <w:rFonts w:eastAsia="宋体"/>
          <w:b/>
          <w:bCs/>
          <w:sz w:val="24"/>
          <w:szCs w:val="24"/>
          <w:lang w:eastAsia="zh-CN"/>
        </w:rPr>
        <w:t>Proposal</w:t>
      </w:r>
      <w:r w:rsidR="0017739F">
        <w:rPr>
          <w:rFonts w:eastAsia="宋体"/>
          <w:b/>
          <w:bCs/>
          <w:sz w:val="24"/>
          <w:szCs w:val="24"/>
          <w:lang w:eastAsia="zh-CN"/>
        </w:rPr>
        <w:t>1</w:t>
      </w:r>
      <w:r>
        <w:rPr>
          <w:rFonts w:eastAsia="宋体"/>
          <w:b/>
          <w:bCs/>
          <w:sz w:val="24"/>
          <w:szCs w:val="24"/>
          <w:lang w:eastAsia="zh-CN"/>
        </w:rPr>
        <w:t xml:space="preserve"> </w:t>
      </w:r>
      <w:r w:rsidR="00592A76">
        <w:rPr>
          <w:rFonts w:eastAsia="宋体"/>
          <w:b/>
          <w:bCs/>
          <w:sz w:val="24"/>
          <w:szCs w:val="24"/>
          <w:lang w:eastAsia="zh-CN"/>
        </w:rPr>
        <w:t>The current running RRC CR is updated with the yellow highlighted ASN1 for PUCCH</w:t>
      </w:r>
      <w:r w:rsidR="006963A5">
        <w:rPr>
          <w:rFonts w:eastAsia="宋体"/>
          <w:b/>
          <w:bCs/>
          <w:sz w:val="24"/>
          <w:szCs w:val="24"/>
          <w:lang w:eastAsia="zh-CN"/>
        </w:rPr>
        <w:t xml:space="preserve"> power control and the corresponding MAC CE is further progressed under 38.321 discussion</w:t>
      </w:r>
      <w:r w:rsidR="00CF05F8">
        <w:rPr>
          <w:rFonts w:eastAsia="宋体"/>
          <w:b/>
          <w:bCs/>
          <w:sz w:val="24"/>
          <w:szCs w:val="24"/>
          <w:lang w:eastAsia="zh-CN"/>
        </w:rPr>
        <w:t>.</w:t>
      </w:r>
    </w:p>
    <w:p w14:paraId="4EFC8474" w14:textId="48723AFE" w:rsidR="00106D93" w:rsidRDefault="00106D93" w:rsidP="00AE1A09">
      <w:pPr>
        <w:rPr>
          <w:rFonts w:eastAsia="宋体"/>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宋体"/>
                <w:lang w:eastAsia="zh-CN"/>
              </w:rPr>
            </w:pPr>
            <w:r>
              <w:rPr>
                <w:rFonts w:eastAsia="宋体"/>
                <w:lang w:eastAsia="zh-CN"/>
              </w:rPr>
              <w:t xml:space="preserve">In </w:t>
            </w:r>
            <w:r w:rsidRPr="00E251BB">
              <w:rPr>
                <w:rFonts w:eastAsia="宋体"/>
                <w:lang w:eastAsia="zh-CN"/>
              </w:rPr>
              <w:t>PUCCH-SpatialRelationInfo</w:t>
            </w:r>
            <w:r>
              <w:rPr>
                <w:rFonts w:eastAsia="宋体"/>
                <w:lang w:eastAsia="zh-CN"/>
              </w:rPr>
              <w:t xml:space="preserve">, the P0-PUCCH is configured as an ID which demands 3 bits. But here the </w:t>
            </w:r>
            <w:r w:rsidRPr="00E251BB">
              <w:rPr>
                <w:rFonts w:eastAsia="宋体"/>
                <w:lang w:eastAsia="zh-CN"/>
              </w:rPr>
              <w:t>p0-PUCCH-Value-r17</w:t>
            </w:r>
            <w:r>
              <w:rPr>
                <w:rFonts w:eastAsia="宋体"/>
                <w:lang w:eastAsia="zh-CN"/>
              </w:rPr>
              <w:t xml:space="preserve"> in new structure need 5 bits. Maybe we can simply reuse </w:t>
            </w:r>
            <w:r w:rsidRPr="00E251BB">
              <w:rPr>
                <w:rFonts w:eastAsia="宋体"/>
                <w:lang w:eastAsia="zh-CN"/>
              </w:rPr>
              <w:t>p0-PUCCH-Id</w:t>
            </w:r>
            <w:r>
              <w:rPr>
                <w:rFonts w:eastAsia="宋体"/>
                <w:lang w:eastAsia="zh-CN"/>
              </w:rPr>
              <w:t xml:space="preserve"> instead of </w:t>
            </w:r>
            <w:r w:rsidRPr="00E251BB">
              <w:rPr>
                <w:rFonts w:eastAsia="宋体"/>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CCA1464" w:rsidR="00760C1B" w:rsidRDefault="006E0F97" w:rsidP="000334D4">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1A0C89DE" w14:textId="6DB7FD0B" w:rsidR="00760C1B" w:rsidRDefault="006E0F97" w:rsidP="000334D4">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7C2025C3" w14:textId="2D2F4D5B" w:rsidR="00760C1B" w:rsidRDefault="00836271" w:rsidP="000334D4">
            <w:pPr>
              <w:pStyle w:val="TAC"/>
              <w:spacing w:before="20" w:after="20"/>
              <w:ind w:left="57" w:right="57"/>
              <w:jc w:val="left"/>
              <w:rPr>
                <w:lang w:eastAsia="zh-CN"/>
              </w:rPr>
            </w:pPr>
            <w:r w:rsidRPr="00924582">
              <w:rPr>
                <w:rFonts w:ascii="Courier New" w:eastAsia="Times New Roman" w:hAnsi="Courier New" w:cs="Times New Roman"/>
                <w:noProof/>
                <w:sz w:val="16"/>
                <w:szCs w:val="20"/>
                <w:highlight w:val="yellow"/>
                <w:lang w:val="en-GB" w:eastAsia="en-GB"/>
              </w:rPr>
              <w:t>pucch-PathlossReferenceRS-Id            PUCCH-PathlossReferenceRS</w:t>
            </w:r>
            <w:r w:rsidRPr="006E0F97">
              <w:rPr>
                <w:rFonts w:ascii="Courier New" w:eastAsia="Times New Roman" w:hAnsi="Courier New" w:cs="Times New Roman"/>
                <w:noProof/>
                <w:sz w:val="16"/>
                <w:szCs w:val="20"/>
                <w:highlight w:val="cyan"/>
                <w:lang w:val="en-GB" w:eastAsia="en-GB"/>
              </w:rPr>
              <w:t>-Id</w:t>
            </w:r>
          </w:p>
          <w:p w14:paraId="06A61990" w14:textId="77777777" w:rsidR="00836271" w:rsidRDefault="00836271" w:rsidP="000334D4">
            <w:pPr>
              <w:pStyle w:val="TAC"/>
              <w:spacing w:before="20" w:after="20"/>
              <w:ind w:left="57" w:right="57"/>
              <w:jc w:val="left"/>
              <w:rPr>
                <w:lang w:eastAsia="zh-CN"/>
              </w:rPr>
            </w:pPr>
          </w:p>
          <w:p w14:paraId="5C0B33B4" w14:textId="77777777" w:rsidR="00836271" w:rsidRDefault="003B7AD3" w:rsidP="000334D4">
            <w:pPr>
              <w:pStyle w:val="TAC"/>
              <w:spacing w:before="20" w:after="20"/>
              <w:ind w:left="57" w:right="57"/>
              <w:jc w:val="left"/>
              <w:rPr>
                <w:lang w:eastAsia="zh-CN"/>
              </w:rPr>
            </w:pPr>
            <w:r>
              <w:rPr>
                <w:lang w:eastAsia="zh-CN"/>
              </w:rPr>
              <w:t xml:space="preserve">With at least </w:t>
            </w:r>
            <w:r w:rsidR="00305EF8">
              <w:rPr>
                <w:lang w:eastAsia="zh-CN"/>
              </w:rPr>
              <w:t xml:space="preserve">this fix. </w:t>
            </w:r>
          </w:p>
          <w:p w14:paraId="77E6FFE3" w14:textId="77777777" w:rsidR="00C24D0A" w:rsidRDefault="00C24D0A" w:rsidP="000334D4">
            <w:pPr>
              <w:pStyle w:val="TAC"/>
              <w:spacing w:before="20" w:after="20"/>
              <w:ind w:left="57" w:right="57"/>
              <w:jc w:val="left"/>
              <w:rPr>
                <w:lang w:eastAsia="zh-CN"/>
              </w:rPr>
            </w:pPr>
          </w:p>
          <w:p w14:paraId="653D7F40" w14:textId="42C279E9" w:rsidR="00C24D0A" w:rsidRDefault="00960362" w:rsidP="000334D4">
            <w:pPr>
              <w:pStyle w:val="TAC"/>
              <w:spacing w:before="20" w:after="20"/>
              <w:ind w:left="57" w:right="57"/>
              <w:jc w:val="left"/>
              <w:rPr>
                <w:lang w:eastAsia="zh-CN"/>
              </w:rPr>
            </w:pPr>
            <w:r>
              <w:rPr>
                <w:lang w:eastAsia="zh-CN"/>
              </w:rPr>
              <w:t>Could be fine to use</w:t>
            </w:r>
            <w:r w:rsidR="00D87A4B">
              <w:rPr>
                <w:lang w:eastAsia="zh-CN"/>
              </w:rPr>
              <w:t xml:space="preserve"> </w:t>
            </w:r>
            <w:r w:rsidR="00D87A4B" w:rsidRPr="00E251BB">
              <w:rPr>
                <w:rFonts w:eastAsia="宋体"/>
                <w:lang w:eastAsia="zh-CN"/>
              </w:rPr>
              <w:t>p0-PUCCH-Id</w:t>
            </w:r>
            <w:r w:rsidR="00D87A4B">
              <w:rPr>
                <w:rFonts w:eastAsia="宋体"/>
                <w:lang w:eastAsia="zh-CN"/>
              </w:rPr>
              <w:t xml:space="preserve"> and not encode the same thing again.</w:t>
            </w:r>
          </w:p>
          <w:p w14:paraId="55E9D20A" w14:textId="73F3A63E" w:rsidR="00C24D0A" w:rsidRDefault="00C24D0A" w:rsidP="000334D4">
            <w:pPr>
              <w:pStyle w:val="TAC"/>
              <w:spacing w:before="20" w:after="20"/>
              <w:ind w:left="57" w:right="57"/>
              <w:jc w:val="left"/>
              <w:rPr>
                <w:lang w:eastAsia="zh-CN"/>
              </w:rPr>
            </w:pPr>
          </w:p>
        </w:tc>
      </w:tr>
      <w:tr w:rsidR="00365F00"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3210A475"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175D2C2" w14:textId="4381F811"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6C167CAA" w14:textId="77777777" w:rsidR="00365F00" w:rsidRDefault="00365F00" w:rsidP="00365F00">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ypo in ASN.1. It should be </w:t>
            </w:r>
            <w:r w:rsidRPr="000D3835">
              <w:rPr>
                <w:rFonts w:eastAsia="宋体"/>
                <w:lang w:eastAsia="zh-CN"/>
              </w:rPr>
              <w:t>SecondTPCFieldDCI-1-1</w:t>
            </w:r>
            <w:r>
              <w:rPr>
                <w:rFonts w:eastAsia="宋体"/>
                <w:lang w:eastAsia="zh-CN"/>
              </w:rPr>
              <w:t xml:space="preserve"> and </w:t>
            </w:r>
            <w:r w:rsidRPr="000D3835">
              <w:rPr>
                <w:rFonts w:eastAsia="宋体"/>
                <w:lang w:eastAsia="zh-CN"/>
              </w:rPr>
              <w:t>SecondTPCFieldDCI-1-</w:t>
            </w:r>
            <w:r>
              <w:rPr>
                <w:rFonts w:eastAsia="宋体"/>
                <w:lang w:eastAsia="zh-CN"/>
              </w:rPr>
              <w:t xml:space="preserve">2, instead of </w:t>
            </w:r>
            <w:r w:rsidRPr="000D3835">
              <w:rPr>
                <w:rFonts w:eastAsia="宋体"/>
                <w:lang w:eastAsia="zh-CN"/>
              </w:rPr>
              <w:t>SecondTPCFieldDCI-</w:t>
            </w:r>
            <w:r>
              <w:rPr>
                <w:rFonts w:eastAsia="宋体"/>
                <w:lang w:eastAsia="zh-CN"/>
              </w:rPr>
              <w:t>0</w:t>
            </w:r>
            <w:r w:rsidRPr="000D3835">
              <w:rPr>
                <w:rFonts w:eastAsia="宋体"/>
                <w:lang w:eastAsia="zh-CN"/>
              </w:rPr>
              <w:t>-1</w:t>
            </w:r>
            <w:r>
              <w:rPr>
                <w:rFonts w:eastAsia="宋体"/>
                <w:lang w:eastAsia="zh-CN"/>
              </w:rPr>
              <w:t xml:space="preserve"> and SecondTPCFieldDCI-0</w:t>
            </w:r>
            <w:r w:rsidRPr="000D3835">
              <w:rPr>
                <w:rFonts w:eastAsia="宋体"/>
                <w:lang w:eastAsia="zh-CN"/>
              </w:rPr>
              <w:t>-</w:t>
            </w:r>
            <w:r>
              <w:rPr>
                <w:rFonts w:eastAsia="宋体"/>
                <w:lang w:eastAsia="zh-CN"/>
              </w:rPr>
              <w:t>2.</w:t>
            </w:r>
          </w:p>
          <w:p w14:paraId="268EFFFC" w14:textId="77777777" w:rsidR="00365F00" w:rsidRDefault="00365F00" w:rsidP="00365F00">
            <w:pPr>
              <w:pStyle w:val="TAC"/>
              <w:spacing w:before="20" w:after="20"/>
              <w:ind w:left="57" w:right="57"/>
              <w:jc w:val="left"/>
              <w:rPr>
                <w:rFonts w:eastAsia="宋体"/>
                <w:lang w:eastAsia="zh-CN"/>
              </w:rPr>
            </w:pPr>
          </w:p>
          <w:p w14:paraId="7AC473B1" w14:textId="301895AF" w:rsidR="00365F00" w:rsidRDefault="00365F00" w:rsidP="00365F00">
            <w:pPr>
              <w:pStyle w:val="TAC"/>
              <w:spacing w:before="20" w:after="20"/>
              <w:ind w:left="57" w:right="57"/>
              <w:jc w:val="left"/>
              <w:rPr>
                <w:rFonts w:eastAsia="PMingLiU"/>
                <w:lang w:eastAsia="zh-TW"/>
              </w:rPr>
            </w:pPr>
            <w:r>
              <w:rPr>
                <w:rFonts w:eastAsia="宋体"/>
                <w:lang w:eastAsia="zh-CN"/>
              </w:rPr>
              <w:t xml:space="preserve">Also, </w:t>
            </w:r>
            <w:r>
              <w:rPr>
                <w:rFonts w:eastAsia="宋体"/>
                <w:lang w:eastAsia="zh-CN"/>
              </w:rPr>
              <w:t>SRS-Config contains a list of up to 16 SRS resources sets, so saying "UE configured with 2 SRS resources sets" seems to mean that this list has exactly 2 elements, while this is obviously not the point. Suggest changing to "</w:t>
            </w:r>
            <w:r w:rsidRPr="00365F00">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宋体"/>
                <w:lang w:eastAsia="zh-CN"/>
              </w:rPr>
              <w:t>".</w:t>
            </w:r>
          </w:p>
        </w:tc>
      </w:tr>
      <w:tr w:rsidR="00365F00"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77777777" w:rsidR="00365F00" w:rsidRDefault="00365F00" w:rsidP="00365F00">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5F0860DC" w14:textId="77777777" w:rsidR="00365F0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02BD62D" w14:textId="18570FDD" w:rsidR="00365F00" w:rsidRDefault="00365F00" w:rsidP="00365F00">
            <w:pPr>
              <w:pStyle w:val="TAC"/>
              <w:spacing w:before="20" w:after="20"/>
              <w:ind w:left="57" w:right="57"/>
              <w:jc w:val="left"/>
              <w:rPr>
                <w:rFonts w:eastAsia="宋体"/>
                <w:lang w:eastAsia="zh-CN"/>
              </w:rPr>
            </w:pPr>
          </w:p>
        </w:tc>
      </w:tr>
      <w:tr w:rsidR="00365F00"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013A6246"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3330859A" w14:textId="4C916772" w:rsidR="00365F00" w:rsidRDefault="00365F00" w:rsidP="00365F00">
            <w:pPr>
              <w:pStyle w:val="TAC"/>
              <w:spacing w:before="20" w:after="20"/>
              <w:ind w:left="57" w:right="57"/>
              <w:jc w:val="left"/>
              <w:rPr>
                <w:rFonts w:eastAsia="Malgun Gothic"/>
              </w:rPr>
            </w:pPr>
          </w:p>
        </w:tc>
      </w:tr>
      <w:tr w:rsidR="00365F00"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2D9F575"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EDE1CB" w14:textId="434C5808" w:rsidR="00365F00" w:rsidRDefault="00365F00" w:rsidP="00365F00">
            <w:pPr>
              <w:pStyle w:val="TAC"/>
              <w:spacing w:before="20" w:after="20"/>
              <w:ind w:left="57" w:right="57"/>
              <w:jc w:val="left"/>
              <w:rPr>
                <w:lang w:eastAsia="zh-CN"/>
              </w:rPr>
            </w:pPr>
          </w:p>
        </w:tc>
      </w:tr>
      <w:tr w:rsidR="00365F00"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36F685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24DA08" w14:textId="54C1A1F7" w:rsidR="00365F00" w:rsidRDefault="00365F00" w:rsidP="00365F00">
            <w:pPr>
              <w:pStyle w:val="TAC"/>
              <w:spacing w:before="20" w:after="20"/>
              <w:ind w:left="57" w:right="57"/>
              <w:jc w:val="left"/>
              <w:rPr>
                <w:lang w:eastAsia="zh-CN"/>
              </w:rPr>
            </w:pPr>
          </w:p>
        </w:tc>
      </w:tr>
      <w:tr w:rsidR="00365F00"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A88C9C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9FE448" w14:textId="634BB5C2" w:rsidR="00365F00" w:rsidRDefault="00365F00" w:rsidP="00365F00">
            <w:pPr>
              <w:pStyle w:val="TAC"/>
              <w:spacing w:before="20" w:after="20"/>
              <w:ind w:left="57" w:right="57"/>
              <w:jc w:val="left"/>
              <w:rPr>
                <w:lang w:eastAsia="zh-CN"/>
              </w:rPr>
            </w:pPr>
          </w:p>
        </w:tc>
      </w:tr>
      <w:tr w:rsidR="00365F00"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365F00" w:rsidRPr="008C1F50" w:rsidRDefault="00365F00" w:rsidP="00365F00">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365F00" w:rsidRPr="008C1F5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365F00" w:rsidRPr="008C1F50" w:rsidRDefault="00365F00" w:rsidP="00365F00">
            <w:pPr>
              <w:pStyle w:val="TAC"/>
              <w:spacing w:before="20" w:after="20"/>
              <w:ind w:left="57" w:right="57"/>
              <w:jc w:val="left"/>
              <w:rPr>
                <w:rFonts w:eastAsia="宋体"/>
                <w:lang w:eastAsia="zh-CN"/>
              </w:rPr>
            </w:pPr>
          </w:p>
        </w:tc>
      </w:tr>
      <w:tr w:rsidR="00365F00"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365F00" w:rsidRDefault="00365F00" w:rsidP="00365F00">
            <w:pPr>
              <w:pStyle w:val="TAC"/>
              <w:spacing w:before="20" w:after="20"/>
              <w:ind w:left="57" w:right="57"/>
              <w:jc w:val="left"/>
              <w:rPr>
                <w:rFonts w:eastAsia="Malgun Gothic"/>
              </w:rPr>
            </w:pPr>
          </w:p>
        </w:tc>
      </w:tr>
      <w:tr w:rsidR="00365F00"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365F00" w:rsidRDefault="00365F00" w:rsidP="00365F00">
            <w:pPr>
              <w:pStyle w:val="TAC"/>
              <w:spacing w:before="20" w:after="20"/>
              <w:ind w:left="57" w:right="57"/>
              <w:jc w:val="left"/>
              <w:rPr>
                <w:lang w:eastAsia="zh-CN"/>
              </w:rPr>
            </w:pPr>
          </w:p>
        </w:tc>
      </w:tr>
      <w:tr w:rsidR="00365F00"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365F00" w:rsidRDefault="00365F00" w:rsidP="00365F00">
            <w:pPr>
              <w:pStyle w:val="TAC"/>
              <w:spacing w:before="20" w:after="20"/>
              <w:ind w:left="57" w:right="57"/>
              <w:jc w:val="left"/>
              <w:rPr>
                <w:lang w:eastAsia="zh-CN"/>
              </w:rPr>
            </w:pPr>
          </w:p>
        </w:tc>
      </w:tr>
      <w:tr w:rsidR="00365F00"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365F00" w:rsidRDefault="00365F00" w:rsidP="00365F00">
            <w:pPr>
              <w:pStyle w:val="TAC"/>
              <w:spacing w:before="20" w:after="20"/>
              <w:ind w:left="57" w:right="57"/>
              <w:jc w:val="left"/>
              <w:rPr>
                <w:lang w:eastAsia="zh-CN"/>
              </w:rPr>
            </w:pPr>
          </w:p>
        </w:tc>
      </w:tr>
      <w:tr w:rsidR="00365F00"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365F00" w:rsidRDefault="00365F00" w:rsidP="00365F00">
            <w:pPr>
              <w:pStyle w:val="TAC"/>
              <w:spacing w:before="20" w:after="20"/>
              <w:ind w:left="57" w:right="57"/>
              <w:jc w:val="left"/>
              <w:rPr>
                <w:lang w:eastAsia="zh-CN"/>
              </w:rPr>
            </w:pPr>
          </w:p>
        </w:tc>
      </w:tr>
      <w:tr w:rsidR="00365F00"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365F00" w:rsidRDefault="00365F00" w:rsidP="00365F00">
            <w:pPr>
              <w:pStyle w:val="TAC"/>
              <w:spacing w:before="20" w:after="20"/>
              <w:ind w:left="57" w:right="57"/>
              <w:jc w:val="left"/>
              <w:rPr>
                <w:lang w:eastAsia="zh-CN"/>
              </w:rPr>
            </w:pPr>
          </w:p>
        </w:tc>
      </w:tr>
      <w:tr w:rsidR="00365F00"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365F00" w:rsidRDefault="00365F00" w:rsidP="00365F00">
            <w:pPr>
              <w:pStyle w:val="TAC"/>
              <w:spacing w:before="20" w:after="20"/>
              <w:ind w:left="57" w:right="57"/>
              <w:jc w:val="left"/>
              <w:rPr>
                <w:lang w:eastAsia="ja-JP"/>
              </w:rPr>
            </w:pPr>
          </w:p>
        </w:tc>
      </w:tr>
      <w:tr w:rsidR="00365F00"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365F00" w:rsidRDefault="00365F00" w:rsidP="00365F00">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宋体"/>
          <w:b/>
          <w:bCs/>
          <w:sz w:val="24"/>
          <w:szCs w:val="24"/>
          <w:lang w:eastAsia="zh-CN"/>
        </w:rPr>
      </w:pPr>
    </w:p>
    <w:p w14:paraId="2B4A5F40" w14:textId="77777777" w:rsidR="00D167D0" w:rsidRDefault="00D167D0" w:rsidP="00D167D0">
      <w:pPr>
        <w:keepLines/>
        <w:rPr>
          <w:rFonts w:eastAsia="宋体"/>
          <w:b/>
          <w:bCs/>
          <w:sz w:val="24"/>
          <w:szCs w:val="24"/>
          <w:lang w:eastAsia="zh-CN"/>
        </w:rPr>
      </w:pPr>
    </w:p>
    <w:p w14:paraId="5F34D870" w14:textId="4B23C0BF" w:rsidR="00D167D0" w:rsidRDefault="00D167D0" w:rsidP="00D167D0">
      <w:pPr>
        <w:keepLines/>
        <w:rPr>
          <w:rFonts w:eastAsia="宋体"/>
          <w:sz w:val="40"/>
          <w:szCs w:val="40"/>
          <w:lang w:eastAsia="zh-CN"/>
        </w:rPr>
      </w:pPr>
      <w:r w:rsidRPr="00854F94">
        <w:rPr>
          <w:rFonts w:eastAsia="宋体"/>
          <w:sz w:val="40"/>
          <w:szCs w:val="40"/>
          <w:lang w:eastAsia="zh-CN"/>
        </w:rPr>
        <w:t>3.</w:t>
      </w:r>
      <w:r>
        <w:rPr>
          <w:rFonts w:eastAsia="宋体"/>
          <w:sz w:val="40"/>
          <w:szCs w:val="40"/>
          <w:lang w:eastAsia="zh-CN"/>
        </w:rPr>
        <w:t>2</w:t>
      </w:r>
      <w:r w:rsidRPr="00854F94">
        <w:rPr>
          <w:rFonts w:eastAsia="宋体"/>
          <w:sz w:val="40"/>
          <w:szCs w:val="40"/>
          <w:lang w:eastAsia="zh-CN"/>
        </w:rPr>
        <w:t xml:space="preserve"> </w:t>
      </w:r>
      <w:r w:rsidRPr="00D167D0">
        <w:rPr>
          <w:rFonts w:eastAsia="宋体"/>
          <w:sz w:val="40"/>
          <w:szCs w:val="40"/>
          <w:lang w:eastAsia="zh-CN"/>
        </w:rPr>
        <w:t>BFD/BFR RRC configuration</w:t>
      </w:r>
    </w:p>
    <w:p w14:paraId="5E08DD99" w14:textId="77777777" w:rsidR="00EE3944" w:rsidRDefault="00EE3944" w:rsidP="00AE1A09">
      <w:pPr>
        <w:rPr>
          <w:rFonts w:eastAsia="宋体"/>
          <w:b/>
          <w:bCs/>
          <w:sz w:val="24"/>
          <w:szCs w:val="24"/>
          <w:lang w:eastAsia="zh-CN"/>
        </w:rPr>
      </w:pPr>
    </w:p>
    <w:p w14:paraId="263DC12E" w14:textId="3BBB5E0F" w:rsidR="00F87F4D" w:rsidRDefault="00EC0EB7" w:rsidP="00AE1A09">
      <w:pPr>
        <w:rPr>
          <w:rFonts w:eastAsia="宋体"/>
          <w:sz w:val="24"/>
          <w:szCs w:val="24"/>
          <w:lang w:eastAsia="zh-CN"/>
        </w:rPr>
      </w:pPr>
      <w:r w:rsidRPr="00EC0EB7">
        <w:rPr>
          <w:rFonts w:eastAsia="宋体"/>
          <w:sz w:val="24"/>
          <w:szCs w:val="24"/>
          <w:lang w:eastAsia="zh-CN"/>
        </w:rPr>
        <w:t xml:space="preserve">The </w:t>
      </w:r>
      <w:r w:rsidR="00397F44">
        <w:rPr>
          <w:rFonts w:eastAsia="宋体"/>
          <w:sz w:val="24"/>
          <w:szCs w:val="24"/>
          <w:lang w:eastAsia="zh-CN"/>
        </w:rPr>
        <w:t xml:space="preserve">BFD/BFR </w:t>
      </w:r>
      <w:r w:rsidR="000E780F">
        <w:rPr>
          <w:rFonts w:eastAsia="宋体"/>
          <w:sz w:val="24"/>
          <w:szCs w:val="24"/>
          <w:lang w:eastAsia="zh-CN"/>
        </w:rPr>
        <w:t xml:space="preserve">RRC configuration is </w:t>
      </w:r>
      <w:r w:rsidR="00FF7252">
        <w:rPr>
          <w:rFonts w:eastAsia="宋体"/>
          <w:sz w:val="24"/>
          <w:szCs w:val="24"/>
          <w:lang w:eastAsia="zh-CN"/>
        </w:rPr>
        <w:t>given in rows</w:t>
      </w:r>
      <w:r w:rsidR="00D3530B">
        <w:rPr>
          <w:rFonts w:eastAsia="宋体"/>
          <w:sz w:val="24"/>
          <w:szCs w:val="24"/>
          <w:lang w:eastAsia="zh-CN"/>
        </w:rPr>
        <w:t xml:space="preserve"> 60-62, 67</w:t>
      </w:r>
      <w:r w:rsidR="00FF7252">
        <w:rPr>
          <w:rFonts w:eastAsia="宋体"/>
          <w:sz w:val="24"/>
          <w:szCs w:val="24"/>
          <w:lang w:eastAsia="zh-CN"/>
        </w:rPr>
        <w:t xml:space="preserve"> of </w:t>
      </w:r>
      <w:r w:rsidR="00FF7252">
        <w:rPr>
          <w:rFonts w:eastAsia="宋体"/>
          <w:sz w:val="24"/>
          <w:szCs w:val="24"/>
          <w:lang w:eastAsia="zh-CN"/>
        </w:rPr>
        <w:fldChar w:fldCharType="begin"/>
      </w:r>
      <w:r w:rsidR="00FF7252">
        <w:rPr>
          <w:rFonts w:eastAsia="宋体"/>
          <w:sz w:val="24"/>
          <w:szCs w:val="24"/>
          <w:lang w:eastAsia="zh-CN"/>
        </w:rPr>
        <w:instrText xml:space="preserve"> REF _Ref95131858 \r \h </w:instrText>
      </w:r>
      <w:r w:rsidR="00FF7252">
        <w:rPr>
          <w:rFonts w:eastAsia="宋体"/>
          <w:sz w:val="24"/>
          <w:szCs w:val="24"/>
          <w:lang w:eastAsia="zh-CN"/>
        </w:rPr>
      </w:r>
      <w:r w:rsidR="00FF7252">
        <w:rPr>
          <w:rFonts w:eastAsia="宋体"/>
          <w:sz w:val="24"/>
          <w:szCs w:val="24"/>
          <w:lang w:eastAsia="zh-CN"/>
        </w:rPr>
        <w:fldChar w:fldCharType="separate"/>
      </w:r>
      <w:r w:rsidR="00FF7252">
        <w:rPr>
          <w:rFonts w:eastAsia="宋体"/>
          <w:sz w:val="24"/>
          <w:szCs w:val="24"/>
          <w:lang w:eastAsia="zh-CN"/>
        </w:rPr>
        <w:t>[2]</w:t>
      </w:r>
      <w:r w:rsidR="00FF7252">
        <w:rPr>
          <w:rFonts w:eastAsia="宋体"/>
          <w:sz w:val="24"/>
          <w:szCs w:val="24"/>
          <w:lang w:eastAsia="zh-CN"/>
        </w:rPr>
        <w:fldChar w:fldCharType="end"/>
      </w:r>
      <w:r w:rsidR="00FF7252">
        <w:rPr>
          <w:rFonts w:eastAsia="宋体"/>
          <w:sz w:val="24"/>
          <w:szCs w:val="24"/>
          <w:lang w:eastAsia="zh-CN"/>
        </w:rPr>
        <w:t>. While the BFD resource configuration is not in the excel RAN2 did start</w:t>
      </w:r>
      <w:r w:rsidR="00DC3A73">
        <w:rPr>
          <w:rFonts w:eastAsia="宋体"/>
          <w:sz w:val="24"/>
          <w:szCs w:val="24"/>
          <w:lang w:eastAsia="zh-CN"/>
        </w:rPr>
        <w:t xml:space="preserve"> with initial implementation that is currently available in the running CR. However, this existing BFD resource implementation needs to be aligned with TS </w:t>
      </w:r>
      <w:r w:rsidR="00DC3A73">
        <w:rPr>
          <w:rFonts w:eastAsia="宋体"/>
          <w:sz w:val="24"/>
          <w:szCs w:val="24"/>
          <w:lang w:eastAsia="zh-CN"/>
        </w:rPr>
        <w:lastRenderedPageBreak/>
        <w:t>38.321 which refers</w:t>
      </w:r>
      <w:r w:rsidR="00F42048">
        <w:rPr>
          <w:rFonts w:eastAsia="宋体"/>
          <w:sz w:val="24"/>
          <w:szCs w:val="24"/>
          <w:lang w:eastAsia="zh-CN"/>
        </w:rPr>
        <w:t xml:space="preserve"> to </w:t>
      </w:r>
      <w:r w:rsidR="00E77BCA">
        <w:rPr>
          <w:rFonts w:eastAsia="宋体"/>
          <w:sz w:val="24"/>
          <w:szCs w:val="24"/>
          <w:lang w:eastAsia="zh-CN"/>
        </w:rPr>
        <w:t xml:space="preserve">the </w:t>
      </w:r>
      <w:r w:rsidR="00F42048">
        <w:rPr>
          <w:rFonts w:eastAsia="宋体"/>
          <w:sz w:val="24"/>
          <w:szCs w:val="24"/>
          <w:lang w:eastAsia="zh-CN"/>
        </w:rPr>
        <w:t>BFD sets. These sets are not as such in the running RRC.</w:t>
      </w:r>
      <w:r w:rsidR="00D3530B">
        <w:rPr>
          <w:rFonts w:eastAsia="宋体"/>
          <w:sz w:val="24"/>
          <w:szCs w:val="24"/>
          <w:lang w:eastAsia="zh-CN"/>
        </w:rPr>
        <w:t xml:space="preserve"> </w:t>
      </w:r>
      <w:r w:rsidR="00F42048">
        <w:rPr>
          <w:rFonts w:eastAsia="宋体"/>
          <w:sz w:val="24"/>
          <w:szCs w:val="24"/>
          <w:lang w:eastAsia="zh-CN"/>
        </w:rPr>
        <w:t>RAN2 formulated the below question to RAN1 about the BFD/BFR configuration:</w:t>
      </w:r>
    </w:p>
    <w:p w14:paraId="51586471" w14:textId="47121A31" w:rsidR="00F42048" w:rsidRDefault="00F42048" w:rsidP="00AE1A09">
      <w:pPr>
        <w:rPr>
          <w:rFonts w:eastAsia="宋体"/>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t>Question 2.4:</w:t>
      </w:r>
      <w:r w:rsidRPr="00F42048">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宋体"/>
          <w:sz w:val="24"/>
          <w:szCs w:val="24"/>
          <w:lang w:eastAsia="zh-CN"/>
        </w:rPr>
      </w:pPr>
    </w:p>
    <w:p w14:paraId="64B83F77" w14:textId="52564D2A" w:rsidR="00B27996" w:rsidRDefault="00B27996" w:rsidP="00AE1A09">
      <w:pPr>
        <w:rPr>
          <w:rFonts w:eastAsia="宋体"/>
          <w:sz w:val="24"/>
          <w:szCs w:val="24"/>
          <w:lang w:eastAsia="zh-CN"/>
        </w:rPr>
      </w:pPr>
      <w:r>
        <w:rPr>
          <w:rFonts w:eastAsia="宋体"/>
          <w:sz w:val="24"/>
          <w:szCs w:val="24"/>
          <w:lang w:eastAsia="zh-CN"/>
        </w:rPr>
        <w:t xml:space="preserve">Implementation of BFD resources. </w:t>
      </w:r>
      <w:r w:rsidR="0078019B">
        <w:rPr>
          <w:rFonts w:eastAsia="宋体"/>
          <w:sz w:val="24"/>
          <w:szCs w:val="24"/>
          <w:lang w:eastAsia="zh-CN"/>
        </w:rPr>
        <w:t>These are given for the UE in BWP-DonwlinkDedicated in radioLinkMOnitoringConfig:</w:t>
      </w:r>
    </w:p>
    <w:p w14:paraId="53DB1C13" w14:textId="17D0DA40" w:rsidR="0078019B" w:rsidRDefault="0078019B" w:rsidP="00AE1A09">
      <w:pPr>
        <w:rPr>
          <w:rFonts w:eastAsia="宋体"/>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宋体"/>
          <w:sz w:val="24"/>
          <w:szCs w:val="24"/>
          <w:lang w:eastAsia="zh-CN"/>
        </w:rPr>
      </w:pPr>
    </w:p>
    <w:p w14:paraId="3C818A82" w14:textId="50AB74F8" w:rsidR="00A94B6B" w:rsidRDefault="00A94B6B" w:rsidP="00AE1A09">
      <w:pPr>
        <w:rPr>
          <w:rFonts w:eastAsia="宋体"/>
          <w:sz w:val="24"/>
          <w:szCs w:val="24"/>
          <w:lang w:eastAsia="zh-CN"/>
        </w:rPr>
      </w:pPr>
    </w:p>
    <w:p w14:paraId="5CB31C78" w14:textId="64BD6D04" w:rsidR="00A94B6B" w:rsidRDefault="00A94B6B" w:rsidP="00AE1A09">
      <w:pPr>
        <w:rPr>
          <w:rFonts w:eastAsia="宋体"/>
          <w:sz w:val="24"/>
          <w:szCs w:val="24"/>
          <w:lang w:eastAsia="zh-CN"/>
        </w:rPr>
      </w:pPr>
      <w:r>
        <w:rPr>
          <w:rFonts w:eastAsia="宋体"/>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520C1309" w14:textId="34431F48" w:rsidR="00A03C31" w:rsidRDefault="00A03C31" w:rsidP="00AE1A09">
      <w:pPr>
        <w:rPr>
          <w:rFonts w:eastAsia="宋体"/>
          <w:sz w:val="24"/>
          <w:szCs w:val="24"/>
          <w:lang w:eastAsia="zh-CN"/>
        </w:rPr>
      </w:pPr>
    </w:p>
    <w:p w14:paraId="0E13CCEC" w14:textId="77777777" w:rsidR="00A03C31" w:rsidRDefault="00A03C31" w:rsidP="00AE1A09">
      <w:pPr>
        <w:rPr>
          <w:rFonts w:eastAsia="宋体"/>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mTRP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dd the BFD resources to the other TRP within the radioLinkMOnitoringConfig</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ive UE two radioLinkMOnitoringConfigs in the BWP-DonwlinkDedicated</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Postpone for now and wait Ls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宋体"/>
                <w:lang w:eastAsia="zh-CN"/>
              </w:rPr>
            </w:pPr>
            <w:r>
              <w:rPr>
                <w:rFonts w:eastAsia="宋体"/>
                <w:lang w:eastAsia="zh-CN"/>
              </w:rPr>
              <w:t>Y</w:t>
            </w:r>
            <w:r w:rsidR="0065711E">
              <w:rPr>
                <w:rFonts w:eastAsia="宋体"/>
                <w:lang w:eastAsia="zh-CN"/>
              </w:rPr>
              <w:t xml:space="preserve">es. In this case </w:t>
            </w:r>
            <w:r>
              <w:rPr>
                <w:rFonts w:eastAsia="宋体"/>
                <w:lang w:eastAsia="zh-CN"/>
              </w:rPr>
              <w:t xml:space="preserve"> “</w:t>
            </w:r>
            <w:ins w:id="2" w:author="RAN2_115" w:date="2021-10-21T17:33:00Z">
              <w:r>
                <w:t>BFDRSSetId</w:t>
              </w:r>
              <w:r w:rsidRPr="009C7017">
                <w:t xml:space="preserve">             </w:t>
              </w:r>
              <w:r>
                <w:rPr>
                  <w:color w:val="993366"/>
                </w:rPr>
                <w:t>INTEGER</w:t>
              </w:r>
              <w:r w:rsidRPr="009C7017">
                <w:t xml:space="preserve"> {</w:t>
              </w:r>
            </w:ins>
            <w:r>
              <w:t>0</w:t>
            </w:r>
            <w:r w:rsidR="0065711E">
              <w:rPr>
                <w:rFonts w:ascii="宋体" w:eastAsia="宋体" w:hAnsi="宋体" w:hint="eastAsia"/>
                <w:lang w:eastAsia="zh-CN"/>
              </w:rPr>
              <w:t>.</w:t>
            </w:r>
            <w:r w:rsidR="0065711E">
              <w:rPr>
                <w:rFonts w:ascii="宋体" w:eastAsia="宋体" w:hAnsi="宋体"/>
                <w:lang w:eastAsia="zh-CN"/>
              </w:rPr>
              <w:t>.</w:t>
            </w:r>
            <w:r w:rsidR="0065711E">
              <w:t>1</w:t>
            </w:r>
            <w:ins w:id="3" w:author="RAN2_115" w:date="2021-10-21T17:33:00Z">
              <w:r w:rsidRPr="009C7017">
                <w:t>}</w:t>
              </w:r>
            </w:ins>
            <w:r w:rsidR="0065711E">
              <w:rPr>
                <w:rFonts w:eastAsia="宋体"/>
                <w:lang w:eastAsia="zh-CN"/>
              </w:rPr>
              <w:t>” should be added in</w:t>
            </w:r>
            <w:r>
              <w:rPr>
                <w:rFonts w:eastAsia="宋体"/>
                <w:lang w:eastAsia="zh-CN"/>
              </w:rPr>
              <w:t xml:space="preserve"> the original BFD resource set</w:t>
            </w:r>
            <w:r w:rsidR="0065711E">
              <w:rPr>
                <w:rFonts w:eastAsia="宋体"/>
                <w:lang w:eastAsia="zh-CN"/>
              </w:rPr>
              <w:t xml:space="preserve"> so that the same updated IE structure can be reused for 2</w:t>
            </w:r>
            <w:r w:rsidR="0065711E" w:rsidRPr="0065711E">
              <w:rPr>
                <w:rFonts w:eastAsia="宋体"/>
                <w:vertAlign w:val="superscript"/>
                <w:lang w:eastAsia="zh-CN"/>
              </w:rPr>
              <w:t>nd</w:t>
            </w:r>
            <w:r w:rsidR="0065711E">
              <w:rPr>
                <w:rFonts w:eastAsia="宋体"/>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3E6D90"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66E2F863" w:rsidR="003E6D90" w:rsidRDefault="003E6D90" w:rsidP="003E6D90">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BD6F22E" w:rsidR="003E6D90" w:rsidRDefault="003E6D90" w:rsidP="003E6D90">
            <w:pPr>
              <w:pStyle w:val="TAC"/>
              <w:spacing w:before="20" w:after="20"/>
              <w:ind w:left="57" w:right="57"/>
              <w:jc w:val="left"/>
              <w:rPr>
                <w:lang w:eastAsia="zh-CN"/>
              </w:rPr>
            </w:pPr>
            <w:r>
              <w:rPr>
                <w:lang w:eastAsia="zh-CN"/>
              </w:rPr>
              <w:t xml:space="preserve">Preference. </w:t>
            </w:r>
            <w:r w:rsidR="00B84A8F">
              <w:rPr>
                <w:lang w:eastAsia="zh-CN"/>
              </w:rPr>
              <w:t xml:space="preserve">Not sure if ID is needed if second set is named </w:t>
            </w:r>
            <w:r w:rsidR="00B84A8F" w:rsidRPr="00D45AA0">
              <w:rPr>
                <w:rFonts w:eastAsia="宋体"/>
                <w:i/>
                <w:iCs/>
                <w:sz w:val="20"/>
                <w:szCs w:val="20"/>
                <w:lang w:eastAsia="zh-CN"/>
              </w:rPr>
              <w:t>radioLinkMOnitoringConfig2</w:t>
            </w: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3E6D90" w:rsidRDefault="003E6D90" w:rsidP="003E6D90">
            <w:pPr>
              <w:pStyle w:val="TAC"/>
              <w:spacing w:before="20" w:after="20"/>
              <w:ind w:left="57" w:right="57"/>
              <w:jc w:val="left"/>
              <w:rPr>
                <w:lang w:eastAsia="zh-CN"/>
              </w:rPr>
            </w:pPr>
          </w:p>
        </w:tc>
      </w:tr>
      <w:tr w:rsidR="00365F00"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62A8929A"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549" w:type="dxa"/>
            <w:tcBorders>
              <w:top w:val="single" w:sz="4" w:space="0" w:color="auto"/>
              <w:left w:val="single" w:sz="4" w:space="0" w:color="auto"/>
              <w:bottom w:val="single" w:sz="4" w:space="0" w:color="auto"/>
              <w:right w:val="single" w:sz="4" w:space="0" w:color="auto"/>
            </w:tcBorders>
          </w:tcPr>
          <w:p w14:paraId="780D1BF9" w14:textId="77777777" w:rsidR="00365F00" w:rsidRDefault="00365F00" w:rsidP="00365F00">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29F70D3B" w14:textId="77777777" w:rsidR="00365F00" w:rsidRDefault="00365F00" w:rsidP="00365F00">
            <w:pPr>
              <w:pStyle w:val="TAC"/>
              <w:spacing w:before="20" w:after="20"/>
              <w:ind w:right="57"/>
              <w:jc w:val="left"/>
              <w:rPr>
                <w:lang w:eastAsia="zh-CN"/>
              </w:rPr>
            </w:pPr>
          </w:p>
          <w:p w14:paraId="7C6754FF" w14:textId="4DEACFEC" w:rsidR="00365F00" w:rsidRPr="00365F00" w:rsidRDefault="00365F00" w:rsidP="00365F00">
            <w:pPr>
              <w:pStyle w:val="TAC"/>
              <w:spacing w:before="20" w:after="20"/>
              <w:ind w:right="57"/>
              <w:jc w:val="left"/>
              <w:rPr>
                <w:lang w:eastAsia="zh-CN"/>
              </w:rPr>
            </w:pPr>
            <w:r>
              <w:rPr>
                <w:lang w:eastAsia="zh-CN"/>
              </w:rPr>
              <w:t>In other words, this kind of structure requires one more table</w:t>
            </w:r>
            <w:r>
              <w:rPr>
                <w:lang w:eastAsia="zh-CN"/>
              </w:rPr>
              <w:t>.</w:t>
            </w:r>
            <w:r>
              <w:rPr>
                <w:lang w:eastAsia="zh-CN"/>
              </w:rPr>
              <w:t xml:space="preserve"> </w:t>
            </w:r>
          </w:p>
        </w:tc>
        <w:tc>
          <w:tcPr>
            <w:tcW w:w="2977" w:type="dxa"/>
            <w:tcBorders>
              <w:top w:val="single" w:sz="4" w:space="0" w:color="auto"/>
              <w:left w:val="single" w:sz="4" w:space="0" w:color="auto"/>
              <w:bottom w:val="single" w:sz="4" w:space="0" w:color="auto"/>
              <w:right w:val="single" w:sz="4" w:space="0" w:color="auto"/>
            </w:tcBorders>
          </w:tcPr>
          <w:p w14:paraId="2334B96B" w14:textId="3722D42E" w:rsidR="00365F00" w:rsidRDefault="00365F00" w:rsidP="00365F00">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tcBorders>
              <w:top w:val="single" w:sz="4" w:space="0" w:color="auto"/>
              <w:left w:val="single" w:sz="4" w:space="0" w:color="auto"/>
              <w:bottom w:val="single" w:sz="4" w:space="0" w:color="auto"/>
              <w:right w:val="single" w:sz="4" w:space="0" w:color="auto"/>
            </w:tcBorders>
          </w:tcPr>
          <w:p w14:paraId="0597961B" w14:textId="44375D9C" w:rsidR="00365F00" w:rsidRDefault="00365F00" w:rsidP="00365F00">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365F00" w:rsidRDefault="00365F00" w:rsidP="00365F00">
            <w:pPr>
              <w:pStyle w:val="TAC"/>
              <w:spacing w:before="20" w:after="20"/>
              <w:ind w:left="57" w:right="57"/>
              <w:jc w:val="left"/>
              <w:rPr>
                <w:rFonts w:eastAsia="PMingLiU"/>
                <w:lang w:eastAsia="zh-TW"/>
              </w:rPr>
            </w:pPr>
          </w:p>
        </w:tc>
      </w:tr>
      <w:tr w:rsidR="00365F00"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63C1800F" w:rsidR="00365F00" w:rsidRDefault="00365F00" w:rsidP="00365F00">
            <w:pPr>
              <w:pStyle w:val="TAC"/>
              <w:spacing w:before="20" w:after="20"/>
              <w:ind w:left="57" w:right="57"/>
              <w:jc w:val="left"/>
              <w:rPr>
                <w:rFonts w:eastAsia="宋体"/>
                <w:lang w:eastAsia="zh-CN"/>
              </w:rPr>
            </w:pPr>
          </w:p>
        </w:tc>
        <w:tc>
          <w:tcPr>
            <w:tcW w:w="3549" w:type="dxa"/>
            <w:tcBorders>
              <w:top w:val="single" w:sz="4" w:space="0" w:color="auto"/>
              <w:left w:val="single" w:sz="4" w:space="0" w:color="auto"/>
              <w:bottom w:val="single" w:sz="4" w:space="0" w:color="auto"/>
              <w:right w:val="single" w:sz="4" w:space="0" w:color="auto"/>
            </w:tcBorders>
          </w:tcPr>
          <w:p w14:paraId="0CB7E5F3" w14:textId="77777777"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05FD5D38" w14:textId="77777777"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365F00" w:rsidRDefault="00365F00" w:rsidP="00365F00">
            <w:pPr>
              <w:pStyle w:val="TAC"/>
              <w:spacing w:before="20" w:after="20"/>
              <w:ind w:left="57" w:right="57"/>
              <w:jc w:val="left"/>
              <w:rPr>
                <w:rFonts w:eastAsia="宋体"/>
                <w:lang w:eastAsia="zh-CN"/>
              </w:rPr>
            </w:pPr>
          </w:p>
        </w:tc>
      </w:tr>
      <w:tr w:rsidR="00365F00"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365F00" w:rsidRDefault="00365F00" w:rsidP="00365F00">
            <w:pPr>
              <w:pStyle w:val="TAC"/>
              <w:spacing w:before="20" w:after="20"/>
              <w:ind w:left="57" w:right="57"/>
              <w:jc w:val="left"/>
              <w:rPr>
                <w:rFonts w:eastAsia="Malgun Gothic"/>
              </w:rPr>
            </w:pPr>
          </w:p>
        </w:tc>
      </w:tr>
      <w:tr w:rsidR="00365F00"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356906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365F00" w:rsidRDefault="00365F00" w:rsidP="00365F00">
            <w:pPr>
              <w:pStyle w:val="TAC"/>
              <w:spacing w:before="20" w:after="20"/>
              <w:ind w:left="57" w:right="57"/>
              <w:jc w:val="left"/>
              <w:rPr>
                <w:lang w:eastAsia="zh-CN"/>
              </w:rPr>
            </w:pPr>
          </w:p>
        </w:tc>
      </w:tr>
      <w:tr w:rsidR="00365F00"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365F00" w:rsidRDefault="00365F00" w:rsidP="00365F00">
            <w:pPr>
              <w:pStyle w:val="TAC"/>
              <w:spacing w:before="20" w:after="20"/>
              <w:ind w:left="57" w:right="57"/>
              <w:jc w:val="left"/>
              <w:rPr>
                <w:lang w:eastAsia="zh-CN"/>
              </w:rPr>
            </w:pPr>
          </w:p>
        </w:tc>
      </w:tr>
      <w:tr w:rsidR="00365F00"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9B3A0A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365F00" w:rsidRDefault="00365F00" w:rsidP="00365F00">
            <w:pPr>
              <w:pStyle w:val="TAC"/>
              <w:spacing w:before="20" w:after="20"/>
              <w:ind w:left="57" w:right="57"/>
              <w:jc w:val="left"/>
              <w:rPr>
                <w:lang w:eastAsia="zh-CN"/>
              </w:rPr>
            </w:pPr>
          </w:p>
        </w:tc>
      </w:tr>
      <w:tr w:rsidR="00365F00"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365F00" w:rsidRPr="008C1F50" w:rsidRDefault="00365F00" w:rsidP="00365F00">
            <w:pPr>
              <w:pStyle w:val="TAC"/>
              <w:spacing w:before="20" w:after="20"/>
              <w:ind w:left="57" w:right="57"/>
              <w:jc w:val="left"/>
              <w:rPr>
                <w:rFonts w:eastAsia="宋体"/>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365F00" w:rsidRPr="008C1F50" w:rsidRDefault="00365F00" w:rsidP="00365F00">
            <w:pPr>
              <w:pStyle w:val="TAC"/>
              <w:spacing w:before="20" w:after="20"/>
              <w:ind w:left="57" w:right="57"/>
              <w:jc w:val="left"/>
              <w:rPr>
                <w:rFonts w:eastAsia="宋体"/>
                <w:lang w:eastAsia="zh-CN"/>
              </w:rPr>
            </w:pPr>
          </w:p>
        </w:tc>
      </w:tr>
      <w:tr w:rsidR="00365F00"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365F00" w:rsidRDefault="00365F00" w:rsidP="00365F00">
            <w:pPr>
              <w:pStyle w:val="TAC"/>
              <w:spacing w:before="20" w:after="20"/>
              <w:ind w:left="57" w:right="57"/>
              <w:jc w:val="left"/>
              <w:rPr>
                <w:rFonts w:eastAsia="Malgun Gothic"/>
              </w:rPr>
            </w:pPr>
          </w:p>
        </w:tc>
      </w:tr>
      <w:tr w:rsidR="00365F00"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365F00" w:rsidRDefault="00365F00" w:rsidP="00365F00">
            <w:pPr>
              <w:pStyle w:val="TAC"/>
              <w:spacing w:before="20" w:after="20"/>
              <w:ind w:left="57" w:right="57"/>
              <w:jc w:val="left"/>
              <w:rPr>
                <w:lang w:eastAsia="zh-CN"/>
              </w:rPr>
            </w:pPr>
          </w:p>
        </w:tc>
      </w:tr>
      <w:tr w:rsidR="00365F00"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365F00" w:rsidRDefault="00365F00" w:rsidP="00365F00">
            <w:pPr>
              <w:pStyle w:val="TAC"/>
              <w:spacing w:before="20" w:after="20"/>
              <w:ind w:left="57" w:right="57"/>
              <w:jc w:val="left"/>
              <w:rPr>
                <w:lang w:eastAsia="zh-CN"/>
              </w:rPr>
            </w:pPr>
          </w:p>
        </w:tc>
      </w:tr>
      <w:tr w:rsidR="00365F00"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365F00" w:rsidRDefault="00365F00" w:rsidP="00365F00">
            <w:pPr>
              <w:pStyle w:val="TAC"/>
              <w:spacing w:before="20" w:after="20"/>
              <w:ind w:left="57" w:right="57"/>
              <w:jc w:val="left"/>
              <w:rPr>
                <w:lang w:eastAsia="zh-CN"/>
              </w:rPr>
            </w:pPr>
          </w:p>
        </w:tc>
      </w:tr>
      <w:tr w:rsidR="00365F00"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365F00" w:rsidRDefault="00365F00" w:rsidP="00365F00">
            <w:pPr>
              <w:pStyle w:val="TAC"/>
              <w:spacing w:before="20" w:after="20"/>
              <w:ind w:left="57" w:right="57"/>
              <w:jc w:val="left"/>
              <w:rPr>
                <w:lang w:eastAsia="zh-CN"/>
              </w:rPr>
            </w:pPr>
          </w:p>
        </w:tc>
      </w:tr>
      <w:tr w:rsidR="00365F00"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365F00" w:rsidRDefault="00365F00" w:rsidP="00365F00">
            <w:pPr>
              <w:pStyle w:val="TAC"/>
              <w:spacing w:before="20" w:after="20"/>
              <w:ind w:left="57" w:right="57"/>
              <w:jc w:val="left"/>
              <w:rPr>
                <w:lang w:eastAsia="zh-CN"/>
              </w:rPr>
            </w:pPr>
          </w:p>
        </w:tc>
      </w:tr>
      <w:tr w:rsidR="00365F00"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365F00" w:rsidRDefault="00365F00" w:rsidP="00365F00">
            <w:pPr>
              <w:pStyle w:val="TAC"/>
              <w:spacing w:before="20" w:after="20"/>
              <w:ind w:left="57" w:right="57"/>
              <w:jc w:val="left"/>
              <w:rPr>
                <w:lang w:eastAsia="ja-JP"/>
              </w:rPr>
            </w:pPr>
          </w:p>
        </w:tc>
      </w:tr>
      <w:tr w:rsidR="00365F00"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365F00" w:rsidRDefault="00365F00" w:rsidP="00365F00">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宋体"/>
          <w:sz w:val="24"/>
          <w:szCs w:val="24"/>
          <w:lang w:eastAsia="zh-CN"/>
        </w:rPr>
      </w:pPr>
    </w:p>
    <w:p w14:paraId="5A707FB1" w14:textId="0F8B4229" w:rsidR="00043966" w:rsidRDefault="00456EAB" w:rsidP="00043966">
      <w:pPr>
        <w:rPr>
          <w:lang w:eastAsia="en-US"/>
        </w:rPr>
      </w:pPr>
      <w:r>
        <w:rPr>
          <w:lang w:eastAsia="en-US"/>
        </w:rPr>
        <w:t>Related to row 61, RAN2 was suppose to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宋体"/>
          <w:sz w:val="24"/>
          <w:szCs w:val="24"/>
          <w:lang w:eastAsia="zh-CN"/>
        </w:rPr>
      </w:pPr>
    </w:p>
    <w:p w14:paraId="0507839E" w14:textId="0C50ED50" w:rsidR="000E780F" w:rsidRDefault="000E780F" w:rsidP="00AE1A09">
      <w:pPr>
        <w:rPr>
          <w:rFonts w:eastAsia="宋体"/>
          <w:sz w:val="24"/>
          <w:szCs w:val="24"/>
          <w:lang w:eastAsia="zh-CN"/>
        </w:rPr>
      </w:pPr>
    </w:p>
    <w:p w14:paraId="17ACD049" w14:textId="28D2ADE1" w:rsidR="000E780F" w:rsidRDefault="000E780F" w:rsidP="00AE1A09">
      <w:r>
        <w:rPr>
          <w:rFonts w:eastAsia="宋体"/>
          <w:sz w:val="24"/>
          <w:szCs w:val="24"/>
          <w:lang w:eastAsia="zh-CN"/>
        </w:rPr>
        <w:t>RAN2 agree</w:t>
      </w:r>
      <w:r w:rsidR="00F4348B">
        <w:rPr>
          <w:rFonts w:eastAsia="宋体"/>
          <w:sz w:val="24"/>
          <w:szCs w:val="24"/>
          <w:lang w:eastAsia="zh-CN"/>
        </w:rPr>
        <w:t>d the following</w:t>
      </w:r>
      <w:r>
        <w:rPr>
          <w:rFonts w:eastAsia="宋体"/>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MAC-CellGroupConfig</w:t>
      </w:r>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lastRenderedPageBreak/>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 xml:space="preserve">the corresponding RAN2 agreement is to add second ID under MAC-CellGroupConfig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宋体"/>
                <w:lang w:eastAsia="zh-CN"/>
              </w:rPr>
            </w:pPr>
            <w:r>
              <w:rPr>
                <w:rFonts w:eastAsia="宋体"/>
                <w:lang w:eastAsia="zh-CN"/>
              </w:rPr>
              <w:t>Please refer to answer to Q4.</w:t>
            </w:r>
          </w:p>
          <w:p w14:paraId="1F9E572E" w14:textId="77777777" w:rsidR="00344F40" w:rsidRDefault="00344F40" w:rsidP="00344F40">
            <w:pPr>
              <w:pStyle w:val="TAC"/>
              <w:spacing w:before="20" w:after="20"/>
              <w:ind w:right="57"/>
              <w:jc w:val="left"/>
              <w:rPr>
                <w:rFonts w:eastAsia="宋体"/>
                <w:lang w:eastAsia="zh-CN"/>
              </w:rPr>
            </w:pPr>
            <w:r>
              <w:rPr>
                <w:rFonts w:eastAsia="宋体"/>
                <w:lang w:eastAsia="zh-CN"/>
              </w:rPr>
              <w:t>In addition</w:t>
            </w:r>
            <w:r>
              <w:t xml:space="preserve"> </w:t>
            </w:r>
            <w:r w:rsidRPr="00344F40">
              <w:rPr>
                <w:rFonts w:eastAsia="宋体"/>
                <w:lang w:eastAsia="zh-CN"/>
              </w:rPr>
              <w:t>schedulingRequestID-BFR-SCell-r16</w:t>
            </w:r>
            <w:r>
              <w:rPr>
                <w:rFonts w:eastAsia="宋体"/>
                <w:lang w:eastAsia="zh-CN"/>
              </w:rPr>
              <w:t xml:space="preserve"> can be reused for SpCell also, so maybe it should be renamed as “schedulingRequestID-BFR</w:t>
            </w:r>
            <w:r w:rsidRPr="00344F40">
              <w:rPr>
                <w:rFonts w:eastAsia="宋体"/>
                <w:lang w:eastAsia="zh-CN"/>
              </w:rPr>
              <w:t>-r16</w:t>
            </w:r>
            <w:r>
              <w:rPr>
                <w:rFonts w:eastAsia="宋体"/>
                <w:lang w:eastAsia="zh-CN"/>
              </w:rPr>
              <w:t>”</w:t>
            </w:r>
            <w:r w:rsidR="007B17AA">
              <w:rPr>
                <w:rFonts w:eastAsia="宋体"/>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宋体" w:hAnsi="Arial" w:cs="Arial"/>
                <w:b/>
                <w:bCs/>
                <w:i/>
                <w:iCs/>
                <w:sz w:val="18"/>
                <w:szCs w:val="18"/>
                <w:lang w:eastAsia="zh-CN"/>
              </w:rPr>
            </w:pPr>
            <w:r>
              <w:rPr>
                <w:rFonts w:ascii="Arial" w:eastAsia="宋体" w:hAnsi="Arial" w:cs="Arial"/>
                <w:b/>
                <w:bCs/>
                <w:i/>
                <w:iCs/>
                <w:sz w:val="18"/>
                <w:szCs w:val="18"/>
                <w:lang w:eastAsia="zh-CN"/>
              </w:rPr>
              <w:t>schedulingRequestID-BFR</w:t>
            </w:r>
            <w:del w:id="4" w:author="OPPO(Zhongda)" w:date="2022-02-10T15:37:00Z">
              <w:r w:rsidDel="007B17AA">
                <w:rPr>
                  <w:rFonts w:ascii="Arial" w:eastAsia="宋体"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宋体"/>
                <w:lang w:eastAsia="zh-CN"/>
              </w:rPr>
            </w:pPr>
            <w:r>
              <w:rPr>
                <w:rFonts w:eastAsia="宋体" w:cs="Arial"/>
                <w:szCs w:val="18"/>
                <w:lang w:eastAsia="zh-CN"/>
              </w:rPr>
              <w:t>Indicates the scheduling request configuration applicable for BFR on SCell</w:t>
            </w:r>
            <w:ins w:id="5" w:author="OPPO(Zhongda)" w:date="2022-02-10T15:37:00Z">
              <w:r>
                <w:rPr>
                  <w:rFonts w:eastAsia="宋体" w:cs="Arial"/>
                  <w:szCs w:val="18"/>
                  <w:lang w:eastAsia="zh-CN"/>
                </w:rPr>
                <w:t xml:space="preserve"> or SpCell</w:t>
              </w:r>
            </w:ins>
            <w:r>
              <w:rPr>
                <w:rFonts w:eastAsia="宋体" w:cs="Arial"/>
                <w:szCs w:val="18"/>
                <w:lang w:eastAsia="zh-CN"/>
              </w:rPr>
              <w:t>, as specified in TS 38.321 [3].</w:t>
            </w:r>
          </w:p>
        </w:tc>
      </w:tr>
      <w:tr w:rsidR="00BA3D66"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552D6A27" w:rsidR="00BA3D66" w:rsidRDefault="00BA3D66" w:rsidP="00BA3D66">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058F2E" w14:textId="4A4E4DDB" w:rsidR="00BA3D66" w:rsidRDefault="00BA3D66" w:rsidP="00BA3D66">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7A529F44" w14:textId="060142FC" w:rsidR="00BA3D66" w:rsidRDefault="00BA3D66" w:rsidP="00BA3D66">
            <w:pPr>
              <w:pStyle w:val="TAC"/>
              <w:spacing w:before="20" w:after="20"/>
              <w:ind w:left="57" w:right="57"/>
              <w:jc w:val="left"/>
              <w:rPr>
                <w:lang w:eastAsia="zh-CN"/>
              </w:rPr>
            </w:pPr>
            <w:r>
              <w:rPr>
                <w:lang w:eastAsia="zh-CN"/>
              </w:rPr>
              <w:t>Rather than adding second ID, one should add two new IDs.</w:t>
            </w:r>
            <w:r w:rsidR="003A7934">
              <w:rPr>
                <w:lang w:eastAsia="zh-CN"/>
              </w:rPr>
              <w:t xml:space="preserve"> 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p>
        </w:tc>
      </w:tr>
      <w:tr w:rsidR="00365F00"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5AD23F2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644BBC6" w14:textId="4ECD16AD"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2CEBD971" w14:textId="77777777" w:rsidR="00365F00" w:rsidRDefault="00365F00" w:rsidP="00365F00">
            <w:pPr>
              <w:pStyle w:val="TAC"/>
              <w:spacing w:before="20" w:after="20"/>
              <w:ind w:right="57"/>
              <w:jc w:val="left"/>
              <w:rPr>
                <w:rFonts w:eastAsia="宋体"/>
                <w:lang w:eastAsia="zh-CN"/>
              </w:rPr>
            </w:pPr>
            <w:r>
              <w:rPr>
                <w:rFonts w:eastAsia="宋体" w:hint="eastAsia"/>
                <w:lang w:eastAsia="zh-CN"/>
              </w:rPr>
              <w:t>I</w:t>
            </w:r>
            <w:r>
              <w:rPr>
                <w:rFonts w:eastAsia="宋体"/>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25E47811" w14:textId="6F01A1C9" w:rsidR="00365F00" w:rsidRDefault="00365F00" w:rsidP="00365F00">
            <w:pPr>
              <w:pStyle w:val="TAC"/>
              <w:spacing w:before="20" w:after="20"/>
              <w:ind w:left="57" w:right="57"/>
              <w:jc w:val="left"/>
              <w:rPr>
                <w:rFonts w:eastAsia="PMingLiU"/>
                <w:lang w:eastAsia="zh-TW"/>
              </w:rPr>
            </w:pPr>
            <w:r>
              <w:rPr>
                <w:rFonts w:eastAsia="宋体"/>
                <w:lang w:eastAsia="zh-CN"/>
              </w:rPr>
              <w:t>Can introduce two new SR IDs for mTRP BFR.</w:t>
            </w:r>
          </w:p>
        </w:tc>
      </w:tr>
      <w:tr w:rsidR="00365F00"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77777777" w:rsidR="00365F00" w:rsidRDefault="00365F00" w:rsidP="00365F00">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0C163B45" w14:textId="77777777" w:rsidR="00365F00" w:rsidRDefault="00365F00" w:rsidP="00365F00">
            <w:pPr>
              <w:pStyle w:val="TAC"/>
              <w:spacing w:before="20" w:after="20"/>
              <w:ind w:left="57" w:right="57"/>
              <w:jc w:val="left"/>
              <w:rPr>
                <w:rFonts w:eastAsia="宋体"/>
                <w:lang w:eastAsia="zh-CN"/>
              </w:rPr>
            </w:pPr>
          </w:p>
        </w:tc>
        <w:tc>
          <w:tcPr>
            <w:tcW w:w="8931" w:type="dxa"/>
            <w:tcBorders>
              <w:top w:val="single" w:sz="4" w:space="0" w:color="auto"/>
              <w:left w:val="single" w:sz="4" w:space="0" w:color="auto"/>
              <w:bottom w:val="single" w:sz="4" w:space="0" w:color="auto"/>
              <w:right w:val="single" w:sz="4" w:space="0" w:color="auto"/>
            </w:tcBorders>
          </w:tcPr>
          <w:p w14:paraId="4BEC8648" w14:textId="77777777" w:rsidR="00365F00" w:rsidRDefault="00365F00" w:rsidP="00365F00">
            <w:pPr>
              <w:pStyle w:val="TAC"/>
              <w:spacing w:before="20" w:after="20"/>
              <w:ind w:left="57" w:right="57"/>
              <w:jc w:val="left"/>
              <w:rPr>
                <w:rFonts w:eastAsia="宋体"/>
                <w:lang w:eastAsia="zh-CN"/>
              </w:rPr>
            </w:pPr>
          </w:p>
        </w:tc>
      </w:tr>
      <w:tr w:rsidR="00365F00"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77777777" w:rsidR="00365F00" w:rsidRDefault="00365F00" w:rsidP="00365F00">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4BECFCDC" w14:textId="77777777" w:rsidR="00365F00" w:rsidRDefault="00365F00" w:rsidP="00365F00">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365F00" w:rsidRDefault="00365F00" w:rsidP="00365F00">
            <w:pPr>
              <w:pStyle w:val="TAC"/>
              <w:spacing w:before="20" w:after="20"/>
              <w:ind w:left="57" w:right="57"/>
              <w:jc w:val="left"/>
              <w:rPr>
                <w:rFonts w:eastAsia="Malgun Gothic"/>
              </w:rPr>
            </w:pPr>
          </w:p>
        </w:tc>
      </w:tr>
      <w:tr w:rsidR="00365F00"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F5256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7FA8AFC3" w14:textId="77777777" w:rsidR="00365F00" w:rsidRDefault="00365F00" w:rsidP="00365F00">
            <w:pPr>
              <w:pStyle w:val="TAC"/>
              <w:spacing w:before="20" w:after="20"/>
              <w:ind w:left="57" w:right="57"/>
              <w:jc w:val="left"/>
              <w:rPr>
                <w:lang w:eastAsia="zh-CN"/>
              </w:rPr>
            </w:pPr>
          </w:p>
        </w:tc>
      </w:tr>
      <w:tr w:rsidR="00365F00"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0E5AF"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54D851AD" w14:textId="77777777" w:rsidR="00365F00" w:rsidRDefault="00365F00" w:rsidP="00365F00">
            <w:pPr>
              <w:pStyle w:val="TAC"/>
              <w:spacing w:before="20" w:after="20"/>
              <w:ind w:left="57" w:right="57"/>
              <w:jc w:val="left"/>
              <w:rPr>
                <w:lang w:eastAsia="zh-CN"/>
              </w:rPr>
            </w:pPr>
          </w:p>
        </w:tc>
      </w:tr>
      <w:tr w:rsidR="00365F00"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944573"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365F00" w:rsidRDefault="00365F00" w:rsidP="00365F00">
            <w:pPr>
              <w:pStyle w:val="TAC"/>
              <w:spacing w:before="20" w:after="20"/>
              <w:ind w:left="57" w:right="57"/>
              <w:jc w:val="left"/>
              <w:rPr>
                <w:lang w:eastAsia="zh-CN"/>
              </w:rPr>
            </w:pPr>
          </w:p>
        </w:tc>
      </w:tr>
      <w:tr w:rsidR="00365F00"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365F00" w:rsidRPr="008C1F50" w:rsidRDefault="00365F00" w:rsidP="00365F00">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365F00" w:rsidRPr="008C1F50" w:rsidRDefault="00365F00" w:rsidP="00365F00">
            <w:pPr>
              <w:pStyle w:val="TAC"/>
              <w:spacing w:before="20" w:after="20"/>
              <w:ind w:left="57" w:right="57"/>
              <w:jc w:val="left"/>
              <w:rPr>
                <w:rFonts w:eastAsia="宋体"/>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365F00" w:rsidRPr="008C1F50" w:rsidRDefault="00365F00" w:rsidP="00365F00">
            <w:pPr>
              <w:pStyle w:val="TAC"/>
              <w:spacing w:before="20" w:after="20"/>
              <w:ind w:left="57" w:right="57"/>
              <w:jc w:val="left"/>
              <w:rPr>
                <w:rFonts w:eastAsia="宋体"/>
                <w:lang w:eastAsia="zh-CN"/>
              </w:rPr>
            </w:pPr>
          </w:p>
        </w:tc>
      </w:tr>
      <w:tr w:rsidR="00365F00"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365F00" w:rsidRDefault="00365F00" w:rsidP="00365F00">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365F00" w:rsidRDefault="00365F00" w:rsidP="00365F00">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365F00" w:rsidRDefault="00365F00" w:rsidP="00365F00">
            <w:pPr>
              <w:pStyle w:val="TAC"/>
              <w:spacing w:before="20" w:after="20"/>
              <w:ind w:left="57" w:right="57"/>
              <w:jc w:val="left"/>
              <w:rPr>
                <w:rFonts w:eastAsia="Malgun Gothic"/>
              </w:rPr>
            </w:pPr>
          </w:p>
        </w:tc>
      </w:tr>
      <w:tr w:rsidR="00365F00"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365F00" w:rsidRDefault="00365F00" w:rsidP="00365F00">
            <w:pPr>
              <w:pStyle w:val="TAC"/>
              <w:spacing w:before="20" w:after="20"/>
              <w:ind w:left="57" w:right="57"/>
              <w:jc w:val="left"/>
              <w:rPr>
                <w:lang w:eastAsia="zh-CN"/>
              </w:rPr>
            </w:pPr>
          </w:p>
        </w:tc>
      </w:tr>
      <w:tr w:rsidR="00365F00"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365F00" w:rsidRDefault="00365F00" w:rsidP="00365F00">
            <w:pPr>
              <w:pStyle w:val="TAC"/>
              <w:spacing w:before="20" w:after="20"/>
              <w:ind w:left="57" w:right="57"/>
              <w:jc w:val="left"/>
              <w:rPr>
                <w:lang w:eastAsia="zh-CN"/>
              </w:rPr>
            </w:pPr>
          </w:p>
        </w:tc>
      </w:tr>
      <w:tr w:rsidR="00365F00"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365F00" w:rsidRDefault="00365F00" w:rsidP="00365F00">
            <w:pPr>
              <w:pStyle w:val="TAC"/>
              <w:spacing w:before="20" w:after="20"/>
              <w:ind w:left="57" w:right="57"/>
              <w:jc w:val="left"/>
              <w:rPr>
                <w:lang w:eastAsia="zh-CN"/>
              </w:rPr>
            </w:pPr>
          </w:p>
        </w:tc>
      </w:tr>
      <w:tr w:rsidR="00365F00"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365F00" w:rsidRDefault="00365F00" w:rsidP="00365F00">
            <w:pPr>
              <w:pStyle w:val="TAC"/>
              <w:spacing w:before="20" w:after="20"/>
              <w:ind w:left="57" w:right="57"/>
              <w:jc w:val="left"/>
              <w:rPr>
                <w:lang w:eastAsia="zh-CN"/>
              </w:rPr>
            </w:pPr>
          </w:p>
        </w:tc>
      </w:tr>
      <w:tr w:rsidR="00365F00"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365F00" w:rsidRDefault="00365F00" w:rsidP="00365F00">
            <w:pPr>
              <w:pStyle w:val="TAC"/>
              <w:spacing w:before="20" w:after="20"/>
              <w:ind w:left="57" w:right="57"/>
              <w:jc w:val="left"/>
              <w:rPr>
                <w:lang w:eastAsia="zh-CN"/>
              </w:rPr>
            </w:pPr>
          </w:p>
        </w:tc>
      </w:tr>
      <w:tr w:rsidR="00365F00"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365F00" w:rsidRDefault="00365F00" w:rsidP="00365F0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365F00" w:rsidRDefault="00365F00" w:rsidP="00365F00">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365F00" w:rsidRDefault="00365F00" w:rsidP="00365F00">
            <w:pPr>
              <w:pStyle w:val="TAC"/>
              <w:spacing w:before="20" w:after="20"/>
              <w:ind w:left="57" w:right="57"/>
              <w:jc w:val="left"/>
              <w:rPr>
                <w:lang w:eastAsia="ja-JP"/>
              </w:rPr>
            </w:pPr>
          </w:p>
        </w:tc>
      </w:tr>
      <w:tr w:rsidR="00365F00"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365F00" w:rsidRDefault="00365F00" w:rsidP="00365F0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365F00" w:rsidRDefault="00365F00" w:rsidP="00365F00">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365F00" w:rsidRDefault="00365F00" w:rsidP="00365F00">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宋体"/>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“SchedulingRequestIDForMTRPBFR Or SchedulingRequestResourceIDForMTRPBFR”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r w:rsidRPr="00B25FA6">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t xml:space="preserve">in SchedulingRequestIDForMTRPBFR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r w:rsidRPr="0045038E">
              <w:rPr>
                <w:rFonts w:ascii="Arial" w:hAnsi="Arial" w:cs="Arial"/>
                <w:sz w:val="20"/>
                <w:szCs w:val="20"/>
              </w:rPr>
              <w:t>SchedulingRequestResourceIDForMTRPBFR</w:t>
            </w:r>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cellgroup or per BWP? Are these schedulingrequest IDs that of </w:t>
      </w:r>
      <w:r w:rsidR="00E12587">
        <w:rPr>
          <w:b/>
          <w:bCs/>
          <w:sz w:val="24"/>
          <w:szCs w:val="24"/>
        </w:rPr>
        <w:t xml:space="preserve">cell group or that of PUCCH-Config? How do you place configuration _in_ </w:t>
      </w:r>
      <w:r w:rsidR="002D0659">
        <w:rPr>
          <w:b/>
          <w:bCs/>
          <w:sz w:val="24"/>
          <w:szCs w:val="24"/>
        </w:rPr>
        <w:t xml:space="preserve">requestID? Or, should it be placed in schedulingrequestconfig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r w:rsidRPr="00D27132">
              <w:t>RadioLinkMonitoringConfig</w:t>
            </w:r>
            <w:r>
              <w:t xml:space="preserve">. So once a BM failure is detected based on one resource set, UE can know which </w:t>
            </w:r>
            <w:r>
              <w:rPr>
                <w:rFonts w:eastAsia="宋体"/>
                <w:lang w:eastAsia="zh-CN"/>
              </w:rPr>
              <w:t xml:space="preserve">SchedulingRequestID it should refer to. Then </w:t>
            </w:r>
            <w:r w:rsidRPr="0045038E">
              <w:rPr>
                <w:rFonts w:cs="Arial"/>
                <w:sz w:val="20"/>
                <w:szCs w:val="20"/>
              </w:rPr>
              <w:t>SchedulingRequestResourceID</w:t>
            </w:r>
            <w:r>
              <w:rPr>
                <w:rFonts w:cs="Arial"/>
                <w:sz w:val="20"/>
                <w:szCs w:val="20"/>
              </w:rPr>
              <w:t xml:space="preserve"> can be found via </w:t>
            </w:r>
            <w:r>
              <w:rPr>
                <w:rFonts w:eastAsia="宋体"/>
                <w:lang w:eastAsia="zh-CN"/>
              </w:rPr>
              <w:t>SchedulingRequestID just like before.</w:t>
            </w:r>
          </w:p>
          <w:p w14:paraId="0100F5A2" w14:textId="3ED17342" w:rsidR="00680DDC" w:rsidRPr="00372AF3" w:rsidRDefault="00680DDC" w:rsidP="00680DDC">
            <w:pPr>
              <w:pStyle w:val="TAC"/>
              <w:spacing w:before="20" w:after="20"/>
              <w:ind w:right="57"/>
              <w:jc w:val="left"/>
              <w:rPr>
                <w:rFonts w:eastAsia="宋体"/>
                <w:lang w:eastAsia="zh-CN"/>
              </w:rPr>
            </w:pPr>
            <w:r>
              <w:rPr>
                <w:rFonts w:eastAsia="宋体"/>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r w:rsidRPr="00D27132">
              <w:t>RadioLinkMonitoringConfig</w:t>
            </w:r>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20870"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0E488AD9" w:rsidR="00C20870" w:rsidRDefault="00C20870" w:rsidP="00C20870">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14:paraId="12BAB1B0" w14:textId="537B7923" w:rsidR="00C20870" w:rsidRDefault="00C20870" w:rsidP="00C20870">
            <w:pPr>
              <w:pStyle w:val="TAC"/>
              <w:spacing w:before="20" w:after="20"/>
              <w:ind w:left="57" w:right="57"/>
              <w:jc w:val="left"/>
              <w:rPr>
                <w:lang w:eastAsia="zh-CN"/>
              </w:rPr>
            </w:pPr>
            <w:r>
              <w:rPr>
                <w:lang w:eastAsia="zh-CN"/>
              </w:rPr>
              <w:t>Perhaps the field description of each ID</w:t>
            </w:r>
            <w:r w:rsidR="003A7934">
              <w:rPr>
                <w:lang w:eastAsia="zh-CN"/>
              </w:rPr>
              <w:t xml:space="preserve">(E.g.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r w:rsidR="003A7934">
              <w:rPr>
                <w:lang w:eastAsia="zh-CN"/>
              </w:rPr>
              <w:t>)</w:t>
            </w:r>
            <w:r>
              <w:rPr>
                <w:lang w:eastAsia="zh-CN"/>
              </w:rPr>
              <w:t xml:space="preserve"> tells the association and thus this parameter in the L1 excel becomes redundant. </w:t>
            </w:r>
          </w:p>
        </w:tc>
      </w:tr>
      <w:tr w:rsidR="00365F00"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2E38AF93" w:rsidR="00365F00" w:rsidRDefault="00365F00" w:rsidP="00365F00">
            <w:pPr>
              <w:pStyle w:val="TAC"/>
              <w:spacing w:before="20" w:after="20"/>
              <w:ind w:left="57" w:right="57"/>
              <w:jc w:val="left"/>
              <w:rPr>
                <w:rFonts w:eastAsia="PMingLiU"/>
                <w:lang w:eastAsia="zh-TW"/>
              </w:rPr>
            </w:pPr>
            <w:r>
              <w:rPr>
                <w:lang w:eastAsia="zh-CN"/>
              </w:rPr>
              <w:t>Huawei, HiSilicon</w:t>
            </w:r>
          </w:p>
        </w:tc>
        <w:tc>
          <w:tcPr>
            <w:tcW w:w="12059" w:type="dxa"/>
            <w:tcBorders>
              <w:top w:val="single" w:sz="4" w:space="0" w:color="auto"/>
              <w:left w:val="single" w:sz="4" w:space="0" w:color="auto"/>
              <w:bottom w:val="single" w:sz="4" w:space="0" w:color="auto"/>
              <w:right w:val="single" w:sz="4" w:space="0" w:color="auto"/>
            </w:tcBorders>
          </w:tcPr>
          <w:p w14:paraId="1638604A" w14:textId="4FB45944" w:rsidR="00365F00" w:rsidRDefault="00365F00" w:rsidP="00365F00">
            <w:pPr>
              <w:pStyle w:val="TAC"/>
              <w:spacing w:before="20" w:after="20"/>
              <w:ind w:left="57" w:right="57"/>
              <w:jc w:val="left"/>
              <w:rPr>
                <w:rFonts w:eastAsia="PMingLiU"/>
                <w:lang w:eastAsia="zh-TW"/>
              </w:rPr>
            </w:pPr>
            <w:r>
              <w:rPr>
                <w:rFonts w:eastAsia="宋体" w:hint="eastAsia"/>
                <w:lang w:eastAsia="zh-CN"/>
              </w:rPr>
              <w:t>We</w:t>
            </w:r>
            <w:r>
              <w:rPr>
                <w:rFonts w:eastAsia="宋体"/>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365F00"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77777777" w:rsidR="00365F00" w:rsidRDefault="00365F00" w:rsidP="00365F00">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14:paraId="1BE49938" w14:textId="77777777" w:rsidR="00365F00" w:rsidRDefault="00365F00" w:rsidP="00365F00">
            <w:pPr>
              <w:pStyle w:val="TAC"/>
              <w:spacing w:before="20" w:after="20"/>
              <w:ind w:left="57" w:right="57"/>
              <w:jc w:val="left"/>
              <w:rPr>
                <w:rFonts w:eastAsia="宋体"/>
                <w:lang w:eastAsia="zh-CN"/>
              </w:rPr>
            </w:pPr>
          </w:p>
        </w:tc>
      </w:tr>
      <w:tr w:rsidR="00365F00"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7777777" w:rsidR="00365F00" w:rsidRDefault="00365F00" w:rsidP="00365F00">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138199C0" w14:textId="77777777" w:rsidR="00365F00" w:rsidRDefault="00365F00" w:rsidP="00365F00">
            <w:pPr>
              <w:pStyle w:val="TAC"/>
              <w:spacing w:before="20" w:after="20"/>
              <w:ind w:left="57" w:right="57"/>
              <w:jc w:val="left"/>
              <w:rPr>
                <w:rFonts w:eastAsia="Malgun Gothic"/>
              </w:rPr>
            </w:pPr>
          </w:p>
        </w:tc>
      </w:tr>
      <w:tr w:rsidR="00365F00"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5232FDD" w14:textId="77777777" w:rsidR="00365F00" w:rsidRDefault="00365F00" w:rsidP="00365F00">
            <w:pPr>
              <w:pStyle w:val="TAC"/>
              <w:spacing w:before="20" w:after="20"/>
              <w:ind w:left="57" w:right="57"/>
              <w:jc w:val="left"/>
              <w:rPr>
                <w:lang w:eastAsia="zh-CN"/>
              </w:rPr>
            </w:pPr>
          </w:p>
        </w:tc>
      </w:tr>
      <w:tr w:rsidR="00365F00"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7CDD85B" w14:textId="77777777" w:rsidR="00365F00" w:rsidRDefault="00365F00" w:rsidP="00365F00">
            <w:pPr>
              <w:pStyle w:val="TAC"/>
              <w:spacing w:before="20" w:after="20"/>
              <w:ind w:left="57" w:right="57"/>
              <w:jc w:val="left"/>
              <w:rPr>
                <w:lang w:eastAsia="zh-CN"/>
              </w:rPr>
            </w:pPr>
          </w:p>
        </w:tc>
      </w:tr>
      <w:tr w:rsidR="00365F00"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365F00" w:rsidRDefault="00365F00" w:rsidP="00365F00">
            <w:pPr>
              <w:pStyle w:val="TAC"/>
              <w:spacing w:before="20" w:after="20"/>
              <w:ind w:left="57" w:right="57"/>
              <w:jc w:val="left"/>
              <w:rPr>
                <w:lang w:eastAsia="zh-CN"/>
              </w:rPr>
            </w:pPr>
          </w:p>
        </w:tc>
      </w:tr>
      <w:tr w:rsidR="00365F00"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365F00" w:rsidRPr="008C1F50" w:rsidRDefault="00365F00" w:rsidP="00365F00">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365F00" w:rsidRPr="008C1F50" w:rsidRDefault="00365F00" w:rsidP="00365F00">
            <w:pPr>
              <w:pStyle w:val="TAC"/>
              <w:spacing w:before="20" w:after="20"/>
              <w:ind w:left="57" w:right="57"/>
              <w:jc w:val="left"/>
              <w:rPr>
                <w:rFonts w:eastAsia="宋体"/>
                <w:lang w:eastAsia="zh-CN"/>
              </w:rPr>
            </w:pPr>
          </w:p>
        </w:tc>
      </w:tr>
      <w:tr w:rsidR="00365F00"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365F00" w:rsidRDefault="00365F00" w:rsidP="00365F00">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365F00" w:rsidRDefault="00365F00" w:rsidP="00365F00">
            <w:pPr>
              <w:pStyle w:val="TAC"/>
              <w:spacing w:before="20" w:after="20"/>
              <w:ind w:left="57" w:right="57"/>
              <w:jc w:val="left"/>
              <w:rPr>
                <w:rFonts w:eastAsia="Malgun Gothic"/>
              </w:rPr>
            </w:pPr>
          </w:p>
        </w:tc>
      </w:tr>
      <w:tr w:rsidR="00365F00"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365F00" w:rsidRDefault="00365F00" w:rsidP="00365F00">
            <w:pPr>
              <w:pStyle w:val="TAC"/>
              <w:spacing w:before="20" w:after="20"/>
              <w:ind w:left="57" w:right="57"/>
              <w:jc w:val="left"/>
              <w:rPr>
                <w:lang w:eastAsia="zh-CN"/>
              </w:rPr>
            </w:pPr>
          </w:p>
        </w:tc>
      </w:tr>
      <w:tr w:rsidR="00365F00"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365F00" w:rsidRDefault="00365F00" w:rsidP="00365F00">
            <w:pPr>
              <w:pStyle w:val="TAC"/>
              <w:spacing w:before="20" w:after="20"/>
              <w:ind w:left="57" w:right="57"/>
              <w:jc w:val="left"/>
              <w:rPr>
                <w:lang w:eastAsia="zh-CN"/>
              </w:rPr>
            </w:pPr>
          </w:p>
        </w:tc>
      </w:tr>
      <w:tr w:rsidR="00365F00"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365F00" w:rsidRDefault="00365F00" w:rsidP="00365F00">
            <w:pPr>
              <w:pStyle w:val="TAC"/>
              <w:spacing w:before="20" w:after="20"/>
              <w:ind w:left="57" w:right="57"/>
              <w:jc w:val="left"/>
              <w:rPr>
                <w:lang w:eastAsia="zh-CN"/>
              </w:rPr>
            </w:pPr>
          </w:p>
        </w:tc>
      </w:tr>
      <w:tr w:rsidR="00365F00"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365F00" w:rsidRDefault="00365F00" w:rsidP="00365F00">
            <w:pPr>
              <w:pStyle w:val="TAC"/>
              <w:spacing w:before="20" w:after="20"/>
              <w:ind w:left="57" w:right="57"/>
              <w:jc w:val="left"/>
              <w:rPr>
                <w:lang w:eastAsia="zh-CN"/>
              </w:rPr>
            </w:pPr>
          </w:p>
        </w:tc>
      </w:tr>
      <w:tr w:rsidR="00365F00"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365F00" w:rsidRDefault="00365F00" w:rsidP="00365F00">
            <w:pPr>
              <w:pStyle w:val="TAC"/>
              <w:spacing w:before="20" w:after="20"/>
              <w:ind w:left="57" w:right="57"/>
              <w:jc w:val="left"/>
              <w:rPr>
                <w:lang w:eastAsia="zh-CN"/>
              </w:rPr>
            </w:pPr>
          </w:p>
        </w:tc>
      </w:tr>
      <w:tr w:rsidR="00365F00"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365F00" w:rsidRDefault="00365F00" w:rsidP="00365F00">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365F00" w:rsidRDefault="00365F00" w:rsidP="00365F00">
            <w:pPr>
              <w:pStyle w:val="TAC"/>
              <w:spacing w:before="20" w:after="20"/>
              <w:ind w:left="57" w:right="57"/>
              <w:jc w:val="left"/>
              <w:rPr>
                <w:lang w:eastAsia="ja-JP"/>
              </w:rPr>
            </w:pPr>
          </w:p>
        </w:tc>
      </w:tr>
      <w:tr w:rsidR="00365F00"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365F00" w:rsidRDefault="00365F00" w:rsidP="00365F00">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365F00" w:rsidRDefault="00365F00" w:rsidP="00365F00">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宋体"/>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beamfailure recovery works differently for PCell and Scells, RRC has two IEs for respective configurations: </w:t>
      </w:r>
      <w:r w:rsidRPr="00D27132">
        <w:rPr>
          <w:i/>
        </w:rPr>
        <w:t xml:space="preserve">BeamFailureRecoveryConfig </w:t>
      </w:r>
      <w:r w:rsidR="00C10D17" w:rsidRPr="00D27132">
        <w:rPr>
          <w:i/>
        </w:rPr>
        <w:t>BeamFailureRecoverySCellConfig</w:t>
      </w:r>
      <w:r>
        <w:rPr>
          <w:i/>
        </w:rPr>
        <w:t xml:space="preserve">. </w:t>
      </w:r>
      <w:r>
        <w:rPr>
          <w:iCs/>
        </w:rPr>
        <w:t>The per TRP recovery is SR</w:t>
      </w:r>
      <w:r w:rsidR="00596D06">
        <w:rPr>
          <w:iCs/>
        </w:rPr>
        <w:t xml:space="preserve"> based like BFR for SCells, the SCell configuration can reuse the Rel-16 recovery resource configuration for one TRP</w:t>
      </w:r>
      <w:r w:rsidR="001B76CB">
        <w:rPr>
          <w:iCs/>
        </w:rPr>
        <w:t xml:space="preserve"> thus only one candidateBeamresourceList needs to be added. For Pcell both lists need to be added.</w:t>
      </w:r>
    </w:p>
    <w:p w14:paraId="149D4FF2" w14:textId="77777777" w:rsidR="00EC6330" w:rsidRDefault="00EC6330" w:rsidP="00EC6330">
      <w:pPr>
        <w:rPr>
          <w:rFonts w:eastAsia="宋体"/>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宋体"/>
          <w:b/>
          <w:bCs/>
          <w:sz w:val="24"/>
          <w:szCs w:val="24"/>
          <w:lang w:eastAsia="zh-CN"/>
        </w:rPr>
      </w:pPr>
      <w:r>
        <w:rPr>
          <w:rFonts w:eastAsia="宋体"/>
          <w:b/>
          <w:bCs/>
          <w:sz w:val="24"/>
          <w:szCs w:val="24"/>
          <w:lang w:eastAsia="zh-CN"/>
        </w:rPr>
        <w:lastRenderedPageBreak/>
        <w:t>Proposal</w:t>
      </w:r>
      <w:r w:rsidR="00DD356E">
        <w:rPr>
          <w:rFonts w:eastAsia="宋体"/>
          <w:b/>
          <w:bCs/>
          <w:sz w:val="24"/>
          <w:szCs w:val="24"/>
          <w:lang w:eastAsia="zh-CN"/>
        </w:rPr>
        <w:t xml:space="preserve"> </w:t>
      </w:r>
      <w:r w:rsidR="001C1347">
        <w:rPr>
          <w:rFonts w:eastAsia="宋体"/>
          <w:b/>
          <w:bCs/>
          <w:sz w:val="24"/>
          <w:szCs w:val="24"/>
          <w:lang w:eastAsia="zh-CN"/>
        </w:rPr>
        <w:t>2</w:t>
      </w:r>
      <w:r>
        <w:rPr>
          <w:rFonts w:eastAsia="宋体"/>
          <w:b/>
          <w:bCs/>
          <w:sz w:val="24"/>
          <w:szCs w:val="24"/>
          <w:lang w:eastAsia="zh-CN"/>
        </w:rPr>
        <w:t xml:space="preserve"> </w:t>
      </w:r>
      <w:r w:rsidR="00DD356E">
        <w:rPr>
          <w:rFonts w:eastAsia="宋体"/>
          <w:b/>
          <w:bCs/>
          <w:sz w:val="24"/>
          <w:szCs w:val="24"/>
          <w:lang w:eastAsia="zh-CN"/>
        </w:rPr>
        <w:t xml:space="preserve">RAN2 to agree on adding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BeamFailureRecoverySCellConfig</w:t>
      </w:r>
      <w:r w:rsidR="004F1A52">
        <w:rPr>
          <w:rFonts w:eastAsia="宋体"/>
          <w:b/>
          <w:bCs/>
          <w:sz w:val="24"/>
          <w:szCs w:val="24"/>
          <w:lang w:eastAsia="zh-CN"/>
        </w:rPr>
        <w:t xml:space="preserve"> and both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 and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BeamFailureRecoveryConfig</w:t>
      </w:r>
      <w:r w:rsidR="004F1A52">
        <w:rPr>
          <w:rFonts w:eastAsia="宋体"/>
          <w:b/>
          <w:bCs/>
          <w:sz w:val="24"/>
          <w:szCs w:val="24"/>
          <w:lang w:eastAsia="zh-CN"/>
        </w:rPr>
        <w:t>.</w:t>
      </w:r>
    </w:p>
    <w:p w14:paraId="24DA7279" w14:textId="77777777" w:rsidR="006328D5" w:rsidRDefault="006328D5" w:rsidP="006328D5">
      <w:pPr>
        <w:rPr>
          <w:rFonts w:eastAsia="宋体"/>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宋体"/>
                <w:lang w:eastAsia="zh-CN"/>
              </w:rPr>
            </w:pPr>
          </w:p>
        </w:tc>
      </w:tr>
      <w:tr w:rsidR="00136C01"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46179A0F" w:rsidR="00136C01" w:rsidRDefault="00136C01" w:rsidP="00136C01">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526584F2" w14:textId="127E0E70" w:rsidR="00136C01" w:rsidRDefault="00136C01" w:rsidP="00136C01">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136C01" w:rsidRDefault="00136C01" w:rsidP="00136C01">
            <w:pPr>
              <w:pStyle w:val="TAC"/>
              <w:spacing w:before="20" w:after="20"/>
              <w:ind w:left="57" w:right="57"/>
              <w:jc w:val="left"/>
              <w:rPr>
                <w:lang w:eastAsia="zh-CN"/>
              </w:rPr>
            </w:pPr>
          </w:p>
        </w:tc>
      </w:tr>
      <w:tr w:rsidR="00365F00"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5301123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3113B8B9" w14:textId="6B2401EC"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365F00" w:rsidRDefault="00365F00" w:rsidP="00365F00">
            <w:pPr>
              <w:pStyle w:val="TAC"/>
              <w:spacing w:before="20" w:after="20"/>
              <w:ind w:left="57" w:right="57"/>
              <w:jc w:val="left"/>
              <w:rPr>
                <w:rFonts w:eastAsia="PMingLiU"/>
                <w:lang w:eastAsia="zh-TW"/>
              </w:rPr>
            </w:pPr>
          </w:p>
        </w:tc>
      </w:tr>
      <w:tr w:rsidR="00365F00"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77777777" w:rsidR="00365F00" w:rsidRDefault="00365F00" w:rsidP="00365F00">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1CC408A0" w14:textId="77777777" w:rsidR="00365F0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365F00" w:rsidRDefault="00365F00" w:rsidP="00365F00">
            <w:pPr>
              <w:pStyle w:val="TAC"/>
              <w:spacing w:before="20" w:after="20"/>
              <w:ind w:left="57" w:right="57"/>
              <w:jc w:val="left"/>
              <w:rPr>
                <w:rFonts w:eastAsia="宋体"/>
                <w:lang w:eastAsia="zh-CN"/>
              </w:rPr>
            </w:pPr>
          </w:p>
        </w:tc>
      </w:tr>
      <w:tr w:rsidR="00365F00"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A7B0FF1"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365F00" w:rsidRDefault="00365F00" w:rsidP="00365F00">
            <w:pPr>
              <w:pStyle w:val="TAC"/>
              <w:spacing w:before="20" w:after="20"/>
              <w:ind w:left="57" w:right="57"/>
              <w:jc w:val="left"/>
              <w:rPr>
                <w:rFonts w:eastAsia="Malgun Gothic"/>
              </w:rPr>
            </w:pPr>
          </w:p>
        </w:tc>
      </w:tr>
      <w:tr w:rsidR="00365F00"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1E707C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365F00" w:rsidRDefault="00365F00" w:rsidP="00365F00">
            <w:pPr>
              <w:pStyle w:val="TAC"/>
              <w:spacing w:before="20" w:after="20"/>
              <w:ind w:left="57" w:right="57"/>
              <w:jc w:val="left"/>
              <w:rPr>
                <w:lang w:eastAsia="zh-CN"/>
              </w:rPr>
            </w:pPr>
          </w:p>
        </w:tc>
      </w:tr>
      <w:tr w:rsidR="00365F00"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2585EA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365F00" w:rsidRDefault="00365F00" w:rsidP="00365F00">
            <w:pPr>
              <w:pStyle w:val="TAC"/>
              <w:spacing w:before="20" w:after="20"/>
              <w:ind w:left="57" w:right="57"/>
              <w:jc w:val="left"/>
              <w:rPr>
                <w:lang w:eastAsia="zh-CN"/>
              </w:rPr>
            </w:pPr>
          </w:p>
        </w:tc>
      </w:tr>
      <w:tr w:rsidR="00365F00"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0291D9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365F00" w:rsidRDefault="00365F00" w:rsidP="00365F00">
            <w:pPr>
              <w:pStyle w:val="TAC"/>
              <w:spacing w:before="20" w:after="20"/>
              <w:ind w:left="57" w:right="57"/>
              <w:jc w:val="left"/>
              <w:rPr>
                <w:lang w:eastAsia="zh-CN"/>
              </w:rPr>
            </w:pPr>
          </w:p>
        </w:tc>
      </w:tr>
      <w:tr w:rsidR="00365F00"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365F00" w:rsidRPr="008C1F50" w:rsidRDefault="00365F00" w:rsidP="00365F00">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365F00" w:rsidRPr="008C1F5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365F00" w:rsidRPr="008C1F50" w:rsidRDefault="00365F00" w:rsidP="00365F00">
            <w:pPr>
              <w:pStyle w:val="TAC"/>
              <w:spacing w:before="20" w:after="20"/>
              <w:ind w:left="57" w:right="57"/>
              <w:jc w:val="left"/>
              <w:rPr>
                <w:rFonts w:eastAsia="宋体"/>
                <w:lang w:eastAsia="zh-CN"/>
              </w:rPr>
            </w:pPr>
          </w:p>
        </w:tc>
      </w:tr>
      <w:tr w:rsidR="00365F00"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365F00" w:rsidRDefault="00365F00" w:rsidP="00365F00">
            <w:pPr>
              <w:pStyle w:val="TAC"/>
              <w:spacing w:before="20" w:after="20"/>
              <w:ind w:left="57" w:right="57"/>
              <w:jc w:val="left"/>
              <w:rPr>
                <w:rFonts w:eastAsia="Malgun Gothic"/>
              </w:rPr>
            </w:pPr>
          </w:p>
        </w:tc>
      </w:tr>
      <w:tr w:rsidR="00365F00"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365F00" w:rsidRDefault="00365F00" w:rsidP="00365F00">
            <w:pPr>
              <w:pStyle w:val="TAC"/>
              <w:spacing w:before="20" w:after="20"/>
              <w:ind w:left="57" w:right="57"/>
              <w:jc w:val="left"/>
              <w:rPr>
                <w:lang w:eastAsia="zh-CN"/>
              </w:rPr>
            </w:pPr>
          </w:p>
        </w:tc>
      </w:tr>
      <w:tr w:rsidR="00365F00"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365F00" w:rsidRDefault="00365F00" w:rsidP="00365F00">
            <w:pPr>
              <w:pStyle w:val="TAC"/>
              <w:spacing w:before="20" w:after="20"/>
              <w:ind w:left="57" w:right="57"/>
              <w:jc w:val="left"/>
              <w:rPr>
                <w:lang w:eastAsia="zh-CN"/>
              </w:rPr>
            </w:pPr>
          </w:p>
        </w:tc>
      </w:tr>
      <w:tr w:rsidR="00365F00"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365F00" w:rsidRDefault="00365F00" w:rsidP="00365F00">
            <w:pPr>
              <w:pStyle w:val="TAC"/>
              <w:spacing w:before="20" w:after="20"/>
              <w:ind w:left="57" w:right="57"/>
              <w:jc w:val="left"/>
              <w:rPr>
                <w:lang w:eastAsia="zh-CN"/>
              </w:rPr>
            </w:pPr>
          </w:p>
        </w:tc>
      </w:tr>
      <w:tr w:rsidR="00365F00"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365F00" w:rsidRDefault="00365F00" w:rsidP="00365F00">
            <w:pPr>
              <w:pStyle w:val="TAC"/>
              <w:spacing w:before="20" w:after="20"/>
              <w:ind w:left="57" w:right="57"/>
              <w:jc w:val="left"/>
              <w:rPr>
                <w:lang w:eastAsia="zh-CN"/>
              </w:rPr>
            </w:pPr>
          </w:p>
        </w:tc>
      </w:tr>
      <w:tr w:rsidR="00365F00"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365F00" w:rsidRDefault="00365F00" w:rsidP="00365F00">
            <w:pPr>
              <w:pStyle w:val="TAC"/>
              <w:spacing w:before="20" w:after="20"/>
              <w:ind w:left="57" w:right="57"/>
              <w:jc w:val="left"/>
              <w:rPr>
                <w:lang w:eastAsia="zh-CN"/>
              </w:rPr>
            </w:pPr>
          </w:p>
        </w:tc>
      </w:tr>
      <w:tr w:rsidR="00365F00"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365F00" w:rsidRDefault="00365F00" w:rsidP="00365F00">
            <w:pPr>
              <w:pStyle w:val="TAC"/>
              <w:spacing w:before="20" w:after="20"/>
              <w:ind w:left="57" w:right="57"/>
              <w:jc w:val="left"/>
              <w:rPr>
                <w:lang w:eastAsia="ja-JP"/>
              </w:rPr>
            </w:pPr>
          </w:p>
        </w:tc>
      </w:tr>
      <w:tr w:rsidR="00365F00"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365F00" w:rsidRDefault="00365F00" w:rsidP="00365F00">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宋体"/>
          <w:b/>
          <w:bCs/>
          <w:sz w:val="24"/>
          <w:szCs w:val="24"/>
          <w:lang w:eastAsia="zh-CN"/>
        </w:rPr>
      </w:pPr>
    </w:p>
    <w:p w14:paraId="2E98C35B" w14:textId="1F590D24" w:rsidR="00BB5647" w:rsidRDefault="00BB5647" w:rsidP="00BB5647">
      <w:pPr>
        <w:keepLines/>
        <w:rPr>
          <w:rFonts w:eastAsia="宋体"/>
          <w:sz w:val="40"/>
          <w:szCs w:val="40"/>
          <w:lang w:eastAsia="zh-CN"/>
        </w:rPr>
      </w:pPr>
      <w:r w:rsidRPr="00854F94">
        <w:rPr>
          <w:rFonts w:eastAsia="宋体"/>
          <w:sz w:val="40"/>
          <w:szCs w:val="40"/>
          <w:lang w:eastAsia="zh-CN"/>
        </w:rPr>
        <w:t>3.</w:t>
      </w:r>
      <w:r w:rsidR="00C62DB9">
        <w:rPr>
          <w:rFonts w:eastAsia="宋体"/>
          <w:sz w:val="40"/>
          <w:szCs w:val="40"/>
          <w:lang w:eastAsia="zh-CN"/>
        </w:rPr>
        <w:t>3</w:t>
      </w:r>
      <w:r w:rsidRPr="00854F94">
        <w:rPr>
          <w:rFonts w:eastAsia="宋体"/>
          <w:sz w:val="40"/>
          <w:szCs w:val="40"/>
          <w:lang w:eastAsia="zh-CN"/>
        </w:rPr>
        <w:t xml:space="preserve"> </w:t>
      </w:r>
      <w:r>
        <w:rPr>
          <w:rFonts w:eastAsia="宋体"/>
          <w:sz w:val="40"/>
          <w:szCs w:val="40"/>
          <w:lang w:eastAsia="zh-CN"/>
        </w:rPr>
        <w:t>Details of the additional PCI/SSB conf</w:t>
      </w:r>
      <w:r w:rsidR="002857D8">
        <w:rPr>
          <w:rFonts w:eastAsia="宋体"/>
          <w:sz w:val="40"/>
          <w:szCs w:val="40"/>
          <w:lang w:eastAsia="zh-CN"/>
        </w:rPr>
        <w:t>iguration for aTRP</w:t>
      </w:r>
    </w:p>
    <w:p w14:paraId="70D7768F" w14:textId="358B5180" w:rsidR="006E36BD" w:rsidRDefault="006E36BD" w:rsidP="00AE1A09">
      <w:pPr>
        <w:rPr>
          <w:rFonts w:eastAsia="宋体"/>
          <w:lang w:eastAsia="zh-CN"/>
        </w:rPr>
      </w:pPr>
    </w:p>
    <w:p w14:paraId="3CC2745E" w14:textId="77777777" w:rsidR="00BB5647" w:rsidRDefault="00BB5647" w:rsidP="00AE1A09">
      <w:pPr>
        <w:rPr>
          <w:rFonts w:eastAsia="宋体"/>
          <w:lang w:eastAsia="zh-CN"/>
        </w:rPr>
      </w:pPr>
    </w:p>
    <w:p w14:paraId="234F31F8" w14:textId="46BE62F7" w:rsidR="00B86593" w:rsidRDefault="007C63D1" w:rsidP="00AE1A09">
      <w:pPr>
        <w:rPr>
          <w:rFonts w:eastAsia="宋体"/>
          <w:lang w:eastAsia="zh-CN"/>
        </w:rPr>
      </w:pPr>
      <w:r>
        <w:rPr>
          <w:rFonts w:eastAsia="宋体"/>
          <w:lang w:eastAsia="zh-CN"/>
        </w:rPr>
        <w:t>As per WID, both beam management and mTRP operation support the so-called “intercell” operation which boils down to associating additiona</w:t>
      </w:r>
      <w:r w:rsidR="003A31D8">
        <w:rPr>
          <w:rFonts w:eastAsia="宋体"/>
          <w:lang w:eastAsia="zh-CN"/>
        </w:rPr>
        <w:t>l</w:t>
      </w:r>
      <w:r>
        <w:rPr>
          <w:rFonts w:eastAsia="宋体"/>
          <w:lang w:eastAsia="zh-CN"/>
        </w:rPr>
        <w:t xml:space="preserve"> PCI/SSB</w:t>
      </w:r>
      <w:r w:rsidR="003A31D8">
        <w:rPr>
          <w:rFonts w:eastAsia="宋体"/>
          <w:lang w:eastAsia="zh-CN"/>
        </w:rPr>
        <w:t>(set) under serving cell configuration in addition to the main/original PCI and related SSB(set)</w:t>
      </w:r>
      <w:r w:rsidR="00E71FE8">
        <w:rPr>
          <w:rFonts w:eastAsia="宋体"/>
          <w:lang w:eastAsia="zh-CN"/>
        </w:rPr>
        <w:t xml:space="preserve"> information.</w:t>
      </w:r>
    </w:p>
    <w:p w14:paraId="10E78030" w14:textId="1C2D7ED7" w:rsidR="00E91742" w:rsidRDefault="00E91742" w:rsidP="00AE1A09">
      <w:pPr>
        <w:rPr>
          <w:rFonts w:eastAsia="宋体"/>
          <w:lang w:eastAsia="zh-CN"/>
        </w:rPr>
      </w:pPr>
    </w:p>
    <w:p w14:paraId="1867C9F0" w14:textId="4315DFB2" w:rsidR="00E91742" w:rsidRDefault="00E91742" w:rsidP="00AE1A09">
      <w:pPr>
        <w:rPr>
          <w:rFonts w:eastAsia="宋体"/>
          <w:lang w:eastAsia="zh-CN"/>
        </w:rPr>
      </w:pPr>
      <w:r>
        <w:rPr>
          <w:rFonts w:eastAsia="宋体"/>
          <w:lang w:eastAsia="zh-CN"/>
        </w:rPr>
        <w:t xml:space="preserve">The excel gives rows </w:t>
      </w:r>
      <w:r w:rsidR="001B6D47">
        <w:rPr>
          <w:rFonts w:eastAsia="宋体"/>
          <w:lang w:eastAsia="zh-CN"/>
        </w:rPr>
        <w:t xml:space="preserve">13, </w:t>
      </w:r>
      <w:r w:rsidR="00F5552C">
        <w:rPr>
          <w:rFonts w:eastAsia="宋体"/>
          <w:lang w:eastAsia="zh-CN"/>
        </w:rPr>
        <w:t>53 and 54</w:t>
      </w:r>
      <w:r w:rsidR="001B6D47">
        <w:rPr>
          <w:rFonts w:eastAsia="宋体"/>
          <w:lang w:eastAsia="zh-CN"/>
        </w:rPr>
        <w:t xml:space="preserve"> that are related to this “intercell” operation.</w:t>
      </w:r>
    </w:p>
    <w:p w14:paraId="39A00C42" w14:textId="77777777" w:rsidR="007C63D1" w:rsidRDefault="007C63D1" w:rsidP="00AE1A09">
      <w:pPr>
        <w:rPr>
          <w:rFonts w:eastAsia="宋体"/>
          <w:lang w:eastAsia="zh-CN"/>
        </w:rPr>
      </w:pPr>
    </w:p>
    <w:p w14:paraId="74F3344A" w14:textId="575F06D9" w:rsidR="00DB6CBD" w:rsidRDefault="00DB6CBD" w:rsidP="00AE1A09">
      <w:pPr>
        <w:rPr>
          <w:rFonts w:eastAsia="宋体"/>
          <w:lang w:eastAsia="zh-CN"/>
        </w:rPr>
      </w:pPr>
      <w:r>
        <w:rPr>
          <w:rFonts w:eastAsia="宋体"/>
          <w:lang w:eastAsia="zh-CN"/>
        </w:rPr>
        <w:t>Currently</w:t>
      </w:r>
      <w:r w:rsidR="008A61F5">
        <w:rPr>
          <w:rFonts w:eastAsia="宋体"/>
          <w:lang w:eastAsia="zh-CN"/>
        </w:rPr>
        <w:t xml:space="preserve"> the running RRC CR has</w:t>
      </w:r>
      <w:r>
        <w:rPr>
          <w:rFonts w:eastAsia="宋体"/>
          <w:lang w:eastAsia="zh-CN"/>
        </w:rPr>
        <w:t xml:space="preserve"> the new IE structure </w:t>
      </w:r>
      <w:r w:rsidR="00AF370E">
        <w:rPr>
          <w:rFonts w:eastAsia="宋体"/>
          <w:lang w:eastAsia="zh-CN"/>
        </w:rPr>
        <w:t xml:space="preserve">is under </w:t>
      </w:r>
      <w:r w:rsidR="00E6213C">
        <w:rPr>
          <w:rFonts w:eastAsia="宋体"/>
          <w:lang w:eastAsia="zh-CN"/>
        </w:rPr>
        <w:t xml:space="preserve">SSB-MTC and </w:t>
      </w:r>
      <w:r>
        <w:rPr>
          <w:rFonts w:eastAsia="宋体"/>
          <w:lang w:eastAsia="zh-CN"/>
        </w:rPr>
        <w:t>is as follow</w:t>
      </w:r>
      <w:r w:rsidR="00E6213C">
        <w:rPr>
          <w:rFonts w:eastAsia="宋体"/>
          <w:lang w:eastAsia="zh-CN"/>
        </w:rPr>
        <w:t>s</w:t>
      </w:r>
      <w:r>
        <w:rPr>
          <w:rFonts w:eastAsia="宋体"/>
          <w:lang w:eastAsia="zh-CN"/>
        </w:rPr>
        <w:t>:</w:t>
      </w:r>
    </w:p>
    <w:p w14:paraId="0C4970DB" w14:textId="77777777" w:rsidR="00B86593" w:rsidRDefault="00B86593" w:rsidP="00AE1A09">
      <w:pPr>
        <w:rPr>
          <w:rFonts w:eastAsia="宋体"/>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additionalPCIIndex-r17                   AdditionalPCIIndex,                         </w:t>
      </w:r>
    </w:p>
    <w:p w14:paraId="22CD4A3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additionalPCI-r17                        PhysCellId,                                          </w:t>
      </w:r>
    </w:p>
    <w:p w14:paraId="38A55D2D"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ssb-ToMeasure-r16                   SetupRelease { SSB-ToMeasure }                                      OPTIONAL   -- Need M</w:t>
      </w:r>
    </w:p>
    <w:p w14:paraId="29EF9992"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AdditionalPCIIndex  ::=  INTEGER{FFS} </w:t>
      </w:r>
      <w:r w:rsidRPr="00B86593">
        <w:rPr>
          <w:rFonts w:ascii="Courier New" w:eastAsia="宋体" w:hAnsi="Courier New" w:cs="Courier New"/>
          <w:color w:val="000000"/>
          <w:sz w:val="20"/>
          <w:szCs w:val="20"/>
          <w:lang w:val="en-GB" w:eastAsia="en-GB"/>
        </w:rPr>
        <w:tab/>
      </w:r>
    </w:p>
    <w:p w14:paraId="63041E9B" w14:textId="30171E1D" w:rsidR="00DB6CBD" w:rsidRDefault="00DB6CBD" w:rsidP="00DB6CBD">
      <w:pPr>
        <w:rPr>
          <w:rFonts w:eastAsia="宋体"/>
          <w:lang w:eastAsia="zh-CN"/>
        </w:rPr>
      </w:pPr>
    </w:p>
    <w:p w14:paraId="2BD3733E" w14:textId="3F9809C7" w:rsidR="00B86593" w:rsidRDefault="00B86593" w:rsidP="00DB6CBD">
      <w:pPr>
        <w:rPr>
          <w:rFonts w:eastAsia="宋体"/>
          <w:lang w:eastAsia="zh-CN"/>
        </w:rPr>
      </w:pPr>
    </w:p>
    <w:p w14:paraId="46BBEF7C" w14:textId="6A2A331D" w:rsidR="00B906C7" w:rsidRDefault="00E2540F" w:rsidP="00DB6CBD">
      <w:pPr>
        <w:rPr>
          <w:rFonts w:eastAsia="宋体"/>
          <w:lang w:eastAsia="zh-CN"/>
        </w:rPr>
      </w:pPr>
      <w:r>
        <w:rPr>
          <w:rFonts w:eastAsia="宋体"/>
          <w:lang w:eastAsia="zh-CN"/>
        </w:rPr>
        <w:t>This is then given to the UE in IE</w:t>
      </w:r>
      <w:r w:rsidRPr="00E2540F">
        <w:t xml:space="preserve"> </w:t>
      </w:r>
      <w:r w:rsidRPr="00E2540F">
        <w:rPr>
          <w:rFonts w:eastAsia="宋体"/>
          <w:lang w:eastAsia="zh-CN"/>
        </w:rPr>
        <w:t>ServingCellConfig</w:t>
      </w:r>
      <w:r>
        <w:rPr>
          <w:rFonts w:eastAsia="宋体"/>
          <w:lang w:eastAsia="zh-CN"/>
        </w:rPr>
        <w:t>.</w:t>
      </w:r>
      <w:r w:rsidR="005674EC">
        <w:rPr>
          <w:rFonts w:eastAsia="宋体"/>
          <w:lang w:eastAsia="zh-CN"/>
        </w:rPr>
        <w:t xml:space="preserve"> Then the added PCI is</w:t>
      </w:r>
      <w:r w:rsidR="00E91742">
        <w:rPr>
          <w:rFonts w:eastAsia="宋体"/>
          <w:lang w:eastAsia="zh-CN"/>
        </w:rPr>
        <w:t xml:space="preserve"> linked to CSI-SSB-ResourceSet</w:t>
      </w:r>
      <w:r>
        <w:rPr>
          <w:rFonts w:eastAsia="宋体"/>
          <w:lang w:eastAsia="zh-CN"/>
        </w:rPr>
        <w:t xml:space="preserve"> </w:t>
      </w:r>
      <w:r w:rsidR="002C6764">
        <w:rPr>
          <w:rFonts w:eastAsia="宋体"/>
          <w:lang w:eastAsia="zh-CN"/>
        </w:rPr>
        <w:t xml:space="preserve">as adviced by row 13 of </w:t>
      </w:r>
      <w:r w:rsidR="002C6764">
        <w:rPr>
          <w:rFonts w:eastAsia="宋体"/>
          <w:lang w:eastAsia="zh-CN"/>
        </w:rPr>
        <w:fldChar w:fldCharType="begin"/>
      </w:r>
      <w:r w:rsidR="002C6764">
        <w:rPr>
          <w:rFonts w:eastAsia="宋体"/>
          <w:lang w:eastAsia="zh-CN"/>
        </w:rPr>
        <w:instrText xml:space="preserve"> REF _Ref95131858 \r \h </w:instrText>
      </w:r>
      <w:r w:rsidR="002C6764">
        <w:rPr>
          <w:rFonts w:eastAsia="宋体"/>
          <w:lang w:eastAsia="zh-CN"/>
        </w:rPr>
      </w:r>
      <w:r w:rsidR="002C6764">
        <w:rPr>
          <w:rFonts w:eastAsia="宋体"/>
          <w:lang w:eastAsia="zh-CN"/>
        </w:rPr>
        <w:fldChar w:fldCharType="separate"/>
      </w:r>
      <w:r w:rsidR="002C6764">
        <w:rPr>
          <w:rFonts w:eastAsia="宋体"/>
          <w:lang w:eastAsia="zh-CN"/>
        </w:rPr>
        <w:t>[2]</w:t>
      </w:r>
      <w:r w:rsidR="002C6764">
        <w:rPr>
          <w:rFonts w:eastAsia="宋体"/>
          <w:lang w:eastAsia="zh-CN"/>
        </w:rPr>
        <w:fldChar w:fldCharType="end"/>
      </w:r>
      <w:r w:rsidR="002C6764">
        <w:rPr>
          <w:rFonts w:eastAsia="宋体"/>
          <w:lang w:eastAsia="zh-CN"/>
        </w:rPr>
        <w:t>.</w:t>
      </w:r>
      <w:r w:rsidR="005307BE">
        <w:rPr>
          <w:rFonts w:eastAsia="宋体"/>
          <w:lang w:eastAsia="zh-CN"/>
        </w:rPr>
        <w:t xml:space="preserve"> </w:t>
      </w:r>
      <w:r w:rsidR="00943810">
        <w:rPr>
          <w:rFonts w:eastAsia="宋体"/>
          <w:lang w:eastAsia="zh-CN"/>
        </w:rPr>
        <w:t>The added PCI</w:t>
      </w:r>
      <w:r w:rsidR="00D228BC">
        <w:rPr>
          <w:rFonts w:eastAsia="宋体"/>
          <w:lang w:eastAsia="zh-CN"/>
        </w:rPr>
        <w:t xml:space="preserve"> is given in both Rel 15/16 TCI state as well as in Rel-17 TCI state. </w:t>
      </w:r>
      <w:r w:rsidR="005307BE">
        <w:rPr>
          <w:rFonts w:eastAsia="宋体"/>
          <w:lang w:eastAsia="zh-CN"/>
        </w:rPr>
        <w:t xml:space="preserve">The added PCI is also linked to PUCCH-SpatialRelationInfo as </w:t>
      </w:r>
      <w:r w:rsidR="00F31E20">
        <w:rPr>
          <w:rFonts w:eastAsia="宋体"/>
          <w:lang w:eastAsia="zh-CN"/>
        </w:rPr>
        <w:t>row 53 advices to support “intercell mTRP” operation</w:t>
      </w:r>
      <w:r w:rsidR="00D228BC">
        <w:rPr>
          <w:rFonts w:eastAsia="宋体"/>
          <w:lang w:eastAsia="zh-CN"/>
        </w:rPr>
        <w:t xml:space="preserve"> and Rel 15/16 does not have “UL TCI states” but spa</w:t>
      </w:r>
      <w:r w:rsidR="00545D58">
        <w:rPr>
          <w:rFonts w:eastAsia="宋体"/>
          <w:lang w:eastAsia="zh-CN"/>
        </w:rPr>
        <w:t>tial relation is used in UL</w:t>
      </w:r>
      <w:r w:rsidR="00F31E20">
        <w:rPr>
          <w:rFonts w:eastAsia="宋体"/>
          <w:lang w:eastAsia="zh-CN"/>
        </w:rPr>
        <w:t xml:space="preserve">. </w:t>
      </w:r>
    </w:p>
    <w:p w14:paraId="38BBE0FA" w14:textId="1AB29CCE" w:rsidR="00B906C7" w:rsidRDefault="00B906C7" w:rsidP="00DB6CBD">
      <w:pPr>
        <w:rPr>
          <w:rFonts w:eastAsia="宋体"/>
          <w:lang w:eastAsia="zh-CN"/>
        </w:rPr>
      </w:pPr>
    </w:p>
    <w:p w14:paraId="51365756" w14:textId="6FF7CBA7" w:rsidR="00B906C7" w:rsidRDefault="00B906C7" w:rsidP="00DB6CBD">
      <w:pPr>
        <w:rPr>
          <w:rFonts w:eastAsia="宋体"/>
          <w:lang w:eastAsia="zh-CN"/>
        </w:rPr>
      </w:pPr>
    </w:p>
    <w:p w14:paraId="104CC9FF" w14:textId="087E3C7F" w:rsidR="00545D58" w:rsidRDefault="00356A07" w:rsidP="00DB6CBD">
      <w:pPr>
        <w:rPr>
          <w:rFonts w:eastAsia="宋体"/>
          <w:lang w:eastAsia="zh-CN"/>
        </w:rPr>
      </w:pPr>
      <w:r>
        <w:rPr>
          <w:rFonts w:eastAsia="宋体"/>
          <w:lang w:eastAsia="zh-CN"/>
        </w:rPr>
        <w:t xml:space="preserve">The </w:t>
      </w:r>
      <w:r w:rsidR="001709B1">
        <w:rPr>
          <w:rFonts w:eastAsia="宋体"/>
          <w:lang w:eastAsia="zh-CN"/>
        </w:rPr>
        <w:t xml:space="preserve">following </w:t>
      </w:r>
      <w:r>
        <w:rPr>
          <w:rFonts w:eastAsia="宋体"/>
          <w:lang w:eastAsia="zh-CN"/>
        </w:rPr>
        <w:t xml:space="preserve">open issues </w:t>
      </w:r>
      <w:r w:rsidR="00B84BB0">
        <w:rPr>
          <w:rFonts w:eastAsia="宋体"/>
          <w:lang w:eastAsia="zh-CN"/>
        </w:rPr>
        <w:t>have been raised regarding the current implementation</w:t>
      </w:r>
      <w:r>
        <w:rPr>
          <w:rFonts w:eastAsia="宋体"/>
          <w:lang w:eastAsia="zh-CN"/>
        </w:rPr>
        <w:t>:</w:t>
      </w:r>
    </w:p>
    <w:p w14:paraId="7DB90BB0" w14:textId="77777777" w:rsidR="00545D58" w:rsidRDefault="00545D58" w:rsidP="00DB6CBD">
      <w:pPr>
        <w:rPr>
          <w:rFonts w:eastAsia="宋体"/>
          <w:lang w:eastAsia="zh-CN"/>
        </w:rPr>
      </w:pPr>
    </w:p>
    <w:p w14:paraId="4C690D48" w14:textId="277404A7"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1:</w:t>
      </w:r>
      <w:r w:rsidRPr="006C3CBA">
        <w:rPr>
          <w:rFonts w:eastAsia="宋体"/>
          <w:i/>
          <w:iCs/>
          <w:lang w:eastAsia="zh-CN"/>
        </w:rPr>
        <w:t xml:space="preserve"> whether such IE is also applicable for mTRP</w:t>
      </w:r>
      <w:r w:rsidR="0083499D" w:rsidRPr="006C3CBA">
        <w:rPr>
          <w:rFonts w:eastAsia="宋体"/>
          <w:i/>
          <w:iCs/>
          <w:lang w:eastAsia="zh-CN"/>
        </w:rPr>
        <w:t xml:space="preserve"> </w:t>
      </w:r>
    </w:p>
    <w:p w14:paraId="5B294043" w14:textId="75D4CE65"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2:</w:t>
      </w:r>
      <w:r w:rsidRPr="006C3CBA">
        <w:rPr>
          <w:rFonts w:eastAsia="宋体"/>
          <w:i/>
          <w:iCs/>
          <w:lang w:eastAsia="zh-CN"/>
        </w:rPr>
        <w:t xml:space="preserve"> it is not sure why running CR rapporteur put it under SSB-MTC . the IE itself is more about definition of SSB of aTRP but not measurement </w:t>
      </w:r>
    </w:p>
    <w:p w14:paraId="7FFF009C" w14:textId="55972AC9" w:rsidR="00B86593" w:rsidRPr="006C3CBA" w:rsidRDefault="00B86593" w:rsidP="00356A07">
      <w:pPr>
        <w:ind w:left="284"/>
        <w:rPr>
          <w:rFonts w:eastAsia="宋体"/>
          <w:i/>
          <w:iCs/>
          <w:lang w:eastAsia="zh-CN"/>
        </w:rPr>
      </w:pPr>
    </w:p>
    <w:p w14:paraId="0FBDAA55" w14:textId="07F60558" w:rsidR="0046041D" w:rsidRPr="006C3CBA" w:rsidRDefault="0083499D" w:rsidP="00356A07">
      <w:pPr>
        <w:ind w:left="284"/>
        <w:rPr>
          <w:rFonts w:eastAsia="宋体"/>
          <w:i/>
          <w:iCs/>
          <w:lang w:eastAsia="zh-CN"/>
        </w:rPr>
      </w:pPr>
      <w:r w:rsidRPr="006C3CBA">
        <w:rPr>
          <w:rFonts w:eastAsia="宋体"/>
          <w:b/>
          <w:bCs/>
          <w:i/>
          <w:iCs/>
          <w:lang w:eastAsia="zh-CN"/>
        </w:rPr>
        <w:t>Additional issue 4.3</w:t>
      </w:r>
      <w:r w:rsidR="0046041D" w:rsidRPr="006C3CBA">
        <w:rPr>
          <w:rFonts w:eastAsia="宋体"/>
          <w:b/>
          <w:bCs/>
          <w:i/>
          <w:iCs/>
          <w:lang w:eastAsia="zh-CN"/>
        </w:rPr>
        <w:t>a</w:t>
      </w:r>
      <w:r w:rsidRPr="006C3CBA">
        <w:rPr>
          <w:rFonts w:eastAsia="宋体"/>
          <w:b/>
          <w:bCs/>
          <w:i/>
          <w:iCs/>
          <w:lang w:eastAsia="zh-CN"/>
        </w:rPr>
        <w:t>:</w:t>
      </w:r>
      <w:r w:rsidRPr="006C3CBA">
        <w:rPr>
          <w:rFonts w:eastAsia="宋体"/>
          <w:i/>
          <w:iCs/>
          <w:lang w:eastAsia="zh-CN"/>
        </w:rPr>
        <w:t xml:space="preserve"> </w:t>
      </w:r>
      <w:r w:rsidR="00B86593" w:rsidRPr="006C3CBA">
        <w:rPr>
          <w:rFonts w:eastAsia="宋体"/>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宋体" w:hint="eastAsia"/>
          <w:i/>
          <w:iCs/>
          <w:lang w:eastAsia="zh-CN"/>
        </w:rPr>
        <w:t xml:space="preserve">PCI could be per SSB index. </w:t>
      </w:r>
    </w:p>
    <w:p w14:paraId="7316D6B6" w14:textId="77777777" w:rsidR="0046041D" w:rsidRPr="006C3CBA" w:rsidRDefault="0046041D" w:rsidP="00356A07">
      <w:pPr>
        <w:ind w:left="284"/>
        <w:rPr>
          <w:rFonts w:eastAsia="宋体"/>
          <w:i/>
          <w:iCs/>
          <w:lang w:eastAsia="zh-CN"/>
        </w:rPr>
      </w:pPr>
    </w:p>
    <w:p w14:paraId="00C15F47" w14:textId="0437BCEA" w:rsidR="00B86593" w:rsidRPr="006C3CBA" w:rsidRDefault="0046041D" w:rsidP="00356A07">
      <w:pPr>
        <w:ind w:left="284"/>
        <w:rPr>
          <w:rFonts w:eastAsia="宋体"/>
          <w:i/>
          <w:iCs/>
          <w:lang w:eastAsia="zh-CN"/>
        </w:rPr>
      </w:pPr>
      <w:r w:rsidRPr="006C3CBA">
        <w:rPr>
          <w:rFonts w:eastAsia="宋体"/>
          <w:b/>
          <w:bCs/>
          <w:i/>
          <w:iCs/>
          <w:lang w:eastAsia="zh-CN"/>
        </w:rPr>
        <w:t>Additional issue 4.3b:</w:t>
      </w:r>
      <w:r w:rsidRPr="006C3CBA">
        <w:rPr>
          <w:rFonts w:eastAsia="宋体"/>
          <w:i/>
          <w:iCs/>
          <w:lang w:eastAsia="zh-CN"/>
        </w:rPr>
        <w:t xml:space="preserve"> </w:t>
      </w:r>
      <w:r w:rsidR="00B86593" w:rsidRPr="006C3CBA">
        <w:rPr>
          <w:rFonts w:eastAsia="宋体" w:hint="eastAsia"/>
          <w:i/>
          <w:iCs/>
          <w:lang w:eastAsia="zh-CN"/>
        </w:rPr>
        <w:t xml:space="preserve">Also, </w:t>
      </w:r>
      <w:r w:rsidR="00B86593" w:rsidRPr="006C3CBA">
        <w:rPr>
          <w:rFonts w:eastAsia="宋体"/>
          <w:i/>
          <w:iCs/>
          <w:lang w:eastAsia="zh-CN"/>
        </w:rPr>
        <w:t>RAN1’s description is: “</w:t>
      </w:r>
      <w:r w:rsidR="00B86593" w:rsidRPr="006C3CBA">
        <w:rPr>
          <w:rFonts w:eastAsia="宋体" w:hint="eastAsia"/>
          <w:i/>
          <w:iCs/>
          <w:lang w:eastAsia="zh-CN"/>
        </w:rPr>
        <w:t xml:space="preserve"> </w:t>
      </w:r>
      <w:r w:rsidR="00B86593" w:rsidRPr="006C3CBA">
        <w:rPr>
          <w:rFonts w:eastAsia="宋体"/>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宋体"/>
          <w:i/>
          <w:iCs/>
          <w:lang w:eastAsia="zh-CN"/>
        </w:rPr>
      </w:pPr>
    </w:p>
    <w:p w14:paraId="26FE3BCA" w14:textId="1867A6F7" w:rsidR="00DB6CBD" w:rsidRPr="006C3CBA" w:rsidRDefault="00A15955" w:rsidP="00356A07">
      <w:pPr>
        <w:ind w:left="284"/>
        <w:rPr>
          <w:i/>
          <w:iCs/>
        </w:rPr>
      </w:pPr>
      <w:r w:rsidRPr="006C3CBA">
        <w:rPr>
          <w:rFonts w:eastAsia="宋体"/>
          <w:b/>
          <w:bCs/>
          <w:i/>
          <w:iCs/>
          <w:lang w:eastAsia="zh-CN"/>
        </w:rPr>
        <w:lastRenderedPageBreak/>
        <w:t xml:space="preserve">Additional issue 4.4: </w:t>
      </w:r>
      <w:r w:rsidRPr="006C3CBA">
        <w:rPr>
          <w:rFonts w:eastAsia="宋体"/>
          <w:i/>
          <w:iCs/>
          <w:lang w:eastAsia="zh-CN"/>
        </w:rPr>
        <w:t xml:space="preserve">Regarding to </w:t>
      </w:r>
      <w:r w:rsidRPr="006C3CBA">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5B7D0761" w14:textId="77777777" w:rsidR="00A15955" w:rsidRDefault="00A15955" w:rsidP="00DB6CBD">
      <w:pPr>
        <w:rPr>
          <w:rFonts w:eastAsia="宋体"/>
          <w:lang w:eastAsia="zh-CN"/>
        </w:rPr>
      </w:pPr>
    </w:p>
    <w:p w14:paraId="680833EC" w14:textId="746B43DB" w:rsidR="00A051C9" w:rsidRDefault="00A051C9" w:rsidP="00DB6CBD">
      <w:pPr>
        <w:rPr>
          <w:rFonts w:eastAsia="宋体"/>
          <w:lang w:eastAsia="zh-CN"/>
        </w:rPr>
      </w:pPr>
    </w:p>
    <w:p w14:paraId="52170D56" w14:textId="7946CDA8" w:rsidR="00232D95" w:rsidRDefault="00C05963" w:rsidP="00DB6CBD">
      <w:pPr>
        <w:rPr>
          <w:rFonts w:eastAsia="宋体"/>
          <w:lang w:eastAsia="zh-CN"/>
        </w:rPr>
      </w:pPr>
      <w:r>
        <w:rPr>
          <w:rFonts w:eastAsia="宋体"/>
          <w:lang w:eastAsia="zh-CN"/>
        </w:rPr>
        <w:t>The issue 4.1 seems to be addressed by the excel row 53 that advices to support mTRP operation</w:t>
      </w:r>
      <w:r w:rsidR="0037400F">
        <w:rPr>
          <w:rFonts w:eastAsia="宋体"/>
          <w:lang w:eastAsia="zh-CN"/>
        </w:rPr>
        <w:t xml:space="preserve"> with the added PCI. </w:t>
      </w:r>
      <w:r w:rsidR="00B84BB0">
        <w:rPr>
          <w:rFonts w:eastAsia="宋体"/>
          <w:lang w:eastAsia="zh-CN"/>
        </w:rPr>
        <w:t>Related to issues 4.3a,</w:t>
      </w:r>
      <w:r w:rsidR="0087763E">
        <w:rPr>
          <w:rFonts w:eastAsia="宋体"/>
          <w:lang w:eastAsia="zh-CN"/>
        </w:rPr>
        <w:t>b</w:t>
      </w:r>
      <w:r w:rsidR="00B84BB0">
        <w:rPr>
          <w:rFonts w:eastAsia="宋体"/>
          <w:lang w:eastAsia="zh-CN"/>
        </w:rPr>
        <w:t xml:space="preserve"> the following question was added to the LS </w:t>
      </w:r>
      <w:r w:rsidR="00B84BB0">
        <w:rPr>
          <w:rFonts w:eastAsia="宋体"/>
          <w:lang w:eastAsia="zh-CN"/>
        </w:rPr>
        <w:fldChar w:fldCharType="begin"/>
      </w:r>
      <w:r w:rsidR="00B84BB0">
        <w:rPr>
          <w:rFonts w:eastAsia="宋体"/>
          <w:lang w:eastAsia="zh-CN"/>
        </w:rPr>
        <w:instrText xml:space="preserve"> REF _Ref95129949 \r \h </w:instrText>
      </w:r>
      <w:r w:rsidR="00B84BB0">
        <w:rPr>
          <w:rFonts w:eastAsia="宋体"/>
          <w:lang w:eastAsia="zh-CN"/>
        </w:rPr>
      </w:r>
      <w:r w:rsidR="00B84BB0">
        <w:rPr>
          <w:rFonts w:eastAsia="宋体"/>
          <w:lang w:eastAsia="zh-CN"/>
        </w:rPr>
        <w:fldChar w:fldCharType="separate"/>
      </w:r>
      <w:r w:rsidR="00B84BB0">
        <w:rPr>
          <w:rFonts w:eastAsia="宋体"/>
          <w:lang w:eastAsia="zh-CN"/>
        </w:rPr>
        <w:t>[3]</w:t>
      </w:r>
      <w:r w:rsidR="00B84BB0">
        <w:rPr>
          <w:rFonts w:eastAsia="宋体"/>
          <w:lang w:eastAsia="zh-CN"/>
        </w:rPr>
        <w:fldChar w:fldCharType="end"/>
      </w:r>
    </w:p>
    <w:p w14:paraId="72F000DD" w14:textId="7C5E1F15" w:rsidR="00232D95" w:rsidRDefault="00232D95" w:rsidP="00DB6CBD">
      <w:pPr>
        <w:rPr>
          <w:rFonts w:eastAsia="宋体"/>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t>CSI-SSB-ResourceSet</w:t>
      </w:r>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CSI-SSB-ResourceSet to be associated with different additionalPCI?</w:t>
      </w:r>
    </w:p>
    <w:p w14:paraId="41DB721F" w14:textId="77777777" w:rsidR="00232D95" w:rsidRDefault="00232D95" w:rsidP="00DB6CBD">
      <w:pPr>
        <w:rPr>
          <w:rFonts w:eastAsia="宋体"/>
          <w:lang w:eastAsia="zh-CN"/>
        </w:rPr>
      </w:pPr>
    </w:p>
    <w:p w14:paraId="7245E141" w14:textId="77777777" w:rsidR="00A051C9" w:rsidRDefault="00A051C9" w:rsidP="00DB6CBD">
      <w:pPr>
        <w:rPr>
          <w:rFonts w:eastAsia="宋体"/>
          <w:lang w:eastAsia="zh-CN"/>
        </w:rPr>
      </w:pPr>
    </w:p>
    <w:p w14:paraId="36B0BC6D" w14:textId="2C4C9826" w:rsidR="0083499D" w:rsidRDefault="0037400F" w:rsidP="00DB6CBD">
      <w:pPr>
        <w:rPr>
          <w:rFonts w:eastAsia="宋体"/>
          <w:lang w:eastAsia="zh-CN"/>
        </w:rPr>
      </w:pPr>
      <w:r>
        <w:rPr>
          <w:rFonts w:eastAsia="宋体"/>
          <w:lang w:eastAsia="zh-CN"/>
        </w:rPr>
        <w:t>The issues 4.2</w:t>
      </w:r>
      <w:r w:rsidR="00D112B9">
        <w:rPr>
          <w:rFonts w:eastAsia="宋体"/>
          <w:lang w:eastAsia="zh-CN"/>
        </w:rPr>
        <w:t xml:space="preserve">, </w:t>
      </w:r>
      <w:r>
        <w:rPr>
          <w:rFonts w:eastAsia="宋体"/>
          <w:lang w:eastAsia="zh-CN"/>
        </w:rPr>
        <w:t xml:space="preserve">and 4.4 can be further discussed here. </w:t>
      </w:r>
    </w:p>
    <w:p w14:paraId="49DAC56D" w14:textId="1DD663ED" w:rsidR="0083499D" w:rsidRDefault="0083499D" w:rsidP="00DB6CBD">
      <w:pPr>
        <w:rPr>
          <w:rFonts w:eastAsia="宋体"/>
          <w:lang w:eastAsia="zh-CN"/>
        </w:rPr>
      </w:pPr>
    </w:p>
    <w:p w14:paraId="157ACAAA" w14:textId="77777777" w:rsidR="002F78D2" w:rsidRDefault="002F78D2" w:rsidP="002F78D2">
      <w:pPr>
        <w:rPr>
          <w:rFonts w:eastAsia="宋体"/>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宋体"/>
                <w:lang w:eastAsia="zh-CN"/>
              </w:rPr>
              <w:t xml:space="preserve">We agree that the same IE is also applicable for mTRP operation. And the relevant RAN1 agreements about mTRP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宋体"/>
                <w:lang w:eastAsia="zh-CN"/>
              </w:rPr>
            </w:pPr>
            <w:r>
              <w:rPr>
                <w:rFonts w:eastAsia="宋体" w:hint="eastAsia"/>
                <w:lang w:eastAsia="zh-CN"/>
              </w:rPr>
              <w:t>1</w:t>
            </w:r>
            <w:r>
              <w:rPr>
                <w:rFonts w:eastAsia="宋体"/>
                <w:lang w:eastAsia="zh-CN"/>
              </w:rPr>
              <w:t xml:space="preserve">, </w:t>
            </w:r>
            <w:r w:rsidRPr="00E03B39">
              <w:rPr>
                <w:rFonts w:eastAsia="宋体"/>
                <w:lang w:eastAsia="zh-CN"/>
              </w:rPr>
              <w:t>non-serving cell PCI</w:t>
            </w:r>
            <w:r w:rsidR="001F0A75">
              <w:rPr>
                <w:rFonts w:eastAsia="宋体"/>
                <w:lang w:eastAsia="zh-CN"/>
              </w:rPr>
              <w:t>(included)</w:t>
            </w:r>
          </w:p>
          <w:p w14:paraId="165EC570" w14:textId="25D72086" w:rsidR="00E03B39" w:rsidRDefault="00E03B39" w:rsidP="00E03B39">
            <w:pPr>
              <w:pStyle w:val="TAC"/>
              <w:spacing w:before="20" w:after="20"/>
              <w:ind w:right="57"/>
              <w:jc w:val="left"/>
              <w:rPr>
                <w:rFonts w:eastAsia="宋体"/>
                <w:lang w:eastAsia="zh-CN"/>
              </w:rPr>
            </w:pPr>
            <w:r>
              <w:rPr>
                <w:rFonts w:eastAsia="宋体"/>
                <w:lang w:eastAsia="zh-CN"/>
              </w:rPr>
              <w:t>2,</w:t>
            </w:r>
            <w:r>
              <w:t xml:space="preserve"> </w:t>
            </w:r>
            <w:r w:rsidRPr="00E03B39">
              <w:rPr>
                <w:rFonts w:eastAsia="宋体"/>
                <w:lang w:eastAsia="zh-CN"/>
              </w:rPr>
              <w:t>SSB time domain position</w:t>
            </w:r>
            <w:r w:rsidR="001F0A75">
              <w:rPr>
                <w:rFonts w:eastAsia="宋体"/>
                <w:lang w:eastAsia="zh-CN"/>
              </w:rPr>
              <w:t xml:space="preserve"> (included, see more comments below)</w:t>
            </w:r>
          </w:p>
          <w:p w14:paraId="56B93982" w14:textId="13892D64" w:rsidR="00E03B39" w:rsidRDefault="00E03B39" w:rsidP="00E03B39">
            <w:pPr>
              <w:pStyle w:val="TAC"/>
              <w:spacing w:before="20" w:after="20"/>
              <w:ind w:right="57"/>
              <w:jc w:val="left"/>
              <w:rPr>
                <w:rFonts w:eastAsia="宋体"/>
                <w:lang w:eastAsia="zh-CN"/>
              </w:rPr>
            </w:pPr>
            <w:r>
              <w:rPr>
                <w:rFonts w:eastAsia="宋体"/>
                <w:lang w:eastAsia="zh-CN"/>
              </w:rPr>
              <w:t xml:space="preserve">3, </w:t>
            </w:r>
            <w:r w:rsidRPr="00E03B39">
              <w:rPr>
                <w:rFonts w:eastAsia="宋体"/>
                <w:lang w:eastAsia="zh-CN"/>
              </w:rPr>
              <w:t>SSB transmission periodicity</w:t>
            </w:r>
            <w:r w:rsidR="001F0A75">
              <w:rPr>
                <w:rFonts w:eastAsia="宋体"/>
                <w:lang w:eastAsia="zh-CN"/>
              </w:rPr>
              <w:t>(included)</w:t>
            </w:r>
          </w:p>
          <w:p w14:paraId="3216E853" w14:textId="15F2F02B" w:rsidR="00E03B39" w:rsidRDefault="00E03B39" w:rsidP="00E03B39">
            <w:pPr>
              <w:pStyle w:val="TAC"/>
              <w:spacing w:before="20" w:after="20"/>
              <w:ind w:right="57"/>
              <w:jc w:val="left"/>
              <w:rPr>
                <w:rFonts w:eastAsia="宋体"/>
                <w:lang w:eastAsia="zh-CN"/>
              </w:rPr>
            </w:pPr>
            <w:r>
              <w:rPr>
                <w:rFonts w:eastAsia="宋体"/>
                <w:lang w:eastAsia="zh-CN"/>
              </w:rPr>
              <w:t xml:space="preserve">4, </w:t>
            </w:r>
            <w:r w:rsidRPr="00E03B39">
              <w:rPr>
                <w:rFonts w:eastAsia="宋体"/>
                <w:lang w:eastAsia="zh-CN"/>
              </w:rPr>
              <w:t>SSB transmission power</w:t>
            </w:r>
            <w:r w:rsidR="001F0A75">
              <w:rPr>
                <w:rFonts w:eastAsia="宋体"/>
                <w:lang w:eastAsia="zh-CN"/>
              </w:rPr>
              <w:t xml:space="preserve"> (not included yet)</w:t>
            </w:r>
          </w:p>
          <w:p w14:paraId="3CEAFA30" w14:textId="77777777" w:rsidR="001F0A75" w:rsidRDefault="001F0A75" w:rsidP="00E03B39">
            <w:pPr>
              <w:pStyle w:val="TAC"/>
              <w:spacing w:before="20" w:after="20"/>
              <w:ind w:right="57"/>
              <w:jc w:val="left"/>
              <w:rPr>
                <w:rFonts w:eastAsia="宋体"/>
                <w:lang w:eastAsia="zh-CN"/>
              </w:rPr>
            </w:pPr>
          </w:p>
          <w:p w14:paraId="6BD52854" w14:textId="1CCCF443" w:rsidR="001F0A75" w:rsidRDefault="001F0A75" w:rsidP="00E03B39">
            <w:pPr>
              <w:pStyle w:val="TAC"/>
              <w:spacing w:before="20" w:after="20"/>
              <w:ind w:right="57"/>
              <w:jc w:val="left"/>
              <w:rPr>
                <w:rFonts w:eastAsia="宋体"/>
                <w:lang w:eastAsia="zh-CN"/>
              </w:rPr>
            </w:pPr>
            <w:r>
              <w:rPr>
                <w:rFonts w:eastAsia="宋体"/>
                <w:lang w:eastAsia="zh-CN"/>
              </w:rPr>
              <w:t xml:space="preserve">As for SSB time domain position we think this is should be reflected by </w:t>
            </w:r>
            <w:r w:rsidRPr="001F0A75">
              <w:rPr>
                <w:rFonts w:eastAsia="宋体"/>
                <w:lang w:eastAsia="zh-CN"/>
              </w:rPr>
              <w:t>ssb-PositionsInBurst</w:t>
            </w:r>
            <w:r>
              <w:rPr>
                <w:rFonts w:eastAsia="宋体"/>
                <w:lang w:eastAsia="zh-CN"/>
              </w:rPr>
              <w:t xml:space="preserve"> as in SIB1 instead of </w:t>
            </w:r>
            <w:r w:rsidRPr="001F0A75">
              <w:rPr>
                <w:rFonts w:eastAsia="宋体"/>
                <w:lang w:eastAsia="zh-CN"/>
              </w:rPr>
              <w:t>SSB-ToMeasure</w:t>
            </w:r>
            <w:r>
              <w:rPr>
                <w:rFonts w:eastAsia="宋体"/>
                <w:lang w:eastAsia="zh-CN"/>
              </w:rPr>
              <w:t>, which is used for measurement purpose</w:t>
            </w:r>
            <w:r w:rsidR="0046072E">
              <w:rPr>
                <w:rFonts w:eastAsia="宋体"/>
                <w:lang w:eastAsia="zh-CN"/>
              </w:rPr>
              <w:t>.</w:t>
            </w:r>
          </w:p>
          <w:p w14:paraId="0B2A5E7A" w14:textId="77777777" w:rsidR="001F0A75" w:rsidRDefault="001F0A75" w:rsidP="00E03B39">
            <w:pPr>
              <w:pStyle w:val="TAC"/>
              <w:spacing w:before="20" w:after="20"/>
              <w:ind w:right="57"/>
              <w:jc w:val="left"/>
              <w:rPr>
                <w:rFonts w:eastAsia="宋体"/>
                <w:lang w:eastAsia="zh-CN"/>
              </w:rPr>
            </w:pPr>
          </w:p>
          <w:p w14:paraId="2913B57C" w14:textId="5FC38BC0" w:rsidR="001F0A75" w:rsidRDefault="001F0A75" w:rsidP="00E03B39">
            <w:pPr>
              <w:pStyle w:val="TAC"/>
              <w:spacing w:before="20" w:after="20"/>
              <w:ind w:right="57"/>
              <w:jc w:val="left"/>
              <w:rPr>
                <w:rFonts w:eastAsia="宋体"/>
                <w:lang w:eastAsia="zh-CN"/>
              </w:rPr>
            </w:pPr>
            <w:r>
              <w:rPr>
                <w:rFonts w:eastAsia="宋体"/>
                <w:lang w:eastAsia="zh-CN"/>
              </w:rPr>
              <w:t>Additionally we think this new IE should be easily extended to contain more information  for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宋体"/>
                <w:lang w:eastAsia="zh-CN"/>
              </w:rPr>
            </w:pPr>
            <w:r>
              <w:rPr>
                <w:rFonts w:eastAsia="宋体"/>
                <w:lang w:eastAsia="zh-CN"/>
              </w:rPr>
              <w:t xml:space="preserve">5, </w:t>
            </w:r>
            <w:r w:rsidRPr="001F0A75">
              <w:rPr>
                <w:rFonts w:eastAsia="宋体"/>
                <w:lang w:eastAsia="zh-CN"/>
              </w:rPr>
              <w:t>ssb-Freq-r16</w:t>
            </w:r>
          </w:p>
          <w:p w14:paraId="6339484D" w14:textId="63B423B9" w:rsidR="001F0A75" w:rsidRDefault="001F0A75" w:rsidP="00E03B39">
            <w:pPr>
              <w:pStyle w:val="TAC"/>
              <w:spacing w:before="20" w:after="20"/>
              <w:ind w:right="57"/>
              <w:jc w:val="left"/>
              <w:rPr>
                <w:rFonts w:eastAsia="宋体"/>
                <w:lang w:eastAsia="zh-CN"/>
              </w:rPr>
            </w:pPr>
            <w:r>
              <w:rPr>
                <w:rFonts w:eastAsia="宋体"/>
                <w:lang w:eastAsia="zh-CN"/>
              </w:rPr>
              <w:t xml:space="preserve">6, </w:t>
            </w:r>
            <w:r w:rsidRPr="001F0A75">
              <w:rPr>
                <w:rFonts w:eastAsia="宋体"/>
                <w:lang w:eastAsia="zh-CN"/>
              </w:rPr>
              <w:t>halfFrameIndex-r16</w:t>
            </w:r>
          </w:p>
          <w:p w14:paraId="14B74EBB" w14:textId="77777777" w:rsidR="001F0A75" w:rsidRDefault="001F0A75" w:rsidP="00E03B39">
            <w:pPr>
              <w:pStyle w:val="TAC"/>
              <w:spacing w:before="20" w:after="20"/>
              <w:ind w:right="57"/>
              <w:jc w:val="left"/>
              <w:rPr>
                <w:rFonts w:eastAsia="宋体"/>
                <w:lang w:eastAsia="zh-CN"/>
              </w:rPr>
            </w:pPr>
            <w:r>
              <w:rPr>
                <w:rFonts w:eastAsia="宋体"/>
                <w:lang w:eastAsia="zh-CN"/>
              </w:rPr>
              <w:t xml:space="preserve">7, </w:t>
            </w:r>
            <w:r w:rsidRPr="001F0A75">
              <w:rPr>
                <w:rFonts w:eastAsia="宋体"/>
                <w:lang w:eastAsia="zh-CN"/>
              </w:rPr>
              <w:t>ssbSubcarrierSpacing-r16</w:t>
            </w:r>
          </w:p>
          <w:p w14:paraId="3521DDED" w14:textId="77777777" w:rsidR="001F0A75" w:rsidRDefault="001F0A75" w:rsidP="00E03B39">
            <w:pPr>
              <w:pStyle w:val="TAC"/>
              <w:spacing w:before="20" w:after="20"/>
              <w:ind w:right="57"/>
              <w:jc w:val="left"/>
              <w:rPr>
                <w:rFonts w:eastAsia="宋体"/>
                <w:lang w:eastAsia="zh-CN"/>
              </w:rPr>
            </w:pPr>
            <w:r>
              <w:rPr>
                <w:rFonts w:eastAsia="宋体"/>
                <w:lang w:eastAsia="zh-CN"/>
              </w:rPr>
              <w:t>In Rel17 our understanding is that SSB in aTRP will have same frequency, SCS and half frame structure.</w:t>
            </w:r>
          </w:p>
          <w:p w14:paraId="231C31E8" w14:textId="368205B6" w:rsidR="001F0A75" w:rsidRPr="00E03B39" w:rsidRDefault="001F0A75" w:rsidP="00E03B39">
            <w:pPr>
              <w:pStyle w:val="TAC"/>
              <w:spacing w:before="20" w:after="20"/>
              <w:ind w:right="57"/>
              <w:jc w:val="left"/>
              <w:rPr>
                <w:rFonts w:eastAsia="宋体"/>
                <w:lang w:eastAsia="zh-CN"/>
              </w:rPr>
            </w:pPr>
          </w:p>
        </w:tc>
      </w:tr>
      <w:tr w:rsidR="00747A84"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0BB7E2CF" w:rsidR="00747A84" w:rsidRDefault="00747A84" w:rsidP="00747A84">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3CB24B4F" w14:textId="77777777" w:rsidR="00747A84" w:rsidRDefault="00747A84" w:rsidP="00747A84">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3E678B45" w14:textId="1EFFE44D" w:rsidR="008D2494" w:rsidRDefault="008D2494" w:rsidP="009A5DD4">
            <w:pPr>
              <w:pStyle w:val="TAC"/>
              <w:spacing w:before="20" w:after="20"/>
              <w:ind w:right="57"/>
              <w:jc w:val="left"/>
              <w:rPr>
                <w:lang w:eastAsia="zh-CN"/>
              </w:rPr>
            </w:pPr>
          </w:p>
        </w:tc>
      </w:tr>
      <w:tr w:rsidR="00365F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686189B0"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5997CF2D" w14:textId="00EC0CDE"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think the current implementation of SSB-MTCAdditionalPCI-r17 is fine. SSB transmission power is to be added.</w:t>
            </w:r>
          </w:p>
        </w:tc>
      </w:tr>
      <w:tr w:rsidR="00365F00"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77777777" w:rsidR="00365F0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039B124F" w14:textId="77777777" w:rsidR="00365F00" w:rsidRDefault="00365F00" w:rsidP="00365F00">
            <w:pPr>
              <w:pStyle w:val="TAC"/>
              <w:spacing w:before="20" w:after="20"/>
              <w:ind w:left="57" w:right="57"/>
              <w:jc w:val="left"/>
              <w:rPr>
                <w:rFonts w:eastAsia="宋体"/>
                <w:lang w:eastAsia="zh-CN"/>
              </w:rPr>
            </w:pPr>
          </w:p>
        </w:tc>
      </w:tr>
      <w:tr w:rsidR="00365F00"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A2CAFFA" w14:textId="77777777" w:rsidR="00365F00" w:rsidRDefault="00365F00" w:rsidP="00365F00">
            <w:pPr>
              <w:pStyle w:val="TAC"/>
              <w:spacing w:before="20" w:after="20"/>
              <w:ind w:left="57" w:right="57"/>
              <w:jc w:val="left"/>
              <w:rPr>
                <w:rFonts w:eastAsia="Malgun Gothic"/>
              </w:rPr>
            </w:pPr>
          </w:p>
        </w:tc>
      </w:tr>
      <w:tr w:rsidR="00365F00"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FEA0951" w14:textId="77777777" w:rsidR="00365F00" w:rsidRDefault="00365F00" w:rsidP="00365F00">
            <w:pPr>
              <w:pStyle w:val="TAC"/>
              <w:spacing w:before="20" w:after="20"/>
              <w:ind w:left="57" w:right="57"/>
              <w:jc w:val="left"/>
              <w:rPr>
                <w:lang w:eastAsia="zh-CN"/>
              </w:rPr>
            </w:pPr>
          </w:p>
        </w:tc>
      </w:tr>
      <w:tr w:rsidR="00365F00"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29061E2" w14:textId="77777777" w:rsidR="00365F00" w:rsidRDefault="00365F00" w:rsidP="00365F00">
            <w:pPr>
              <w:pStyle w:val="TAC"/>
              <w:spacing w:before="20" w:after="20"/>
              <w:ind w:left="57" w:right="57"/>
              <w:jc w:val="left"/>
              <w:rPr>
                <w:lang w:eastAsia="zh-CN"/>
              </w:rPr>
            </w:pPr>
          </w:p>
        </w:tc>
      </w:tr>
      <w:tr w:rsidR="00365F00"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4B83E30" w14:textId="77777777" w:rsidR="00365F00" w:rsidRDefault="00365F00" w:rsidP="00365F00">
            <w:pPr>
              <w:pStyle w:val="TAC"/>
              <w:spacing w:before="20" w:after="20"/>
              <w:ind w:left="57" w:right="57"/>
              <w:jc w:val="left"/>
              <w:rPr>
                <w:lang w:eastAsia="zh-CN"/>
              </w:rPr>
            </w:pPr>
          </w:p>
        </w:tc>
      </w:tr>
      <w:tr w:rsidR="00365F00"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365F00" w:rsidRPr="008C1F5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365F00" w:rsidRPr="008C1F50" w:rsidRDefault="00365F00" w:rsidP="00365F00">
            <w:pPr>
              <w:pStyle w:val="TAC"/>
              <w:spacing w:before="20" w:after="20"/>
              <w:ind w:left="57" w:right="57"/>
              <w:jc w:val="left"/>
              <w:rPr>
                <w:rFonts w:eastAsia="宋体"/>
                <w:lang w:eastAsia="zh-CN"/>
              </w:rPr>
            </w:pPr>
          </w:p>
        </w:tc>
      </w:tr>
      <w:tr w:rsidR="00365F00"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365F00" w:rsidRDefault="00365F00" w:rsidP="00365F00">
            <w:pPr>
              <w:pStyle w:val="TAC"/>
              <w:spacing w:before="20" w:after="20"/>
              <w:ind w:left="57" w:right="57"/>
              <w:jc w:val="left"/>
              <w:rPr>
                <w:rFonts w:eastAsia="Malgun Gothic"/>
              </w:rPr>
            </w:pPr>
          </w:p>
        </w:tc>
      </w:tr>
      <w:tr w:rsidR="00365F00"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365F00" w:rsidRDefault="00365F00" w:rsidP="00365F00">
            <w:pPr>
              <w:pStyle w:val="TAC"/>
              <w:spacing w:before="20" w:after="20"/>
              <w:ind w:left="57" w:right="57"/>
              <w:jc w:val="left"/>
              <w:rPr>
                <w:lang w:eastAsia="zh-CN"/>
              </w:rPr>
            </w:pPr>
          </w:p>
        </w:tc>
      </w:tr>
      <w:tr w:rsidR="00365F00"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365F00" w:rsidRDefault="00365F00" w:rsidP="00365F00">
            <w:pPr>
              <w:pStyle w:val="TAC"/>
              <w:spacing w:before="20" w:after="20"/>
              <w:ind w:left="57" w:right="57"/>
              <w:jc w:val="left"/>
              <w:rPr>
                <w:lang w:eastAsia="zh-CN"/>
              </w:rPr>
            </w:pPr>
          </w:p>
        </w:tc>
      </w:tr>
      <w:tr w:rsidR="00365F00"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365F00" w:rsidRDefault="00365F00" w:rsidP="00365F00">
            <w:pPr>
              <w:pStyle w:val="TAC"/>
              <w:spacing w:before="20" w:after="20"/>
              <w:ind w:left="57" w:right="57"/>
              <w:jc w:val="left"/>
              <w:rPr>
                <w:lang w:eastAsia="zh-CN"/>
              </w:rPr>
            </w:pPr>
          </w:p>
        </w:tc>
      </w:tr>
      <w:tr w:rsidR="00365F00"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365F00" w:rsidRDefault="00365F00" w:rsidP="00365F00">
            <w:pPr>
              <w:pStyle w:val="TAC"/>
              <w:spacing w:before="20" w:after="20"/>
              <w:ind w:left="57" w:right="57"/>
              <w:jc w:val="left"/>
              <w:rPr>
                <w:lang w:eastAsia="zh-CN"/>
              </w:rPr>
            </w:pPr>
          </w:p>
        </w:tc>
      </w:tr>
      <w:tr w:rsidR="00365F00"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365F00" w:rsidRDefault="00365F00" w:rsidP="00365F00">
            <w:pPr>
              <w:pStyle w:val="TAC"/>
              <w:spacing w:before="20" w:after="20"/>
              <w:ind w:left="57" w:right="57"/>
              <w:jc w:val="left"/>
              <w:rPr>
                <w:lang w:eastAsia="zh-CN"/>
              </w:rPr>
            </w:pPr>
          </w:p>
        </w:tc>
      </w:tr>
      <w:tr w:rsidR="00365F00"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365F00" w:rsidRDefault="00365F00" w:rsidP="00365F00">
            <w:pPr>
              <w:pStyle w:val="TAC"/>
              <w:spacing w:before="20" w:after="20"/>
              <w:ind w:left="57" w:right="57"/>
              <w:jc w:val="left"/>
              <w:rPr>
                <w:lang w:eastAsia="ja-JP"/>
              </w:rPr>
            </w:pPr>
          </w:p>
        </w:tc>
      </w:tr>
      <w:tr w:rsidR="00365F00"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365F00" w:rsidRDefault="00365F00" w:rsidP="00365F00">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宋体"/>
                <w:lang w:eastAsia="zh-CN"/>
              </w:rPr>
            </w:pPr>
            <w:r>
              <w:rPr>
                <w:rFonts w:eastAsia="宋体"/>
                <w:lang w:eastAsia="zh-CN"/>
              </w:rPr>
              <w:t xml:space="preserve">The list of new IE should be configured within </w:t>
            </w:r>
            <w:r w:rsidRPr="00A74756">
              <w:rPr>
                <w:rFonts w:eastAsia="宋体"/>
                <w:lang w:eastAsia="zh-CN"/>
              </w:rPr>
              <w:t>ServingCellConfig</w:t>
            </w:r>
            <w:r>
              <w:rPr>
                <w:rFonts w:eastAsia="宋体"/>
                <w:lang w:eastAsia="zh-CN"/>
              </w:rPr>
              <w:t xml:space="preserve"> as suggested by the excel table and rapporteur. We have no strong opinion on where to define the new IE structure and slightly prefer to put under </w:t>
            </w:r>
            <w:r w:rsidRPr="00E2540F">
              <w:rPr>
                <w:rFonts w:eastAsia="宋体"/>
                <w:lang w:eastAsia="zh-CN"/>
              </w:rPr>
              <w:t>ServingCellConfig</w:t>
            </w:r>
            <w:r>
              <w:rPr>
                <w:rFonts w:eastAsia="宋体"/>
                <w:lang w:eastAsia="zh-CN"/>
              </w:rPr>
              <w:t xml:space="preserve"> too.</w:t>
            </w:r>
          </w:p>
        </w:tc>
      </w:tr>
      <w:tr w:rsidR="00EC17AA"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5415C88F" w:rsidR="00EC17AA" w:rsidRDefault="00EC17AA" w:rsidP="00EC17AA">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75502D64" w14:textId="62BBF422" w:rsidR="00EC17AA" w:rsidRDefault="00EC17AA" w:rsidP="00EC17AA">
            <w:pPr>
              <w:pStyle w:val="TAC"/>
              <w:spacing w:before="20" w:after="20"/>
              <w:ind w:left="57" w:right="57"/>
              <w:jc w:val="left"/>
              <w:rPr>
                <w:lang w:eastAsia="zh-CN"/>
              </w:rPr>
            </w:pPr>
            <w:r>
              <w:rPr>
                <w:lang w:eastAsia="zh-CN"/>
              </w:rPr>
              <w:t>Current placement seemed best fit. However, open to other suggestions if better place is found.</w:t>
            </w: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AB651A6" w:rsidR="00473B00" w:rsidRDefault="00365F00" w:rsidP="000334D4">
            <w:pPr>
              <w:pStyle w:val="TAC"/>
              <w:spacing w:before="20" w:after="20"/>
              <w:ind w:left="57" w:right="57"/>
              <w:jc w:val="left"/>
              <w:rPr>
                <w:rFonts w:eastAsia="PMingLiU"/>
                <w:lang w:eastAsia="zh-TW"/>
              </w:rPr>
            </w:pPr>
            <w:r>
              <w:rPr>
                <w:rFonts w:eastAsia="PMingLiU"/>
                <w:lang w:eastAsia="zh-TW"/>
              </w:rPr>
              <w:t>Huawei, HiSilicon</w:t>
            </w:r>
          </w:p>
        </w:tc>
        <w:tc>
          <w:tcPr>
            <w:tcW w:w="12928" w:type="dxa"/>
            <w:tcBorders>
              <w:top w:val="single" w:sz="4" w:space="0" w:color="auto"/>
              <w:left w:val="single" w:sz="4" w:space="0" w:color="auto"/>
              <w:bottom w:val="single" w:sz="4" w:space="0" w:color="auto"/>
              <w:right w:val="single" w:sz="4" w:space="0" w:color="auto"/>
            </w:tcBorders>
          </w:tcPr>
          <w:p w14:paraId="044D9786" w14:textId="3F674591" w:rsidR="00473B00" w:rsidRDefault="00365F00" w:rsidP="000334D4">
            <w:pPr>
              <w:pStyle w:val="TAC"/>
              <w:spacing w:before="20" w:after="20"/>
              <w:ind w:left="57" w:right="57"/>
              <w:jc w:val="left"/>
              <w:rPr>
                <w:rFonts w:eastAsia="PMingLiU"/>
                <w:lang w:eastAsia="zh-TW"/>
              </w:rPr>
            </w:pPr>
            <w:r>
              <w:rPr>
                <w:rFonts w:eastAsia="PMingLiU"/>
                <w:lang w:eastAsia="zh-TW"/>
              </w:rPr>
              <w:t>In ServingCellConfig is ok.</w:t>
            </w:r>
          </w:p>
        </w:tc>
      </w:tr>
      <w:tr w:rsidR="00473B00"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77777777" w:rsidR="00473B00" w:rsidRDefault="00473B00"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6708D311" w14:textId="77777777" w:rsidR="00473B00" w:rsidRDefault="00473B00" w:rsidP="000334D4">
            <w:pPr>
              <w:pStyle w:val="TAC"/>
              <w:spacing w:before="20" w:after="20"/>
              <w:ind w:left="57" w:right="57"/>
              <w:jc w:val="left"/>
              <w:rPr>
                <w:rFonts w:eastAsia="宋体"/>
                <w:lang w:eastAsia="zh-CN"/>
              </w:rPr>
            </w:pPr>
          </w:p>
        </w:tc>
      </w:tr>
      <w:tr w:rsidR="00473B00"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77777777" w:rsidR="00473B00" w:rsidRDefault="00473B00" w:rsidP="000334D4">
            <w:pPr>
              <w:pStyle w:val="TAC"/>
              <w:spacing w:before="20" w:after="20"/>
              <w:ind w:left="57" w:right="57"/>
              <w:jc w:val="left"/>
              <w:rPr>
                <w:rFonts w:eastAsia="Malgun Gothic"/>
              </w:rPr>
            </w:pPr>
          </w:p>
        </w:tc>
      </w:tr>
      <w:tr w:rsidR="00473B00"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2C1470C" w14:textId="77777777" w:rsidR="00473B00" w:rsidRDefault="00473B00" w:rsidP="000334D4">
            <w:pPr>
              <w:pStyle w:val="TAC"/>
              <w:spacing w:before="20" w:after="20"/>
              <w:ind w:left="57" w:right="57"/>
              <w:jc w:val="left"/>
              <w:rPr>
                <w:lang w:eastAsia="zh-CN"/>
              </w:rPr>
            </w:pPr>
          </w:p>
        </w:tc>
      </w:tr>
      <w:tr w:rsidR="00473B00"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4A98DA7" w14:textId="77777777" w:rsidR="00473B00" w:rsidRDefault="00473B00" w:rsidP="000334D4">
            <w:pPr>
              <w:pStyle w:val="TAC"/>
              <w:spacing w:before="20" w:after="20"/>
              <w:ind w:left="57" w:right="57"/>
              <w:jc w:val="left"/>
              <w:rPr>
                <w:lang w:eastAsia="zh-CN"/>
              </w:rPr>
            </w:pPr>
          </w:p>
        </w:tc>
      </w:tr>
      <w:tr w:rsidR="00473B00"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9CB60E" w14:textId="77777777" w:rsidR="00473B00" w:rsidRDefault="00473B00" w:rsidP="000334D4">
            <w:pPr>
              <w:pStyle w:val="TAC"/>
              <w:spacing w:before="20" w:after="20"/>
              <w:ind w:left="57" w:right="57"/>
              <w:jc w:val="left"/>
              <w:rPr>
                <w:lang w:eastAsia="zh-CN"/>
              </w:rPr>
            </w:pPr>
          </w:p>
        </w:tc>
      </w:tr>
      <w:tr w:rsidR="00473B00"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473B00" w:rsidRPr="008C1F50" w:rsidRDefault="00473B00"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473B00" w:rsidRPr="008C1F50" w:rsidRDefault="00473B00" w:rsidP="000334D4">
            <w:pPr>
              <w:pStyle w:val="TAC"/>
              <w:spacing w:before="20" w:after="20"/>
              <w:ind w:left="57" w:right="57"/>
              <w:jc w:val="left"/>
              <w:rPr>
                <w:rFonts w:eastAsia="宋体"/>
                <w:lang w:eastAsia="zh-CN"/>
              </w:rPr>
            </w:pPr>
          </w:p>
        </w:tc>
      </w:tr>
      <w:tr w:rsidR="00473B00"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473B00" w:rsidRDefault="00473B00" w:rsidP="000334D4">
            <w:pPr>
              <w:pStyle w:val="TAC"/>
              <w:spacing w:before="20" w:after="20"/>
              <w:ind w:left="57" w:right="57"/>
              <w:jc w:val="left"/>
              <w:rPr>
                <w:rFonts w:eastAsia="Malgun Gothic"/>
              </w:rPr>
            </w:pPr>
          </w:p>
        </w:tc>
      </w:tr>
      <w:tr w:rsidR="00473B00"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473B00" w:rsidRDefault="00473B00" w:rsidP="000334D4">
            <w:pPr>
              <w:pStyle w:val="TAC"/>
              <w:spacing w:before="20" w:after="20"/>
              <w:ind w:left="57" w:right="57"/>
              <w:jc w:val="left"/>
              <w:rPr>
                <w:lang w:eastAsia="zh-CN"/>
              </w:rPr>
            </w:pPr>
          </w:p>
        </w:tc>
      </w:tr>
      <w:tr w:rsidR="00473B00"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473B00" w:rsidRDefault="00473B00" w:rsidP="000334D4">
            <w:pPr>
              <w:pStyle w:val="TAC"/>
              <w:spacing w:before="20" w:after="20"/>
              <w:ind w:left="57" w:right="57"/>
              <w:jc w:val="left"/>
              <w:rPr>
                <w:lang w:eastAsia="zh-CN"/>
              </w:rPr>
            </w:pPr>
          </w:p>
        </w:tc>
      </w:tr>
      <w:tr w:rsidR="00473B00"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473B00" w:rsidRDefault="00473B00" w:rsidP="000334D4">
            <w:pPr>
              <w:pStyle w:val="TAC"/>
              <w:spacing w:before="20" w:after="20"/>
              <w:ind w:left="57" w:right="57"/>
              <w:jc w:val="left"/>
              <w:rPr>
                <w:lang w:eastAsia="zh-CN"/>
              </w:rPr>
            </w:pPr>
          </w:p>
        </w:tc>
      </w:tr>
      <w:tr w:rsidR="00473B00"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473B00" w:rsidRDefault="00473B00" w:rsidP="000334D4">
            <w:pPr>
              <w:pStyle w:val="TAC"/>
              <w:spacing w:before="20" w:after="20"/>
              <w:ind w:left="57" w:right="57"/>
              <w:jc w:val="left"/>
              <w:rPr>
                <w:lang w:eastAsia="zh-CN"/>
              </w:rPr>
            </w:pPr>
          </w:p>
        </w:tc>
      </w:tr>
      <w:tr w:rsidR="00473B00"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473B00" w:rsidRDefault="00473B00" w:rsidP="000334D4">
            <w:pPr>
              <w:pStyle w:val="TAC"/>
              <w:spacing w:before="20" w:after="20"/>
              <w:ind w:left="57" w:right="57"/>
              <w:jc w:val="left"/>
              <w:rPr>
                <w:lang w:eastAsia="zh-CN"/>
              </w:rPr>
            </w:pPr>
          </w:p>
        </w:tc>
      </w:tr>
      <w:tr w:rsidR="00473B00"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473B00" w:rsidRDefault="00473B00" w:rsidP="000334D4">
            <w:pPr>
              <w:pStyle w:val="TAC"/>
              <w:spacing w:before="20" w:after="20"/>
              <w:ind w:left="57" w:right="57"/>
              <w:jc w:val="left"/>
              <w:rPr>
                <w:lang w:eastAsia="ja-JP"/>
              </w:rPr>
            </w:pPr>
          </w:p>
        </w:tc>
      </w:tr>
      <w:tr w:rsidR="00473B00"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473B00" w:rsidRDefault="00473B00" w:rsidP="000334D4">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宋体"/>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that additionalPCI is needed to support UL mTRP</w:t>
      </w:r>
      <w:r w:rsidR="00464A75">
        <w:rPr>
          <w:b/>
          <w:bCs/>
          <w:sz w:val="24"/>
          <w:szCs w:val="24"/>
        </w:rPr>
        <w:t xml:space="preserve"> operation, that is to include it in PUCCH-SpatialRelationInfo</w:t>
      </w:r>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宋体"/>
                <w:lang w:eastAsia="zh-CN"/>
              </w:rPr>
            </w:pPr>
            <w:r w:rsidRPr="00EA6971">
              <w:rPr>
                <w:rFonts w:eastAsia="宋体"/>
                <w:iCs/>
                <w:lang w:eastAsia="zh-CN"/>
              </w:rPr>
              <w:t xml:space="preserve">Regarding </w:t>
            </w:r>
            <w:r w:rsidRPr="00EA6971">
              <w:rPr>
                <w:iCs/>
              </w:rPr>
              <w:t>PUCCH-SpatialRelationInfo, there is still argument in RAN1 that additional PCI can be applied to UL. No agreement is likely to be made. Suggest to delete additional PCI from UL</w:t>
            </w:r>
            <w:r w:rsidR="00A2365F">
              <w:rPr>
                <w:iCs/>
              </w:rPr>
              <w:t xml:space="preserve"> so far</w:t>
            </w:r>
            <w:r w:rsidRPr="00EA6971">
              <w:rPr>
                <w:iCs/>
              </w:rPr>
              <w:t>.</w:t>
            </w:r>
          </w:p>
        </w:tc>
      </w:tr>
      <w:tr w:rsidR="00FB2ADE"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342447BD" w:rsidR="00FB2ADE" w:rsidRDefault="00FB2ADE" w:rsidP="00FB2ADE">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20FD50B6" w14:textId="6EE0E238" w:rsidR="00FB2ADE" w:rsidRDefault="00FB2ADE" w:rsidP="00FB2ADE">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310E113D" w14:textId="44535FE7" w:rsidR="00FB2ADE" w:rsidRDefault="00FB2ADE" w:rsidP="00FB2ADE">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365F00"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6B92A932"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BA22041" w14:textId="7471CC36"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4CB426EE" w14:textId="77777777" w:rsidR="00365F00" w:rsidRDefault="00365F00" w:rsidP="00365F00">
            <w:pPr>
              <w:pStyle w:val="TAC"/>
              <w:spacing w:before="20" w:after="20"/>
              <w:ind w:right="57"/>
              <w:jc w:val="left"/>
              <w:rPr>
                <w:rFonts w:eastAsia="宋体"/>
                <w:lang w:eastAsia="zh-CN"/>
              </w:rPr>
            </w:pPr>
            <w:r>
              <w:rPr>
                <w:rFonts w:eastAsia="宋体" w:hint="eastAsia"/>
                <w:lang w:eastAsia="zh-CN"/>
              </w:rPr>
              <w:t>Regard</w:t>
            </w:r>
            <w:r>
              <w:rPr>
                <w:rFonts w:eastAsia="宋体"/>
                <w:lang w:eastAsia="zh-CN"/>
              </w:rPr>
              <w:t>ing to UL mTRP operation, mTRP PUCCH/PUSCH repetitions are in the scope of Rel-17 FeMIMO. These two features have no relation with inter-cell operations, so the additionalPCI is not needed in PUCCH-SpatialRelationInfo.</w:t>
            </w:r>
          </w:p>
          <w:p w14:paraId="35BC1B6E" w14:textId="36466748" w:rsidR="00365F00" w:rsidRDefault="00365F00" w:rsidP="00365F00">
            <w:pPr>
              <w:pStyle w:val="TAC"/>
              <w:spacing w:before="20" w:after="20"/>
              <w:ind w:left="57" w:right="57"/>
              <w:jc w:val="left"/>
              <w:rPr>
                <w:rFonts w:eastAsia="PMingLiU"/>
                <w:lang w:eastAsia="zh-TW"/>
              </w:rPr>
            </w:pPr>
            <w:r>
              <w:rPr>
                <w:rFonts w:eastAsia="宋体"/>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365F00"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77777777" w:rsidR="00365F00" w:rsidRDefault="00365F00" w:rsidP="00365F00">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414BC508" w14:textId="77777777" w:rsidR="00365F0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12D29C66" w14:textId="77777777" w:rsidR="00365F00" w:rsidRDefault="00365F00" w:rsidP="00365F00">
            <w:pPr>
              <w:pStyle w:val="TAC"/>
              <w:spacing w:before="20" w:after="20"/>
              <w:ind w:left="57" w:right="57"/>
              <w:jc w:val="left"/>
              <w:rPr>
                <w:rFonts w:eastAsia="宋体"/>
                <w:lang w:eastAsia="zh-CN"/>
              </w:rPr>
            </w:pPr>
          </w:p>
        </w:tc>
      </w:tr>
      <w:tr w:rsidR="00365F00"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C96E4AD"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3CFCBFD" w14:textId="77777777" w:rsidR="00365F00" w:rsidRDefault="00365F00" w:rsidP="00365F00">
            <w:pPr>
              <w:pStyle w:val="TAC"/>
              <w:spacing w:before="20" w:after="20"/>
              <w:ind w:left="57" w:right="57"/>
              <w:jc w:val="left"/>
              <w:rPr>
                <w:rFonts w:eastAsia="Malgun Gothic"/>
              </w:rPr>
            </w:pPr>
          </w:p>
        </w:tc>
      </w:tr>
      <w:tr w:rsidR="00365F00"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191505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EC44963" w14:textId="77777777" w:rsidR="00365F00" w:rsidRDefault="00365F00" w:rsidP="00365F00">
            <w:pPr>
              <w:pStyle w:val="TAC"/>
              <w:spacing w:before="20" w:after="20"/>
              <w:ind w:left="57" w:right="57"/>
              <w:jc w:val="left"/>
              <w:rPr>
                <w:lang w:eastAsia="zh-CN"/>
              </w:rPr>
            </w:pPr>
          </w:p>
        </w:tc>
      </w:tr>
      <w:tr w:rsidR="00365F00"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DCB319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3B2A48" w14:textId="77777777" w:rsidR="00365F00" w:rsidRDefault="00365F00" w:rsidP="00365F00">
            <w:pPr>
              <w:pStyle w:val="TAC"/>
              <w:spacing w:before="20" w:after="20"/>
              <w:ind w:left="57" w:right="57"/>
              <w:jc w:val="left"/>
              <w:rPr>
                <w:lang w:eastAsia="zh-CN"/>
              </w:rPr>
            </w:pPr>
          </w:p>
        </w:tc>
      </w:tr>
      <w:tr w:rsidR="00365F00"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5C38121"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3DD110" w14:textId="77777777" w:rsidR="00365F00" w:rsidRDefault="00365F00" w:rsidP="00365F00">
            <w:pPr>
              <w:pStyle w:val="TAC"/>
              <w:spacing w:before="20" w:after="20"/>
              <w:ind w:left="57" w:right="57"/>
              <w:jc w:val="left"/>
              <w:rPr>
                <w:lang w:eastAsia="zh-CN"/>
              </w:rPr>
            </w:pPr>
          </w:p>
        </w:tc>
      </w:tr>
      <w:tr w:rsidR="00365F00"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365F00" w:rsidRPr="008C1F50" w:rsidRDefault="00365F00" w:rsidP="00365F00">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365F00" w:rsidRPr="008C1F5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365F00" w:rsidRPr="008C1F50" w:rsidRDefault="00365F00" w:rsidP="00365F00">
            <w:pPr>
              <w:pStyle w:val="TAC"/>
              <w:spacing w:before="20" w:after="20"/>
              <w:ind w:left="57" w:right="57"/>
              <w:jc w:val="left"/>
              <w:rPr>
                <w:rFonts w:eastAsia="宋体"/>
                <w:lang w:eastAsia="zh-CN"/>
              </w:rPr>
            </w:pPr>
          </w:p>
        </w:tc>
      </w:tr>
      <w:tr w:rsidR="00365F00"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365F00" w:rsidRDefault="00365F00" w:rsidP="00365F00">
            <w:pPr>
              <w:pStyle w:val="TAC"/>
              <w:spacing w:before="20" w:after="20"/>
              <w:ind w:left="57" w:right="57"/>
              <w:jc w:val="left"/>
              <w:rPr>
                <w:rFonts w:eastAsia="Malgun Gothic"/>
              </w:rPr>
            </w:pPr>
          </w:p>
        </w:tc>
      </w:tr>
      <w:tr w:rsidR="00365F00"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365F00" w:rsidRDefault="00365F00" w:rsidP="00365F00">
            <w:pPr>
              <w:pStyle w:val="TAC"/>
              <w:spacing w:before="20" w:after="20"/>
              <w:ind w:left="57" w:right="57"/>
              <w:jc w:val="left"/>
              <w:rPr>
                <w:lang w:eastAsia="zh-CN"/>
              </w:rPr>
            </w:pPr>
          </w:p>
        </w:tc>
      </w:tr>
      <w:tr w:rsidR="00365F00"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365F00" w:rsidRDefault="00365F00" w:rsidP="00365F00">
            <w:pPr>
              <w:pStyle w:val="TAC"/>
              <w:spacing w:before="20" w:after="20"/>
              <w:ind w:left="57" w:right="57"/>
              <w:jc w:val="left"/>
              <w:rPr>
                <w:lang w:eastAsia="zh-CN"/>
              </w:rPr>
            </w:pPr>
          </w:p>
        </w:tc>
      </w:tr>
      <w:tr w:rsidR="00365F00"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365F00" w:rsidRDefault="00365F00" w:rsidP="00365F00">
            <w:pPr>
              <w:pStyle w:val="TAC"/>
              <w:spacing w:before="20" w:after="20"/>
              <w:ind w:left="57" w:right="57"/>
              <w:jc w:val="left"/>
              <w:rPr>
                <w:lang w:eastAsia="zh-CN"/>
              </w:rPr>
            </w:pPr>
          </w:p>
        </w:tc>
      </w:tr>
      <w:tr w:rsidR="00365F00"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365F00" w:rsidRDefault="00365F00" w:rsidP="00365F00">
            <w:pPr>
              <w:pStyle w:val="TAC"/>
              <w:spacing w:before="20" w:after="20"/>
              <w:ind w:left="57" w:right="57"/>
              <w:jc w:val="left"/>
              <w:rPr>
                <w:lang w:eastAsia="zh-CN"/>
              </w:rPr>
            </w:pPr>
          </w:p>
        </w:tc>
      </w:tr>
      <w:tr w:rsidR="00365F00"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365F00" w:rsidRDefault="00365F00" w:rsidP="00365F00">
            <w:pPr>
              <w:pStyle w:val="TAC"/>
              <w:spacing w:before="20" w:after="20"/>
              <w:ind w:left="57" w:right="57"/>
              <w:jc w:val="left"/>
              <w:rPr>
                <w:lang w:eastAsia="zh-CN"/>
              </w:rPr>
            </w:pPr>
          </w:p>
        </w:tc>
      </w:tr>
      <w:tr w:rsidR="00365F00"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365F00" w:rsidRDefault="00365F00" w:rsidP="00365F00">
            <w:pPr>
              <w:pStyle w:val="TAC"/>
              <w:spacing w:before="20" w:after="20"/>
              <w:ind w:left="57" w:right="57"/>
              <w:jc w:val="left"/>
              <w:rPr>
                <w:lang w:eastAsia="ja-JP"/>
              </w:rPr>
            </w:pPr>
          </w:p>
        </w:tc>
      </w:tr>
      <w:tr w:rsidR="00365F00"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365F00" w:rsidRDefault="00365F00" w:rsidP="00365F00">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宋体"/>
          <w:lang w:eastAsia="zh-CN"/>
        </w:rPr>
      </w:pPr>
    </w:p>
    <w:p w14:paraId="39D284E5" w14:textId="1500DCB9" w:rsidR="0083499D" w:rsidRDefault="0083499D" w:rsidP="00DB6CBD">
      <w:pPr>
        <w:rPr>
          <w:rFonts w:eastAsia="宋体"/>
          <w:lang w:eastAsia="zh-CN"/>
        </w:rPr>
      </w:pPr>
    </w:p>
    <w:p w14:paraId="3F5867D4" w14:textId="77777777" w:rsidR="00C751F5" w:rsidRDefault="00C751F5" w:rsidP="00C751F5">
      <w:pPr>
        <w:keepLines/>
        <w:rPr>
          <w:rFonts w:eastAsia="宋体"/>
          <w:b/>
          <w:bCs/>
          <w:sz w:val="24"/>
          <w:szCs w:val="24"/>
          <w:lang w:eastAsia="zh-CN"/>
        </w:rPr>
      </w:pPr>
    </w:p>
    <w:p w14:paraId="3D941219" w14:textId="4543E2BE" w:rsidR="00C751F5" w:rsidRDefault="00C751F5" w:rsidP="00C751F5">
      <w:pPr>
        <w:keepLines/>
        <w:rPr>
          <w:rFonts w:eastAsia="宋体"/>
          <w:sz w:val="40"/>
          <w:szCs w:val="40"/>
          <w:lang w:eastAsia="zh-CN"/>
        </w:rPr>
      </w:pPr>
      <w:r w:rsidRPr="00854F94">
        <w:rPr>
          <w:rFonts w:eastAsia="宋体"/>
          <w:sz w:val="40"/>
          <w:szCs w:val="40"/>
          <w:lang w:eastAsia="zh-CN"/>
        </w:rPr>
        <w:t>3.</w:t>
      </w:r>
      <w:r w:rsidR="00AF35FF">
        <w:rPr>
          <w:rFonts w:eastAsia="宋体"/>
          <w:sz w:val="40"/>
          <w:szCs w:val="40"/>
          <w:lang w:eastAsia="zh-CN"/>
        </w:rPr>
        <w:t>4</w:t>
      </w:r>
      <w:r w:rsidRPr="00854F94">
        <w:rPr>
          <w:rFonts w:eastAsia="宋体"/>
          <w:sz w:val="40"/>
          <w:szCs w:val="40"/>
          <w:lang w:eastAsia="zh-CN"/>
        </w:rPr>
        <w:t xml:space="preserve"> </w:t>
      </w:r>
      <w:r w:rsidR="00552E72">
        <w:rPr>
          <w:rFonts w:eastAsia="宋体"/>
          <w:sz w:val="40"/>
          <w:szCs w:val="40"/>
          <w:lang w:eastAsia="zh-CN"/>
        </w:rPr>
        <w:t>“How to indicate a list of serving cells”</w:t>
      </w:r>
    </w:p>
    <w:p w14:paraId="74871A00" w14:textId="77777777" w:rsidR="00C751F5" w:rsidRDefault="00C751F5" w:rsidP="00C751F5">
      <w:pPr>
        <w:rPr>
          <w:rFonts w:eastAsia="宋体"/>
          <w:lang w:eastAsia="zh-CN"/>
        </w:rPr>
      </w:pPr>
    </w:p>
    <w:p w14:paraId="7DFD78CB" w14:textId="77777777" w:rsidR="00C751F5" w:rsidRDefault="00C751F5" w:rsidP="00C751F5">
      <w:pPr>
        <w:rPr>
          <w:rFonts w:eastAsia="宋体"/>
          <w:lang w:eastAsia="zh-CN"/>
        </w:rPr>
      </w:pPr>
    </w:p>
    <w:p w14:paraId="5D206891" w14:textId="77777777" w:rsidR="00C751F5" w:rsidRDefault="00C751F5" w:rsidP="00DB6CBD">
      <w:pPr>
        <w:rPr>
          <w:rFonts w:eastAsia="宋体"/>
          <w:lang w:eastAsia="zh-CN"/>
        </w:rPr>
      </w:pPr>
    </w:p>
    <w:p w14:paraId="0B704767" w14:textId="398AEF7A" w:rsidR="002E2605" w:rsidRDefault="00552E72" w:rsidP="002E2605">
      <w:pPr>
        <w:rPr>
          <w:rFonts w:eastAsia="宋体"/>
          <w:lang w:eastAsia="zh-CN"/>
        </w:rPr>
      </w:pPr>
      <w:r>
        <w:rPr>
          <w:rFonts w:eastAsia="宋体"/>
          <w:lang w:eastAsia="zh-CN"/>
        </w:rPr>
        <w:t>A</w:t>
      </w:r>
      <w:r w:rsidR="00396AA2">
        <w:rPr>
          <w:rFonts w:eastAsia="宋体"/>
          <w:lang w:eastAsia="zh-CN"/>
        </w:rPr>
        <w:t>n open issue as stated below was added to the open issue list during the port RAN2 116bis email discussion on the open issue lis</w:t>
      </w:r>
      <w:r w:rsidR="00313DC4">
        <w:rPr>
          <w:rFonts w:eastAsia="宋体"/>
          <w:lang w:eastAsia="zh-CN"/>
        </w:rPr>
        <w:t>t</w:t>
      </w:r>
      <w:r w:rsidR="00904F53">
        <w:rPr>
          <w:rFonts w:eastAsia="宋体"/>
          <w:lang w:eastAsia="zh-CN"/>
        </w:rPr>
        <w:t xml:space="preserve"> </w:t>
      </w:r>
      <w:r w:rsidR="00904F53">
        <w:rPr>
          <w:rFonts w:eastAsia="宋体"/>
          <w:lang w:eastAsia="zh-CN"/>
        </w:rPr>
        <w:fldChar w:fldCharType="begin"/>
      </w:r>
      <w:r w:rsidR="00904F53">
        <w:rPr>
          <w:rFonts w:eastAsia="宋体"/>
          <w:lang w:eastAsia="zh-CN"/>
        </w:rPr>
        <w:instrText xml:space="preserve"> REF _Ref95143694 \r \h </w:instrText>
      </w:r>
      <w:r w:rsidR="00904F53">
        <w:rPr>
          <w:rFonts w:eastAsia="宋体"/>
          <w:lang w:eastAsia="zh-CN"/>
        </w:rPr>
      </w:r>
      <w:r w:rsidR="00904F53">
        <w:rPr>
          <w:rFonts w:eastAsia="宋体"/>
          <w:lang w:eastAsia="zh-CN"/>
        </w:rPr>
        <w:fldChar w:fldCharType="separate"/>
      </w:r>
      <w:r w:rsidR="00904F53">
        <w:rPr>
          <w:rFonts w:eastAsia="宋体"/>
          <w:lang w:eastAsia="zh-CN"/>
        </w:rPr>
        <w:t>[4]</w:t>
      </w:r>
      <w:r w:rsidR="00904F53">
        <w:rPr>
          <w:rFonts w:eastAsia="宋体"/>
          <w:lang w:eastAsia="zh-CN"/>
        </w:rPr>
        <w:fldChar w:fldCharType="end"/>
      </w:r>
      <w:r w:rsidR="00313DC4">
        <w:rPr>
          <w:rFonts w:eastAsia="宋体"/>
          <w:lang w:eastAsia="zh-CN"/>
        </w:rPr>
        <w:t>:</w:t>
      </w:r>
    </w:p>
    <w:p w14:paraId="614D688A" w14:textId="16E86A21" w:rsidR="002E2605" w:rsidRDefault="002E2605" w:rsidP="00DB6CBD">
      <w:pPr>
        <w:rPr>
          <w:rFonts w:eastAsia="宋体"/>
          <w:lang w:eastAsia="zh-CN"/>
        </w:rPr>
      </w:pPr>
    </w:p>
    <w:p w14:paraId="6D3C23F1" w14:textId="77777777" w:rsidR="002E2605" w:rsidRDefault="002E2605" w:rsidP="00DB6CBD">
      <w:pPr>
        <w:rPr>
          <w:rFonts w:eastAsia="宋体"/>
          <w:lang w:eastAsia="zh-CN"/>
        </w:rPr>
      </w:pPr>
    </w:p>
    <w:p w14:paraId="2860428F" w14:textId="55CDD554" w:rsidR="00F676EF" w:rsidRPr="00313DC4" w:rsidRDefault="00F676EF" w:rsidP="00313DC4">
      <w:pPr>
        <w:ind w:left="284"/>
        <w:rPr>
          <w:rFonts w:eastAsia="宋体"/>
          <w:i/>
          <w:iCs/>
          <w:lang w:eastAsia="zh-CN"/>
        </w:rPr>
      </w:pPr>
      <w:r w:rsidRPr="00313DC4">
        <w:rPr>
          <w:rFonts w:eastAsia="宋体"/>
          <w:b/>
          <w:i/>
          <w:iCs/>
          <w:lang w:eastAsia="zh-CN"/>
        </w:rPr>
        <w:t>Open issue 7</w:t>
      </w:r>
      <w:r w:rsidRPr="00313DC4">
        <w:rPr>
          <w:rFonts w:eastAsia="宋体"/>
          <w:i/>
          <w:iCs/>
          <w:lang w:eastAsia="zh-CN"/>
        </w:rPr>
        <w:t xml:space="preserve">: How to indicate serving cells, which will share common TCI state i.e. share the MAC CE and DCI from one reference serving cell. </w:t>
      </w:r>
    </w:p>
    <w:p w14:paraId="547DCA3C" w14:textId="7182251F" w:rsidR="00F676EF" w:rsidRDefault="00F676EF" w:rsidP="00313DC4">
      <w:pPr>
        <w:ind w:left="284"/>
        <w:rPr>
          <w:rFonts w:eastAsia="宋体"/>
          <w:lang w:eastAsia="zh-CN"/>
        </w:rPr>
      </w:pPr>
      <w:r w:rsidRPr="00313DC4">
        <w:rPr>
          <w:rFonts w:eastAsia="宋体"/>
          <w:i/>
          <w:iCs/>
          <w:lang w:eastAsia="zh-CN"/>
        </w:rPr>
        <w:lastRenderedPageBreak/>
        <w:t>This issue is also related to the configuration of beamAppTime-r17</w:t>
      </w:r>
    </w:p>
    <w:p w14:paraId="28D713B2" w14:textId="5E1B49D6" w:rsidR="00F676EF" w:rsidRDefault="00F676EF" w:rsidP="00DB6CBD">
      <w:pPr>
        <w:rPr>
          <w:rFonts w:eastAsia="宋体"/>
          <w:lang w:eastAsia="zh-CN"/>
        </w:rPr>
      </w:pPr>
    </w:p>
    <w:p w14:paraId="6818C505" w14:textId="6AEA4CBD" w:rsidR="002E2605" w:rsidRPr="00A85859" w:rsidRDefault="002E2605" w:rsidP="00A85859">
      <w:pPr>
        <w:ind w:firstLine="284"/>
        <w:rPr>
          <w:rFonts w:eastAsia="宋体"/>
          <w:i/>
          <w:iCs/>
          <w:lang w:eastAsia="zh-CN"/>
        </w:rPr>
      </w:pPr>
      <w:r w:rsidRPr="00A85859">
        <w:rPr>
          <w:rFonts w:eastAsia="宋体"/>
          <w:b/>
          <w:bCs/>
          <w:i/>
          <w:iCs/>
          <w:lang w:eastAsia="zh-CN"/>
        </w:rPr>
        <w:t xml:space="preserve">RAPP comment: </w:t>
      </w:r>
      <w:r w:rsidRPr="00A85859">
        <w:rPr>
          <w:rFonts w:eastAsia="宋体"/>
          <w:i/>
          <w:iCs/>
          <w:lang w:eastAsia="zh-CN"/>
        </w:rPr>
        <w:t>MAC CE should use the concept of existing cell lists(provided I understood the added issue correctly).</w:t>
      </w:r>
    </w:p>
    <w:p w14:paraId="2DFB819F" w14:textId="77777777" w:rsidR="002E2605" w:rsidRDefault="002E2605" w:rsidP="00DB6CBD">
      <w:pPr>
        <w:rPr>
          <w:rFonts w:eastAsia="宋体"/>
          <w:lang w:eastAsia="zh-CN"/>
        </w:rPr>
      </w:pPr>
    </w:p>
    <w:p w14:paraId="3E4D5FCC" w14:textId="57BB54AE" w:rsidR="00482FFB" w:rsidRDefault="00687027" w:rsidP="002E2605">
      <w:pPr>
        <w:rPr>
          <w:rFonts w:eastAsia="宋体"/>
          <w:lang w:eastAsia="zh-CN"/>
        </w:rPr>
      </w:pPr>
      <w:r>
        <w:rPr>
          <w:rFonts w:eastAsia="宋体"/>
          <w:lang w:eastAsia="zh-CN"/>
        </w:rPr>
        <w:t xml:space="preserve">However, it is </w:t>
      </w:r>
      <w:r w:rsidR="00C626C7">
        <w:rPr>
          <w:rFonts w:eastAsia="宋体"/>
          <w:lang w:eastAsia="zh-CN"/>
        </w:rPr>
        <w:t xml:space="preserve">not </w:t>
      </w:r>
      <w:r>
        <w:rPr>
          <w:rFonts w:eastAsia="宋体"/>
          <w:lang w:eastAsia="zh-CN"/>
        </w:rPr>
        <w:t xml:space="preserve">clear what </w:t>
      </w:r>
      <w:r w:rsidR="00C626C7">
        <w:rPr>
          <w:rFonts w:eastAsia="宋体"/>
          <w:lang w:eastAsia="zh-CN"/>
        </w:rPr>
        <w:t>this open issue</w:t>
      </w:r>
      <w:r>
        <w:rPr>
          <w:rFonts w:eastAsia="宋体"/>
          <w:lang w:eastAsia="zh-CN"/>
        </w:rPr>
        <w:t xml:space="preserve"> exactly refer</w:t>
      </w:r>
      <w:r w:rsidR="00C626C7">
        <w:rPr>
          <w:rFonts w:eastAsia="宋体"/>
          <w:lang w:eastAsia="zh-CN"/>
        </w:rPr>
        <w:t>s</w:t>
      </w:r>
      <w:r>
        <w:rPr>
          <w:rFonts w:eastAsia="宋体"/>
          <w:lang w:eastAsia="zh-CN"/>
        </w:rPr>
        <w:t xml:space="preserve"> to. </w:t>
      </w:r>
      <w:r w:rsidR="003911CA">
        <w:rPr>
          <w:rFonts w:eastAsia="宋体"/>
          <w:lang w:eastAsia="zh-CN"/>
        </w:rPr>
        <w:t>It could be related to row 72</w:t>
      </w:r>
      <w:r w:rsidR="00D35722">
        <w:rPr>
          <w:rFonts w:eastAsia="宋体"/>
          <w:lang w:eastAsia="zh-CN"/>
        </w:rPr>
        <w:t xml:space="preserve"> or to row 19 in </w:t>
      </w:r>
      <w:r w:rsidR="00D35722">
        <w:rPr>
          <w:rFonts w:eastAsia="宋体"/>
          <w:lang w:eastAsia="zh-CN"/>
        </w:rPr>
        <w:fldChar w:fldCharType="begin"/>
      </w:r>
      <w:r w:rsidR="00D35722">
        <w:rPr>
          <w:rFonts w:eastAsia="宋体"/>
          <w:lang w:eastAsia="zh-CN"/>
        </w:rPr>
        <w:instrText xml:space="preserve"> REF _Ref95131858 \r \h </w:instrText>
      </w:r>
      <w:r w:rsidR="00D35722">
        <w:rPr>
          <w:rFonts w:eastAsia="宋体"/>
          <w:lang w:eastAsia="zh-CN"/>
        </w:rPr>
      </w:r>
      <w:r w:rsidR="00D35722">
        <w:rPr>
          <w:rFonts w:eastAsia="宋体"/>
          <w:lang w:eastAsia="zh-CN"/>
        </w:rPr>
        <w:fldChar w:fldCharType="separate"/>
      </w:r>
      <w:r w:rsidR="00D35722">
        <w:rPr>
          <w:rFonts w:eastAsia="宋体"/>
          <w:lang w:eastAsia="zh-CN"/>
        </w:rPr>
        <w:t>[2]</w:t>
      </w:r>
      <w:r w:rsidR="00D35722">
        <w:rPr>
          <w:rFonts w:eastAsia="宋体"/>
          <w:lang w:eastAsia="zh-CN"/>
        </w:rPr>
        <w:fldChar w:fldCharType="end"/>
      </w:r>
      <w:r w:rsidR="00CA5EE7">
        <w:rPr>
          <w:rFonts w:eastAsia="宋体"/>
          <w:lang w:eastAsia="zh-CN"/>
        </w:rPr>
        <w:t xml:space="preserve">. </w:t>
      </w:r>
      <w:r w:rsidR="006C542B">
        <w:rPr>
          <w:rFonts w:eastAsia="宋体"/>
          <w:lang w:eastAsia="zh-CN"/>
        </w:rPr>
        <w:t>If it related to row 72, the rapport</w:t>
      </w:r>
      <w:r w:rsidR="00EA7610">
        <w:rPr>
          <w:rFonts w:eastAsia="宋体"/>
          <w:lang w:eastAsia="zh-CN"/>
        </w:rPr>
        <w:t xml:space="preserve">eur understanding is that the existing r16 lists </w:t>
      </w:r>
      <w:r w:rsidR="00EA7610" w:rsidRPr="00EA7610">
        <w:rPr>
          <w:rFonts w:eastAsia="宋体"/>
          <w:lang w:eastAsia="zh-CN"/>
        </w:rPr>
        <w:t>simultaneousTCI-UpdateList1, simultaneousTCI-UpdateList2</w:t>
      </w:r>
      <w:r w:rsidR="00EA7610">
        <w:rPr>
          <w:rFonts w:eastAsia="宋体"/>
          <w:lang w:eastAsia="zh-CN"/>
        </w:rPr>
        <w:t xml:space="preserve"> are referred to in the new MAC CE that activates two TCI states per CORESET and that the operation follows that of Rel-16</w:t>
      </w:r>
      <w:r w:rsidR="00DB4A7F">
        <w:rPr>
          <w:rFonts w:eastAsia="宋体"/>
          <w:lang w:eastAsia="zh-CN"/>
        </w:rPr>
        <w:t xml:space="preserve">. In this case, the open issue relates only to Rel 15/16 TCI state operation and is not related to beamAppTime. </w:t>
      </w:r>
    </w:p>
    <w:p w14:paraId="13045442" w14:textId="28211742" w:rsidR="00DD2072" w:rsidRDefault="00DD2072" w:rsidP="002E2605">
      <w:pPr>
        <w:rPr>
          <w:rFonts w:eastAsia="宋体"/>
          <w:lang w:eastAsia="zh-CN"/>
        </w:rPr>
      </w:pPr>
    </w:p>
    <w:p w14:paraId="18860A0F" w14:textId="087BC33B" w:rsidR="00DD2072" w:rsidRPr="00D166D5" w:rsidRDefault="00DD2072" w:rsidP="002E2605">
      <w:pPr>
        <w:rPr>
          <w:rFonts w:eastAsia="宋体"/>
          <w:b/>
          <w:bCs/>
          <w:lang w:eastAsia="zh-CN"/>
        </w:rPr>
      </w:pPr>
      <w:r w:rsidRPr="00D166D5">
        <w:rPr>
          <w:rFonts w:eastAsia="宋体"/>
          <w:b/>
          <w:bCs/>
          <w:lang w:eastAsia="zh-CN"/>
        </w:rPr>
        <w:t xml:space="preserve">Proposal </w:t>
      </w:r>
      <w:r w:rsidR="00D166D5" w:rsidRPr="00D166D5">
        <w:rPr>
          <w:rFonts w:eastAsia="宋体"/>
          <w:b/>
          <w:bCs/>
          <w:lang w:eastAsia="zh-CN"/>
        </w:rPr>
        <w:t>3</w:t>
      </w:r>
      <w:r w:rsidRPr="00D166D5">
        <w:rPr>
          <w:rFonts w:eastAsia="宋体"/>
          <w:b/>
          <w:bCs/>
          <w:lang w:eastAsia="zh-CN"/>
        </w:rPr>
        <w:t xml:space="preserve"> </w:t>
      </w:r>
      <w:r w:rsidR="00510CF3" w:rsidRPr="00D166D5">
        <w:rPr>
          <w:rFonts w:eastAsia="宋体"/>
          <w:b/>
          <w:bCs/>
          <w:lang w:eastAsia="zh-CN"/>
        </w:rPr>
        <w:t xml:space="preserve">RAN2 understanding of </w:t>
      </w:r>
      <w:r w:rsidRPr="00D166D5">
        <w:rPr>
          <w:rFonts w:eastAsia="宋体"/>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宋体"/>
          <w:lang w:eastAsia="zh-CN"/>
        </w:rPr>
      </w:pPr>
    </w:p>
    <w:p w14:paraId="5F3A4E33" w14:textId="77777777" w:rsidR="00687027" w:rsidRDefault="00687027" w:rsidP="002E2605">
      <w:pPr>
        <w:rPr>
          <w:rFonts w:eastAsia="宋体"/>
          <w:lang w:eastAsia="zh-CN"/>
        </w:rPr>
      </w:pPr>
    </w:p>
    <w:p w14:paraId="21637130" w14:textId="77777777" w:rsidR="002F78D2" w:rsidRDefault="002F78D2" w:rsidP="002F78D2">
      <w:pPr>
        <w:rPr>
          <w:rFonts w:eastAsia="宋体"/>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宋体"/>
                <w:lang w:eastAsia="zh-CN"/>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6" w:author="RAN2_116" w:date="2021-12-01T19:11:00Z">
              <w:r>
                <w:rPr>
                  <w:rFonts w:eastAsia="Malgun Gothic"/>
                </w:rPr>
                <w:t>Enhanced TCI States Indication for UE-specific PDCCH MAC CE</w:t>
              </w:r>
            </w:ins>
            <w:r>
              <w:rPr>
                <w:rFonts w:eastAsia="宋体"/>
                <w:lang w:eastAsia="zh-CN"/>
              </w:rPr>
              <w:t>” endorsed in MIMO MAC running CR R2-2201994.</w:t>
            </w:r>
          </w:p>
          <w:p w14:paraId="69B5195A" w14:textId="59F3FE93" w:rsidR="006724CF" w:rsidRDefault="006724CF" w:rsidP="006724CF">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14:paraId="665A471A" w14:textId="77777777" w:rsidR="006724CF" w:rsidRDefault="00066D79" w:rsidP="006724CF">
            <w:pPr>
              <w:pStyle w:val="TAC"/>
              <w:spacing w:before="20" w:after="20"/>
              <w:ind w:right="57"/>
              <w:jc w:val="left"/>
              <w:rPr>
                <w:rFonts w:eastAsia="宋体"/>
                <w:lang w:eastAsia="zh-CN"/>
              </w:rPr>
            </w:pPr>
            <w:r>
              <w:rPr>
                <w:rFonts w:eastAsia="宋体"/>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w:t>
            </w:r>
            <w:r w:rsidRPr="00066D79">
              <w:rPr>
                <w:rFonts w:eastAsia="宋体"/>
                <w:lang w:eastAsia="zh-CN"/>
              </w:rPr>
              <w:t>simultaneousTCI-UpdateList1</w:t>
            </w:r>
            <w:r>
              <w:rPr>
                <w:rFonts w:eastAsia="宋体"/>
                <w:lang w:eastAsia="zh-CN"/>
              </w:rPr>
              <w:t xml:space="preserve"> or </w:t>
            </w:r>
            <w:r w:rsidRPr="00066D79">
              <w:rPr>
                <w:rFonts w:eastAsia="宋体"/>
                <w:lang w:eastAsia="zh-CN"/>
              </w:rPr>
              <w:t>simultaneousTCI-UpdateList</w:t>
            </w:r>
            <w:r>
              <w:rPr>
                <w:rFonts w:eastAsia="宋体"/>
                <w:lang w:eastAsia="zh-CN"/>
              </w:rPr>
              <w:t>2 can be reused. Otherwise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宋体"/>
                <w:lang w:eastAsia="zh-CN"/>
              </w:rPr>
            </w:pPr>
            <w:r>
              <w:rPr>
                <w:rFonts w:eastAsia="宋体"/>
                <w:lang w:eastAsia="zh-CN"/>
              </w:rPr>
              <w:t>It is related to the configuration of parameter beamAppTime  is because RAN1 agreed that the beamAppTime should be same across list of serving cells who share common TCI state.</w:t>
            </w:r>
          </w:p>
        </w:tc>
      </w:tr>
      <w:tr w:rsidR="00D036D7"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15F4010D" w:rsidR="00D036D7" w:rsidRDefault="00D036D7" w:rsidP="00D036D7">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0FCD4409" w14:textId="4CD907C5" w:rsidR="00D036D7" w:rsidRDefault="00D036D7" w:rsidP="00D036D7">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0B7D0DB" w14:textId="3D0BE550" w:rsidR="00D036D7" w:rsidRDefault="00D036D7" w:rsidP="00D036D7">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365F00"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2BC7CD6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0EDD92EE" w14:textId="4C03F164" w:rsidR="00365F00" w:rsidRDefault="00365F00" w:rsidP="00365F00">
            <w:pPr>
              <w:pStyle w:val="TAC"/>
              <w:spacing w:before="20" w:after="20"/>
              <w:ind w:left="57" w:right="57"/>
              <w:jc w:val="left"/>
              <w:rPr>
                <w:rFonts w:eastAsia="PMingLiU"/>
                <w:lang w:eastAsia="zh-TW"/>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655A63F7" w14:textId="4C7BD5F2" w:rsidR="00365F00" w:rsidRDefault="00365F00" w:rsidP="00365F00">
            <w:pPr>
              <w:pStyle w:val="TAC"/>
              <w:spacing w:before="20" w:after="20"/>
              <w:ind w:left="57" w:right="57"/>
              <w:jc w:val="left"/>
              <w:rPr>
                <w:rFonts w:eastAsia="PMingLiU"/>
                <w:lang w:eastAsia="zh-TW"/>
              </w:rPr>
            </w:pPr>
            <w:r>
              <w:rPr>
                <w:rFonts w:eastAsia="宋体"/>
                <w:lang w:eastAsia="zh-CN"/>
              </w:rPr>
              <w:t>W</w:t>
            </w:r>
            <w:r>
              <w:rPr>
                <w:rFonts w:eastAsia="宋体"/>
                <w:lang w:eastAsia="zh-CN"/>
              </w:rPr>
              <w:t>e understand this open issue is for the configuration of reference CC in the unified TCI framework (row 19 of the RRC list).</w:t>
            </w:r>
          </w:p>
        </w:tc>
      </w:tr>
      <w:tr w:rsidR="00365F00"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77777777" w:rsidR="00365F00" w:rsidRDefault="00365F00" w:rsidP="00365F00">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2E28288B" w14:textId="77777777" w:rsidR="00365F0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5A82314" w14:textId="77777777" w:rsidR="00365F00" w:rsidRDefault="00365F00" w:rsidP="00365F00">
            <w:pPr>
              <w:pStyle w:val="TAC"/>
              <w:spacing w:before="20" w:after="20"/>
              <w:ind w:left="57" w:right="57"/>
              <w:jc w:val="left"/>
              <w:rPr>
                <w:rFonts w:eastAsia="宋体"/>
                <w:lang w:eastAsia="zh-CN"/>
              </w:rPr>
            </w:pPr>
          </w:p>
        </w:tc>
      </w:tr>
      <w:tr w:rsidR="00365F00"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6E2EF72B"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365F00" w:rsidRDefault="00365F00" w:rsidP="00365F00">
            <w:pPr>
              <w:pStyle w:val="TAC"/>
              <w:spacing w:before="20" w:after="20"/>
              <w:ind w:left="57" w:right="57"/>
              <w:jc w:val="left"/>
              <w:rPr>
                <w:rFonts w:eastAsia="Malgun Gothic"/>
              </w:rPr>
            </w:pPr>
          </w:p>
        </w:tc>
      </w:tr>
      <w:tr w:rsidR="00365F00"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C516701"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E96EE0" w14:textId="77777777" w:rsidR="00365F00" w:rsidRDefault="00365F00" w:rsidP="00365F00">
            <w:pPr>
              <w:pStyle w:val="TAC"/>
              <w:spacing w:before="20" w:after="20"/>
              <w:ind w:left="57" w:right="57"/>
              <w:jc w:val="left"/>
              <w:rPr>
                <w:lang w:eastAsia="zh-CN"/>
              </w:rPr>
            </w:pPr>
          </w:p>
        </w:tc>
      </w:tr>
      <w:tr w:rsidR="00365F00"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44D8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365F00" w:rsidRDefault="00365F00" w:rsidP="00365F00">
            <w:pPr>
              <w:pStyle w:val="TAC"/>
              <w:spacing w:before="20" w:after="20"/>
              <w:ind w:left="57" w:right="57"/>
              <w:jc w:val="left"/>
              <w:rPr>
                <w:lang w:eastAsia="zh-CN"/>
              </w:rPr>
            </w:pPr>
          </w:p>
        </w:tc>
      </w:tr>
      <w:tr w:rsidR="00365F00"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E2B1DE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365F00" w:rsidRDefault="00365F00" w:rsidP="00365F00">
            <w:pPr>
              <w:pStyle w:val="TAC"/>
              <w:spacing w:before="20" w:after="20"/>
              <w:ind w:left="57" w:right="57"/>
              <w:jc w:val="left"/>
              <w:rPr>
                <w:lang w:eastAsia="zh-CN"/>
              </w:rPr>
            </w:pPr>
          </w:p>
        </w:tc>
      </w:tr>
      <w:tr w:rsidR="00365F00"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365F00" w:rsidRPr="008C1F50" w:rsidRDefault="00365F00" w:rsidP="00365F00">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365F00" w:rsidRPr="008C1F5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365F00" w:rsidRPr="008C1F50" w:rsidRDefault="00365F00" w:rsidP="00365F00">
            <w:pPr>
              <w:pStyle w:val="TAC"/>
              <w:spacing w:before="20" w:after="20"/>
              <w:ind w:left="57" w:right="57"/>
              <w:jc w:val="left"/>
              <w:rPr>
                <w:rFonts w:eastAsia="宋体"/>
                <w:lang w:eastAsia="zh-CN"/>
              </w:rPr>
            </w:pPr>
          </w:p>
        </w:tc>
      </w:tr>
      <w:tr w:rsidR="00365F00"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365F00" w:rsidRDefault="00365F00" w:rsidP="00365F00">
            <w:pPr>
              <w:pStyle w:val="TAC"/>
              <w:spacing w:before="20" w:after="20"/>
              <w:ind w:left="57" w:right="57"/>
              <w:jc w:val="left"/>
              <w:rPr>
                <w:rFonts w:eastAsia="Malgun Gothic"/>
              </w:rPr>
            </w:pPr>
          </w:p>
        </w:tc>
      </w:tr>
      <w:tr w:rsidR="00365F00"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365F00" w:rsidRDefault="00365F00" w:rsidP="00365F00">
            <w:pPr>
              <w:pStyle w:val="TAC"/>
              <w:spacing w:before="20" w:after="20"/>
              <w:ind w:left="57" w:right="57"/>
              <w:jc w:val="left"/>
              <w:rPr>
                <w:lang w:eastAsia="zh-CN"/>
              </w:rPr>
            </w:pPr>
          </w:p>
        </w:tc>
      </w:tr>
      <w:tr w:rsidR="00365F00"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365F00" w:rsidRDefault="00365F00" w:rsidP="00365F00">
            <w:pPr>
              <w:pStyle w:val="TAC"/>
              <w:spacing w:before="20" w:after="20"/>
              <w:ind w:left="57" w:right="57"/>
              <w:jc w:val="left"/>
              <w:rPr>
                <w:lang w:eastAsia="zh-CN"/>
              </w:rPr>
            </w:pPr>
          </w:p>
        </w:tc>
      </w:tr>
      <w:tr w:rsidR="00365F00"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365F00" w:rsidRDefault="00365F00" w:rsidP="00365F00">
            <w:pPr>
              <w:pStyle w:val="TAC"/>
              <w:spacing w:before="20" w:after="20"/>
              <w:ind w:left="57" w:right="57"/>
              <w:jc w:val="left"/>
              <w:rPr>
                <w:lang w:eastAsia="zh-CN"/>
              </w:rPr>
            </w:pPr>
          </w:p>
        </w:tc>
      </w:tr>
      <w:tr w:rsidR="00365F00"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365F00" w:rsidRDefault="00365F00" w:rsidP="00365F00">
            <w:pPr>
              <w:pStyle w:val="TAC"/>
              <w:spacing w:before="20" w:after="20"/>
              <w:ind w:left="57" w:right="57"/>
              <w:jc w:val="left"/>
              <w:rPr>
                <w:lang w:eastAsia="zh-CN"/>
              </w:rPr>
            </w:pPr>
          </w:p>
        </w:tc>
      </w:tr>
      <w:tr w:rsidR="00365F00"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365F00" w:rsidRDefault="00365F00" w:rsidP="00365F00">
            <w:pPr>
              <w:pStyle w:val="TAC"/>
              <w:spacing w:before="20" w:after="20"/>
              <w:ind w:left="57" w:right="57"/>
              <w:jc w:val="left"/>
              <w:rPr>
                <w:lang w:eastAsia="zh-CN"/>
              </w:rPr>
            </w:pPr>
          </w:p>
        </w:tc>
      </w:tr>
      <w:tr w:rsidR="00365F00"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365F00" w:rsidRDefault="00365F00" w:rsidP="00365F00">
            <w:pPr>
              <w:pStyle w:val="TAC"/>
              <w:spacing w:before="20" w:after="20"/>
              <w:ind w:left="57" w:right="57"/>
              <w:jc w:val="left"/>
              <w:rPr>
                <w:lang w:eastAsia="ja-JP"/>
              </w:rPr>
            </w:pPr>
          </w:p>
        </w:tc>
      </w:tr>
      <w:tr w:rsidR="00365F00"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365F00" w:rsidRDefault="00365F00" w:rsidP="00365F00">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宋体"/>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宋体"/>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宋体"/>
                <w:lang w:eastAsia="zh-CN"/>
              </w:rPr>
            </w:pPr>
            <w:r>
              <w:rPr>
                <w:rFonts w:eastAsia="宋体"/>
                <w:lang w:eastAsia="zh-CN"/>
              </w:rPr>
              <w:t xml:space="preserve">In current running CR in </w:t>
            </w:r>
            <w:r w:rsidRPr="007F31F0">
              <w:rPr>
                <w:rFonts w:eastAsia="宋体"/>
                <w:lang w:eastAsia="zh-CN"/>
              </w:rPr>
              <w:t>PDSCH-Config</w:t>
            </w:r>
            <w:r>
              <w:rPr>
                <w:rFonts w:eastAsia="宋体"/>
                <w:lang w:eastAsia="zh-CN"/>
              </w:rPr>
              <w:t xml:space="preserve"> joint/Dl TCI state pool is configured and in </w:t>
            </w:r>
            <w:r w:rsidRPr="007F31F0">
              <w:rPr>
                <w:rFonts w:eastAsia="宋体"/>
                <w:lang w:eastAsia="zh-CN"/>
              </w:rPr>
              <w:t>BWP-UplinkDedicated</w:t>
            </w:r>
            <w:r>
              <w:rPr>
                <w:rFonts w:eastAsia="宋体"/>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3896DCA4" w14:textId="2B269528" w:rsidR="007F31F0" w:rsidRDefault="007F31F0" w:rsidP="007F31F0">
            <w:pPr>
              <w:pStyle w:val="TAC"/>
              <w:spacing w:before="20" w:after="20"/>
              <w:ind w:right="57"/>
              <w:jc w:val="left"/>
              <w:rPr>
                <w:rFonts w:eastAsia="宋体"/>
                <w:lang w:eastAsia="zh-CN"/>
              </w:rPr>
            </w:pPr>
            <w:r>
              <w:rPr>
                <w:rFonts w:eastAsia="宋体"/>
                <w:lang w:eastAsia="zh-CN"/>
              </w:rPr>
              <w:t xml:space="preserve">1, to add reference serving cell id and BWP id in </w:t>
            </w:r>
            <w:r w:rsidRPr="007F31F0">
              <w:rPr>
                <w:rFonts w:eastAsia="宋体"/>
                <w:lang w:eastAsia="zh-CN"/>
              </w:rPr>
              <w:t>PDSCH-Config</w:t>
            </w:r>
            <w:r>
              <w:rPr>
                <w:rFonts w:eastAsia="宋体"/>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宋体"/>
                <w:lang w:eastAsia="zh-CN"/>
              </w:rPr>
            </w:pPr>
            <w:r>
              <w:rPr>
                <w:rFonts w:eastAsia="宋体"/>
                <w:lang w:eastAsia="zh-CN"/>
              </w:rPr>
              <w:t xml:space="preserve">2, to add reference serving cell id and BWP id in </w:t>
            </w:r>
            <w:r w:rsidRPr="007F31F0">
              <w:rPr>
                <w:rFonts w:eastAsia="宋体"/>
                <w:lang w:eastAsia="zh-CN"/>
              </w:rPr>
              <w:t>BWP-UplinkDedicated</w:t>
            </w:r>
            <w:r>
              <w:rPr>
                <w:rFonts w:eastAsia="宋体"/>
                <w:lang w:eastAsia="zh-CN"/>
              </w:rPr>
              <w:t xml:space="preserve">  in case it refers to UL TCI state pool of reference CC/BWP</w:t>
            </w:r>
          </w:p>
          <w:p w14:paraId="0D9D9090" w14:textId="5D3B0006" w:rsidR="007F31F0" w:rsidRPr="002557A8" w:rsidRDefault="007F31F0" w:rsidP="007F31F0">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rsidR="00551F3D"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3667C11E" w:rsidR="00551F3D" w:rsidRDefault="00551F3D" w:rsidP="00551F3D">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4568627B" w14:textId="77777777" w:rsidR="00551F3D" w:rsidRDefault="00551F3D" w:rsidP="00551F3D">
            <w:pPr>
              <w:pStyle w:val="TAC"/>
              <w:spacing w:before="20" w:after="20"/>
              <w:ind w:left="777" w:right="57"/>
              <w:jc w:val="left"/>
              <w:rPr>
                <w:lang w:eastAsia="zh-CN"/>
              </w:rPr>
            </w:pPr>
          </w:p>
          <w:p w14:paraId="5096E691" w14:textId="77777777" w:rsidR="00551F3D" w:rsidRDefault="00551F3D" w:rsidP="00551F3D">
            <w:pPr>
              <w:pStyle w:val="TAC"/>
              <w:spacing w:before="20" w:after="20"/>
              <w:ind w:left="777" w:right="57"/>
              <w:jc w:val="left"/>
              <w:rPr>
                <w:lang w:eastAsia="zh-CN"/>
              </w:rPr>
            </w:pPr>
            <w:r>
              <w:rPr>
                <w:lang w:eastAsia="zh-CN"/>
              </w:rPr>
              <w:t>This would be the rapp suggestion and any comments would be welcome</w:t>
            </w:r>
          </w:p>
          <w:p w14:paraId="4818395E" w14:textId="77777777" w:rsidR="00551F3D" w:rsidRDefault="00551F3D" w:rsidP="00551F3D">
            <w:pPr>
              <w:pStyle w:val="TAC"/>
              <w:spacing w:before="20" w:after="20"/>
              <w:ind w:left="777" w:right="57"/>
              <w:jc w:val="left"/>
              <w:rPr>
                <w:lang w:eastAsia="zh-CN"/>
              </w:rPr>
            </w:pPr>
          </w:p>
          <w:p w14:paraId="645DAC2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A3432A"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PDSCH-Config ::=                        SEQUENCE {</w:t>
            </w:r>
          </w:p>
          <w:p w14:paraId="2A54960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0A0C301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*********OMITTED***********</w:t>
            </w:r>
          </w:p>
          <w:p w14:paraId="109D6F8C"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 ,</w:t>
            </w:r>
          </w:p>
          <w:p w14:paraId="02CD0024"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8B13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 xml:space="preserve"> [[</w:t>
            </w:r>
          </w:p>
          <w:p w14:paraId="2B8A792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7A56860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6461024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410592">
              <w:rPr>
                <w:rFonts w:ascii="Courier New" w:eastAsia="Times New Roman" w:hAnsi="Courier New" w:cs="Times New Roman"/>
                <w:color w:val="FF0000"/>
                <w:sz w:val="16"/>
                <w:szCs w:val="20"/>
                <w:lang w:val="en-GB" w:eastAsia="en-GB"/>
              </w:rPr>
              <w:t xml:space="preserve">    </w:t>
            </w:r>
            <w:r w:rsidRPr="00410592">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78A227B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7" w:name="_Hlk94085405"/>
            <w:r w:rsidRPr="00410592">
              <w:rPr>
                <w:rFonts w:ascii="Courier New" w:eastAsia="Times New Roman" w:hAnsi="Courier New" w:cs="Times New Roman"/>
                <w:noProof/>
                <w:color w:val="FF0000"/>
                <w:sz w:val="16"/>
                <w:szCs w:val="20"/>
                <w:lang w:val="en-GB" w:eastAsia="en-GB"/>
              </w:rPr>
              <w:t xml:space="preserve">    beamAppTime-r17                          </w:t>
            </w:r>
            <w:r w:rsidRPr="00410592">
              <w:rPr>
                <w:rFonts w:ascii="Courier New" w:eastAsia="Times New Roman" w:hAnsi="Courier New" w:cs="Times New Roman"/>
                <w:noProof/>
                <w:color w:val="FF0000"/>
                <w:sz w:val="16"/>
                <w:szCs w:val="20"/>
                <w:highlight w:val="yellow"/>
                <w:lang w:val="en-GB" w:eastAsia="en-GB"/>
              </w:rPr>
              <w:t>FFStype</w:t>
            </w:r>
            <w:r w:rsidRPr="00410592">
              <w:rPr>
                <w:rFonts w:ascii="Courier New" w:eastAsia="Times New Roman" w:hAnsi="Courier New" w:cs="Times New Roman"/>
                <w:noProof/>
                <w:color w:val="FF0000"/>
                <w:sz w:val="16"/>
                <w:szCs w:val="20"/>
                <w:lang w:val="en-GB" w:eastAsia="en-GB"/>
              </w:rPr>
              <w:t xml:space="preserve">                                                                    OPTIONAL,  -- Need R</w:t>
            </w:r>
          </w:p>
          <w:p w14:paraId="7FD9F52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7"/>
          <w:p w14:paraId="679F1EE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E716B3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w:t>
            </w:r>
          </w:p>
          <w:p w14:paraId="402C15DF"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w:t>
            </w:r>
          </w:p>
          <w:p w14:paraId="764FD88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3204E2"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49F2568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ED44D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76CBD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RefUnifiedTCIStateList-r17  ::= SEQUENCE {</w:t>
            </w:r>
          </w:p>
          <w:p w14:paraId="3D77BC85"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servingcell-r17         ServCellIndex-r17</w:t>
            </w:r>
          </w:p>
          <w:p w14:paraId="35880E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bwp-r17                 BWP-Id-r17</w:t>
            </w:r>
          </w:p>
          <w:p w14:paraId="3FB3BD2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highlight w:val="yellow"/>
                <w:lang w:val="en-GB" w:eastAsia="en-GB"/>
              </w:rPr>
              <w:t>}</w:t>
            </w:r>
          </w:p>
          <w:p w14:paraId="6D6B5DD2" w14:textId="77777777" w:rsidR="00551F3D" w:rsidRDefault="00551F3D" w:rsidP="00551F3D">
            <w:pPr>
              <w:pStyle w:val="TAC"/>
              <w:spacing w:before="20" w:after="20"/>
              <w:ind w:left="777" w:right="57"/>
              <w:jc w:val="left"/>
              <w:rPr>
                <w:lang w:eastAsia="zh-CN"/>
              </w:rPr>
            </w:pPr>
          </w:p>
          <w:p w14:paraId="4AFB4264" w14:textId="77777777" w:rsidR="00551F3D" w:rsidRPr="00F314A6" w:rsidRDefault="00551F3D" w:rsidP="00551F3D">
            <w:pPr>
              <w:pStyle w:val="TAL"/>
              <w:rPr>
                <w:b/>
                <w:i/>
                <w:color w:val="FF0000"/>
                <w:highlight w:val="yellow"/>
                <w:lang w:eastAsia="sv-SE"/>
              </w:rPr>
            </w:pPr>
            <w:r w:rsidRPr="00F314A6">
              <w:rPr>
                <w:b/>
                <w:i/>
                <w:color w:val="FF0000"/>
                <w:highlight w:val="yellow"/>
                <w:lang w:eastAsia="sv-SE"/>
              </w:rPr>
              <w:t>refUnifiedTCIStateList</w:t>
            </w:r>
          </w:p>
          <w:p w14:paraId="242ECEF8" w14:textId="77777777" w:rsidR="00551F3D" w:rsidRPr="00F314A6" w:rsidRDefault="00551F3D" w:rsidP="00551F3D">
            <w:pPr>
              <w:pStyle w:val="TAC"/>
              <w:spacing w:before="20" w:after="20"/>
              <w:ind w:left="777" w:right="57"/>
              <w:jc w:val="left"/>
              <w:rPr>
                <w:color w:val="FF0000"/>
                <w:lang w:eastAsia="zh-CN"/>
              </w:rPr>
            </w:pPr>
            <w:r w:rsidRPr="00F314A6">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70E6ACAF" w14:textId="77777777" w:rsidR="00551F3D" w:rsidRDefault="00551F3D" w:rsidP="00551F3D">
            <w:pPr>
              <w:pStyle w:val="TAC"/>
              <w:spacing w:before="20" w:after="20"/>
              <w:ind w:left="57" w:right="57"/>
              <w:jc w:val="left"/>
              <w:rPr>
                <w:lang w:eastAsia="zh-CN"/>
              </w:rPr>
            </w:pPr>
          </w:p>
        </w:tc>
      </w:tr>
      <w:tr w:rsidR="00365F00"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1AB314A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78DBCD6D" w14:textId="632C9CEB"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need to ask RAN1 to clari</w:t>
            </w:r>
            <w:bookmarkStart w:id="8" w:name="_GoBack"/>
            <w:bookmarkEnd w:id="8"/>
            <w:r>
              <w:rPr>
                <w:rFonts w:eastAsia="宋体"/>
                <w:lang w:eastAsia="zh-CN"/>
              </w:rPr>
              <w:t>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365F00"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77777777" w:rsidR="00365F0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2A67939" w14:textId="77777777" w:rsidR="00365F00" w:rsidRDefault="00365F00" w:rsidP="00365F00">
            <w:pPr>
              <w:pStyle w:val="TAC"/>
              <w:spacing w:before="20" w:after="20"/>
              <w:ind w:left="57" w:right="57"/>
              <w:jc w:val="left"/>
              <w:rPr>
                <w:rFonts w:eastAsia="宋体"/>
                <w:lang w:eastAsia="zh-CN"/>
              </w:rPr>
            </w:pPr>
          </w:p>
        </w:tc>
      </w:tr>
      <w:tr w:rsidR="00365F00"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B9CBFB" w14:textId="77777777" w:rsidR="00365F00" w:rsidRDefault="00365F00" w:rsidP="00365F00">
            <w:pPr>
              <w:pStyle w:val="TAC"/>
              <w:spacing w:before="20" w:after="20"/>
              <w:ind w:left="57" w:right="57"/>
              <w:jc w:val="left"/>
              <w:rPr>
                <w:rFonts w:eastAsia="Malgun Gothic"/>
              </w:rPr>
            </w:pPr>
          </w:p>
        </w:tc>
      </w:tr>
      <w:tr w:rsidR="00365F00"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ED41D9" w14:textId="77777777" w:rsidR="00365F00" w:rsidRDefault="00365F00" w:rsidP="00365F00">
            <w:pPr>
              <w:pStyle w:val="TAC"/>
              <w:spacing w:before="20" w:after="20"/>
              <w:ind w:left="57" w:right="57"/>
              <w:jc w:val="left"/>
              <w:rPr>
                <w:lang w:eastAsia="zh-CN"/>
              </w:rPr>
            </w:pPr>
          </w:p>
        </w:tc>
      </w:tr>
      <w:tr w:rsidR="00365F00"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638D7BF" w14:textId="77777777" w:rsidR="00365F00" w:rsidRDefault="00365F00" w:rsidP="00365F00">
            <w:pPr>
              <w:pStyle w:val="TAC"/>
              <w:spacing w:before="20" w:after="20"/>
              <w:ind w:left="57" w:right="57"/>
              <w:jc w:val="left"/>
              <w:rPr>
                <w:lang w:eastAsia="zh-CN"/>
              </w:rPr>
            </w:pPr>
          </w:p>
        </w:tc>
      </w:tr>
      <w:tr w:rsidR="00365F00"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365F00" w:rsidRDefault="00365F00" w:rsidP="00365F00">
            <w:pPr>
              <w:pStyle w:val="TAC"/>
              <w:spacing w:before="20" w:after="20"/>
              <w:ind w:left="57" w:right="57"/>
              <w:jc w:val="left"/>
              <w:rPr>
                <w:lang w:eastAsia="zh-CN"/>
              </w:rPr>
            </w:pPr>
          </w:p>
        </w:tc>
      </w:tr>
      <w:tr w:rsidR="00365F00"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365F00" w:rsidRPr="008C1F50" w:rsidRDefault="00365F00" w:rsidP="00365F00">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365F00" w:rsidRPr="008C1F50" w:rsidRDefault="00365F00" w:rsidP="00365F00">
            <w:pPr>
              <w:pStyle w:val="TAC"/>
              <w:spacing w:before="20" w:after="20"/>
              <w:ind w:left="57" w:right="57"/>
              <w:jc w:val="left"/>
              <w:rPr>
                <w:rFonts w:eastAsia="宋体"/>
                <w:lang w:eastAsia="zh-CN"/>
              </w:rPr>
            </w:pPr>
          </w:p>
        </w:tc>
      </w:tr>
      <w:tr w:rsidR="00365F00"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365F00" w:rsidRDefault="00365F00" w:rsidP="00365F00">
            <w:pPr>
              <w:pStyle w:val="TAC"/>
              <w:spacing w:before="20" w:after="20"/>
              <w:ind w:left="57" w:right="57"/>
              <w:jc w:val="left"/>
              <w:rPr>
                <w:rFonts w:eastAsia="Malgun Gothic"/>
              </w:rPr>
            </w:pPr>
          </w:p>
        </w:tc>
      </w:tr>
      <w:tr w:rsidR="00365F00"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365F00" w:rsidRDefault="00365F00" w:rsidP="00365F00">
            <w:pPr>
              <w:pStyle w:val="TAC"/>
              <w:spacing w:before="20" w:after="20"/>
              <w:ind w:left="57" w:right="57"/>
              <w:jc w:val="left"/>
              <w:rPr>
                <w:lang w:eastAsia="zh-CN"/>
              </w:rPr>
            </w:pPr>
          </w:p>
        </w:tc>
      </w:tr>
      <w:tr w:rsidR="00365F00"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365F00" w:rsidRDefault="00365F00" w:rsidP="00365F00">
            <w:pPr>
              <w:pStyle w:val="TAC"/>
              <w:spacing w:before="20" w:after="20"/>
              <w:ind w:left="57" w:right="57"/>
              <w:jc w:val="left"/>
              <w:rPr>
                <w:lang w:eastAsia="zh-CN"/>
              </w:rPr>
            </w:pPr>
          </w:p>
        </w:tc>
      </w:tr>
      <w:tr w:rsidR="00365F00"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365F00" w:rsidRDefault="00365F00" w:rsidP="00365F00">
            <w:pPr>
              <w:pStyle w:val="TAC"/>
              <w:spacing w:before="20" w:after="20"/>
              <w:ind w:left="57" w:right="57"/>
              <w:jc w:val="left"/>
              <w:rPr>
                <w:lang w:eastAsia="zh-CN"/>
              </w:rPr>
            </w:pPr>
          </w:p>
        </w:tc>
      </w:tr>
      <w:tr w:rsidR="00365F00"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365F00" w:rsidRDefault="00365F00" w:rsidP="00365F00">
            <w:pPr>
              <w:pStyle w:val="TAC"/>
              <w:spacing w:before="20" w:after="20"/>
              <w:ind w:left="57" w:right="57"/>
              <w:jc w:val="left"/>
              <w:rPr>
                <w:lang w:eastAsia="zh-CN"/>
              </w:rPr>
            </w:pPr>
          </w:p>
        </w:tc>
      </w:tr>
      <w:tr w:rsidR="00365F00"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365F00" w:rsidRDefault="00365F00" w:rsidP="00365F00">
            <w:pPr>
              <w:pStyle w:val="TAC"/>
              <w:spacing w:before="20" w:after="20"/>
              <w:ind w:left="57" w:right="57"/>
              <w:jc w:val="left"/>
              <w:rPr>
                <w:lang w:eastAsia="zh-CN"/>
              </w:rPr>
            </w:pPr>
          </w:p>
        </w:tc>
      </w:tr>
      <w:tr w:rsidR="00365F00"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365F00" w:rsidRDefault="00365F00" w:rsidP="00365F00">
            <w:pPr>
              <w:pStyle w:val="TAC"/>
              <w:spacing w:before="20" w:after="20"/>
              <w:ind w:left="57" w:right="57"/>
              <w:jc w:val="left"/>
              <w:rPr>
                <w:lang w:eastAsia="ja-JP"/>
              </w:rPr>
            </w:pPr>
          </w:p>
        </w:tc>
      </w:tr>
      <w:tr w:rsidR="00365F00"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365F00" w:rsidRDefault="00365F00" w:rsidP="00365F00">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Heading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Heading1"/>
        <w:rPr>
          <w:lang w:val="en-US"/>
        </w:rPr>
      </w:pPr>
      <w:r w:rsidRPr="00A4369A">
        <w:rPr>
          <w:lang w:val="en-US"/>
        </w:rPr>
        <w:t>References</w:t>
      </w:r>
    </w:p>
    <w:p w14:paraId="2E2E17A8" w14:textId="77777777" w:rsidR="00DB0916" w:rsidRDefault="00DB0916" w:rsidP="00DB0916">
      <w:pPr>
        <w:pStyle w:val="Reference"/>
        <w:rPr>
          <w:lang w:val="en-US"/>
        </w:rPr>
      </w:pPr>
      <w:bookmarkStart w:id="9" w:name="_Ref42716514"/>
      <w:bookmarkStart w:id="10" w:name="_Ref45286859"/>
      <w:bookmarkStart w:id="11" w:name="_Ref174151459"/>
      <w:bookmarkStart w:id="12"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9"/>
      <w:bookmarkEnd w:id="10"/>
      <w:bookmarkEnd w:id="11"/>
      <w:bookmarkEnd w:id="12"/>
      <w:r>
        <w:rPr>
          <w:lang w:val="en-US"/>
        </w:rPr>
        <w:t>RAN2#116bis</w:t>
      </w:r>
    </w:p>
    <w:p w14:paraId="394E5BF4" w14:textId="77777777" w:rsidR="00DB0916" w:rsidRPr="00602995" w:rsidRDefault="00DB0916" w:rsidP="00DB0916">
      <w:pPr>
        <w:pStyle w:val="Reference"/>
        <w:rPr>
          <w:lang w:val="en-US"/>
        </w:rPr>
      </w:pPr>
      <w:bookmarkStart w:id="13"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3"/>
    </w:p>
    <w:p w14:paraId="0E2A63E7" w14:textId="77777777" w:rsidR="00DB0916" w:rsidRDefault="00DB0916" w:rsidP="00DB0916">
      <w:pPr>
        <w:pStyle w:val="Reference"/>
        <w:rPr>
          <w:lang w:val="en-US"/>
        </w:rPr>
      </w:pPr>
      <w:bookmarkStart w:id="14" w:name="_Ref95129949"/>
      <w:r w:rsidRPr="0088148A">
        <w:t>R2-2202002</w:t>
      </w:r>
      <w:r>
        <w:t xml:space="preserve">, </w:t>
      </w:r>
      <w:bookmarkStart w:id="15" w:name="_Hlk94247954"/>
      <w:r w:rsidRPr="00CB3D41">
        <w:rPr>
          <w:rFonts w:cs="Arial"/>
          <w:bCs/>
          <w:color w:val="000000"/>
        </w:rPr>
        <w:t xml:space="preserve">LS on </w:t>
      </w:r>
      <w:r>
        <w:rPr>
          <w:rFonts w:cs="Arial"/>
          <w:bCs/>
          <w:color w:val="000000"/>
        </w:rPr>
        <w:t>feMIMO RRC parameters</w:t>
      </w:r>
      <w:bookmarkEnd w:id="15"/>
      <w:r>
        <w:rPr>
          <w:rFonts w:cs="Arial"/>
          <w:bCs/>
          <w:color w:val="000000"/>
        </w:rPr>
        <w:t xml:space="preserve">, </w:t>
      </w:r>
      <w:r>
        <w:rPr>
          <w:lang w:val="en-US"/>
        </w:rPr>
        <w:t>RAN2#116bis</w:t>
      </w:r>
      <w:bookmarkEnd w:id="14"/>
    </w:p>
    <w:p w14:paraId="0B475A9B" w14:textId="77777777" w:rsidR="00DB0916" w:rsidRPr="004F3BB0" w:rsidRDefault="00DB0916" w:rsidP="00DB0916">
      <w:pPr>
        <w:pStyle w:val="Reference"/>
        <w:rPr>
          <w:lang w:val="en-US"/>
        </w:rPr>
      </w:pPr>
      <w:bookmarkStart w:id="16" w:name="_Ref95143694"/>
      <w:r w:rsidRPr="00C50960">
        <w:t>R2-2202001</w:t>
      </w:r>
      <w:r>
        <w:t xml:space="preserve">, </w:t>
      </w:r>
      <w:r w:rsidRPr="00C50960">
        <w:t>RRC open issues list</w:t>
      </w:r>
      <w:r>
        <w:t>,</w:t>
      </w:r>
      <w:r w:rsidRPr="007939BF">
        <w:rPr>
          <w:lang w:val="en-US"/>
        </w:rPr>
        <w:t xml:space="preserve"> </w:t>
      </w:r>
      <w:r>
        <w:rPr>
          <w:lang w:val="en-US"/>
        </w:rPr>
        <w:t>RAN2#116bis</w:t>
      </w:r>
      <w:bookmarkEnd w:id="16"/>
    </w:p>
    <w:p w14:paraId="4B6B9CF0" w14:textId="77777777" w:rsidR="00DB0916" w:rsidRDefault="00DB0916" w:rsidP="00DB0916">
      <w:pPr>
        <w:pStyle w:val="Reference"/>
      </w:pPr>
      <w:bookmarkStart w:id="17" w:name="_Ref95129929"/>
      <w:r>
        <w:t>R1-2112840 MAC CE impacts</w:t>
      </w:r>
      <w:bookmarkEnd w:id="17"/>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aTRP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C5096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lastRenderedPageBreak/>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C50960">
      <w:pPr>
        <w:pStyle w:val="Agreement"/>
        <w:numPr>
          <w:ilvl w:val="0"/>
          <w:numId w:val="6"/>
        </w:numPr>
        <w:tabs>
          <w:tab w:val="num" w:pos="1620"/>
        </w:tabs>
        <w:ind w:left="1620"/>
      </w:pPr>
      <w:r>
        <w:lastRenderedPageBreak/>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t>IT shall be possible to configure the parameter BeamAppTime differnet for different SCS</w:t>
      </w:r>
    </w:p>
    <w:p w14:paraId="37DACDED" w14:textId="77777777" w:rsidR="00FF6B1C" w:rsidRDefault="00FF6B1C" w:rsidP="00C50960">
      <w:pPr>
        <w:pStyle w:val="Agreement"/>
        <w:numPr>
          <w:ilvl w:val="0"/>
          <w:numId w:val="6"/>
        </w:numPr>
        <w:tabs>
          <w:tab w:val="clear" w:pos="1620"/>
          <w:tab w:val="num" w:pos="1619"/>
        </w:tabs>
        <w:ind w:left="1619"/>
      </w:pPr>
      <w:r>
        <w:lastRenderedPageBreak/>
        <w:t xml:space="preserve">FFS if parameter BeamAppTime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t xml:space="preserve">A parameter “followUnifiedTCIstate-r17” is added to SRSResourceSet IE and RAN2 asks RAN1 whether the stated restrictions are enough and whether those should be placed in TS 38.331 or these will be specified by RAN1. FFS if the </w:t>
      </w:r>
      <w:r w:rsidRPr="00EF39EA">
        <w:lastRenderedPageBreak/>
        <w:t>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C50960">
      <w:pPr>
        <w:pStyle w:val="Agreement"/>
        <w:numPr>
          <w:ilvl w:val="0"/>
          <w:numId w:val="6"/>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C5096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lastRenderedPageBreak/>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52102E71"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D9AA0" w14:textId="77777777" w:rsidR="005D6963" w:rsidRDefault="005D6963" w:rsidP="00F329CD">
      <w:r>
        <w:separator/>
      </w:r>
    </w:p>
  </w:endnote>
  <w:endnote w:type="continuationSeparator" w:id="0">
    <w:p w14:paraId="4C9038A7" w14:textId="77777777" w:rsidR="005D6963" w:rsidRDefault="005D6963"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B8891" w14:textId="77777777" w:rsidR="005D6963" w:rsidRDefault="005D6963" w:rsidP="00F329CD">
      <w:r>
        <w:separator/>
      </w:r>
    </w:p>
  </w:footnote>
  <w:footnote w:type="continuationSeparator" w:id="0">
    <w:p w14:paraId="4DC099AC" w14:textId="77777777" w:rsidR="005D6963" w:rsidRDefault="005D6963" w:rsidP="00F32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0.85pt;height:544.8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2"/>
  </w:num>
  <w:num w:numId="3">
    <w:abstractNumId w:val="4"/>
  </w:num>
  <w:num w:numId="4">
    <w:abstractNumId w:val="13"/>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2"/>
  </w:num>
  <w:num w:numId="7">
    <w:abstractNumId w:val="1"/>
  </w:num>
  <w:num w:numId="8">
    <w:abstractNumId w:val="0"/>
  </w:num>
  <w:num w:numId="9">
    <w:abstractNumId w:val="5"/>
  </w:num>
  <w:num w:numId="10">
    <w:abstractNumId w:val="11"/>
  </w:num>
  <w:num w:numId="11">
    <w:abstractNumId w:val="9"/>
  </w:num>
  <w:num w:numId="12">
    <w:abstractNumId w:val="2"/>
  </w:num>
  <w:num w:numId="13">
    <w:abstractNumId w:val="3"/>
  </w:num>
  <w:num w:numId="14">
    <w:abstractNumId w:val="7"/>
  </w:num>
  <w:num w:numId="15">
    <w:abstractNumId w:val="12"/>
  </w:num>
  <w:num w:numId="16">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34D4"/>
    <w:rsid w:val="000351BA"/>
    <w:rsid w:val="00043966"/>
    <w:rsid w:val="000516C1"/>
    <w:rsid w:val="000545FD"/>
    <w:rsid w:val="00055891"/>
    <w:rsid w:val="00055CB0"/>
    <w:rsid w:val="000562F7"/>
    <w:rsid w:val="00063112"/>
    <w:rsid w:val="00066BC1"/>
    <w:rsid w:val="00066D79"/>
    <w:rsid w:val="00091A3B"/>
    <w:rsid w:val="0009244D"/>
    <w:rsid w:val="000949AC"/>
    <w:rsid w:val="000A2B5C"/>
    <w:rsid w:val="000A44F5"/>
    <w:rsid w:val="000B0710"/>
    <w:rsid w:val="000B197B"/>
    <w:rsid w:val="000B31F4"/>
    <w:rsid w:val="000C6364"/>
    <w:rsid w:val="000C76B4"/>
    <w:rsid w:val="000D3A9C"/>
    <w:rsid w:val="000D5E98"/>
    <w:rsid w:val="000E2B64"/>
    <w:rsid w:val="000E780F"/>
    <w:rsid w:val="000F0085"/>
    <w:rsid w:val="00103C25"/>
    <w:rsid w:val="00104A93"/>
    <w:rsid w:val="00106D93"/>
    <w:rsid w:val="00117B13"/>
    <w:rsid w:val="00121C56"/>
    <w:rsid w:val="00126F8A"/>
    <w:rsid w:val="001274AD"/>
    <w:rsid w:val="0013011A"/>
    <w:rsid w:val="001325EB"/>
    <w:rsid w:val="0013657E"/>
    <w:rsid w:val="00136C01"/>
    <w:rsid w:val="001414B1"/>
    <w:rsid w:val="00143043"/>
    <w:rsid w:val="00144978"/>
    <w:rsid w:val="00146E38"/>
    <w:rsid w:val="001605E8"/>
    <w:rsid w:val="00160A4A"/>
    <w:rsid w:val="001611D3"/>
    <w:rsid w:val="00167126"/>
    <w:rsid w:val="001677C8"/>
    <w:rsid w:val="001709B1"/>
    <w:rsid w:val="00176D2F"/>
    <w:rsid w:val="0017739F"/>
    <w:rsid w:val="001A7B34"/>
    <w:rsid w:val="001B5B6C"/>
    <w:rsid w:val="001B6D47"/>
    <w:rsid w:val="001B76CB"/>
    <w:rsid w:val="001C1347"/>
    <w:rsid w:val="001C7869"/>
    <w:rsid w:val="001D2F6F"/>
    <w:rsid w:val="001D64C2"/>
    <w:rsid w:val="001E52CE"/>
    <w:rsid w:val="001E7E85"/>
    <w:rsid w:val="001F0A75"/>
    <w:rsid w:val="001F2930"/>
    <w:rsid w:val="001F5DDF"/>
    <w:rsid w:val="0020035B"/>
    <w:rsid w:val="002051D4"/>
    <w:rsid w:val="00210D6F"/>
    <w:rsid w:val="00213976"/>
    <w:rsid w:val="00220760"/>
    <w:rsid w:val="00232D95"/>
    <w:rsid w:val="002341B9"/>
    <w:rsid w:val="00235987"/>
    <w:rsid w:val="00243336"/>
    <w:rsid w:val="002557A8"/>
    <w:rsid w:val="0025730B"/>
    <w:rsid w:val="002704C7"/>
    <w:rsid w:val="00276EF6"/>
    <w:rsid w:val="00277352"/>
    <w:rsid w:val="002857D8"/>
    <w:rsid w:val="002879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78D2"/>
    <w:rsid w:val="002F7FBC"/>
    <w:rsid w:val="0030558E"/>
    <w:rsid w:val="00305BD7"/>
    <w:rsid w:val="00305EF8"/>
    <w:rsid w:val="00306D00"/>
    <w:rsid w:val="003103ED"/>
    <w:rsid w:val="00313DC4"/>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65F00"/>
    <w:rsid w:val="0037147A"/>
    <w:rsid w:val="00372AF3"/>
    <w:rsid w:val="00373145"/>
    <w:rsid w:val="0037400F"/>
    <w:rsid w:val="00380C73"/>
    <w:rsid w:val="00386300"/>
    <w:rsid w:val="003911CA"/>
    <w:rsid w:val="00395C00"/>
    <w:rsid w:val="00396AA2"/>
    <w:rsid w:val="0039746B"/>
    <w:rsid w:val="00397F44"/>
    <w:rsid w:val="003A31D8"/>
    <w:rsid w:val="003A4939"/>
    <w:rsid w:val="003A7934"/>
    <w:rsid w:val="003B1907"/>
    <w:rsid w:val="003B4CCC"/>
    <w:rsid w:val="003B7AD3"/>
    <w:rsid w:val="003C0284"/>
    <w:rsid w:val="003C65F0"/>
    <w:rsid w:val="003E6D90"/>
    <w:rsid w:val="00402A21"/>
    <w:rsid w:val="00411D36"/>
    <w:rsid w:val="00414BE0"/>
    <w:rsid w:val="00420B32"/>
    <w:rsid w:val="004304B7"/>
    <w:rsid w:val="00430881"/>
    <w:rsid w:val="0045038E"/>
    <w:rsid w:val="0045457A"/>
    <w:rsid w:val="00456EAB"/>
    <w:rsid w:val="0046041D"/>
    <w:rsid w:val="0046072E"/>
    <w:rsid w:val="00464A75"/>
    <w:rsid w:val="00466E57"/>
    <w:rsid w:val="004676C2"/>
    <w:rsid w:val="00470835"/>
    <w:rsid w:val="00473B00"/>
    <w:rsid w:val="00473C78"/>
    <w:rsid w:val="00476372"/>
    <w:rsid w:val="00477FB9"/>
    <w:rsid w:val="00482FFB"/>
    <w:rsid w:val="00486352"/>
    <w:rsid w:val="00495C8F"/>
    <w:rsid w:val="00496194"/>
    <w:rsid w:val="004A47DB"/>
    <w:rsid w:val="004B33BE"/>
    <w:rsid w:val="004D046C"/>
    <w:rsid w:val="004D1C11"/>
    <w:rsid w:val="004D27AB"/>
    <w:rsid w:val="004E411C"/>
    <w:rsid w:val="004E656E"/>
    <w:rsid w:val="004F1A52"/>
    <w:rsid w:val="004F2223"/>
    <w:rsid w:val="004F3BB0"/>
    <w:rsid w:val="00501ED4"/>
    <w:rsid w:val="00510CF3"/>
    <w:rsid w:val="00526941"/>
    <w:rsid w:val="005307BE"/>
    <w:rsid w:val="00530E33"/>
    <w:rsid w:val="00533F80"/>
    <w:rsid w:val="00542556"/>
    <w:rsid w:val="00545D58"/>
    <w:rsid w:val="00547003"/>
    <w:rsid w:val="00551F3D"/>
    <w:rsid w:val="00552E72"/>
    <w:rsid w:val="00553E83"/>
    <w:rsid w:val="0055575C"/>
    <w:rsid w:val="005564A0"/>
    <w:rsid w:val="0056592E"/>
    <w:rsid w:val="005674EC"/>
    <w:rsid w:val="005707C3"/>
    <w:rsid w:val="00570D8A"/>
    <w:rsid w:val="0057233A"/>
    <w:rsid w:val="00575D62"/>
    <w:rsid w:val="00581726"/>
    <w:rsid w:val="0059068F"/>
    <w:rsid w:val="005911C2"/>
    <w:rsid w:val="005915D0"/>
    <w:rsid w:val="005920E0"/>
    <w:rsid w:val="00592A76"/>
    <w:rsid w:val="005965B6"/>
    <w:rsid w:val="00596D06"/>
    <w:rsid w:val="005A3988"/>
    <w:rsid w:val="005A63D7"/>
    <w:rsid w:val="005B107B"/>
    <w:rsid w:val="005B4485"/>
    <w:rsid w:val="005C08C4"/>
    <w:rsid w:val="005D394C"/>
    <w:rsid w:val="005D6963"/>
    <w:rsid w:val="005D772A"/>
    <w:rsid w:val="005E0842"/>
    <w:rsid w:val="005F0EBB"/>
    <w:rsid w:val="005F1584"/>
    <w:rsid w:val="005F185A"/>
    <w:rsid w:val="005F1A6E"/>
    <w:rsid w:val="00602995"/>
    <w:rsid w:val="00603219"/>
    <w:rsid w:val="006047BA"/>
    <w:rsid w:val="00610E80"/>
    <w:rsid w:val="0061201A"/>
    <w:rsid w:val="00631927"/>
    <w:rsid w:val="00631D06"/>
    <w:rsid w:val="006328D5"/>
    <w:rsid w:val="00635786"/>
    <w:rsid w:val="0064099E"/>
    <w:rsid w:val="006435A8"/>
    <w:rsid w:val="00645905"/>
    <w:rsid w:val="00653CE7"/>
    <w:rsid w:val="0065685D"/>
    <w:rsid w:val="0065711E"/>
    <w:rsid w:val="00661564"/>
    <w:rsid w:val="006724CF"/>
    <w:rsid w:val="0067789A"/>
    <w:rsid w:val="00680DDC"/>
    <w:rsid w:val="0068126C"/>
    <w:rsid w:val="006833AC"/>
    <w:rsid w:val="00687027"/>
    <w:rsid w:val="00693258"/>
    <w:rsid w:val="006963A5"/>
    <w:rsid w:val="006A36BE"/>
    <w:rsid w:val="006B4DE8"/>
    <w:rsid w:val="006B569A"/>
    <w:rsid w:val="006B5B23"/>
    <w:rsid w:val="006B5CFC"/>
    <w:rsid w:val="006B6ECA"/>
    <w:rsid w:val="006C3557"/>
    <w:rsid w:val="006C3CBA"/>
    <w:rsid w:val="006C5337"/>
    <w:rsid w:val="006C542B"/>
    <w:rsid w:val="006D08D5"/>
    <w:rsid w:val="006D3045"/>
    <w:rsid w:val="006E0F97"/>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47A84"/>
    <w:rsid w:val="00750240"/>
    <w:rsid w:val="00751253"/>
    <w:rsid w:val="0075243E"/>
    <w:rsid w:val="00754A53"/>
    <w:rsid w:val="00756999"/>
    <w:rsid w:val="00760C1B"/>
    <w:rsid w:val="00764C29"/>
    <w:rsid w:val="00765EAF"/>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D0CA2"/>
    <w:rsid w:val="007D2C16"/>
    <w:rsid w:val="007D7B9D"/>
    <w:rsid w:val="007E075F"/>
    <w:rsid w:val="007E133A"/>
    <w:rsid w:val="007E3DB4"/>
    <w:rsid w:val="007E7B82"/>
    <w:rsid w:val="007F1CC0"/>
    <w:rsid w:val="007F31F0"/>
    <w:rsid w:val="007F54AD"/>
    <w:rsid w:val="00800AD9"/>
    <w:rsid w:val="00804CA2"/>
    <w:rsid w:val="00806EED"/>
    <w:rsid w:val="00816522"/>
    <w:rsid w:val="00823DD9"/>
    <w:rsid w:val="00824976"/>
    <w:rsid w:val="0083499D"/>
    <w:rsid w:val="00836271"/>
    <w:rsid w:val="00840F64"/>
    <w:rsid w:val="008439BE"/>
    <w:rsid w:val="00847539"/>
    <w:rsid w:val="00850201"/>
    <w:rsid w:val="00854F94"/>
    <w:rsid w:val="0087763E"/>
    <w:rsid w:val="0088148A"/>
    <w:rsid w:val="008910D2"/>
    <w:rsid w:val="00891149"/>
    <w:rsid w:val="008A396B"/>
    <w:rsid w:val="008A3C65"/>
    <w:rsid w:val="008A60E2"/>
    <w:rsid w:val="008A61F5"/>
    <w:rsid w:val="008B178B"/>
    <w:rsid w:val="008B3F07"/>
    <w:rsid w:val="008C1F50"/>
    <w:rsid w:val="008C362A"/>
    <w:rsid w:val="008C526C"/>
    <w:rsid w:val="008C5D36"/>
    <w:rsid w:val="008D2494"/>
    <w:rsid w:val="008D7871"/>
    <w:rsid w:val="008F20EB"/>
    <w:rsid w:val="008F2912"/>
    <w:rsid w:val="008F3303"/>
    <w:rsid w:val="00904F53"/>
    <w:rsid w:val="00921E02"/>
    <w:rsid w:val="009230E1"/>
    <w:rsid w:val="00924582"/>
    <w:rsid w:val="009254AA"/>
    <w:rsid w:val="00930C48"/>
    <w:rsid w:val="00937F30"/>
    <w:rsid w:val="00943810"/>
    <w:rsid w:val="00946B8E"/>
    <w:rsid w:val="009523EC"/>
    <w:rsid w:val="0095246F"/>
    <w:rsid w:val="00957D96"/>
    <w:rsid w:val="00960362"/>
    <w:rsid w:val="00964936"/>
    <w:rsid w:val="00965006"/>
    <w:rsid w:val="00984F52"/>
    <w:rsid w:val="009916A6"/>
    <w:rsid w:val="009A40DB"/>
    <w:rsid w:val="009A5DD4"/>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51C9"/>
    <w:rsid w:val="00A07528"/>
    <w:rsid w:val="00A15955"/>
    <w:rsid w:val="00A1721C"/>
    <w:rsid w:val="00A2365F"/>
    <w:rsid w:val="00A254A9"/>
    <w:rsid w:val="00A32EF6"/>
    <w:rsid w:val="00A35D20"/>
    <w:rsid w:val="00A500F3"/>
    <w:rsid w:val="00A506F1"/>
    <w:rsid w:val="00A545FB"/>
    <w:rsid w:val="00A71AC2"/>
    <w:rsid w:val="00A74756"/>
    <w:rsid w:val="00A74882"/>
    <w:rsid w:val="00A75B18"/>
    <w:rsid w:val="00A75CF0"/>
    <w:rsid w:val="00A76D27"/>
    <w:rsid w:val="00A772E7"/>
    <w:rsid w:val="00A8265A"/>
    <w:rsid w:val="00A85859"/>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35FF"/>
    <w:rsid w:val="00AF370E"/>
    <w:rsid w:val="00AF61F1"/>
    <w:rsid w:val="00B06D8E"/>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A8F"/>
    <w:rsid w:val="00B84BB0"/>
    <w:rsid w:val="00B86593"/>
    <w:rsid w:val="00B87C43"/>
    <w:rsid w:val="00B90090"/>
    <w:rsid w:val="00B906C7"/>
    <w:rsid w:val="00B9178D"/>
    <w:rsid w:val="00B9258A"/>
    <w:rsid w:val="00B93682"/>
    <w:rsid w:val="00B9378C"/>
    <w:rsid w:val="00B95ECB"/>
    <w:rsid w:val="00B9684A"/>
    <w:rsid w:val="00BA14DC"/>
    <w:rsid w:val="00BA15F2"/>
    <w:rsid w:val="00BA3D66"/>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0870"/>
    <w:rsid w:val="00C24D0A"/>
    <w:rsid w:val="00C27E24"/>
    <w:rsid w:val="00C369AC"/>
    <w:rsid w:val="00C36D8C"/>
    <w:rsid w:val="00C45711"/>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6D7"/>
    <w:rsid w:val="00D03FDA"/>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42D0"/>
    <w:rsid w:val="00D45AA0"/>
    <w:rsid w:val="00D52A8B"/>
    <w:rsid w:val="00D53DF1"/>
    <w:rsid w:val="00D57C0E"/>
    <w:rsid w:val="00D57EE9"/>
    <w:rsid w:val="00D62A41"/>
    <w:rsid w:val="00D637E5"/>
    <w:rsid w:val="00D7261D"/>
    <w:rsid w:val="00D77592"/>
    <w:rsid w:val="00D822A3"/>
    <w:rsid w:val="00D8240F"/>
    <w:rsid w:val="00D82EC0"/>
    <w:rsid w:val="00D83F84"/>
    <w:rsid w:val="00D87A4B"/>
    <w:rsid w:val="00D87D72"/>
    <w:rsid w:val="00D91BEA"/>
    <w:rsid w:val="00DA437A"/>
    <w:rsid w:val="00DA5565"/>
    <w:rsid w:val="00DB0916"/>
    <w:rsid w:val="00DB4A7F"/>
    <w:rsid w:val="00DB4C6A"/>
    <w:rsid w:val="00DB4EA5"/>
    <w:rsid w:val="00DB4FB0"/>
    <w:rsid w:val="00DB6CBD"/>
    <w:rsid w:val="00DC3A73"/>
    <w:rsid w:val="00DC55EB"/>
    <w:rsid w:val="00DC743A"/>
    <w:rsid w:val="00DD2072"/>
    <w:rsid w:val="00DD356E"/>
    <w:rsid w:val="00DE5270"/>
    <w:rsid w:val="00DF02C4"/>
    <w:rsid w:val="00DF2AD3"/>
    <w:rsid w:val="00E03B39"/>
    <w:rsid w:val="00E0590E"/>
    <w:rsid w:val="00E12587"/>
    <w:rsid w:val="00E1447A"/>
    <w:rsid w:val="00E16CA5"/>
    <w:rsid w:val="00E1725B"/>
    <w:rsid w:val="00E17333"/>
    <w:rsid w:val="00E251BB"/>
    <w:rsid w:val="00E2540F"/>
    <w:rsid w:val="00E33787"/>
    <w:rsid w:val="00E33D3A"/>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6B9B"/>
    <w:rsid w:val="00E97D56"/>
    <w:rsid w:val="00EA31C7"/>
    <w:rsid w:val="00EA6971"/>
    <w:rsid w:val="00EA7610"/>
    <w:rsid w:val="00EA76B9"/>
    <w:rsid w:val="00EB29DD"/>
    <w:rsid w:val="00EB41B4"/>
    <w:rsid w:val="00EB5E02"/>
    <w:rsid w:val="00EB76D3"/>
    <w:rsid w:val="00EB7C27"/>
    <w:rsid w:val="00EC0EB7"/>
    <w:rsid w:val="00EC17AA"/>
    <w:rsid w:val="00EC59B0"/>
    <w:rsid w:val="00EC6330"/>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17C8"/>
    <w:rsid w:val="00F6358F"/>
    <w:rsid w:val="00F641FD"/>
    <w:rsid w:val="00F64573"/>
    <w:rsid w:val="00F66C5E"/>
    <w:rsid w:val="00F676EF"/>
    <w:rsid w:val="00F710A3"/>
    <w:rsid w:val="00F87F4D"/>
    <w:rsid w:val="00F94068"/>
    <w:rsid w:val="00F95D2D"/>
    <w:rsid w:val="00FA2E65"/>
    <w:rsid w:val="00FB0227"/>
    <w:rsid w:val="00FB0336"/>
    <w:rsid w:val="00FB0469"/>
    <w:rsid w:val="00FB06D0"/>
    <w:rsid w:val="00FB181E"/>
    <w:rsid w:val="00FB2ADE"/>
    <w:rsid w:val="00FC4D6F"/>
    <w:rsid w:val="00FC5A16"/>
    <w:rsid w:val="00FD41D8"/>
    <w:rsid w:val="00FE600B"/>
    <w:rsid w:val="00FF19EE"/>
    <w:rsid w:val="00FF4231"/>
    <w:rsid w:val="00FF479A"/>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BodyText"/>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rsid w:val="00EF7194"/>
  </w:style>
  <w:style w:type="character" w:customStyle="1" w:styleId="tabchar">
    <w:name w:val="tabchar"/>
    <w:basedOn w:val="DefaultParagraphFont"/>
    <w:rsid w:val="00EF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F189F41-EA1F-487C-AD7C-8F1656D3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7579</Words>
  <Characters>43203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HiSilicon</cp:lastModifiedBy>
  <cp:revision>3</cp:revision>
  <dcterms:created xsi:type="dcterms:W3CDTF">2022-02-11T16:26:00Z</dcterms:created>
  <dcterms:modified xsi:type="dcterms:W3CDTF">2022-02-11T16:38:00Z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