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634C" w14:textId="77777777" w:rsidR="00D74874" w:rsidRDefault="00265115">
      <w:pPr>
        <w:spacing w:after="100"/>
        <w:rPr>
          <w:rFonts w:ascii="Arial" w:hAnsi="Arial" w:cs="Arial"/>
          <w:b/>
          <w:sz w:val="22"/>
          <w:szCs w:val="22"/>
        </w:rPr>
      </w:pPr>
      <w:r>
        <w:rPr>
          <w:rFonts w:ascii="Arial" w:hAnsi="Arial" w:cs="Arial"/>
          <w:b/>
          <w:sz w:val="22"/>
          <w:szCs w:val="22"/>
        </w:rPr>
        <w:t>3GPP TSG-RAN WG2 Meeting #117 electronic</w:t>
      </w:r>
      <w:r>
        <w:rPr>
          <w:rFonts w:ascii="Arial" w:hAnsi="Arial" w:cs="Arial"/>
          <w:b/>
          <w:sz w:val="22"/>
          <w:szCs w:val="22"/>
        </w:rPr>
        <w:tab/>
        <w:t xml:space="preserve">                 </w:t>
      </w:r>
      <w:r>
        <w:rPr>
          <w:rFonts w:ascii="Arial" w:hAnsi="Arial" w:cs="Arial"/>
          <w:b/>
          <w:i/>
          <w:sz w:val="22"/>
          <w:szCs w:val="22"/>
          <w:lang w:eastAsia="zh-CN"/>
        </w:rPr>
        <w:t xml:space="preserve">         </w:t>
      </w:r>
      <w:r>
        <w:rPr>
          <w:rFonts w:ascii="Arial" w:hAnsi="Arial" w:cs="Arial" w:hint="eastAsia"/>
          <w:b/>
          <w:i/>
          <w:sz w:val="22"/>
          <w:szCs w:val="22"/>
          <w:lang w:eastAsia="zh-CN"/>
        </w:rPr>
        <w:t>R2-220</w:t>
      </w:r>
      <w:r>
        <w:rPr>
          <w:rFonts w:ascii="Arial" w:hAnsi="Arial" w:cs="Arial"/>
          <w:b/>
          <w:i/>
          <w:sz w:val="22"/>
          <w:szCs w:val="22"/>
          <w:lang w:eastAsia="zh-CN"/>
        </w:rPr>
        <w:t>xxxx</w:t>
      </w:r>
    </w:p>
    <w:p w14:paraId="6926634D" w14:textId="77777777" w:rsidR="00D74874" w:rsidRDefault="00265115">
      <w:pPr>
        <w:spacing w:after="100"/>
        <w:rPr>
          <w:rFonts w:ascii="Arial" w:hAnsi="Arial" w:cs="Arial"/>
          <w:b/>
          <w:i/>
          <w:sz w:val="22"/>
          <w:szCs w:val="22"/>
        </w:rPr>
      </w:pPr>
      <w:r>
        <w:rPr>
          <w:rFonts w:ascii="Arial" w:hAnsi="Arial" w:cs="Arial"/>
          <w:b/>
          <w:sz w:val="22"/>
          <w:szCs w:val="22"/>
        </w:rPr>
        <w:t>Online, Feb 21</w:t>
      </w:r>
      <w:r>
        <w:rPr>
          <w:rFonts w:ascii="Arial" w:hAnsi="Arial" w:cs="Arial"/>
          <w:b/>
          <w:sz w:val="22"/>
          <w:szCs w:val="22"/>
          <w:vertAlign w:val="superscript"/>
        </w:rPr>
        <w:t xml:space="preserve">st </w:t>
      </w:r>
      <w:r>
        <w:rPr>
          <w:rFonts w:ascii="Arial" w:hAnsi="Arial" w:cs="Arial"/>
          <w:b/>
          <w:sz w:val="22"/>
          <w:szCs w:val="22"/>
        </w:rPr>
        <w:t>– Mar 3</w:t>
      </w:r>
      <w:r>
        <w:rPr>
          <w:rFonts w:ascii="Arial" w:hAnsi="Arial" w:cs="Arial"/>
          <w:b/>
          <w:sz w:val="22"/>
          <w:szCs w:val="22"/>
          <w:vertAlign w:val="superscript"/>
        </w:rPr>
        <w:t>rd</w:t>
      </w:r>
      <w:r>
        <w:rPr>
          <w:rFonts w:ascii="Arial" w:hAnsi="Arial" w:cs="Arial"/>
          <w:b/>
          <w:sz w:val="22"/>
          <w:szCs w:val="22"/>
        </w:rPr>
        <w:t xml:space="preserve"> </w:t>
      </w:r>
      <w:r>
        <w:rPr>
          <w:rFonts w:ascii="Arial" w:hAnsi="Arial" w:cs="Arial"/>
          <w:b/>
          <w:sz w:val="22"/>
          <w:szCs w:val="22"/>
          <w:lang w:eastAsia="zh-CN"/>
        </w:rPr>
        <w:t>2022</w:t>
      </w:r>
      <w:r>
        <w:rPr>
          <w:rFonts w:ascii="Arial" w:hAnsi="Arial" w:cs="Arial"/>
          <w:b/>
          <w:sz w:val="22"/>
          <w:szCs w:val="22"/>
        </w:rPr>
        <w:t xml:space="preserve"> </w:t>
      </w:r>
      <w:r>
        <w:rPr>
          <w:b/>
          <w:sz w:val="22"/>
          <w:szCs w:val="22"/>
        </w:rPr>
        <w:t xml:space="preserve"> </w:t>
      </w:r>
      <w:r>
        <w:rPr>
          <w:sz w:val="22"/>
          <w:szCs w:val="22"/>
        </w:rPr>
        <w:t xml:space="preserve">                                 </w:t>
      </w:r>
    </w:p>
    <w:p w14:paraId="6926634E" w14:textId="77777777" w:rsidR="00D74874" w:rsidRDefault="00D74874">
      <w:pPr>
        <w:rPr>
          <w:sz w:val="22"/>
          <w:szCs w:val="22"/>
        </w:rPr>
      </w:pPr>
    </w:p>
    <w:p w14:paraId="6926634F" w14:textId="77777777" w:rsidR="00D74874" w:rsidRDefault="00265115">
      <w:pPr>
        <w:tabs>
          <w:tab w:val="left" w:pos="1985"/>
        </w:tabs>
        <w:overflowPunct/>
        <w:autoSpaceDE/>
        <w:autoSpaceDN/>
        <w:adjustRightInd/>
        <w:spacing w:after="120"/>
        <w:rPr>
          <w:rFonts w:ascii="Arial" w:hAnsi="Arial" w:cs="Arial"/>
          <w:b/>
          <w:bCs/>
          <w:color w:val="auto"/>
          <w:sz w:val="22"/>
          <w:szCs w:val="22"/>
          <w:lang w:eastAsia="zh-CN"/>
        </w:rPr>
      </w:pPr>
      <w:r>
        <w:rPr>
          <w:rFonts w:ascii="Arial" w:hAnsi="Arial" w:cs="Arial"/>
          <w:b/>
          <w:bCs/>
          <w:color w:val="auto"/>
          <w:sz w:val="22"/>
          <w:szCs w:val="22"/>
          <w:lang w:eastAsia="zh-CN"/>
        </w:rPr>
        <w:t>Agenda item:</w:t>
      </w:r>
      <w:r>
        <w:rPr>
          <w:rFonts w:ascii="Arial" w:hAnsi="Arial" w:cs="Arial"/>
          <w:b/>
          <w:bCs/>
          <w:color w:val="auto"/>
          <w:sz w:val="22"/>
          <w:szCs w:val="22"/>
          <w:lang w:eastAsia="zh-CN"/>
        </w:rPr>
        <w:tab/>
        <w:t>8.14.3.1</w:t>
      </w:r>
    </w:p>
    <w:p w14:paraId="69266350" w14:textId="77777777" w:rsidR="00D74874" w:rsidRDefault="00265115">
      <w:pPr>
        <w:tabs>
          <w:tab w:val="left" w:pos="1985"/>
        </w:tabs>
        <w:overflowPunct/>
        <w:autoSpaceDE/>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Source:</w:t>
      </w:r>
      <w:r>
        <w:rPr>
          <w:rFonts w:ascii="Arial" w:hAnsi="Arial" w:cs="Arial"/>
          <w:b/>
          <w:bCs/>
          <w:color w:val="auto"/>
          <w:sz w:val="22"/>
          <w:szCs w:val="22"/>
          <w:lang w:eastAsia="zh-CN"/>
        </w:rPr>
        <w:tab/>
      </w:r>
      <w:r>
        <w:rPr>
          <w:rFonts w:ascii="Arial" w:hAnsi="Arial" w:cs="Arial" w:hint="eastAsia"/>
          <w:b/>
          <w:bCs/>
          <w:color w:val="auto"/>
          <w:sz w:val="22"/>
          <w:szCs w:val="22"/>
          <w:lang w:eastAsia="zh-CN"/>
        </w:rPr>
        <w:t>China</w:t>
      </w:r>
      <w:r>
        <w:rPr>
          <w:rFonts w:ascii="Arial" w:hAnsi="Arial" w:cs="Arial"/>
          <w:b/>
          <w:bCs/>
          <w:color w:val="auto"/>
          <w:sz w:val="22"/>
          <w:szCs w:val="22"/>
          <w:lang w:eastAsia="zh-CN"/>
        </w:rPr>
        <w:t xml:space="preserve"> Unicom</w:t>
      </w:r>
    </w:p>
    <w:p w14:paraId="69266351" w14:textId="77777777" w:rsidR="00D74874" w:rsidRDefault="00265115">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Title:</w:t>
      </w:r>
      <w:r>
        <w:rPr>
          <w:rFonts w:ascii="Arial" w:hAnsi="Arial" w:cs="Arial"/>
          <w:b/>
          <w:bCs/>
          <w:color w:val="auto"/>
          <w:sz w:val="22"/>
          <w:szCs w:val="22"/>
          <w:lang w:eastAsia="zh-CN"/>
        </w:rPr>
        <w:tab/>
      </w:r>
      <w:r>
        <w:rPr>
          <w:rFonts w:ascii="Arial" w:hAnsi="Arial" w:cs="Arial" w:hint="eastAsia"/>
          <w:b/>
          <w:bCs/>
          <w:color w:val="auto"/>
          <w:sz w:val="22"/>
          <w:szCs w:val="22"/>
          <w:lang w:eastAsia="zh-CN"/>
        </w:rPr>
        <w:t>R</w:t>
      </w:r>
      <w:r>
        <w:rPr>
          <w:rFonts w:ascii="Arial" w:hAnsi="Arial" w:cs="Arial"/>
          <w:b/>
          <w:bCs/>
          <w:color w:val="auto"/>
          <w:sz w:val="22"/>
          <w:szCs w:val="22"/>
          <w:lang w:eastAsia="zh-CN"/>
        </w:rPr>
        <w:t>eport of [Pre117-e][008][QoE] QoE Open Issues Input (China Unicom)</w:t>
      </w:r>
    </w:p>
    <w:p w14:paraId="69266352" w14:textId="77777777" w:rsidR="00D74874" w:rsidRDefault="00265115">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Document for:</w:t>
      </w:r>
      <w:r>
        <w:rPr>
          <w:rFonts w:ascii="Arial" w:hAnsi="Arial" w:cs="Arial"/>
          <w:b/>
          <w:bCs/>
          <w:color w:val="auto"/>
          <w:sz w:val="22"/>
          <w:szCs w:val="22"/>
          <w:lang w:eastAsia="zh-CN"/>
        </w:rPr>
        <w:tab/>
        <w:t>Discussion and Decision</w:t>
      </w:r>
    </w:p>
    <w:p w14:paraId="69266353" w14:textId="77777777" w:rsidR="00D74874" w:rsidRDefault="00265115">
      <w:pPr>
        <w:pStyle w:val="Heading1"/>
        <w:ind w:left="431" w:hanging="431"/>
        <w:rPr>
          <w:lang w:val="en-US"/>
        </w:rPr>
      </w:pPr>
      <w:r>
        <w:rPr>
          <w:lang w:val="en-US"/>
        </w:rPr>
        <w:t>Introduction</w:t>
      </w:r>
    </w:p>
    <w:p w14:paraId="69266354" w14:textId="77777777" w:rsidR="00D74874" w:rsidRDefault="00265115">
      <w:pPr>
        <w:spacing w:beforeLines="50" w:before="120" w:afterLines="50" w:after="120"/>
        <w:jc w:val="both"/>
        <w:rPr>
          <w:lang w:eastAsia="zh-CN"/>
        </w:rPr>
      </w:pPr>
      <w:r>
        <w:rPr>
          <w:lang w:val="en-GB" w:eastAsia="zh-CN"/>
        </w:rPr>
        <w:t>This document is the report of the pre-117e email discussion “</w:t>
      </w:r>
      <w:r>
        <w:rPr>
          <w:i/>
          <w:lang w:val="en-GB" w:eastAsia="zh-CN"/>
        </w:rPr>
        <w:t>[Pre117-e][008][QoE] QoE Open Issues Input (China Unicom)</w:t>
      </w:r>
      <w:r>
        <w:rPr>
          <w:lang w:val="en-GB" w:eastAsia="zh-CN"/>
        </w:rPr>
        <w:t>”, which is based on R2-2202043.</w:t>
      </w:r>
    </w:p>
    <w:p w14:paraId="69266355" w14:textId="77777777" w:rsidR="00D74874" w:rsidRDefault="00265115">
      <w:pPr>
        <w:pStyle w:val="EmailDiscussion"/>
        <w:rPr>
          <w:i/>
          <w:lang w:eastAsia="zh-CN"/>
        </w:rPr>
      </w:pPr>
      <w:r>
        <w:rPr>
          <w:i/>
        </w:rPr>
        <w:t>[Pre117-e][008][QoE] QoE Open Issues Input (China Unicom)</w:t>
      </w:r>
      <w:r>
        <w:rPr>
          <w:bCs/>
          <w:i/>
        </w:rPr>
        <w:tab/>
      </w:r>
    </w:p>
    <w:p w14:paraId="69266356" w14:textId="77777777" w:rsidR="00D74874" w:rsidRDefault="00265115">
      <w:pPr>
        <w:pStyle w:val="EmailDiscussion"/>
        <w:numPr>
          <w:ilvl w:val="0"/>
          <w:numId w:val="0"/>
        </w:numPr>
        <w:ind w:left="2062"/>
        <w:rPr>
          <w:i/>
          <w:lang w:eastAsia="zh-CN"/>
        </w:rPr>
      </w:pPr>
      <w:r>
        <w:rPr>
          <w:bCs/>
          <w:i/>
          <w:highlight w:val="yellow"/>
        </w:rPr>
        <w:t>Deadline:</w:t>
      </w:r>
      <w:r>
        <w:rPr>
          <w:i/>
          <w:highlight w:val="yellow"/>
        </w:rPr>
        <w:t xml:space="preserve"> Monday 2022-02-14 23:59 UTC</w:t>
      </w:r>
      <w:r>
        <w:rPr>
          <w:i/>
          <w:lang w:eastAsia="zh-CN"/>
        </w:rPr>
        <w:t>.</w:t>
      </w:r>
    </w:p>
    <w:p w14:paraId="69266357" w14:textId="77777777" w:rsidR="00D74874" w:rsidRDefault="00265115">
      <w:pPr>
        <w:spacing w:beforeLines="50" w:before="120" w:after="0"/>
        <w:rPr>
          <w:rFonts w:eastAsiaTheme="minorEastAsia"/>
          <w:lang w:eastAsia="zh-CN"/>
        </w:rPr>
      </w:pPr>
      <w:r>
        <w:rPr>
          <w:rFonts w:eastAsiaTheme="minorEastAsia" w:hint="eastAsia"/>
          <w:lang w:eastAsia="zh-CN"/>
        </w:rPr>
        <w:t>T</w:t>
      </w:r>
      <w:r>
        <w:rPr>
          <w:rFonts w:eastAsiaTheme="minorEastAsia"/>
          <w:lang w:eastAsia="zh-CN"/>
        </w:rPr>
        <w:t>his document will collect company inputs and give proposals for the open issues on R17 NR QoE.</w:t>
      </w:r>
    </w:p>
    <w:p w14:paraId="69266358" w14:textId="77777777" w:rsidR="00D74874" w:rsidRDefault="00265115">
      <w:pPr>
        <w:pStyle w:val="Heading1"/>
        <w:tabs>
          <w:tab w:val="left" w:pos="432"/>
        </w:tabs>
        <w:ind w:left="431" w:hanging="431"/>
        <w:rPr>
          <w:lang w:val="en-US"/>
        </w:rPr>
      </w:pPr>
      <w:r>
        <w:rPr>
          <w:lang w:val="en-US"/>
        </w:rPr>
        <w:t xml:space="preserve">Contact information </w:t>
      </w:r>
    </w:p>
    <w:p w14:paraId="69266359" w14:textId="77777777" w:rsidR="00D74874" w:rsidRDefault="00265115">
      <w:pPr>
        <w:rPr>
          <w:lang w:eastAsia="zh-CN"/>
        </w:rPr>
      </w:pPr>
      <w:r>
        <w:rPr>
          <w:lang w:eastAsia="zh-CN"/>
        </w:rPr>
        <w:t>Please provide your contact information when feedback: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D74874" w14:paraId="6926635D" w14:textId="77777777">
        <w:tc>
          <w:tcPr>
            <w:tcW w:w="1696" w:type="dxa"/>
            <w:shd w:val="clear" w:color="auto" w:fill="F2F2F2" w:themeFill="background1" w:themeFillShade="F2"/>
            <w:tcMar>
              <w:top w:w="0" w:type="dxa"/>
              <w:left w:w="108" w:type="dxa"/>
              <w:bottom w:w="0" w:type="dxa"/>
              <w:right w:w="108" w:type="dxa"/>
            </w:tcMar>
            <w:vAlign w:val="center"/>
          </w:tcPr>
          <w:p w14:paraId="6926635A" w14:textId="77777777" w:rsidR="00D74874" w:rsidRDefault="00265115">
            <w:pPr>
              <w:jc w:val="both"/>
            </w:pPr>
            <w:r>
              <w:rPr>
                <w:b/>
                <w:bCs/>
              </w:rPr>
              <w:t>Company</w:t>
            </w:r>
          </w:p>
        </w:tc>
        <w:tc>
          <w:tcPr>
            <w:tcW w:w="2835" w:type="dxa"/>
            <w:shd w:val="clear" w:color="auto" w:fill="F2F2F2" w:themeFill="background1" w:themeFillShade="F2"/>
            <w:tcMar>
              <w:top w:w="0" w:type="dxa"/>
              <w:left w:w="108" w:type="dxa"/>
              <w:bottom w:w="0" w:type="dxa"/>
              <w:right w:w="108" w:type="dxa"/>
            </w:tcMar>
          </w:tcPr>
          <w:p w14:paraId="6926635B" w14:textId="77777777" w:rsidR="00D74874" w:rsidRDefault="00265115">
            <w:pPr>
              <w:pStyle w:val="BodyText"/>
              <w:rPr>
                <w:b/>
                <w:bCs/>
                <w:lang w:val="en-GB"/>
              </w:rPr>
            </w:pPr>
            <w:r>
              <w:rPr>
                <w:b/>
                <w:bCs/>
                <w:lang w:val="en-GB"/>
              </w:rPr>
              <w:t>Name</w:t>
            </w:r>
          </w:p>
        </w:tc>
        <w:tc>
          <w:tcPr>
            <w:tcW w:w="5108" w:type="dxa"/>
            <w:shd w:val="clear" w:color="auto" w:fill="F2F2F2" w:themeFill="background1" w:themeFillShade="F2"/>
          </w:tcPr>
          <w:p w14:paraId="6926635C" w14:textId="77777777" w:rsidR="00D74874" w:rsidRDefault="00265115">
            <w:pPr>
              <w:pStyle w:val="BodyText"/>
              <w:rPr>
                <w:b/>
                <w:bCs/>
                <w:lang w:val="en-GB"/>
              </w:rPr>
            </w:pPr>
            <w:r>
              <w:rPr>
                <w:b/>
                <w:bCs/>
                <w:lang w:val="en-GB"/>
              </w:rPr>
              <w:t>Email Address</w:t>
            </w:r>
          </w:p>
        </w:tc>
      </w:tr>
      <w:tr w:rsidR="00D74874" w14:paraId="69266361" w14:textId="77777777">
        <w:tc>
          <w:tcPr>
            <w:tcW w:w="1696" w:type="dxa"/>
            <w:tcMar>
              <w:top w:w="0" w:type="dxa"/>
              <w:left w:w="108" w:type="dxa"/>
              <w:bottom w:w="0" w:type="dxa"/>
              <w:right w:w="108" w:type="dxa"/>
            </w:tcMar>
            <w:vAlign w:val="center"/>
          </w:tcPr>
          <w:p w14:paraId="6926635E" w14:textId="77777777" w:rsidR="00D74874" w:rsidRDefault="00265115">
            <w:pPr>
              <w:rPr>
                <w:lang w:eastAsia="zh-CN"/>
              </w:rPr>
            </w:pPr>
            <w:r>
              <w:rPr>
                <w:rFonts w:hint="eastAsia"/>
                <w:lang w:eastAsia="zh-CN"/>
              </w:rPr>
              <w:t>H</w:t>
            </w:r>
            <w:r>
              <w:rPr>
                <w:lang w:eastAsia="zh-CN"/>
              </w:rPr>
              <w:t>uawei, HiSilicon</w:t>
            </w:r>
          </w:p>
        </w:tc>
        <w:tc>
          <w:tcPr>
            <w:tcW w:w="2835" w:type="dxa"/>
            <w:tcMar>
              <w:top w:w="0" w:type="dxa"/>
              <w:left w:w="108" w:type="dxa"/>
              <w:bottom w:w="0" w:type="dxa"/>
              <w:right w:w="108" w:type="dxa"/>
            </w:tcMar>
          </w:tcPr>
          <w:p w14:paraId="6926635F" w14:textId="77777777" w:rsidR="00D74874" w:rsidRDefault="00265115">
            <w:pPr>
              <w:rPr>
                <w:lang w:eastAsia="zh-CN"/>
              </w:rPr>
            </w:pPr>
            <w:r>
              <w:rPr>
                <w:lang w:eastAsia="zh-CN"/>
              </w:rPr>
              <w:t>Dawid Koziol</w:t>
            </w:r>
          </w:p>
        </w:tc>
        <w:tc>
          <w:tcPr>
            <w:tcW w:w="5108" w:type="dxa"/>
          </w:tcPr>
          <w:p w14:paraId="69266360" w14:textId="77777777" w:rsidR="00D74874" w:rsidRDefault="00265115">
            <w:pPr>
              <w:ind w:firstLineChars="50" w:firstLine="100"/>
              <w:rPr>
                <w:lang w:eastAsia="zh-CN"/>
              </w:rPr>
            </w:pPr>
            <w:r>
              <w:rPr>
                <w:lang w:eastAsia="zh-CN"/>
              </w:rPr>
              <w:t>dawid.koziol@huawei.com</w:t>
            </w:r>
          </w:p>
        </w:tc>
      </w:tr>
      <w:tr w:rsidR="00D74874" w14:paraId="69266365" w14:textId="77777777">
        <w:tc>
          <w:tcPr>
            <w:tcW w:w="1696" w:type="dxa"/>
            <w:tcMar>
              <w:top w:w="0" w:type="dxa"/>
              <w:left w:w="108" w:type="dxa"/>
              <w:bottom w:w="0" w:type="dxa"/>
              <w:right w:w="108" w:type="dxa"/>
            </w:tcMar>
            <w:vAlign w:val="center"/>
          </w:tcPr>
          <w:p w14:paraId="69266362" w14:textId="77777777" w:rsidR="00D74874" w:rsidRDefault="00265115">
            <w:r>
              <w:t>Apple</w:t>
            </w:r>
          </w:p>
        </w:tc>
        <w:tc>
          <w:tcPr>
            <w:tcW w:w="2835" w:type="dxa"/>
            <w:tcMar>
              <w:top w:w="0" w:type="dxa"/>
              <w:left w:w="108" w:type="dxa"/>
              <w:bottom w:w="0" w:type="dxa"/>
              <w:right w:w="108" w:type="dxa"/>
            </w:tcMar>
          </w:tcPr>
          <w:p w14:paraId="69266363" w14:textId="77777777" w:rsidR="00D74874" w:rsidRDefault="00265115">
            <w:r>
              <w:t>Pavan Nuggehalli</w:t>
            </w:r>
          </w:p>
        </w:tc>
        <w:tc>
          <w:tcPr>
            <w:tcW w:w="5108" w:type="dxa"/>
          </w:tcPr>
          <w:p w14:paraId="69266364" w14:textId="77777777" w:rsidR="00D74874" w:rsidRDefault="00265115">
            <w:r>
              <w:t xml:space="preserve"> pnuggehalli@apple.com</w:t>
            </w:r>
          </w:p>
        </w:tc>
      </w:tr>
      <w:tr w:rsidR="00D74874" w14:paraId="69266369" w14:textId="77777777">
        <w:tc>
          <w:tcPr>
            <w:tcW w:w="1696" w:type="dxa"/>
            <w:tcMar>
              <w:top w:w="0" w:type="dxa"/>
              <w:left w:w="108" w:type="dxa"/>
              <w:bottom w:w="0" w:type="dxa"/>
              <w:right w:w="108" w:type="dxa"/>
            </w:tcMar>
            <w:vAlign w:val="center"/>
          </w:tcPr>
          <w:p w14:paraId="69266366" w14:textId="77777777" w:rsidR="00D74874" w:rsidRDefault="00265115">
            <w:r>
              <w:t>Qualcomm</w:t>
            </w:r>
          </w:p>
        </w:tc>
        <w:tc>
          <w:tcPr>
            <w:tcW w:w="2835" w:type="dxa"/>
            <w:tcMar>
              <w:top w:w="0" w:type="dxa"/>
              <w:left w:w="108" w:type="dxa"/>
              <w:bottom w:w="0" w:type="dxa"/>
              <w:right w:w="108" w:type="dxa"/>
            </w:tcMar>
          </w:tcPr>
          <w:p w14:paraId="69266367" w14:textId="77777777" w:rsidR="00D74874" w:rsidRDefault="00265115">
            <w:r>
              <w:t>Jianhua Liu</w:t>
            </w:r>
          </w:p>
        </w:tc>
        <w:tc>
          <w:tcPr>
            <w:tcW w:w="5108" w:type="dxa"/>
          </w:tcPr>
          <w:p w14:paraId="69266368" w14:textId="77777777" w:rsidR="00D74874" w:rsidRDefault="00265115">
            <w:r>
              <w:t xml:space="preserve"> jianhua@qti.qualcomm.com</w:t>
            </w:r>
          </w:p>
        </w:tc>
      </w:tr>
      <w:tr w:rsidR="00D74874" w14:paraId="6926636D" w14:textId="77777777">
        <w:tc>
          <w:tcPr>
            <w:tcW w:w="1696" w:type="dxa"/>
            <w:tcMar>
              <w:top w:w="0" w:type="dxa"/>
              <w:left w:w="108" w:type="dxa"/>
              <w:bottom w:w="0" w:type="dxa"/>
              <w:right w:w="108" w:type="dxa"/>
            </w:tcMar>
            <w:vAlign w:val="center"/>
          </w:tcPr>
          <w:p w14:paraId="6926636A" w14:textId="77777777" w:rsidR="00D74874" w:rsidRDefault="00265115">
            <w:pPr>
              <w:rPr>
                <w:lang w:eastAsia="zh-CN"/>
              </w:rPr>
            </w:pPr>
            <w:r>
              <w:t>Intel</w:t>
            </w:r>
          </w:p>
        </w:tc>
        <w:tc>
          <w:tcPr>
            <w:tcW w:w="2835" w:type="dxa"/>
            <w:tcMar>
              <w:top w:w="0" w:type="dxa"/>
              <w:left w:w="108" w:type="dxa"/>
              <w:bottom w:w="0" w:type="dxa"/>
              <w:right w:w="108" w:type="dxa"/>
            </w:tcMar>
          </w:tcPr>
          <w:p w14:paraId="6926636B" w14:textId="77777777" w:rsidR="00D74874" w:rsidRDefault="00265115">
            <w:pPr>
              <w:rPr>
                <w:lang w:eastAsia="zh-CN"/>
              </w:rPr>
            </w:pPr>
            <w:r>
              <w:t>Ziyi Li</w:t>
            </w:r>
          </w:p>
        </w:tc>
        <w:tc>
          <w:tcPr>
            <w:tcW w:w="5108" w:type="dxa"/>
          </w:tcPr>
          <w:p w14:paraId="6926636C" w14:textId="77777777" w:rsidR="00D74874" w:rsidRDefault="00265115">
            <w:pPr>
              <w:rPr>
                <w:lang w:eastAsia="zh-CN"/>
              </w:rPr>
            </w:pPr>
            <w:r>
              <w:t>Ziyi.li@intel.com</w:t>
            </w:r>
          </w:p>
        </w:tc>
      </w:tr>
      <w:tr w:rsidR="00D74874" w14:paraId="69266371" w14:textId="77777777">
        <w:tc>
          <w:tcPr>
            <w:tcW w:w="1696" w:type="dxa"/>
            <w:tcMar>
              <w:top w:w="0" w:type="dxa"/>
              <w:left w:w="108" w:type="dxa"/>
              <w:bottom w:w="0" w:type="dxa"/>
              <w:right w:w="108" w:type="dxa"/>
            </w:tcMar>
            <w:vAlign w:val="center"/>
          </w:tcPr>
          <w:p w14:paraId="6926636E" w14:textId="77777777" w:rsidR="00D74874" w:rsidRDefault="00265115">
            <w:pPr>
              <w:rPr>
                <w:lang w:eastAsia="zh-CN"/>
              </w:rPr>
            </w:pPr>
            <w:r>
              <w:rPr>
                <w:rFonts w:eastAsia="Malgun Gothic" w:hint="eastAsia"/>
                <w:lang w:eastAsia="ko-KR"/>
              </w:rPr>
              <w:t>LGE</w:t>
            </w:r>
          </w:p>
        </w:tc>
        <w:tc>
          <w:tcPr>
            <w:tcW w:w="2835" w:type="dxa"/>
            <w:tcMar>
              <w:top w:w="0" w:type="dxa"/>
              <w:left w:w="108" w:type="dxa"/>
              <w:bottom w:w="0" w:type="dxa"/>
              <w:right w:w="108" w:type="dxa"/>
            </w:tcMar>
          </w:tcPr>
          <w:p w14:paraId="6926636F" w14:textId="77777777" w:rsidR="00D74874" w:rsidRDefault="00265115">
            <w:pPr>
              <w:rPr>
                <w:lang w:eastAsia="zh-CN"/>
              </w:rPr>
            </w:pPr>
            <w:r>
              <w:rPr>
                <w:rFonts w:eastAsia="Malgun Gothic" w:hint="eastAsia"/>
                <w:lang w:eastAsia="ko-KR"/>
              </w:rPr>
              <w:t>SangWon Kim</w:t>
            </w:r>
          </w:p>
        </w:tc>
        <w:tc>
          <w:tcPr>
            <w:tcW w:w="5108" w:type="dxa"/>
          </w:tcPr>
          <w:p w14:paraId="69266370" w14:textId="77777777" w:rsidR="00D74874" w:rsidRDefault="00265115">
            <w:pPr>
              <w:rPr>
                <w:lang w:eastAsia="zh-CN"/>
              </w:rPr>
            </w:pPr>
            <w:r>
              <w:rPr>
                <w:rFonts w:eastAsia="Malgun Gothic" w:hint="eastAsia"/>
                <w:lang w:eastAsia="ko-KR"/>
              </w:rPr>
              <w:t xml:space="preserve"> </w:t>
            </w:r>
            <w:r>
              <w:rPr>
                <w:rFonts w:eastAsia="Malgun Gothic"/>
                <w:lang w:eastAsia="ko-KR"/>
              </w:rPr>
              <w:t>s</w:t>
            </w:r>
            <w:r>
              <w:rPr>
                <w:rFonts w:eastAsia="Malgun Gothic" w:hint="eastAsia"/>
                <w:lang w:eastAsia="ko-KR"/>
              </w:rPr>
              <w:t>angwon7</w:t>
            </w:r>
            <w:r>
              <w:rPr>
                <w:rFonts w:eastAsia="Malgun Gothic"/>
                <w:lang w:eastAsia="ko-KR"/>
              </w:rPr>
              <w:t>.kim@lge.com</w:t>
            </w:r>
          </w:p>
        </w:tc>
      </w:tr>
      <w:tr w:rsidR="00D74874" w14:paraId="69266375" w14:textId="77777777">
        <w:tc>
          <w:tcPr>
            <w:tcW w:w="1696" w:type="dxa"/>
            <w:tcMar>
              <w:top w:w="0" w:type="dxa"/>
              <w:left w:w="108" w:type="dxa"/>
              <w:bottom w:w="0" w:type="dxa"/>
              <w:right w:w="108" w:type="dxa"/>
            </w:tcMar>
            <w:vAlign w:val="center"/>
          </w:tcPr>
          <w:p w14:paraId="69266372" w14:textId="77777777" w:rsidR="00D74874" w:rsidRDefault="00265115">
            <w:pPr>
              <w:rPr>
                <w:lang w:eastAsia="zh-CN"/>
              </w:rPr>
            </w:pPr>
            <w:r>
              <w:rPr>
                <w:rFonts w:hint="eastAsia"/>
                <w:lang w:eastAsia="zh-CN"/>
              </w:rPr>
              <w:t>ZTE</w:t>
            </w:r>
          </w:p>
        </w:tc>
        <w:tc>
          <w:tcPr>
            <w:tcW w:w="2835" w:type="dxa"/>
            <w:tcMar>
              <w:top w:w="0" w:type="dxa"/>
              <w:left w:w="108" w:type="dxa"/>
              <w:bottom w:w="0" w:type="dxa"/>
              <w:right w:w="108" w:type="dxa"/>
            </w:tcMar>
          </w:tcPr>
          <w:p w14:paraId="69266373" w14:textId="77777777" w:rsidR="00D74874" w:rsidRDefault="00265115">
            <w:pPr>
              <w:rPr>
                <w:lang w:eastAsia="zh-CN"/>
              </w:rPr>
            </w:pPr>
            <w:r>
              <w:rPr>
                <w:rFonts w:hint="eastAsia"/>
                <w:lang w:eastAsia="zh-CN"/>
              </w:rPr>
              <w:t>Liu Yansheng</w:t>
            </w:r>
          </w:p>
        </w:tc>
        <w:tc>
          <w:tcPr>
            <w:tcW w:w="5108" w:type="dxa"/>
          </w:tcPr>
          <w:p w14:paraId="69266374" w14:textId="77777777" w:rsidR="00D74874" w:rsidRDefault="00265115">
            <w:pPr>
              <w:rPr>
                <w:lang w:eastAsia="zh-CN"/>
              </w:rPr>
            </w:pPr>
            <w:r>
              <w:rPr>
                <w:rFonts w:hint="eastAsia"/>
                <w:lang w:eastAsia="zh-CN"/>
              </w:rPr>
              <w:t>Liu.yansheng@zte.com.cn</w:t>
            </w:r>
          </w:p>
        </w:tc>
      </w:tr>
      <w:tr w:rsidR="00D74874" w14:paraId="69266379" w14:textId="77777777">
        <w:tc>
          <w:tcPr>
            <w:tcW w:w="1696" w:type="dxa"/>
            <w:tcMar>
              <w:top w:w="0" w:type="dxa"/>
              <w:left w:w="108" w:type="dxa"/>
              <w:bottom w:w="0" w:type="dxa"/>
              <w:right w:w="108" w:type="dxa"/>
            </w:tcMar>
            <w:vAlign w:val="center"/>
          </w:tcPr>
          <w:p w14:paraId="69266376" w14:textId="35CD7033" w:rsidR="00D74874" w:rsidRDefault="00703C92">
            <w:pPr>
              <w:rPr>
                <w:lang w:eastAsia="zh-CN"/>
              </w:rPr>
            </w:pPr>
            <w:r>
              <w:rPr>
                <w:rFonts w:hint="eastAsia"/>
                <w:lang w:eastAsia="zh-CN"/>
              </w:rPr>
              <w:t>C</w:t>
            </w:r>
            <w:r>
              <w:rPr>
                <w:lang w:eastAsia="zh-CN"/>
              </w:rPr>
              <w:t>MCC</w:t>
            </w:r>
          </w:p>
        </w:tc>
        <w:tc>
          <w:tcPr>
            <w:tcW w:w="2835" w:type="dxa"/>
            <w:tcMar>
              <w:top w:w="0" w:type="dxa"/>
              <w:left w:w="108" w:type="dxa"/>
              <w:bottom w:w="0" w:type="dxa"/>
              <w:right w:w="108" w:type="dxa"/>
            </w:tcMar>
          </w:tcPr>
          <w:p w14:paraId="69266377" w14:textId="1CB9C8DE" w:rsidR="00D74874" w:rsidRDefault="00703C92">
            <w:pPr>
              <w:rPr>
                <w:lang w:eastAsia="zh-CN"/>
              </w:rPr>
            </w:pPr>
            <w:r>
              <w:rPr>
                <w:rFonts w:hint="eastAsia"/>
                <w:lang w:eastAsia="zh-CN"/>
              </w:rPr>
              <w:t>K</w:t>
            </w:r>
            <w:r>
              <w:rPr>
                <w:lang w:eastAsia="zh-CN"/>
              </w:rPr>
              <w:t>angyi Liu</w:t>
            </w:r>
          </w:p>
        </w:tc>
        <w:tc>
          <w:tcPr>
            <w:tcW w:w="5108" w:type="dxa"/>
          </w:tcPr>
          <w:p w14:paraId="69266378" w14:textId="79408CCA" w:rsidR="00D74874" w:rsidRDefault="00703C92">
            <w:pPr>
              <w:rPr>
                <w:lang w:eastAsia="zh-CN"/>
              </w:rPr>
            </w:pPr>
            <w:r>
              <w:rPr>
                <w:rFonts w:hint="eastAsia"/>
                <w:lang w:eastAsia="zh-CN"/>
              </w:rPr>
              <w:t xml:space="preserve"> </w:t>
            </w:r>
            <w:r>
              <w:rPr>
                <w:lang w:eastAsia="zh-CN"/>
              </w:rPr>
              <w:t>liukangyi@chinamobile.com</w:t>
            </w:r>
          </w:p>
        </w:tc>
      </w:tr>
      <w:tr w:rsidR="00763F12" w14:paraId="31F9B26B" w14:textId="77777777">
        <w:tc>
          <w:tcPr>
            <w:tcW w:w="1696" w:type="dxa"/>
            <w:tcMar>
              <w:top w:w="0" w:type="dxa"/>
              <w:left w:w="108" w:type="dxa"/>
              <w:bottom w:w="0" w:type="dxa"/>
              <w:right w:w="108" w:type="dxa"/>
            </w:tcMar>
            <w:vAlign w:val="center"/>
          </w:tcPr>
          <w:p w14:paraId="1657FABA" w14:textId="4671A5DC" w:rsidR="00763F12" w:rsidRDefault="00763F12" w:rsidP="00763F12">
            <w:pPr>
              <w:rPr>
                <w:lang w:eastAsia="zh-CN"/>
              </w:rPr>
            </w:pPr>
            <w:r>
              <w:rPr>
                <w:rFonts w:eastAsia="Malgun Gothic" w:hint="eastAsia"/>
                <w:lang w:eastAsia="ko-KR"/>
              </w:rPr>
              <w:t>S</w:t>
            </w:r>
            <w:r>
              <w:rPr>
                <w:rFonts w:eastAsia="Malgun Gothic"/>
                <w:lang w:eastAsia="ko-KR"/>
              </w:rPr>
              <w:t>amsung</w:t>
            </w:r>
          </w:p>
        </w:tc>
        <w:tc>
          <w:tcPr>
            <w:tcW w:w="2835" w:type="dxa"/>
            <w:tcMar>
              <w:top w:w="0" w:type="dxa"/>
              <w:left w:w="108" w:type="dxa"/>
              <w:bottom w:w="0" w:type="dxa"/>
              <w:right w:w="108" w:type="dxa"/>
            </w:tcMar>
          </w:tcPr>
          <w:p w14:paraId="483A7CF3" w14:textId="10F4CA7B" w:rsidR="00763F12" w:rsidRDefault="00763F12" w:rsidP="00763F12">
            <w:pPr>
              <w:rPr>
                <w:lang w:eastAsia="zh-CN"/>
              </w:rPr>
            </w:pPr>
            <w:r>
              <w:rPr>
                <w:rFonts w:eastAsia="Malgun Gothic" w:hint="eastAsia"/>
                <w:lang w:eastAsia="ko-KR"/>
              </w:rPr>
              <w:t>Seu</w:t>
            </w:r>
            <w:r>
              <w:rPr>
                <w:rFonts w:eastAsia="Malgun Gothic"/>
                <w:lang w:eastAsia="ko-KR"/>
              </w:rPr>
              <w:t>ngbeom Jeong</w:t>
            </w:r>
          </w:p>
        </w:tc>
        <w:tc>
          <w:tcPr>
            <w:tcW w:w="5108" w:type="dxa"/>
          </w:tcPr>
          <w:p w14:paraId="06D845C8" w14:textId="1A089732" w:rsidR="00763F12" w:rsidRDefault="00763F12" w:rsidP="00763F12">
            <w:pPr>
              <w:ind w:firstLineChars="50" w:firstLine="100"/>
              <w:rPr>
                <w:lang w:eastAsia="zh-CN"/>
              </w:rPr>
            </w:pPr>
            <w:r>
              <w:rPr>
                <w:rFonts w:eastAsia="Malgun Gothic" w:hint="eastAsia"/>
                <w:lang w:eastAsia="ko-KR"/>
              </w:rPr>
              <w:t>s90.jeong@samsung.com</w:t>
            </w:r>
          </w:p>
        </w:tc>
      </w:tr>
      <w:tr w:rsidR="00115C89" w14:paraId="12E759F5" w14:textId="77777777">
        <w:tc>
          <w:tcPr>
            <w:tcW w:w="1696" w:type="dxa"/>
            <w:tcMar>
              <w:top w:w="0" w:type="dxa"/>
              <w:left w:w="108" w:type="dxa"/>
              <w:bottom w:w="0" w:type="dxa"/>
              <w:right w:w="108" w:type="dxa"/>
            </w:tcMar>
            <w:vAlign w:val="center"/>
          </w:tcPr>
          <w:p w14:paraId="0C70F57F" w14:textId="683AFCC8" w:rsidR="00115C89" w:rsidRPr="00115C89" w:rsidRDefault="00115C89" w:rsidP="00763F12">
            <w:pPr>
              <w:rPr>
                <w:rFonts w:eastAsiaTheme="minorEastAsia"/>
                <w:lang w:eastAsia="zh-CN"/>
              </w:rPr>
            </w:pPr>
            <w:r>
              <w:rPr>
                <w:rFonts w:eastAsiaTheme="minorEastAsia" w:hint="eastAsia"/>
                <w:lang w:eastAsia="zh-CN"/>
              </w:rPr>
              <w:t>O</w:t>
            </w:r>
            <w:r>
              <w:rPr>
                <w:rFonts w:eastAsiaTheme="minorEastAsia"/>
                <w:lang w:eastAsia="zh-CN"/>
              </w:rPr>
              <w:t>PPO</w:t>
            </w:r>
          </w:p>
        </w:tc>
        <w:tc>
          <w:tcPr>
            <w:tcW w:w="2835" w:type="dxa"/>
            <w:tcMar>
              <w:top w:w="0" w:type="dxa"/>
              <w:left w:w="108" w:type="dxa"/>
              <w:bottom w:w="0" w:type="dxa"/>
              <w:right w:w="108" w:type="dxa"/>
            </w:tcMar>
          </w:tcPr>
          <w:p w14:paraId="6486B950" w14:textId="5B0FD727" w:rsidR="00115C89" w:rsidRPr="00115C89" w:rsidRDefault="00115C89" w:rsidP="00763F12">
            <w:pPr>
              <w:rPr>
                <w:rFonts w:eastAsiaTheme="minorEastAsia"/>
                <w:lang w:eastAsia="zh-CN"/>
              </w:rPr>
            </w:pPr>
            <w:r>
              <w:rPr>
                <w:rFonts w:eastAsiaTheme="minorEastAsia" w:hint="eastAsia"/>
                <w:lang w:eastAsia="zh-CN"/>
              </w:rPr>
              <w:t>Liu</w:t>
            </w:r>
            <w:r>
              <w:rPr>
                <w:rFonts w:eastAsiaTheme="minorEastAsia"/>
                <w:lang w:eastAsia="zh-CN"/>
              </w:rPr>
              <w:t xml:space="preserve"> Yang</w:t>
            </w:r>
          </w:p>
        </w:tc>
        <w:tc>
          <w:tcPr>
            <w:tcW w:w="5108" w:type="dxa"/>
          </w:tcPr>
          <w:p w14:paraId="1F802A66" w14:textId="6D0002DE" w:rsidR="00115C89" w:rsidRPr="00115C89" w:rsidRDefault="00115C89" w:rsidP="00763F12">
            <w:pPr>
              <w:ind w:firstLineChars="50" w:firstLine="100"/>
              <w:rPr>
                <w:rFonts w:eastAsiaTheme="minorEastAsia"/>
                <w:lang w:eastAsia="zh-CN"/>
              </w:rPr>
            </w:pPr>
            <w:r>
              <w:rPr>
                <w:rFonts w:eastAsiaTheme="minorEastAsia" w:hint="eastAsia"/>
                <w:lang w:eastAsia="zh-CN"/>
              </w:rPr>
              <w:t>l</w:t>
            </w:r>
            <w:r>
              <w:rPr>
                <w:rFonts w:eastAsiaTheme="minorEastAsia"/>
                <w:lang w:eastAsia="zh-CN"/>
              </w:rPr>
              <w:t>iuyangbj@oppo.com</w:t>
            </w:r>
          </w:p>
        </w:tc>
      </w:tr>
      <w:tr w:rsidR="004C35C7" w:rsidRPr="00863337" w14:paraId="5EB23860" w14:textId="77777777" w:rsidTr="001A505B">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ACAD26" w14:textId="77777777" w:rsidR="004C35C7" w:rsidRPr="00951DB5" w:rsidRDefault="004C35C7" w:rsidP="001A505B">
            <w:pPr>
              <w:rPr>
                <w:rFonts w:eastAsia="Malgun Gothic"/>
                <w:lang w:eastAsia="ko-KR"/>
              </w:rPr>
            </w:pPr>
            <w:r w:rsidRPr="00951DB5">
              <w:rPr>
                <w:rFonts w:eastAsia="Malgun Gothic" w:hint="eastAsia"/>
                <w:lang w:eastAsia="ko-KR"/>
              </w:rPr>
              <w:t>CATT</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B629E" w14:textId="77777777" w:rsidR="004C35C7" w:rsidRPr="00951DB5" w:rsidRDefault="004C35C7" w:rsidP="001A505B">
            <w:pPr>
              <w:rPr>
                <w:rFonts w:eastAsia="Malgun Gothic"/>
                <w:lang w:eastAsia="ko-KR"/>
              </w:rPr>
            </w:pPr>
            <w:r w:rsidRPr="00951DB5">
              <w:rPr>
                <w:rFonts w:eastAsia="Malgun Gothic" w:hint="eastAsia"/>
                <w:lang w:eastAsia="ko-KR"/>
              </w:rPr>
              <w:t>Chunlin Ni</w:t>
            </w:r>
          </w:p>
        </w:tc>
        <w:tc>
          <w:tcPr>
            <w:tcW w:w="5108" w:type="dxa"/>
            <w:tcBorders>
              <w:top w:val="single" w:sz="4" w:space="0" w:color="auto"/>
              <w:left w:val="single" w:sz="4" w:space="0" w:color="auto"/>
              <w:bottom w:val="single" w:sz="4" w:space="0" w:color="auto"/>
              <w:right w:val="single" w:sz="4" w:space="0" w:color="auto"/>
            </w:tcBorders>
          </w:tcPr>
          <w:p w14:paraId="7883431A" w14:textId="77777777" w:rsidR="004C35C7" w:rsidRPr="00951DB5" w:rsidRDefault="004C35C7" w:rsidP="001A505B">
            <w:pPr>
              <w:ind w:firstLineChars="50" w:firstLine="100"/>
              <w:rPr>
                <w:rFonts w:eastAsia="Malgun Gothic"/>
                <w:lang w:eastAsia="ko-KR"/>
              </w:rPr>
            </w:pPr>
            <w:r w:rsidRPr="00951DB5">
              <w:rPr>
                <w:rFonts w:eastAsia="Malgun Gothic" w:hint="eastAsia"/>
                <w:lang w:eastAsia="ko-KR"/>
              </w:rPr>
              <w:t>nichunlin@catt.cn</w:t>
            </w:r>
          </w:p>
        </w:tc>
      </w:tr>
      <w:tr w:rsidR="001A505B" w:rsidRPr="00863337" w14:paraId="2D924BED" w14:textId="77777777" w:rsidTr="001A505B">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47F739" w14:textId="183D5496" w:rsidR="001A505B" w:rsidRPr="00951DB5" w:rsidRDefault="001A505B" w:rsidP="001A505B">
            <w:pPr>
              <w:rPr>
                <w:rFonts w:eastAsia="Malgun Gothic"/>
                <w:lang w:eastAsia="ko-KR"/>
              </w:rPr>
            </w:pPr>
            <w:r>
              <w:rPr>
                <w:rFonts w:eastAsia="Malgun Gothic"/>
                <w:lang w:eastAsia="ko-KR"/>
              </w:rPr>
              <w:t>Nokia, Nokia Shanghai Bell</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40A43" w14:textId="590A22C3" w:rsidR="001A505B" w:rsidRPr="00951DB5" w:rsidRDefault="001A505B" w:rsidP="001A505B">
            <w:pPr>
              <w:rPr>
                <w:rFonts w:eastAsia="Malgun Gothic"/>
                <w:lang w:eastAsia="ko-KR"/>
              </w:rPr>
            </w:pPr>
            <w:r>
              <w:rPr>
                <w:rFonts w:eastAsia="Malgun Gothic"/>
                <w:lang w:eastAsia="ko-KR"/>
              </w:rPr>
              <w:t>Malgorzata Tomala</w:t>
            </w:r>
          </w:p>
        </w:tc>
        <w:tc>
          <w:tcPr>
            <w:tcW w:w="5108" w:type="dxa"/>
            <w:tcBorders>
              <w:top w:val="single" w:sz="4" w:space="0" w:color="auto"/>
              <w:left w:val="single" w:sz="4" w:space="0" w:color="auto"/>
              <w:bottom w:val="single" w:sz="4" w:space="0" w:color="auto"/>
              <w:right w:val="single" w:sz="4" w:space="0" w:color="auto"/>
            </w:tcBorders>
          </w:tcPr>
          <w:p w14:paraId="196AB444" w14:textId="1B161F38" w:rsidR="001A505B" w:rsidRPr="00951DB5" w:rsidRDefault="001A505B" w:rsidP="001A505B">
            <w:pPr>
              <w:ind w:firstLineChars="50" w:firstLine="100"/>
              <w:rPr>
                <w:rFonts w:eastAsia="Malgun Gothic"/>
                <w:lang w:eastAsia="ko-KR"/>
              </w:rPr>
            </w:pPr>
            <w:r>
              <w:rPr>
                <w:rFonts w:eastAsia="Malgun Gothic"/>
                <w:lang w:eastAsia="ko-KR"/>
              </w:rPr>
              <w:t>malgorzata.tomala@nokia.com</w:t>
            </w:r>
          </w:p>
        </w:tc>
      </w:tr>
      <w:tr w:rsidR="00D41317" w:rsidRPr="00863337" w14:paraId="10616EDE" w14:textId="77777777" w:rsidTr="001A505B">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71EB22" w14:textId="4582A575" w:rsidR="00D41317" w:rsidRDefault="00D41317" w:rsidP="001A505B">
            <w:pPr>
              <w:rPr>
                <w:rFonts w:eastAsia="Malgun Gothic"/>
                <w:lang w:eastAsia="ko-KR"/>
              </w:rPr>
            </w:pPr>
            <w:r>
              <w:rPr>
                <w:rFonts w:eastAsia="Malgun Gothic"/>
                <w:lang w:eastAsia="ko-KR"/>
              </w:rPr>
              <w:t>Ericsson</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65444" w14:textId="5A1661A1" w:rsidR="00D41317" w:rsidRDefault="00D41317" w:rsidP="001A505B">
            <w:pPr>
              <w:rPr>
                <w:rFonts w:eastAsia="Malgun Gothic"/>
                <w:lang w:eastAsia="ko-KR"/>
              </w:rPr>
            </w:pPr>
            <w:r>
              <w:rPr>
                <w:rFonts w:eastAsia="Malgun Gothic"/>
                <w:lang w:eastAsia="ko-KR"/>
              </w:rPr>
              <w:t>Cecilia Eklöf</w:t>
            </w:r>
          </w:p>
        </w:tc>
        <w:tc>
          <w:tcPr>
            <w:tcW w:w="5108" w:type="dxa"/>
            <w:tcBorders>
              <w:top w:val="single" w:sz="4" w:space="0" w:color="auto"/>
              <w:left w:val="single" w:sz="4" w:space="0" w:color="auto"/>
              <w:bottom w:val="single" w:sz="4" w:space="0" w:color="auto"/>
              <w:right w:val="single" w:sz="4" w:space="0" w:color="auto"/>
            </w:tcBorders>
          </w:tcPr>
          <w:p w14:paraId="11EB712C" w14:textId="052802CA" w:rsidR="00D41317" w:rsidRDefault="00D41317" w:rsidP="001A505B">
            <w:pPr>
              <w:ind w:firstLineChars="50" w:firstLine="100"/>
              <w:rPr>
                <w:rFonts w:eastAsia="Malgun Gothic"/>
                <w:lang w:eastAsia="ko-KR"/>
              </w:rPr>
            </w:pPr>
            <w:r>
              <w:rPr>
                <w:rFonts w:eastAsia="Malgun Gothic"/>
                <w:lang w:eastAsia="ko-KR"/>
              </w:rPr>
              <w:t>cecilia.eklof@ericsson.com</w:t>
            </w:r>
          </w:p>
        </w:tc>
      </w:tr>
      <w:tr w:rsidR="0077389E" w:rsidRPr="00863337" w14:paraId="047E6A46" w14:textId="77777777" w:rsidTr="005E1B11">
        <w:tc>
          <w:tcPr>
            <w:tcW w:w="1696" w:type="dxa"/>
            <w:tcMar>
              <w:top w:w="0" w:type="dxa"/>
              <w:left w:w="108" w:type="dxa"/>
              <w:bottom w:w="0" w:type="dxa"/>
              <w:right w:w="108" w:type="dxa"/>
            </w:tcMar>
            <w:vAlign w:val="center"/>
          </w:tcPr>
          <w:p w14:paraId="2FC5CD2C" w14:textId="049C5909" w:rsidR="0077389E" w:rsidRDefault="0077389E" w:rsidP="0077389E">
            <w:pPr>
              <w:rPr>
                <w:rFonts w:eastAsia="Malgun Gothic"/>
                <w:lang w:eastAsia="ko-KR"/>
              </w:rPr>
            </w:pPr>
            <w:r>
              <w:t>Lenovo</w:t>
            </w:r>
          </w:p>
        </w:tc>
        <w:tc>
          <w:tcPr>
            <w:tcW w:w="2835" w:type="dxa"/>
            <w:tcMar>
              <w:top w:w="0" w:type="dxa"/>
              <w:left w:w="108" w:type="dxa"/>
              <w:bottom w:w="0" w:type="dxa"/>
              <w:right w:w="108" w:type="dxa"/>
            </w:tcMar>
          </w:tcPr>
          <w:p w14:paraId="525CDF5C" w14:textId="7D1065DD" w:rsidR="0077389E" w:rsidRDefault="0077389E" w:rsidP="0077389E">
            <w:pPr>
              <w:rPr>
                <w:rFonts w:eastAsia="Malgun Gothic"/>
                <w:lang w:eastAsia="ko-KR"/>
              </w:rPr>
            </w:pPr>
            <w:r>
              <w:t>Hyung-Nam Choi</w:t>
            </w:r>
          </w:p>
        </w:tc>
        <w:tc>
          <w:tcPr>
            <w:tcW w:w="5108" w:type="dxa"/>
          </w:tcPr>
          <w:p w14:paraId="4FF1A61C" w14:textId="7920C6F1" w:rsidR="0077389E" w:rsidRDefault="0077389E" w:rsidP="0077389E">
            <w:pPr>
              <w:ind w:firstLineChars="50" w:firstLine="100"/>
              <w:rPr>
                <w:rFonts w:eastAsia="Malgun Gothic"/>
                <w:lang w:eastAsia="ko-KR"/>
              </w:rPr>
            </w:pPr>
            <w:r>
              <w:t>hchoi5@lenovo.com</w:t>
            </w:r>
          </w:p>
        </w:tc>
      </w:tr>
    </w:tbl>
    <w:p w14:paraId="6926637A" w14:textId="77777777" w:rsidR="00D74874" w:rsidRDefault="00D74874">
      <w:pPr>
        <w:rPr>
          <w:lang w:eastAsia="zh-CN"/>
        </w:rPr>
      </w:pPr>
    </w:p>
    <w:p w14:paraId="6926637B" w14:textId="77777777" w:rsidR="00D74874" w:rsidRDefault="00265115">
      <w:pPr>
        <w:pStyle w:val="Heading1"/>
        <w:snapToGrid w:val="0"/>
        <w:spacing w:before="120" w:after="120" w:line="288" w:lineRule="auto"/>
        <w:ind w:left="431" w:hanging="431"/>
        <w:rPr>
          <w:rFonts w:cs="Arial"/>
        </w:rPr>
      </w:pPr>
      <w:r>
        <w:t>D</w:t>
      </w:r>
      <w:r>
        <w:rPr>
          <w:rFonts w:cs="Arial"/>
        </w:rPr>
        <w:t>iscussion</w:t>
      </w:r>
    </w:p>
    <w:p w14:paraId="6926637C"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According to the QoE related open issue list [1], the following open issues will be focused on in this document. </w:t>
      </w:r>
    </w:p>
    <w:p w14:paraId="6926637D" w14:textId="77777777" w:rsidR="00D74874" w:rsidRDefault="00265115">
      <w:pPr>
        <w:spacing w:before="60" w:after="120" w:line="264" w:lineRule="auto"/>
        <w:rPr>
          <w:rFonts w:eastAsiaTheme="minorEastAsia"/>
          <w:lang w:val="en-GB" w:eastAsia="zh-CN"/>
        </w:rPr>
      </w:pPr>
      <w:r>
        <w:rPr>
          <w:rFonts w:eastAsiaTheme="minorEastAsia"/>
          <w:lang w:val="en-GB" w:eastAsia="zh-CN"/>
        </w:rPr>
        <w:t>Issue 1: Whether and how the data should be retransmitted during HO.</w:t>
      </w:r>
    </w:p>
    <w:p w14:paraId="6926637E" w14:textId="77777777" w:rsidR="00D74874" w:rsidRDefault="00265115">
      <w:pPr>
        <w:spacing w:before="60" w:after="120" w:line="264" w:lineRule="auto"/>
        <w:rPr>
          <w:rFonts w:eastAsiaTheme="minorEastAsia"/>
          <w:lang w:val="en-GB" w:eastAsia="zh-CN"/>
        </w:rPr>
      </w:pPr>
      <w:r>
        <w:rPr>
          <w:rFonts w:eastAsiaTheme="minorEastAsia"/>
          <w:lang w:val="en-GB" w:eastAsia="zh-CN"/>
        </w:rPr>
        <w:lastRenderedPageBreak/>
        <w:t>Issue 2: Which SRB (SRB2 or SRB4) to transmit RAN visible QoE measurements.</w:t>
      </w:r>
    </w:p>
    <w:p w14:paraId="6926637F"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3: Which of the following options to choose for RRC segmentation capability: </w:t>
      </w:r>
    </w:p>
    <w:p w14:paraId="69266380"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1: Conditional mandatory without UE capability parameter (no extra bit)</w:t>
      </w:r>
    </w:p>
    <w:p w14:paraId="69266381"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2: Optional without UE capability parameter (no extra bit)</w:t>
      </w:r>
    </w:p>
    <w:p w14:paraId="69266382"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3: Optional with UE capability parameter (one extra bit)</w:t>
      </w:r>
    </w:p>
    <w:p w14:paraId="69266383"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4: Whether the Pause and resume capability is one of basic sub-features. </w:t>
      </w:r>
    </w:p>
    <w:p w14:paraId="69266384"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5: Which of the following options to choose for RVQoE capability: </w:t>
      </w:r>
    </w:p>
    <w:p w14:paraId="69266385"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1: One parameter indicating whether UE supports RAN visible QoE</w:t>
      </w:r>
    </w:p>
    <w:p w14:paraId="69266386" w14:textId="77777777" w:rsidR="00D74874" w:rsidRDefault="00265115">
      <w:pPr>
        <w:spacing w:before="60" w:after="120" w:line="264" w:lineRule="auto"/>
        <w:ind w:firstLine="900"/>
        <w:rPr>
          <w:ins w:id="0" w:author="China Unicom v1" w:date="2022-02-11T13:18:00Z"/>
          <w:rFonts w:eastAsiaTheme="minorEastAsia"/>
          <w:lang w:val="en-GB" w:eastAsia="zh-CN"/>
        </w:rPr>
      </w:pPr>
      <w:r>
        <w:rPr>
          <w:rFonts w:eastAsiaTheme="minorEastAsia"/>
          <w:lang w:val="en-GB" w:eastAsia="zh-CN"/>
        </w:rPr>
        <w:t>Option 2: Separate parameters indicating whether UE supports RAN visible QoE for each service type.</w:t>
      </w:r>
    </w:p>
    <w:p w14:paraId="69266387" w14:textId="77777777" w:rsidR="00D74874" w:rsidRDefault="00265115">
      <w:pPr>
        <w:spacing w:before="60" w:after="120" w:line="264" w:lineRule="auto"/>
        <w:rPr>
          <w:ins w:id="1" w:author="China Unicom v1" w:date="2022-02-11T13:18:00Z"/>
          <w:rFonts w:eastAsiaTheme="minorEastAsia"/>
          <w:lang w:val="en-GB" w:eastAsia="zh-CN"/>
        </w:rPr>
      </w:pPr>
      <w:ins w:id="2" w:author="China Unicom v1" w:date="2022-02-11T13:18:00Z">
        <w:r>
          <w:rPr>
            <w:rFonts w:eastAsiaTheme="minorEastAsia"/>
            <w:lang w:val="en-GB" w:eastAsia="zh-CN"/>
          </w:rPr>
          <w:t xml:space="preserve">Issue 6: </w:t>
        </w:r>
      </w:ins>
      <w:ins w:id="3" w:author="China Unicom v1" w:date="2022-02-11T13:37:00Z">
        <w:r>
          <w:rPr>
            <w:rFonts w:eastAsiaTheme="minorEastAsia"/>
            <w:lang w:val="en-GB" w:eastAsia="zh-CN"/>
          </w:rPr>
          <w:t xml:space="preserve">Whether </w:t>
        </w:r>
      </w:ins>
      <w:ins w:id="4" w:author="China Unicom v1" w:date="2022-02-11T13:22:00Z">
        <w:r>
          <w:rPr>
            <w:rFonts w:eastAsiaTheme="minorEastAsia"/>
            <w:lang w:val="en-GB" w:eastAsia="zh-CN"/>
          </w:rPr>
          <w:t xml:space="preserve">new UE capability parameters </w:t>
        </w:r>
      </w:ins>
      <w:ins w:id="5" w:author="China Unicom v1" w:date="2022-02-11T13:23:00Z">
        <w:r>
          <w:rPr>
            <w:rFonts w:eastAsiaTheme="minorEastAsia"/>
            <w:lang w:val="en-GB" w:eastAsia="zh-CN"/>
          </w:rPr>
          <w:t>of the alignment</w:t>
        </w:r>
      </w:ins>
      <w:ins w:id="6" w:author="China Unicom v1" w:date="2022-02-11T13:24:00Z">
        <w:r>
          <w:rPr>
            <w:rFonts w:eastAsiaTheme="minorEastAsia"/>
            <w:lang w:val="en-GB" w:eastAsia="zh-CN"/>
          </w:rPr>
          <w:t xml:space="preserve"> of</w:t>
        </w:r>
      </w:ins>
      <w:ins w:id="7" w:author="China Unicom v1" w:date="2022-02-11T13:22:00Z">
        <w:r>
          <w:rPr>
            <w:rFonts w:eastAsiaTheme="minorEastAsia"/>
            <w:lang w:val="en-GB" w:eastAsia="zh-CN"/>
          </w:rPr>
          <w:t xml:space="preserve"> </w:t>
        </w:r>
      </w:ins>
      <w:ins w:id="8" w:author="China Unicom v1" w:date="2022-02-11T13:20:00Z">
        <w:r>
          <w:rPr>
            <w:rFonts w:eastAsiaTheme="minorEastAsia"/>
            <w:lang w:val="en-GB" w:eastAsia="zh-CN"/>
          </w:rPr>
          <w:t>QoE and MD</w:t>
        </w:r>
      </w:ins>
      <w:ins w:id="9" w:author="China Unicom v1" w:date="2022-02-11T13:25:00Z">
        <w:r>
          <w:rPr>
            <w:rFonts w:eastAsiaTheme="minorEastAsia"/>
            <w:lang w:val="en-GB" w:eastAsia="zh-CN"/>
          </w:rPr>
          <w:t>T</w:t>
        </w:r>
      </w:ins>
      <w:ins w:id="10" w:author="China Unicom v1" w:date="2022-02-11T13:37:00Z">
        <w:r>
          <w:rPr>
            <w:rFonts w:eastAsiaTheme="minorEastAsia"/>
            <w:lang w:val="en-GB" w:eastAsia="zh-CN"/>
          </w:rPr>
          <w:t xml:space="preserve"> need to be introducted.</w:t>
        </w:r>
      </w:ins>
    </w:p>
    <w:p w14:paraId="69266388" w14:textId="77777777" w:rsidR="00D74874" w:rsidRDefault="00265115">
      <w:pPr>
        <w:spacing w:before="60" w:after="120" w:line="264" w:lineRule="auto"/>
        <w:rPr>
          <w:ins w:id="11" w:author="China Unicom v1" w:date="2022-02-11T12:28:00Z"/>
          <w:rFonts w:eastAsiaTheme="minorEastAsia"/>
          <w:lang w:val="en-GB" w:eastAsia="zh-CN"/>
        </w:rPr>
      </w:pPr>
      <w:r>
        <w:rPr>
          <w:rFonts w:eastAsiaTheme="minorEastAsia"/>
          <w:lang w:val="en-GB" w:eastAsia="zh-CN"/>
        </w:rPr>
        <w:t>Note that issues 3~5 are related with UE capabilities.</w:t>
      </w:r>
    </w:p>
    <w:p w14:paraId="69266389" w14:textId="77777777" w:rsidR="00D74874" w:rsidRDefault="00265115">
      <w:pPr>
        <w:spacing w:before="60" w:after="120" w:line="264" w:lineRule="auto"/>
        <w:rPr>
          <w:ins w:id="12" w:author="China Unicom v1" w:date="2022-02-11T12:30:00Z"/>
          <w:rFonts w:eastAsiaTheme="minorEastAsia"/>
          <w:lang w:val="en-GB" w:eastAsia="zh-CN"/>
        </w:rPr>
      </w:pPr>
      <w:ins w:id="13" w:author="China Unicom v1" w:date="2022-02-11T12:28:00Z">
        <w:r>
          <w:rPr>
            <w:rFonts w:eastAsiaTheme="minorEastAsia"/>
            <w:lang w:val="en-GB" w:eastAsia="zh-CN"/>
          </w:rPr>
          <w:t xml:space="preserve">Issue </w:t>
        </w:r>
      </w:ins>
      <w:ins w:id="14" w:author="China Unicom v1" w:date="2022-02-11T13:18:00Z">
        <w:r>
          <w:rPr>
            <w:rFonts w:eastAsiaTheme="minorEastAsia"/>
            <w:lang w:val="en-GB" w:eastAsia="zh-CN"/>
          </w:rPr>
          <w:t>7</w:t>
        </w:r>
      </w:ins>
      <w:ins w:id="15" w:author="China Unicom v1" w:date="2022-02-11T12:28:00Z">
        <w:r>
          <w:rPr>
            <w:rFonts w:eastAsiaTheme="minorEastAsia"/>
            <w:lang w:val="en-GB" w:eastAsia="zh-CN"/>
          </w:rPr>
          <w:t>:</w:t>
        </w:r>
      </w:ins>
      <w:ins w:id="16" w:author="China Unicom v1" w:date="2022-02-11T12:30:00Z">
        <w:r>
          <w:rPr>
            <w:rFonts w:eastAsiaTheme="minorEastAsia"/>
            <w:lang w:val="en-GB" w:eastAsia="zh-CN"/>
          </w:rPr>
          <w:t xml:space="preserve"> </w:t>
        </w:r>
      </w:ins>
      <w:ins w:id="17" w:author="China Unicom v1" w:date="2022-02-11T15:03:00Z">
        <w:r>
          <w:rPr>
            <w:rFonts w:eastAsiaTheme="minorEastAsia"/>
            <w:lang w:val="en-GB" w:eastAsia="zh-CN"/>
          </w:rPr>
          <w:t>How to handle the f</w:t>
        </w:r>
      </w:ins>
      <w:ins w:id="18" w:author="China Unicom v1" w:date="2022-02-11T12:29:00Z">
        <w:r>
          <w:rPr>
            <w:rFonts w:eastAsiaTheme="minorEastAsia"/>
            <w:lang w:val="en-GB" w:eastAsia="zh-CN"/>
          </w:rPr>
          <w:t>urther details around session start/stop, e.g. implementation in RRC, handling at pause, if it should be configurable etc</w:t>
        </w:r>
      </w:ins>
      <w:ins w:id="19" w:author="China Unicom v1" w:date="2022-02-11T12:30:00Z">
        <w:r>
          <w:rPr>
            <w:rFonts w:eastAsiaTheme="minorEastAsia"/>
            <w:lang w:val="en-GB" w:eastAsia="zh-CN"/>
          </w:rPr>
          <w:t>.</w:t>
        </w:r>
      </w:ins>
    </w:p>
    <w:p w14:paraId="6926638A" w14:textId="77777777" w:rsidR="00D74874" w:rsidRDefault="00D74874">
      <w:pPr>
        <w:spacing w:before="60" w:after="120" w:line="264" w:lineRule="auto"/>
        <w:rPr>
          <w:rFonts w:eastAsiaTheme="minorEastAsia"/>
          <w:lang w:val="en-GB" w:eastAsia="zh-CN"/>
        </w:rPr>
      </w:pPr>
    </w:p>
    <w:p w14:paraId="6926638B" w14:textId="77777777" w:rsidR="00D74874" w:rsidRDefault="00265115">
      <w:pPr>
        <w:pStyle w:val="Heading2"/>
        <w:tabs>
          <w:tab w:val="left" w:pos="540"/>
        </w:tabs>
        <w:ind w:left="2520" w:hanging="2520"/>
        <w:rPr>
          <w:sz w:val="28"/>
          <w:szCs w:val="28"/>
        </w:rPr>
      </w:pPr>
      <w:r>
        <w:rPr>
          <w:sz w:val="28"/>
          <w:szCs w:val="28"/>
          <w:lang w:eastAsia="zh-CN"/>
        </w:rPr>
        <w:t xml:space="preserve">Open </w:t>
      </w:r>
      <w:r>
        <w:rPr>
          <w:rFonts w:hint="eastAsia"/>
          <w:sz w:val="28"/>
          <w:szCs w:val="28"/>
          <w:lang w:eastAsia="zh-CN"/>
        </w:rPr>
        <w:t>I</w:t>
      </w:r>
      <w:r>
        <w:rPr>
          <w:sz w:val="28"/>
          <w:szCs w:val="28"/>
          <w:lang w:eastAsia="zh-CN"/>
        </w:rPr>
        <w:t>ssue 1: Retransmission of QoE reports during HO</w:t>
      </w:r>
    </w:p>
    <w:p w14:paraId="6926638C" w14:textId="77777777" w:rsidR="00D74874" w:rsidRDefault="00265115">
      <w:pPr>
        <w:rPr>
          <w:lang w:val="en-GB" w:eastAsia="zh-CN"/>
        </w:rPr>
      </w:pPr>
      <w:r>
        <w:rPr>
          <w:lang w:val="en-GB" w:eastAsia="zh-CN"/>
        </w:rPr>
        <w:t xml:space="preserve">For issue 1, it's observed in RAN2#116b-e meeting, whether and how the data (QoE reports) should be retransmitted during HO was discussed but no consensus was made. The Chair Notes can be found as follows: </w:t>
      </w:r>
    </w:p>
    <w:p w14:paraId="6926638D" w14:textId="77777777" w:rsidR="00D74874" w:rsidRDefault="00265115">
      <w:pPr>
        <w:pStyle w:val="Agreement"/>
        <w:tabs>
          <w:tab w:val="clear" w:pos="1980"/>
          <w:tab w:val="clear" w:pos="2250"/>
          <w:tab w:val="left" w:pos="1619"/>
        </w:tabs>
        <w:ind w:left="1619"/>
      </w:pPr>
      <w:r>
        <w:t>Except for restarts transmission of QoE reports after handover, The TP in the Annex of R2-2200011 is included in the running CR for QoE measurements.</w:t>
      </w:r>
    </w:p>
    <w:p w14:paraId="6926638E" w14:textId="77777777" w:rsidR="00D74874" w:rsidRDefault="00D74874">
      <w:pPr>
        <w:rPr>
          <w:lang w:eastAsia="zh-CN"/>
        </w:rPr>
      </w:pPr>
    </w:p>
    <w:p w14:paraId="6926638F" w14:textId="77777777" w:rsidR="00D74874" w:rsidRDefault="00265115">
      <w:pPr>
        <w:rPr>
          <w:lang w:val="en-GB"/>
        </w:rPr>
      </w:pPr>
      <w:r>
        <w:rPr>
          <w:lang w:val="en-GB"/>
        </w:rPr>
        <w:t>During the online discussion in RAN2#116b-e, some companies wonder if it’s needed to retransmit the QoE reports during HO, and other companies also propose how and what layer shall retransmit the QoE reports need to be discussed. Thus companies are invited to provide your comments on issue1:</w:t>
      </w:r>
    </w:p>
    <w:p w14:paraId="69266390" w14:textId="77777777" w:rsidR="00D74874" w:rsidRDefault="00265115">
      <w:pPr>
        <w:spacing w:after="60"/>
        <w:rPr>
          <w:b/>
          <w:lang w:val="en-GB" w:eastAsia="zh-CN"/>
        </w:rPr>
      </w:pPr>
      <w:r>
        <w:rPr>
          <w:b/>
          <w:lang w:val="en-GB"/>
        </w:rPr>
        <w:t>Question 1: Whether the data (QoE reports) should be retransmitted during HO? If the answer is Yes, and how the QoE reports are retransmitted during 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94" w14:textId="77777777" w:rsidTr="001A505B">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91"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92" w14:textId="77777777" w:rsidR="00D74874" w:rsidRDefault="00265115">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93" w14:textId="77777777" w:rsidR="00D74874" w:rsidRDefault="00265115">
            <w:pPr>
              <w:rPr>
                <w:b/>
                <w:bCs/>
                <w:lang w:val="en-GB" w:eastAsia="zh-CN"/>
              </w:rPr>
            </w:pPr>
            <w:r>
              <w:rPr>
                <w:b/>
                <w:bCs/>
                <w:lang w:val="en-GB" w:eastAsia="zh-CN"/>
              </w:rPr>
              <w:t>Comment</w:t>
            </w:r>
          </w:p>
        </w:tc>
      </w:tr>
      <w:tr w:rsidR="00D74874" w14:paraId="69266398" w14:textId="77777777" w:rsidTr="001A505B">
        <w:tc>
          <w:tcPr>
            <w:tcW w:w="1413" w:type="dxa"/>
            <w:tcBorders>
              <w:top w:val="single" w:sz="4" w:space="0" w:color="auto"/>
              <w:left w:val="single" w:sz="4" w:space="0" w:color="auto"/>
              <w:bottom w:val="single" w:sz="4" w:space="0" w:color="auto"/>
              <w:right w:val="single" w:sz="4" w:space="0" w:color="auto"/>
            </w:tcBorders>
          </w:tcPr>
          <w:p w14:paraId="69266395" w14:textId="77777777" w:rsidR="00D74874" w:rsidRDefault="00265115">
            <w:pPr>
              <w:rPr>
                <w:bCs/>
                <w:lang w:val="en-GB" w:eastAsia="zh-CN"/>
              </w:rPr>
            </w:pPr>
            <w:r>
              <w:rPr>
                <w:rFonts w:hint="eastAsia"/>
                <w:bCs/>
                <w:lang w:val="en-GB" w:eastAsia="zh-CN"/>
              </w:rPr>
              <w:t>H</w:t>
            </w:r>
            <w:r>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69266396" w14:textId="77777777" w:rsidR="00D74874" w:rsidRDefault="00265115">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97" w14:textId="77777777" w:rsidR="00D74874" w:rsidRDefault="00265115">
            <w:pPr>
              <w:spacing w:after="60"/>
              <w:rPr>
                <w:rFonts w:eastAsia="MS Mincho"/>
                <w:i/>
                <w:lang w:val="en-GB"/>
              </w:rPr>
            </w:pPr>
            <w:r>
              <w:rPr>
                <w:rFonts w:eastAsia="Malgun Gothic"/>
                <w:lang w:eastAsia="ko-KR"/>
              </w:rPr>
              <w:t xml:space="preserve">We think this is a useful mechanism which comes at the minimal specifications impact. If the related QoE configuration still exists after the handover, the UE may resend the unacknowledged QoE report. This may lead to duplicate reports, but that is something that can be dealt with during post-processing in OAM system. Dropping the report means that the measurement session is incomplete and such sessions are less useful. </w:t>
            </w:r>
          </w:p>
        </w:tc>
      </w:tr>
      <w:tr w:rsidR="00D74874" w14:paraId="6926639C" w14:textId="77777777" w:rsidTr="001A505B">
        <w:tc>
          <w:tcPr>
            <w:tcW w:w="1413" w:type="dxa"/>
            <w:tcBorders>
              <w:top w:val="single" w:sz="4" w:space="0" w:color="auto"/>
              <w:left w:val="single" w:sz="4" w:space="0" w:color="auto"/>
              <w:bottom w:val="single" w:sz="4" w:space="0" w:color="auto"/>
              <w:right w:val="single" w:sz="4" w:space="0" w:color="auto"/>
            </w:tcBorders>
          </w:tcPr>
          <w:p w14:paraId="69266399"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39A"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39B" w14:textId="77777777" w:rsidR="00D74874" w:rsidRDefault="00265115">
            <w:pPr>
              <w:rPr>
                <w:lang w:val="en-GB"/>
              </w:rPr>
            </w:pPr>
            <w:r>
              <w:rPr>
                <w:lang w:val="en-GB"/>
              </w:rPr>
              <w:t>It is too much work to specify retransmissions during HO since it is not natively supported for SRBs. We also don’t think the network will miss many QoE reports typically.</w:t>
            </w:r>
          </w:p>
        </w:tc>
      </w:tr>
      <w:tr w:rsidR="00D74874" w14:paraId="692663A1" w14:textId="77777777" w:rsidTr="001A505B">
        <w:tc>
          <w:tcPr>
            <w:tcW w:w="1413" w:type="dxa"/>
            <w:tcBorders>
              <w:top w:val="single" w:sz="4" w:space="0" w:color="auto"/>
              <w:left w:val="single" w:sz="4" w:space="0" w:color="auto"/>
              <w:bottom w:val="single" w:sz="4" w:space="0" w:color="auto"/>
              <w:right w:val="single" w:sz="4" w:space="0" w:color="auto"/>
            </w:tcBorders>
          </w:tcPr>
          <w:p w14:paraId="6926639D" w14:textId="77777777" w:rsidR="00D74874" w:rsidRDefault="00265115">
            <w:pPr>
              <w:rPr>
                <w:b/>
                <w:bCs/>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39E" w14:textId="77777777" w:rsidR="00D74874" w:rsidRDefault="00265115">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39F" w14:textId="77777777" w:rsidR="00D74874" w:rsidRDefault="00265115">
            <w:pPr>
              <w:rPr>
                <w:lang w:val="en-GB"/>
              </w:rPr>
            </w:pPr>
            <w:r>
              <w:rPr>
                <w:lang w:val="en-GB"/>
              </w:rPr>
              <w:t>It makes sense to avoid data loss during handover, especially for those QoE sessions which only sends one QoE report at the end of QoE session. If the data is lost during handover, then there is no QoE data for those QoE session.</w:t>
            </w:r>
          </w:p>
          <w:p w14:paraId="692663A0" w14:textId="77777777" w:rsidR="00D74874" w:rsidRDefault="00265115">
            <w:pPr>
              <w:rPr>
                <w:lang w:val="en-GB"/>
              </w:rPr>
            </w:pPr>
            <w:r>
              <w:rPr>
                <w:lang w:val="en-GB"/>
              </w:rPr>
              <w:t>If there is no time in Rel-17, it should be addressed in Rel-18.</w:t>
            </w:r>
          </w:p>
        </w:tc>
      </w:tr>
      <w:tr w:rsidR="00D74874" w14:paraId="692663A6" w14:textId="77777777" w:rsidTr="001A505B">
        <w:tc>
          <w:tcPr>
            <w:tcW w:w="1413" w:type="dxa"/>
            <w:tcBorders>
              <w:top w:val="single" w:sz="4" w:space="0" w:color="auto"/>
              <w:left w:val="single" w:sz="4" w:space="0" w:color="auto"/>
              <w:bottom w:val="single" w:sz="4" w:space="0" w:color="auto"/>
              <w:right w:val="single" w:sz="4" w:space="0" w:color="auto"/>
            </w:tcBorders>
          </w:tcPr>
          <w:p w14:paraId="692663A2"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3A3" w14:textId="77777777" w:rsidR="00D74874" w:rsidRDefault="00265115">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3A4" w14:textId="77777777" w:rsidR="00D74874" w:rsidRDefault="00265115">
            <w:pPr>
              <w:rPr>
                <w:lang w:val="en-GB"/>
              </w:rPr>
            </w:pPr>
            <w:r>
              <w:rPr>
                <w:lang w:val="en-GB"/>
              </w:rPr>
              <w:t xml:space="preserve">Agree with HW. Considering the QoE application layer configuration and QoE AS configuration may still exist at the UE side after normal handover if the target also supports the corresponding QoE service, restart transmission of QoE report would be beneficial for the network to understand previous QoE status of the source NG-RAN node. </w:t>
            </w:r>
          </w:p>
          <w:p w14:paraId="692663A5" w14:textId="77777777" w:rsidR="00D74874" w:rsidRDefault="00265115">
            <w:pPr>
              <w:rPr>
                <w:lang w:val="en-GB"/>
              </w:rPr>
            </w:pPr>
            <w:r>
              <w:rPr>
                <w:lang w:val="en-GB"/>
              </w:rPr>
              <w:lastRenderedPageBreak/>
              <w:t>However, if the application layer measurement is informed to be released (e.g. RRCSetup, mobility with full configuration), restart transmission of QoE report should be not supported.</w:t>
            </w:r>
          </w:p>
        </w:tc>
      </w:tr>
      <w:tr w:rsidR="00D74874" w14:paraId="692663AA" w14:textId="77777777" w:rsidTr="001A505B">
        <w:tc>
          <w:tcPr>
            <w:tcW w:w="1413" w:type="dxa"/>
            <w:tcBorders>
              <w:top w:val="single" w:sz="4" w:space="0" w:color="auto"/>
              <w:left w:val="single" w:sz="4" w:space="0" w:color="auto"/>
              <w:bottom w:val="single" w:sz="4" w:space="0" w:color="auto"/>
              <w:right w:val="single" w:sz="4" w:space="0" w:color="auto"/>
            </w:tcBorders>
          </w:tcPr>
          <w:p w14:paraId="692663A7" w14:textId="77777777" w:rsidR="00D74874" w:rsidRDefault="00265115">
            <w:pPr>
              <w:rPr>
                <w:lang w:val="en-GB" w:eastAsia="zh-CN"/>
              </w:rPr>
            </w:pPr>
            <w:r>
              <w:rPr>
                <w:rFonts w:hint="eastAsia"/>
                <w:lang w:val="en-GB" w:eastAsia="zh-CN"/>
              </w:rPr>
              <w:lastRenderedPageBreak/>
              <w:t>LGE</w:t>
            </w:r>
          </w:p>
        </w:tc>
        <w:tc>
          <w:tcPr>
            <w:tcW w:w="1294" w:type="dxa"/>
            <w:tcBorders>
              <w:top w:val="single" w:sz="4" w:space="0" w:color="auto"/>
              <w:left w:val="single" w:sz="4" w:space="0" w:color="auto"/>
              <w:bottom w:val="single" w:sz="4" w:space="0" w:color="auto"/>
              <w:right w:val="single" w:sz="4" w:space="0" w:color="auto"/>
            </w:tcBorders>
          </w:tcPr>
          <w:p w14:paraId="692663A8"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3A9" w14:textId="77777777" w:rsidR="00D74874" w:rsidRDefault="00265115">
            <w:pPr>
              <w:rPr>
                <w:lang w:val="en-GB"/>
              </w:rPr>
            </w:pPr>
            <w:r>
              <w:rPr>
                <w:lang w:val="en-GB"/>
              </w:rPr>
              <w:t>No clear reason to support the re-transmission at HO only for SRB4, and prefer to just drop the report in this case.</w:t>
            </w:r>
          </w:p>
        </w:tc>
      </w:tr>
      <w:tr w:rsidR="00D74874" w14:paraId="692663B2" w14:textId="77777777" w:rsidTr="001A505B">
        <w:tc>
          <w:tcPr>
            <w:tcW w:w="1413" w:type="dxa"/>
            <w:tcBorders>
              <w:top w:val="single" w:sz="4" w:space="0" w:color="auto"/>
              <w:left w:val="single" w:sz="4" w:space="0" w:color="auto"/>
              <w:bottom w:val="single" w:sz="4" w:space="0" w:color="auto"/>
              <w:right w:val="single" w:sz="4" w:space="0" w:color="auto"/>
            </w:tcBorders>
          </w:tcPr>
          <w:p w14:paraId="692663AB" w14:textId="77777777" w:rsidR="00D74874" w:rsidRDefault="00265115">
            <w:pPr>
              <w:rPr>
                <w:b/>
                <w:bCs/>
                <w:lang w:val="en-GB" w:eastAsia="zh-CN"/>
              </w:rPr>
            </w:pPr>
            <w:r>
              <w:rPr>
                <w:rFonts w:hint="eastAsia"/>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3AC" w14:textId="77777777" w:rsidR="00D74874" w:rsidRDefault="00265115">
            <w:pPr>
              <w:rPr>
                <w:lang w:val="en-GB" w:eastAsia="en-US"/>
              </w:rPr>
            </w:pPr>
            <w:r>
              <w:rPr>
                <w:rFonts w:hint="eastAsia"/>
                <w:lang w:eastAsia="zh-CN"/>
              </w:rPr>
              <w:t>No</w:t>
            </w:r>
          </w:p>
        </w:tc>
        <w:tc>
          <w:tcPr>
            <w:tcW w:w="6921" w:type="dxa"/>
            <w:tcBorders>
              <w:top w:val="single" w:sz="4" w:space="0" w:color="auto"/>
              <w:left w:val="single" w:sz="4" w:space="0" w:color="auto"/>
              <w:bottom w:val="single" w:sz="4" w:space="0" w:color="auto"/>
              <w:right w:val="single" w:sz="4" w:space="0" w:color="auto"/>
            </w:tcBorders>
          </w:tcPr>
          <w:p w14:paraId="692663AD" w14:textId="77777777" w:rsidR="00D74874" w:rsidRDefault="00265115">
            <w:pPr>
              <w:rPr>
                <w:lang w:eastAsia="zh-CN"/>
              </w:rPr>
            </w:pPr>
            <w:r>
              <w:rPr>
                <w:rFonts w:hint="eastAsia"/>
                <w:lang w:eastAsia="zh-CN"/>
              </w:rPr>
              <w:t>We dont prefer to retransmit QoE report if this process is eliminated by HO. Reasons are shown below:</w:t>
            </w:r>
          </w:p>
          <w:p w14:paraId="692663AE" w14:textId="77777777" w:rsidR="00D74874" w:rsidRDefault="00265115">
            <w:pPr>
              <w:numPr>
                <w:ilvl w:val="0"/>
                <w:numId w:val="9"/>
              </w:numPr>
              <w:rPr>
                <w:lang w:eastAsia="zh-CN"/>
              </w:rPr>
            </w:pPr>
            <w:r>
              <w:rPr>
                <w:rFonts w:hint="eastAsia"/>
                <w:lang w:eastAsia="zh-CN"/>
              </w:rPr>
              <w:t>Compared with the QoE reporting period(e.g. a few seconds or minutes), QoE reporting which is eliminated by the HO procedure is a low possibility event</w:t>
            </w:r>
            <w:r>
              <w:rPr>
                <w:lang w:eastAsia="zh-CN"/>
              </w:rPr>
              <w:t>(rare happen)</w:t>
            </w:r>
            <w:r>
              <w:rPr>
                <w:rFonts w:hint="eastAsia"/>
                <w:lang w:eastAsia="zh-CN"/>
              </w:rPr>
              <w:t>.</w:t>
            </w:r>
          </w:p>
          <w:p w14:paraId="692663AF" w14:textId="77777777" w:rsidR="00D74874" w:rsidRDefault="00265115">
            <w:pPr>
              <w:numPr>
                <w:ilvl w:val="0"/>
                <w:numId w:val="9"/>
              </w:numPr>
              <w:rPr>
                <w:lang w:eastAsia="zh-CN"/>
              </w:rPr>
            </w:pPr>
            <w:r>
              <w:rPr>
                <w:lang w:eastAsia="zh-CN"/>
              </w:rPr>
              <w:t>SA4</w:t>
            </w:r>
            <w:r>
              <w:rPr>
                <w:rFonts w:hint="eastAsia"/>
                <w:lang w:eastAsia="zh-CN"/>
              </w:rPr>
              <w:t xml:space="preserve"> LS(R2-2109386) </w:t>
            </w:r>
            <w:r>
              <w:rPr>
                <w:lang w:eastAsia="zh-CN"/>
              </w:rPr>
              <w:t>, it explains that “</w:t>
            </w:r>
            <w:r>
              <w:rPr>
                <w:i/>
                <w:iCs/>
                <w:lang w:eastAsia="zh-CN"/>
              </w:rPr>
              <w:t>any QoE container exceeding the size limit is simply discarded, under the assumption that such discards are very rare</w:t>
            </w:r>
            <w:r>
              <w:rPr>
                <w:lang w:eastAsia="zh-CN"/>
              </w:rPr>
              <w:t>”. Considering the LTE mechanism works well, we can believe that drop the QoE report container rarely will not impact the final QoE result.</w:t>
            </w:r>
          </w:p>
          <w:p w14:paraId="692663B0" w14:textId="77777777" w:rsidR="00D74874" w:rsidRDefault="00265115">
            <w:pPr>
              <w:numPr>
                <w:ilvl w:val="0"/>
                <w:numId w:val="9"/>
              </w:numPr>
              <w:rPr>
                <w:lang w:eastAsia="zh-CN"/>
              </w:rPr>
            </w:pPr>
            <w:r>
              <w:rPr>
                <w:lang w:eastAsia="zh-CN"/>
              </w:rPr>
              <w:t>This is the last meeting for RAN2 to discuss the NR QoE. We only have 0.5 TU for the whole NR QoE discussion. We wonder companies have enough time on discussing how to handle the QoE report retransmission.</w:t>
            </w:r>
          </w:p>
          <w:p w14:paraId="692663B1" w14:textId="77777777" w:rsidR="00D74874" w:rsidRDefault="00D74874">
            <w:pPr>
              <w:rPr>
                <w:lang w:val="en-GB" w:eastAsia="zh-CN"/>
              </w:rPr>
            </w:pPr>
          </w:p>
        </w:tc>
      </w:tr>
      <w:tr w:rsidR="009075A3" w14:paraId="50162726" w14:textId="77777777" w:rsidTr="001A505B">
        <w:tc>
          <w:tcPr>
            <w:tcW w:w="1413" w:type="dxa"/>
            <w:tcBorders>
              <w:top w:val="single" w:sz="4" w:space="0" w:color="auto"/>
              <w:left w:val="single" w:sz="4" w:space="0" w:color="auto"/>
              <w:bottom w:val="single" w:sz="4" w:space="0" w:color="auto"/>
              <w:right w:val="single" w:sz="4" w:space="0" w:color="auto"/>
            </w:tcBorders>
          </w:tcPr>
          <w:p w14:paraId="784CF51C" w14:textId="38F8F3CD" w:rsidR="009075A3" w:rsidRDefault="009075A3" w:rsidP="009075A3">
            <w:pPr>
              <w:rPr>
                <w:lang w:eastAsia="zh-CN"/>
              </w:rPr>
            </w:pPr>
            <w:r>
              <w:rPr>
                <w:rFonts w:hint="eastAsia"/>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3B64193A" w14:textId="41ADC11C" w:rsidR="009075A3" w:rsidRDefault="009075A3" w:rsidP="009075A3">
            <w:pPr>
              <w:rPr>
                <w:lang w:eastAsia="zh-CN"/>
              </w:rPr>
            </w:pPr>
            <w:r>
              <w:rPr>
                <w:rFonts w:hint="eastAsia"/>
                <w:lang w:val="en-GB" w:eastAsia="zh-CN"/>
              </w:rPr>
              <w:t>Ye</w:t>
            </w:r>
            <w:r>
              <w:rPr>
                <w:lang w:val="en-GB" w:eastAsia="zh-CN"/>
              </w:rPr>
              <w:t>s, but</w:t>
            </w:r>
          </w:p>
        </w:tc>
        <w:tc>
          <w:tcPr>
            <w:tcW w:w="6921" w:type="dxa"/>
            <w:tcBorders>
              <w:top w:val="single" w:sz="4" w:space="0" w:color="auto"/>
              <w:left w:val="single" w:sz="4" w:space="0" w:color="auto"/>
              <w:bottom w:val="single" w:sz="4" w:space="0" w:color="auto"/>
              <w:right w:val="single" w:sz="4" w:space="0" w:color="auto"/>
            </w:tcBorders>
          </w:tcPr>
          <w:p w14:paraId="0A2888D6" w14:textId="41D62D82" w:rsidR="009075A3" w:rsidRDefault="009075A3" w:rsidP="009075A3">
            <w:pPr>
              <w:rPr>
                <w:lang w:eastAsia="zh-CN"/>
              </w:rPr>
            </w:pPr>
            <w:r>
              <w:rPr>
                <w:lang w:val="en-GB" w:eastAsia="zh-CN"/>
              </w:rPr>
              <w:t>We think RVQoE may require different retransmission mechanism</w:t>
            </w:r>
            <w:r>
              <w:t>, but not strong view.</w:t>
            </w:r>
          </w:p>
        </w:tc>
      </w:tr>
      <w:tr w:rsidR="00763F12" w14:paraId="26CDA098" w14:textId="77777777" w:rsidTr="001A505B">
        <w:tc>
          <w:tcPr>
            <w:tcW w:w="1413" w:type="dxa"/>
            <w:tcBorders>
              <w:top w:val="single" w:sz="4" w:space="0" w:color="auto"/>
              <w:left w:val="single" w:sz="4" w:space="0" w:color="auto"/>
              <w:bottom w:val="single" w:sz="4" w:space="0" w:color="auto"/>
              <w:right w:val="single" w:sz="4" w:space="0" w:color="auto"/>
            </w:tcBorders>
          </w:tcPr>
          <w:p w14:paraId="3520EEF8" w14:textId="35FF6E7E" w:rsidR="00763F12"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4B7C7CA1" w14:textId="77777777" w:rsidR="00763F12" w:rsidRDefault="00763F12" w:rsidP="00763F12">
            <w:pPr>
              <w:rPr>
                <w:lang w:val="en-GB" w:eastAsia="zh-CN"/>
              </w:rPr>
            </w:pPr>
          </w:p>
        </w:tc>
        <w:tc>
          <w:tcPr>
            <w:tcW w:w="6921" w:type="dxa"/>
            <w:tcBorders>
              <w:top w:val="single" w:sz="4" w:space="0" w:color="auto"/>
              <w:left w:val="single" w:sz="4" w:space="0" w:color="auto"/>
              <w:bottom w:val="single" w:sz="4" w:space="0" w:color="auto"/>
              <w:right w:val="single" w:sz="4" w:space="0" w:color="auto"/>
            </w:tcBorders>
          </w:tcPr>
          <w:p w14:paraId="233EB2BD" w14:textId="77777777" w:rsidR="00763F12" w:rsidRDefault="00763F12" w:rsidP="00763F12">
            <w:pPr>
              <w:rPr>
                <w:rFonts w:eastAsia="Malgun Gothic"/>
                <w:lang w:val="en-GB" w:eastAsia="ko-KR"/>
              </w:rPr>
            </w:pPr>
            <w:r>
              <w:rPr>
                <w:rFonts w:eastAsia="Malgun Gothic"/>
                <w:lang w:val="en-GB" w:eastAsia="ko-KR"/>
              </w:rPr>
              <w:t xml:space="preserve">RAN2 needs to discuss </w:t>
            </w:r>
            <w:r>
              <w:rPr>
                <w:rFonts w:eastAsia="Malgun Gothic" w:hint="eastAsia"/>
                <w:lang w:val="en-GB" w:eastAsia="ko-KR"/>
              </w:rPr>
              <w:t>case by case</w:t>
            </w:r>
            <w:r>
              <w:rPr>
                <w:rFonts w:eastAsia="Malgun Gothic"/>
                <w:lang w:val="en-GB" w:eastAsia="ko-KR"/>
              </w:rPr>
              <w:t xml:space="preserve"> on this issue.</w:t>
            </w:r>
          </w:p>
          <w:p w14:paraId="375BC3C5" w14:textId="77777777" w:rsidR="00763F12" w:rsidRDefault="00763F12" w:rsidP="00763F12">
            <w:pPr>
              <w:rPr>
                <w:rFonts w:eastAsia="Malgun Gothic"/>
                <w:lang w:val="en-GB" w:eastAsia="ko-KR"/>
              </w:rPr>
            </w:pPr>
            <w:r>
              <w:rPr>
                <w:rFonts w:eastAsia="Malgun Gothic"/>
                <w:lang w:val="en-GB" w:eastAsia="ko-KR"/>
              </w:rPr>
              <w:t xml:space="preserve">Case </w:t>
            </w:r>
            <w:r>
              <w:rPr>
                <w:rFonts w:eastAsia="Malgun Gothic" w:hint="eastAsia"/>
                <w:lang w:val="en-GB" w:eastAsia="ko-KR"/>
              </w:rPr>
              <w:t xml:space="preserve">1) When target </w:t>
            </w:r>
            <w:r>
              <w:rPr>
                <w:rFonts w:eastAsia="Malgun Gothic"/>
                <w:lang w:val="en-GB" w:eastAsia="ko-KR"/>
              </w:rPr>
              <w:t>node supports QoE and does not release the QoE configuration</w:t>
            </w:r>
          </w:p>
          <w:p w14:paraId="56721E81" w14:textId="77777777" w:rsidR="00763F12" w:rsidRDefault="00763F12" w:rsidP="00763F12">
            <w:pPr>
              <w:rPr>
                <w:rFonts w:eastAsia="Malgun Gothic"/>
                <w:lang w:val="en-GB" w:eastAsia="ko-KR"/>
              </w:rPr>
            </w:pPr>
            <w:r>
              <w:rPr>
                <w:rFonts w:eastAsia="Malgun Gothic"/>
                <w:lang w:val="en-GB" w:eastAsia="ko-KR"/>
              </w:rPr>
              <w:t>Case 2) When target node supports QoE but releases the QoE configuration</w:t>
            </w:r>
          </w:p>
          <w:p w14:paraId="73090EB5" w14:textId="77777777" w:rsidR="00763F12" w:rsidRDefault="00763F12" w:rsidP="00763F12">
            <w:pPr>
              <w:rPr>
                <w:rFonts w:eastAsia="Malgun Gothic"/>
                <w:lang w:val="en-GB" w:eastAsia="ko-KR"/>
              </w:rPr>
            </w:pPr>
            <w:r>
              <w:rPr>
                <w:rFonts w:eastAsia="Malgun Gothic"/>
                <w:lang w:val="en-GB" w:eastAsia="ko-KR"/>
              </w:rPr>
              <w:t xml:space="preserve">Case 3) When target node does not support QoE </w:t>
            </w:r>
          </w:p>
          <w:p w14:paraId="01C612D8" w14:textId="3D861969" w:rsidR="00763F12" w:rsidRDefault="00763F12" w:rsidP="00763F12">
            <w:pPr>
              <w:rPr>
                <w:lang w:val="en-GB" w:eastAsia="zh-CN"/>
              </w:rPr>
            </w:pPr>
            <w:r>
              <w:rPr>
                <w:rFonts w:eastAsia="Malgun Gothic" w:hint="eastAsia"/>
                <w:lang w:val="en-GB" w:eastAsia="ko-KR"/>
              </w:rPr>
              <w:t xml:space="preserve">We think companies </w:t>
            </w:r>
            <w:r>
              <w:rPr>
                <w:rFonts w:eastAsia="Malgun Gothic"/>
                <w:lang w:val="en-GB" w:eastAsia="ko-KR"/>
              </w:rPr>
              <w:t xml:space="preserve">have different view on each case. Besides, RAN2 does not have enough time discuss all these in Rel-17. So, we also prefer to address it in Rel-18. </w:t>
            </w:r>
          </w:p>
        </w:tc>
      </w:tr>
      <w:tr w:rsidR="00D50AB1" w14:paraId="57F2ED00" w14:textId="77777777" w:rsidTr="001A505B">
        <w:tc>
          <w:tcPr>
            <w:tcW w:w="1413" w:type="dxa"/>
            <w:tcBorders>
              <w:top w:val="single" w:sz="4" w:space="0" w:color="auto"/>
              <w:left w:val="single" w:sz="4" w:space="0" w:color="auto"/>
              <w:bottom w:val="single" w:sz="4" w:space="0" w:color="auto"/>
              <w:right w:val="single" w:sz="4" w:space="0" w:color="auto"/>
            </w:tcBorders>
          </w:tcPr>
          <w:p w14:paraId="76CA8B0E" w14:textId="5325A280" w:rsidR="00D50AB1" w:rsidRPr="00D50AB1" w:rsidRDefault="00D50AB1" w:rsidP="00763F12">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53458388" w14:textId="528812B2" w:rsidR="00D50AB1" w:rsidRDefault="00F2558E" w:rsidP="00763F12">
            <w:pPr>
              <w:rPr>
                <w:lang w:val="en-GB" w:eastAsia="zh-CN"/>
              </w:rPr>
            </w:pPr>
            <w:r>
              <w:rPr>
                <w:rFonts w:hint="eastAsia"/>
                <w:lang w:val="en-GB" w:eastAsia="zh-CN"/>
              </w:rPr>
              <w:t>N</w:t>
            </w:r>
            <w:r>
              <w:rPr>
                <w:lang w:val="en-GB" w:eastAsia="zh-CN"/>
              </w:rPr>
              <w:t>o</w:t>
            </w:r>
          </w:p>
        </w:tc>
        <w:tc>
          <w:tcPr>
            <w:tcW w:w="6921" w:type="dxa"/>
            <w:tcBorders>
              <w:top w:val="single" w:sz="4" w:space="0" w:color="auto"/>
              <w:left w:val="single" w:sz="4" w:space="0" w:color="auto"/>
              <w:bottom w:val="single" w:sz="4" w:space="0" w:color="auto"/>
              <w:right w:val="single" w:sz="4" w:space="0" w:color="auto"/>
            </w:tcBorders>
          </w:tcPr>
          <w:p w14:paraId="2CD3E487" w14:textId="79FEBF31" w:rsidR="00D50AB1" w:rsidRPr="00DF60C6" w:rsidRDefault="00DF60C6" w:rsidP="00763F12">
            <w:pPr>
              <w:rPr>
                <w:rFonts w:eastAsiaTheme="minorEastAsia"/>
                <w:lang w:val="en-GB" w:eastAsia="zh-CN"/>
              </w:rPr>
            </w:pPr>
            <w:r>
              <w:rPr>
                <w:rFonts w:eastAsiaTheme="minorEastAsia" w:hint="eastAsia"/>
                <w:lang w:val="en-GB" w:eastAsia="zh-CN"/>
              </w:rPr>
              <w:t>U</w:t>
            </w:r>
            <w:r>
              <w:rPr>
                <w:rFonts w:eastAsiaTheme="minorEastAsia"/>
                <w:lang w:val="en-GB" w:eastAsia="zh-CN"/>
              </w:rPr>
              <w:t xml:space="preserve">nnecessary optimization. The network could still optimize the UE QoE based on the QoE measurement reports generated after the HO, i.e., after the UE is connected with the target gNB. Optimization of the current UE QoE based on the QoE measurement reports generated when it is connected with previous gNB (i.e., </w:t>
            </w:r>
            <w:r w:rsidR="00F2558E">
              <w:rPr>
                <w:rFonts w:eastAsiaTheme="minorEastAsia"/>
                <w:lang w:val="en-GB" w:eastAsia="zh-CN"/>
              </w:rPr>
              <w:t xml:space="preserve">both gNB capability and/or </w:t>
            </w:r>
            <w:r>
              <w:rPr>
                <w:rFonts w:eastAsiaTheme="minorEastAsia"/>
                <w:lang w:val="en-GB" w:eastAsia="zh-CN"/>
              </w:rPr>
              <w:t xml:space="preserve">air-interface </w:t>
            </w:r>
            <w:r w:rsidR="00F2558E">
              <w:rPr>
                <w:rFonts w:eastAsiaTheme="minorEastAsia"/>
                <w:lang w:val="en-GB" w:eastAsia="zh-CN"/>
              </w:rPr>
              <w:t xml:space="preserve">situation has been changed </w:t>
            </w:r>
            <w:r>
              <w:rPr>
                <w:rFonts w:eastAsiaTheme="minorEastAsia"/>
                <w:lang w:val="en-GB" w:eastAsia="zh-CN"/>
              </w:rPr>
              <w:t>)</w:t>
            </w:r>
            <w:r w:rsidR="00F2558E">
              <w:rPr>
                <w:rFonts w:eastAsiaTheme="minorEastAsia"/>
                <w:lang w:val="en-GB" w:eastAsia="zh-CN"/>
              </w:rPr>
              <w:t xml:space="preserve"> seems akward.</w:t>
            </w:r>
          </w:p>
        </w:tc>
      </w:tr>
      <w:tr w:rsidR="004C35C7" w14:paraId="6B1036D1" w14:textId="77777777" w:rsidTr="001A505B">
        <w:tc>
          <w:tcPr>
            <w:tcW w:w="1413" w:type="dxa"/>
            <w:tcBorders>
              <w:top w:val="single" w:sz="4" w:space="0" w:color="auto"/>
              <w:left w:val="single" w:sz="4" w:space="0" w:color="auto"/>
              <w:bottom w:val="single" w:sz="4" w:space="0" w:color="auto"/>
              <w:right w:val="single" w:sz="4" w:space="0" w:color="auto"/>
            </w:tcBorders>
          </w:tcPr>
          <w:p w14:paraId="77BD4689" w14:textId="77777777" w:rsidR="004C35C7" w:rsidRDefault="004C35C7" w:rsidP="001A505B">
            <w:pPr>
              <w:rPr>
                <w:b/>
                <w:bCs/>
                <w:lang w:val="en-GB" w:eastAsia="zh-CN"/>
              </w:rPr>
            </w:pPr>
            <w:r>
              <w:rPr>
                <w:rFonts w:hint="eastAsia"/>
                <w:b/>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3347DE5F" w14:textId="77777777" w:rsidR="004C35C7" w:rsidRDefault="004C35C7" w:rsidP="001A505B">
            <w:pPr>
              <w:rPr>
                <w:lang w:val="en-GB" w:eastAsia="zh-CN"/>
              </w:rPr>
            </w:pPr>
            <w:r>
              <w:rPr>
                <w:rFonts w:hint="eastAsia"/>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672AABDD" w14:textId="77777777" w:rsidR="004C35C7" w:rsidRDefault="004C35C7" w:rsidP="001A505B">
            <w:pPr>
              <w:rPr>
                <w:lang w:val="en-GB" w:eastAsia="zh-CN"/>
              </w:rPr>
            </w:pPr>
            <w:r>
              <w:rPr>
                <w:lang w:val="en-GB" w:eastAsia="zh-CN"/>
              </w:rPr>
              <w:t>W</w:t>
            </w:r>
            <w:r>
              <w:rPr>
                <w:rFonts w:hint="eastAsia"/>
                <w:lang w:val="en-GB" w:eastAsia="zh-CN"/>
              </w:rPr>
              <w:t xml:space="preserve">e think we should retransmission </w:t>
            </w:r>
            <w:r>
              <w:rPr>
                <w:lang w:val="en-GB" w:eastAsia="zh-CN"/>
              </w:rPr>
              <w:t>the</w:t>
            </w:r>
            <w:r>
              <w:rPr>
                <w:rFonts w:hint="eastAsia"/>
                <w:lang w:val="en-GB" w:eastAsia="zh-CN"/>
              </w:rPr>
              <w:t xml:space="preserve"> report when the target gNB does</w:t>
            </w:r>
            <w:r>
              <w:rPr>
                <w:lang w:val="en-GB" w:eastAsia="zh-CN"/>
              </w:rPr>
              <w:t>n’</w:t>
            </w:r>
            <w:r>
              <w:rPr>
                <w:rFonts w:hint="eastAsia"/>
                <w:lang w:val="en-GB" w:eastAsia="zh-CN"/>
              </w:rPr>
              <w:t xml:space="preserve">t release </w:t>
            </w:r>
            <w:r>
              <w:rPr>
                <w:lang w:val="en-GB" w:eastAsia="zh-CN"/>
              </w:rPr>
              <w:t>the</w:t>
            </w:r>
            <w:r>
              <w:rPr>
                <w:rFonts w:hint="eastAsia"/>
                <w:lang w:val="en-GB" w:eastAsia="zh-CN"/>
              </w:rPr>
              <w:t xml:space="preserve"> QoE configuration and set up the SRB for QoE. </w:t>
            </w:r>
            <w:r>
              <w:rPr>
                <w:lang w:val="en-GB" w:eastAsia="zh-CN"/>
              </w:rPr>
              <w:t>F</w:t>
            </w:r>
            <w:r>
              <w:rPr>
                <w:rFonts w:hint="eastAsia"/>
                <w:lang w:val="en-GB" w:eastAsia="zh-CN"/>
              </w:rPr>
              <w:t xml:space="preserve">or other cases, </w:t>
            </w:r>
            <w:r>
              <w:rPr>
                <w:lang w:val="en-GB" w:eastAsia="zh-CN"/>
              </w:rPr>
              <w:t>the</w:t>
            </w:r>
            <w:r>
              <w:rPr>
                <w:rFonts w:hint="eastAsia"/>
                <w:lang w:val="en-GB" w:eastAsia="zh-CN"/>
              </w:rPr>
              <w:t xml:space="preserve"> report can be discarded. </w:t>
            </w:r>
          </w:p>
        </w:tc>
      </w:tr>
      <w:tr w:rsidR="001A505B" w14:paraId="4DAFB653" w14:textId="77777777" w:rsidTr="001A505B">
        <w:tc>
          <w:tcPr>
            <w:tcW w:w="1413" w:type="dxa"/>
            <w:tcBorders>
              <w:top w:val="single" w:sz="4" w:space="0" w:color="auto"/>
              <w:left w:val="single" w:sz="4" w:space="0" w:color="auto"/>
              <w:bottom w:val="single" w:sz="4" w:space="0" w:color="auto"/>
              <w:right w:val="single" w:sz="4" w:space="0" w:color="auto"/>
            </w:tcBorders>
          </w:tcPr>
          <w:p w14:paraId="2DA19028" w14:textId="3A2FC7E5" w:rsidR="001A505B" w:rsidRDefault="001A505B" w:rsidP="001A505B">
            <w:pPr>
              <w:rPr>
                <w:b/>
                <w:bCs/>
                <w:lang w:val="en-GB" w:eastAsia="zh-CN"/>
              </w:rPr>
            </w:pPr>
            <w:r>
              <w:rPr>
                <w:b/>
                <w:bCs/>
                <w:lang w:val="en-GB" w:eastAsia="zh-CN"/>
              </w:rPr>
              <w:t>Nokia, Nokia Shanghai Bell</w:t>
            </w:r>
          </w:p>
        </w:tc>
        <w:tc>
          <w:tcPr>
            <w:tcW w:w="1294" w:type="dxa"/>
            <w:tcBorders>
              <w:top w:val="single" w:sz="4" w:space="0" w:color="auto"/>
              <w:left w:val="single" w:sz="4" w:space="0" w:color="auto"/>
              <w:bottom w:val="single" w:sz="4" w:space="0" w:color="auto"/>
              <w:right w:val="single" w:sz="4" w:space="0" w:color="auto"/>
            </w:tcBorders>
          </w:tcPr>
          <w:p w14:paraId="2A240FCC" w14:textId="66421580" w:rsidR="001A505B" w:rsidRDefault="001A505B" w:rsidP="001A505B">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447EC09A" w14:textId="122CBA73" w:rsidR="001A505B" w:rsidRDefault="001A505B" w:rsidP="001A505B">
            <w:pPr>
              <w:rPr>
                <w:lang w:val="en-GB" w:eastAsia="zh-CN"/>
              </w:rPr>
            </w:pPr>
            <w:r w:rsidRPr="001A505B">
              <w:rPr>
                <w:lang w:val="en-GB" w:eastAsia="zh-CN"/>
              </w:rPr>
              <w:t>For consistency and data loss avoidance it may make sense to ensure supporting mechanism. Report that are not transmitted during HO could be retransmitted after the HO. Note that to avoid his can create double transmissions additional (maybe step in the ) procedures would be needed to take care of</w:t>
            </w:r>
            <w:r>
              <w:rPr>
                <w:lang w:val="en-GB" w:eastAsia="zh-CN"/>
              </w:rPr>
              <w:t xml:space="preserve"> it</w:t>
            </w:r>
          </w:p>
        </w:tc>
      </w:tr>
      <w:tr w:rsidR="00D41317" w14:paraId="23063AF8" w14:textId="77777777" w:rsidTr="001A505B">
        <w:tc>
          <w:tcPr>
            <w:tcW w:w="1413" w:type="dxa"/>
            <w:tcBorders>
              <w:top w:val="single" w:sz="4" w:space="0" w:color="auto"/>
              <w:left w:val="single" w:sz="4" w:space="0" w:color="auto"/>
              <w:bottom w:val="single" w:sz="4" w:space="0" w:color="auto"/>
              <w:right w:val="single" w:sz="4" w:space="0" w:color="auto"/>
            </w:tcBorders>
          </w:tcPr>
          <w:p w14:paraId="1D19D4D9" w14:textId="726F4596" w:rsidR="00D41317" w:rsidRDefault="00D41317" w:rsidP="001A505B">
            <w:pPr>
              <w:rPr>
                <w:b/>
                <w:bCs/>
                <w:lang w:val="en-GB" w:eastAsia="zh-CN"/>
              </w:rPr>
            </w:pPr>
            <w:r>
              <w:rPr>
                <w:b/>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03075B1B" w14:textId="683687D7" w:rsidR="00D41317" w:rsidRDefault="00D41317" w:rsidP="001A505B">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4C3EDF38" w14:textId="61A9058F" w:rsidR="00D41317" w:rsidRPr="001A505B" w:rsidRDefault="00D41317" w:rsidP="001A505B">
            <w:pPr>
              <w:rPr>
                <w:lang w:val="en-GB" w:eastAsia="zh-CN"/>
              </w:rPr>
            </w:pPr>
            <w:r>
              <w:rPr>
                <w:lang w:val="en-GB" w:eastAsia="zh-CN"/>
              </w:rPr>
              <w:t>We think it is a pity to waste the report when the UE has anyway performed the measurements. The report can be retransmitted in the target node if the target node supports QoE.</w:t>
            </w:r>
          </w:p>
        </w:tc>
      </w:tr>
      <w:tr w:rsidR="004D172F" w14:paraId="466B8B5C" w14:textId="77777777" w:rsidTr="001A505B">
        <w:tc>
          <w:tcPr>
            <w:tcW w:w="1413" w:type="dxa"/>
            <w:tcBorders>
              <w:top w:val="single" w:sz="4" w:space="0" w:color="auto"/>
              <w:left w:val="single" w:sz="4" w:space="0" w:color="auto"/>
              <w:bottom w:val="single" w:sz="4" w:space="0" w:color="auto"/>
              <w:right w:val="single" w:sz="4" w:space="0" w:color="auto"/>
            </w:tcBorders>
          </w:tcPr>
          <w:p w14:paraId="29E659CA" w14:textId="336DCCD2" w:rsidR="004D172F" w:rsidRDefault="004D172F" w:rsidP="004D172F">
            <w:pPr>
              <w:rPr>
                <w:b/>
                <w:bCs/>
                <w:lang w:val="en-GB" w:eastAsia="zh-CN"/>
              </w:rPr>
            </w:pPr>
            <w:r>
              <w:rPr>
                <w:b/>
                <w:bCs/>
                <w:lang w:val="en-GB" w:eastAsia="zh-CN"/>
              </w:rPr>
              <w:t>Lenovo</w:t>
            </w:r>
          </w:p>
        </w:tc>
        <w:tc>
          <w:tcPr>
            <w:tcW w:w="1294" w:type="dxa"/>
            <w:tcBorders>
              <w:top w:val="single" w:sz="4" w:space="0" w:color="auto"/>
              <w:left w:val="single" w:sz="4" w:space="0" w:color="auto"/>
              <w:bottom w:val="single" w:sz="4" w:space="0" w:color="auto"/>
              <w:right w:val="single" w:sz="4" w:space="0" w:color="auto"/>
            </w:tcBorders>
          </w:tcPr>
          <w:p w14:paraId="050F725A" w14:textId="165764EA" w:rsidR="004D172F" w:rsidRDefault="004D172F" w:rsidP="004D172F">
            <w:pPr>
              <w:rPr>
                <w:lang w:val="en-GB" w:eastAsia="zh-CN"/>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3CA2A39D" w14:textId="22FABA5E" w:rsidR="004D172F" w:rsidRDefault="004D172F" w:rsidP="004D172F">
            <w:pPr>
              <w:rPr>
                <w:lang w:val="en-GB" w:eastAsia="zh-CN"/>
              </w:rPr>
            </w:pPr>
            <w:r>
              <w:rPr>
                <w:lang w:val="en-GB" w:eastAsia="zh-CN"/>
              </w:rPr>
              <w:t>There are many cases where the UE has to drop QoE reports (during QoE pause/release</w:t>
            </w:r>
            <w:r w:rsidR="00C81AF6">
              <w:rPr>
                <w:lang w:val="en-GB" w:eastAsia="zh-CN"/>
              </w:rPr>
              <w:t>/transfer to inactive state or UL segmentation is not supported/enabled</w:t>
            </w:r>
            <w:r>
              <w:rPr>
                <w:lang w:val="en-GB" w:eastAsia="zh-CN"/>
              </w:rPr>
              <w:t>). Since QoE reports are generally used for long-term statistics we think it does not harm much if they are dropped during HO.</w:t>
            </w:r>
          </w:p>
        </w:tc>
      </w:tr>
    </w:tbl>
    <w:p w14:paraId="692663B3" w14:textId="77777777" w:rsidR="00D74874" w:rsidRDefault="00D74874">
      <w:pPr>
        <w:rPr>
          <w:b/>
          <w:lang w:val="en-GB"/>
        </w:rPr>
      </w:pPr>
    </w:p>
    <w:p w14:paraId="692663B4" w14:textId="77777777" w:rsidR="00D74874" w:rsidRDefault="00265115">
      <w:pPr>
        <w:pStyle w:val="Heading2"/>
        <w:tabs>
          <w:tab w:val="left" w:pos="540"/>
        </w:tabs>
        <w:ind w:left="2520" w:hanging="2520"/>
        <w:rPr>
          <w:sz w:val="28"/>
          <w:szCs w:val="28"/>
        </w:rPr>
      </w:pPr>
      <w:r>
        <w:rPr>
          <w:sz w:val="28"/>
          <w:szCs w:val="28"/>
        </w:rPr>
        <w:t>Open Issue 2: SRB selection for RAN visible QoE</w:t>
      </w:r>
    </w:p>
    <w:p w14:paraId="692663B5" w14:textId="77777777" w:rsidR="00D74874" w:rsidRDefault="00265115">
      <w:pPr>
        <w:rPr>
          <w:lang w:val="en-GB" w:eastAsia="zh-CN"/>
        </w:rPr>
      </w:pPr>
      <w:r>
        <w:rPr>
          <w:lang w:val="en-GB" w:eastAsia="zh-CN"/>
        </w:rPr>
        <w:t xml:space="preserve">For Issue2, In R2-116-e meeting, An LS is sent to RAN3 for decision on RAN visible [2]. And RAN3 has agreed RAN2 can decide which SRB (SRB2 or SRB4) to transmit RAN visible QoE measurements at last online meeting. So the companies are invited to give comments on which SRB (SRB2 or SRB4) to transmit RAN visible QoE measurements? </w:t>
      </w:r>
    </w:p>
    <w:p w14:paraId="692663B6" w14:textId="77777777" w:rsidR="00D74874" w:rsidRDefault="00265115">
      <w:pPr>
        <w:spacing w:after="100"/>
        <w:rPr>
          <w:b/>
          <w:lang w:val="en-GB"/>
        </w:rPr>
      </w:pPr>
      <w:r>
        <w:rPr>
          <w:b/>
          <w:lang w:val="en-GB"/>
        </w:rPr>
        <w:t>Question 2a: Which SRB (SRB2 or SRB4) to transmit RAN visible QoE measurements</w:t>
      </w:r>
      <w:r>
        <w:rPr>
          <w:b/>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BA"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B7" w14:textId="77777777" w:rsidR="00D74874" w:rsidRDefault="00265115">
            <w:pPr>
              <w:rPr>
                <w:b/>
                <w:bCs/>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B8" w14:textId="77777777" w:rsidR="00D74874" w:rsidRDefault="00265115">
            <w:pPr>
              <w:rPr>
                <w:b/>
                <w:bCs/>
                <w:lang w:val="en-GB" w:eastAsia="zh-CN"/>
              </w:rPr>
            </w:pPr>
            <w:r>
              <w:rPr>
                <w:b/>
                <w:bCs/>
                <w:lang w:val="en-GB" w:eastAsia="zh-CN"/>
              </w:rPr>
              <w:t>SRB2</w:t>
            </w:r>
            <w:r>
              <w:rPr>
                <w:rFonts w:hint="eastAsia"/>
                <w:b/>
                <w:bCs/>
                <w:lang w:val="en-GB" w:eastAsia="zh-CN"/>
              </w:rPr>
              <w:t>/</w:t>
            </w:r>
            <w:r>
              <w:rPr>
                <w:b/>
                <w:bCs/>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B9" w14:textId="77777777" w:rsidR="00D74874" w:rsidRDefault="00265115">
            <w:pPr>
              <w:rPr>
                <w:b/>
                <w:bCs/>
                <w:lang w:val="en-GB" w:eastAsia="zh-CN"/>
              </w:rPr>
            </w:pPr>
            <w:r>
              <w:rPr>
                <w:b/>
                <w:bCs/>
                <w:lang w:val="en-GB" w:eastAsia="zh-CN"/>
              </w:rPr>
              <w:t>Comment</w:t>
            </w:r>
          </w:p>
        </w:tc>
      </w:tr>
      <w:tr w:rsidR="00D74874" w14:paraId="692663C5" w14:textId="77777777">
        <w:tc>
          <w:tcPr>
            <w:tcW w:w="1413" w:type="dxa"/>
            <w:tcBorders>
              <w:top w:val="single" w:sz="4" w:space="0" w:color="auto"/>
              <w:left w:val="single" w:sz="4" w:space="0" w:color="auto"/>
              <w:bottom w:val="single" w:sz="4" w:space="0" w:color="auto"/>
              <w:right w:val="single" w:sz="4" w:space="0" w:color="auto"/>
            </w:tcBorders>
          </w:tcPr>
          <w:p w14:paraId="692663BB" w14:textId="77777777" w:rsidR="00D74874" w:rsidRDefault="00265115">
            <w:pPr>
              <w:rPr>
                <w:bCs/>
                <w:lang w:val="en-GB" w:eastAsia="zh-CN"/>
              </w:rPr>
            </w:pPr>
            <w:r>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692663BC" w14:textId="77777777" w:rsidR="00D74874" w:rsidRDefault="00265115">
            <w:pPr>
              <w:rPr>
                <w:lang w:val="en-GB" w:eastAsia="zh-CN"/>
              </w:rPr>
            </w:pPr>
            <w:r>
              <w:rPr>
                <w:lang w:val="en-GB" w:eastAsia="zh-CN"/>
              </w:rPr>
              <w:t>SRB2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BD" w14:textId="77777777" w:rsidR="00D74874" w:rsidRDefault="00265115">
            <w:pPr>
              <w:spacing w:before="120" w:after="0"/>
              <w:rPr>
                <w:sz w:val="22"/>
                <w:szCs w:val="22"/>
              </w:rPr>
            </w:pPr>
            <w:r>
              <w:rPr>
                <w:sz w:val="22"/>
                <w:szCs w:val="22"/>
              </w:rPr>
              <w:t>In the latest incoming LS R3-221465 LS, RAN3 mentions the following:</w:t>
            </w:r>
          </w:p>
          <w:p w14:paraId="692663BE" w14:textId="77777777" w:rsidR="00D74874" w:rsidRDefault="00265115">
            <w:pPr>
              <w:spacing w:before="120" w:after="0"/>
              <w:rPr>
                <w:i/>
                <w:sz w:val="22"/>
                <w:szCs w:val="22"/>
              </w:rPr>
            </w:pPr>
            <w:r>
              <w:rPr>
                <w:i/>
                <w:sz w:val="22"/>
                <w:szCs w:val="22"/>
                <w:highlight w:val="yellow"/>
              </w:rPr>
              <w:t>RAN3’s understanding is that RAN visible QoE reports, which include the related RAN visible QoE metrics, could be utilized by the NG-RAN node for radio network optimization during an ongoing application/QMC session.</w:t>
            </w:r>
            <w:r>
              <w:rPr>
                <w:i/>
                <w:sz w:val="22"/>
                <w:szCs w:val="22"/>
              </w:rPr>
              <w:t xml:space="preserve"> However, there is no consensus in RAN3 with respect to whether the delivery of RAN visible QoE reports is with a higher priority than legacy QoE reporting, and the final decision with respect to which SRB should be used for RAN visible QoE reporting can be made by RAN2.</w:t>
            </w:r>
          </w:p>
          <w:p w14:paraId="692663BF" w14:textId="77777777" w:rsidR="00D74874" w:rsidRDefault="00D74874">
            <w:pPr>
              <w:rPr>
                <w:b/>
                <w:bCs/>
                <w:lang w:eastAsia="zh-CN"/>
              </w:rPr>
            </w:pPr>
          </w:p>
          <w:p w14:paraId="692663C0" w14:textId="77777777" w:rsidR="00D74874" w:rsidRDefault="00265115">
            <w:pPr>
              <w:rPr>
                <w:bCs/>
                <w:lang w:eastAsia="zh-CN"/>
              </w:rPr>
            </w:pPr>
            <w:r>
              <w:rPr>
                <w:bCs/>
                <w:lang w:eastAsia="zh-CN"/>
              </w:rPr>
              <w:t>In our paper R2-2110607, we proposed to use SRB2 for transmitting RAN visible QoE reports due to the following observations:</w:t>
            </w:r>
          </w:p>
          <w:p w14:paraId="692663C1" w14:textId="77777777" w:rsidR="00D74874" w:rsidRDefault="00265115">
            <w:pPr>
              <w:rPr>
                <w:b/>
                <w:lang w:eastAsia="zh-CN"/>
              </w:rPr>
            </w:pPr>
            <w:r>
              <w:rPr>
                <w:b/>
                <w:lang w:eastAsia="zh-CN"/>
              </w:rPr>
              <w:t>Observation 1: If both QoE reporting container and RAN visible QoE report are put in SRB4, the priority of SRB4 may be hard to set as the priority and size of the application layer reports and RAN visible reports is different.</w:t>
            </w:r>
          </w:p>
          <w:p w14:paraId="692663C2" w14:textId="77777777" w:rsidR="00D74874" w:rsidRDefault="00265115">
            <w:pPr>
              <w:rPr>
                <w:b/>
                <w:lang w:eastAsia="zh-CN"/>
              </w:rPr>
            </w:pPr>
            <w:r>
              <w:rPr>
                <w:b/>
                <w:lang w:eastAsia="zh-CN"/>
              </w:rPr>
              <w:t>Observation 2: If the RAN visible QoE report is used for real-time optimization for RAN, it may be inappropriate to consider SRB4 for transmitting the report.</w:t>
            </w:r>
          </w:p>
          <w:p w14:paraId="692663C3" w14:textId="77777777" w:rsidR="00D74874" w:rsidRDefault="00265115">
            <w:pPr>
              <w:rPr>
                <w:b/>
              </w:rPr>
            </w:pPr>
            <w:r>
              <w:rPr>
                <w:b/>
              </w:rPr>
              <w:t>Observation 3: SRB2 can be a good candidate for carrying RAN visible QoE reports, considering its relatively high priority, but lower than critical SRB1 signalling.</w:t>
            </w:r>
          </w:p>
          <w:p w14:paraId="692663C4" w14:textId="77777777" w:rsidR="00D74874" w:rsidRDefault="00265115">
            <w:pPr>
              <w:rPr>
                <w:bCs/>
                <w:lang w:val="en-GB" w:eastAsia="zh-CN"/>
              </w:rPr>
            </w:pPr>
            <w:r>
              <w:t>We think using SRB2 is the best compromise to give RAN visible QoE higher priority than application layer QoE reports without impacting high priority signaling carried by SRB1.</w:t>
            </w:r>
          </w:p>
        </w:tc>
      </w:tr>
      <w:tr w:rsidR="00D74874" w14:paraId="692663C9" w14:textId="77777777">
        <w:tc>
          <w:tcPr>
            <w:tcW w:w="1413" w:type="dxa"/>
            <w:tcBorders>
              <w:top w:val="single" w:sz="4" w:space="0" w:color="auto"/>
              <w:left w:val="single" w:sz="4" w:space="0" w:color="auto"/>
              <w:bottom w:val="single" w:sz="4" w:space="0" w:color="auto"/>
              <w:right w:val="single" w:sz="4" w:space="0" w:color="auto"/>
            </w:tcBorders>
          </w:tcPr>
          <w:p w14:paraId="692663C6" w14:textId="77777777" w:rsidR="00D74874" w:rsidRDefault="00265115">
            <w:pPr>
              <w:rPr>
                <w:bCs/>
                <w:lang w:val="en-GB" w:eastAsia="zh-CN"/>
              </w:rPr>
            </w:pPr>
            <w:r>
              <w:rPr>
                <w:bCs/>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3C7"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C8" w14:textId="77777777" w:rsidR="00D74874" w:rsidRDefault="00265115">
            <w:pPr>
              <w:rPr>
                <w:lang w:val="en-GB" w:eastAsia="zh-CN"/>
              </w:rPr>
            </w:pPr>
            <w:r>
              <w:rPr>
                <w:lang w:val="en-GB" w:eastAsia="zh-CN"/>
              </w:rPr>
              <w:t xml:space="preserve">The act of reporting QoE measurements should not have a major impact on UE performance. We don’t see the point of sending RVQoE reports using high priority SRB2 at the expense of high priority DRBs. </w:t>
            </w:r>
          </w:p>
        </w:tc>
      </w:tr>
      <w:tr w:rsidR="00D74874" w14:paraId="692663CD" w14:textId="77777777">
        <w:tc>
          <w:tcPr>
            <w:tcW w:w="1413" w:type="dxa"/>
            <w:tcBorders>
              <w:top w:val="single" w:sz="4" w:space="0" w:color="auto"/>
              <w:left w:val="single" w:sz="4" w:space="0" w:color="auto"/>
              <w:bottom w:val="single" w:sz="4" w:space="0" w:color="auto"/>
              <w:right w:val="single" w:sz="4" w:space="0" w:color="auto"/>
            </w:tcBorders>
          </w:tcPr>
          <w:p w14:paraId="692663CA" w14:textId="77777777" w:rsidR="00D74874" w:rsidRDefault="00265115">
            <w:pPr>
              <w:rPr>
                <w:bCs/>
                <w:lang w:val="en-GB" w:eastAsia="zh-CN"/>
              </w:rPr>
            </w:pPr>
            <w:r>
              <w:rPr>
                <w:bCs/>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3CB"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CC" w14:textId="77777777" w:rsidR="00D74874" w:rsidRDefault="00265115">
            <w:pPr>
              <w:rPr>
                <w:lang w:val="en-GB" w:eastAsia="zh-CN"/>
              </w:rPr>
            </w:pPr>
            <w:r>
              <w:rPr>
                <w:lang w:val="en-GB" w:eastAsia="zh-CN"/>
              </w:rPr>
              <w:t xml:space="preserve">As indicated in RAN3 reply LS, RAN3, there is no consensus in RAN3 with respect to whether the delivery of RAN visible QoE reports is with a higher priority than legacy QoE reporting. Then RAN2 don’t need to repeat the same discussion as RAN3, propose to use SRB4 as baseline. </w:t>
            </w:r>
          </w:p>
        </w:tc>
      </w:tr>
      <w:tr w:rsidR="00D74874" w14:paraId="692663D1" w14:textId="77777777">
        <w:tc>
          <w:tcPr>
            <w:tcW w:w="1413" w:type="dxa"/>
            <w:tcBorders>
              <w:top w:val="single" w:sz="4" w:space="0" w:color="auto"/>
              <w:left w:val="single" w:sz="4" w:space="0" w:color="auto"/>
              <w:bottom w:val="single" w:sz="4" w:space="0" w:color="auto"/>
              <w:right w:val="single" w:sz="4" w:space="0" w:color="auto"/>
            </w:tcBorders>
          </w:tcPr>
          <w:p w14:paraId="692663CE" w14:textId="77777777" w:rsidR="00D74874" w:rsidRDefault="00265115">
            <w:pPr>
              <w:rPr>
                <w:bCs/>
                <w:lang w:val="en-GB" w:eastAsia="zh-CN"/>
              </w:rPr>
            </w:pPr>
            <w:r>
              <w:rPr>
                <w:bCs/>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3CF"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0" w14:textId="77777777" w:rsidR="00D74874" w:rsidRDefault="00265115">
            <w:pPr>
              <w:rPr>
                <w:lang w:val="en-GB" w:eastAsia="zh-CN"/>
              </w:rPr>
            </w:pPr>
            <w:r>
              <w:rPr>
                <w:lang w:val="en-GB" w:eastAsia="zh-CN"/>
              </w:rPr>
              <w:t xml:space="preserve">As replied in RAN3 LS, RVQoE is used for </w:t>
            </w:r>
            <w:r>
              <w:rPr>
                <w:lang w:eastAsia="zh-CN"/>
              </w:rPr>
              <w:t>radio network optimization, it does not imply to require real time QoE measurement. RVQoE should have the same priority as the application layer QoE. Hence, SRB4 for application layer QoE should also be used for RVQoE.</w:t>
            </w:r>
          </w:p>
        </w:tc>
      </w:tr>
      <w:tr w:rsidR="00D74874" w14:paraId="692663D5" w14:textId="77777777">
        <w:tc>
          <w:tcPr>
            <w:tcW w:w="1413" w:type="dxa"/>
            <w:tcBorders>
              <w:top w:val="single" w:sz="4" w:space="0" w:color="auto"/>
              <w:left w:val="single" w:sz="4" w:space="0" w:color="auto"/>
              <w:bottom w:val="single" w:sz="4" w:space="0" w:color="auto"/>
              <w:right w:val="single" w:sz="4" w:space="0" w:color="auto"/>
            </w:tcBorders>
          </w:tcPr>
          <w:p w14:paraId="692663D2" w14:textId="77777777" w:rsidR="00D74874" w:rsidRDefault="00265115">
            <w:pPr>
              <w:rPr>
                <w:bCs/>
                <w:lang w:val="en-GB" w:eastAsia="zh-CN"/>
              </w:rPr>
            </w:pPr>
            <w:r>
              <w:rPr>
                <w:rFonts w:hint="eastAsia"/>
                <w:bCs/>
                <w:lang w:val="en-GB" w:eastAsia="zh-CN"/>
              </w:rPr>
              <w:t>LGE</w:t>
            </w:r>
          </w:p>
        </w:tc>
        <w:tc>
          <w:tcPr>
            <w:tcW w:w="1294" w:type="dxa"/>
            <w:tcBorders>
              <w:top w:val="single" w:sz="4" w:space="0" w:color="auto"/>
              <w:left w:val="single" w:sz="4" w:space="0" w:color="auto"/>
              <w:bottom w:val="single" w:sz="4" w:space="0" w:color="auto"/>
              <w:right w:val="single" w:sz="4" w:space="0" w:color="auto"/>
            </w:tcBorders>
          </w:tcPr>
          <w:p w14:paraId="692663D3" w14:textId="77777777" w:rsidR="00D74874" w:rsidRDefault="00265115">
            <w:pPr>
              <w:rPr>
                <w:lang w:val="en-GB" w:eastAsia="zh-CN"/>
              </w:rPr>
            </w:pPr>
            <w:r>
              <w:rPr>
                <w:rFonts w:hint="eastAsia"/>
                <w:lang w:val="en-GB" w:eastAsia="zh-CN"/>
              </w:rPr>
              <w:t>SR</w:t>
            </w:r>
            <w:r>
              <w:rPr>
                <w:lang w:val="en-GB" w:eastAsia="zh-CN"/>
              </w:rPr>
              <w:t>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4" w14:textId="77777777" w:rsidR="00D74874" w:rsidRDefault="00265115">
            <w:pPr>
              <w:rPr>
                <w:lang w:val="en-GB" w:eastAsia="zh-CN"/>
              </w:rPr>
            </w:pPr>
            <w:r>
              <w:rPr>
                <w:lang w:val="en-GB" w:eastAsia="zh-CN"/>
              </w:rPr>
              <w:t>Agree with Apple.</w:t>
            </w:r>
          </w:p>
        </w:tc>
      </w:tr>
      <w:tr w:rsidR="00D74874" w14:paraId="692663D9" w14:textId="77777777">
        <w:tc>
          <w:tcPr>
            <w:tcW w:w="1413" w:type="dxa"/>
            <w:tcBorders>
              <w:top w:val="single" w:sz="4" w:space="0" w:color="auto"/>
              <w:left w:val="single" w:sz="4" w:space="0" w:color="auto"/>
              <w:bottom w:val="single" w:sz="4" w:space="0" w:color="auto"/>
              <w:right w:val="single" w:sz="4" w:space="0" w:color="auto"/>
            </w:tcBorders>
          </w:tcPr>
          <w:p w14:paraId="692663D6" w14:textId="77777777" w:rsidR="00D74874" w:rsidRDefault="00265115">
            <w:pPr>
              <w:rPr>
                <w:bCs/>
                <w:lang w:val="en-GB" w:eastAsia="zh-CN"/>
              </w:rPr>
            </w:pPr>
            <w:r>
              <w:rPr>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3D7" w14:textId="77777777" w:rsidR="00D74874" w:rsidRDefault="00265115">
            <w:pPr>
              <w:rPr>
                <w:lang w:val="en-GB" w:eastAsia="zh-CN"/>
              </w:rPr>
            </w:pPr>
            <w:r>
              <w:rPr>
                <w:lang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8" w14:textId="77777777" w:rsidR="00D74874" w:rsidRDefault="00265115">
            <w:pPr>
              <w:rPr>
                <w:b/>
                <w:bCs/>
                <w:lang w:val="en-GB" w:eastAsia="zh-CN"/>
              </w:rPr>
            </w:pPr>
            <w:r>
              <w:rPr>
                <w:lang w:eastAsia="zh-CN"/>
              </w:rPr>
              <w:t>Share the same view with above companies. We do not see clear motivation that RVQOE has higher priority than QoE data.</w:t>
            </w:r>
          </w:p>
        </w:tc>
      </w:tr>
      <w:tr w:rsidR="009075A3" w14:paraId="26708C1C" w14:textId="77777777">
        <w:tc>
          <w:tcPr>
            <w:tcW w:w="1413" w:type="dxa"/>
            <w:tcBorders>
              <w:top w:val="single" w:sz="4" w:space="0" w:color="auto"/>
              <w:left w:val="single" w:sz="4" w:space="0" w:color="auto"/>
              <w:bottom w:val="single" w:sz="4" w:space="0" w:color="auto"/>
              <w:right w:val="single" w:sz="4" w:space="0" w:color="auto"/>
            </w:tcBorders>
          </w:tcPr>
          <w:p w14:paraId="3BDEA769" w14:textId="07F47181" w:rsidR="009075A3" w:rsidRDefault="009075A3" w:rsidP="009075A3">
            <w:pPr>
              <w:rPr>
                <w:bCs/>
                <w:lang w:eastAsia="zh-CN"/>
              </w:rPr>
            </w:pPr>
            <w:r>
              <w:rPr>
                <w:rFonts w:hint="eastAsia"/>
                <w:bCs/>
                <w:lang w:val="en-GB" w:eastAsia="zh-CN"/>
              </w:rPr>
              <w:lastRenderedPageBreak/>
              <w:t>CMCC</w:t>
            </w:r>
          </w:p>
        </w:tc>
        <w:tc>
          <w:tcPr>
            <w:tcW w:w="1294" w:type="dxa"/>
            <w:tcBorders>
              <w:top w:val="single" w:sz="4" w:space="0" w:color="auto"/>
              <w:left w:val="single" w:sz="4" w:space="0" w:color="auto"/>
              <w:bottom w:val="single" w:sz="4" w:space="0" w:color="auto"/>
              <w:right w:val="single" w:sz="4" w:space="0" w:color="auto"/>
            </w:tcBorders>
          </w:tcPr>
          <w:p w14:paraId="67C942C8" w14:textId="47B321DA" w:rsidR="009075A3" w:rsidRDefault="009075A3" w:rsidP="009075A3">
            <w:pPr>
              <w:rPr>
                <w:lang w:eastAsia="zh-CN"/>
              </w:rPr>
            </w:pPr>
            <w:r>
              <w:rPr>
                <w:rFonts w:hint="eastAsia"/>
                <w:lang w:val="en-GB" w:eastAsia="zh-CN"/>
              </w:rPr>
              <w:t>S</w:t>
            </w:r>
            <w:r>
              <w:rPr>
                <w:lang w:val="en-GB" w:eastAsia="zh-CN"/>
              </w:rPr>
              <w:t>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2F13D21E" w14:textId="3E2686AE" w:rsidR="009075A3" w:rsidRDefault="009075A3" w:rsidP="009075A3">
            <w:pPr>
              <w:rPr>
                <w:lang w:eastAsia="zh-CN"/>
              </w:rPr>
            </w:pPr>
            <w:r w:rsidRPr="005815D0">
              <w:rPr>
                <w:rFonts w:hint="eastAsia"/>
                <w:lang w:val="en-GB" w:eastAsia="zh-CN"/>
              </w:rPr>
              <w:t>W</w:t>
            </w:r>
            <w:r w:rsidRPr="005815D0">
              <w:rPr>
                <w:lang w:val="en-GB" w:eastAsia="zh-CN"/>
              </w:rPr>
              <w:t xml:space="preserve">e assume that comparing with legacy QoE, RVQoE is more </w:t>
            </w:r>
            <w:r w:rsidRPr="005815D0">
              <w:rPr>
                <w:rFonts w:hint="eastAsia"/>
                <w:lang w:val="en-GB" w:eastAsia="zh-CN"/>
              </w:rPr>
              <w:t>latency</w:t>
            </w:r>
            <w:r w:rsidRPr="005815D0">
              <w:rPr>
                <w:lang w:val="en-GB" w:eastAsia="zh-CN"/>
              </w:rPr>
              <w:t xml:space="preserve"> sensitive</w:t>
            </w:r>
            <w:r w:rsidRPr="005815D0">
              <w:rPr>
                <w:rFonts w:hint="eastAsia"/>
                <w:lang w:val="en-GB" w:eastAsia="zh-CN"/>
              </w:rPr>
              <w:t>,</w:t>
            </w:r>
            <w:r w:rsidRPr="005815D0">
              <w:rPr>
                <w:lang w:val="en-GB" w:eastAsia="zh-CN"/>
              </w:rPr>
              <w:t xml:space="preserve"> therefore the </w:t>
            </w:r>
            <w:r w:rsidRPr="005815D0">
              <w:rPr>
                <w:rFonts w:hint="eastAsia"/>
                <w:lang w:val="en-GB" w:eastAsia="zh-CN"/>
              </w:rPr>
              <w:t>relatively</w:t>
            </w:r>
            <w:r w:rsidRPr="005815D0">
              <w:rPr>
                <w:lang w:val="en-GB" w:eastAsia="zh-CN"/>
              </w:rPr>
              <w:t xml:space="preserve"> low </w:t>
            </w:r>
            <w:r w:rsidRPr="005815D0">
              <w:rPr>
                <w:rFonts w:hint="eastAsia"/>
                <w:lang w:val="en-GB" w:eastAsia="zh-CN"/>
              </w:rPr>
              <w:t>priority</w:t>
            </w:r>
            <w:r w:rsidRPr="005815D0">
              <w:rPr>
                <w:lang w:val="en-GB" w:eastAsia="zh-CN"/>
              </w:rPr>
              <w:t xml:space="preserve"> </w:t>
            </w:r>
            <w:r w:rsidRPr="005815D0">
              <w:rPr>
                <w:rFonts w:hint="eastAsia"/>
                <w:lang w:val="en-GB" w:eastAsia="zh-CN"/>
              </w:rPr>
              <w:t>of</w:t>
            </w:r>
            <w:r w:rsidRPr="005815D0">
              <w:rPr>
                <w:lang w:val="en-GB" w:eastAsia="zh-CN"/>
              </w:rPr>
              <w:t xml:space="preserve"> </w:t>
            </w:r>
            <w:r w:rsidRPr="005815D0">
              <w:rPr>
                <w:rFonts w:hint="eastAsia"/>
                <w:lang w:val="en-GB" w:eastAsia="zh-CN"/>
              </w:rPr>
              <w:t>SRB</w:t>
            </w:r>
            <w:r w:rsidRPr="005815D0">
              <w:rPr>
                <w:lang w:val="en-GB" w:eastAsia="zh-CN"/>
              </w:rPr>
              <w:t xml:space="preserve">4 </w:t>
            </w:r>
            <w:r w:rsidRPr="005815D0">
              <w:rPr>
                <w:rFonts w:hint="eastAsia"/>
                <w:lang w:val="en-GB" w:eastAsia="zh-CN"/>
              </w:rPr>
              <w:t>may</w:t>
            </w:r>
            <w:r w:rsidRPr="005815D0">
              <w:rPr>
                <w:lang w:val="en-GB" w:eastAsia="zh-CN"/>
              </w:rPr>
              <w:t xml:space="preserve"> </w:t>
            </w:r>
            <w:r w:rsidRPr="005815D0">
              <w:rPr>
                <w:rFonts w:hint="eastAsia"/>
                <w:lang w:val="en-GB" w:eastAsia="zh-CN"/>
              </w:rPr>
              <w:t>not</w:t>
            </w:r>
            <w:r w:rsidRPr="005815D0">
              <w:rPr>
                <w:lang w:val="en-GB" w:eastAsia="zh-CN"/>
              </w:rPr>
              <w:t xml:space="preserve"> </w:t>
            </w:r>
            <w:r w:rsidRPr="005815D0">
              <w:rPr>
                <w:rFonts w:hint="eastAsia"/>
                <w:lang w:val="en-GB" w:eastAsia="zh-CN"/>
              </w:rPr>
              <w:t>be</w:t>
            </w:r>
            <w:r w:rsidRPr="005815D0">
              <w:rPr>
                <w:lang w:val="en-GB" w:eastAsia="zh-CN"/>
              </w:rPr>
              <w:t xml:space="preserve"> </w:t>
            </w:r>
            <w:r w:rsidRPr="005815D0">
              <w:rPr>
                <w:rFonts w:hint="eastAsia"/>
                <w:lang w:val="en-GB" w:eastAsia="zh-CN"/>
              </w:rPr>
              <w:t>appreciated</w:t>
            </w:r>
            <w:r w:rsidRPr="005815D0">
              <w:rPr>
                <w:lang w:val="en-GB" w:eastAsia="zh-CN"/>
              </w:rPr>
              <w:t xml:space="preserve"> </w:t>
            </w:r>
            <w:r w:rsidRPr="005815D0">
              <w:rPr>
                <w:rFonts w:hint="eastAsia"/>
                <w:lang w:val="en-GB" w:eastAsia="zh-CN"/>
              </w:rPr>
              <w:t>for</w:t>
            </w:r>
            <w:r w:rsidRPr="005815D0">
              <w:rPr>
                <w:lang w:val="en-GB" w:eastAsia="zh-CN"/>
              </w:rPr>
              <w:t xml:space="preserve"> </w:t>
            </w:r>
            <w:r w:rsidRPr="005815D0">
              <w:rPr>
                <w:rFonts w:hint="eastAsia"/>
                <w:lang w:val="en-GB" w:eastAsia="zh-CN"/>
              </w:rPr>
              <w:t>the</w:t>
            </w:r>
            <w:r w:rsidRPr="005815D0">
              <w:rPr>
                <w:lang w:val="en-GB" w:eastAsia="zh-CN"/>
              </w:rPr>
              <w:t xml:space="preserve"> </w:t>
            </w:r>
            <w:r w:rsidRPr="005815D0">
              <w:rPr>
                <w:lang w:eastAsia="zh-CN"/>
              </w:rPr>
              <w:t>transmission of</w:t>
            </w:r>
            <w:r w:rsidRPr="005815D0">
              <w:rPr>
                <w:rFonts w:hint="eastAsia"/>
                <w:lang w:eastAsia="zh-CN"/>
              </w:rPr>
              <w:t xml:space="preserve"> </w:t>
            </w:r>
            <w:r w:rsidRPr="005815D0">
              <w:rPr>
                <w:lang w:eastAsia="zh-CN"/>
              </w:rPr>
              <w:t>RVQoE</w:t>
            </w:r>
            <w:r w:rsidRPr="005815D0">
              <w:rPr>
                <w:rFonts w:eastAsia="MS Mincho" w:hint="eastAsia"/>
              </w:rPr>
              <w:t>.</w:t>
            </w:r>
          </w:p>
        </w:tc>
      </w:tr>
      <w:tr w:rsidR="00763F12" w14:paraId="601D2683" w14:textId="77777777">
        <w:tc>
          <w:tcPr>
            <w:tcW w:w="1413" w:type="dxa"/>
            <w:tcBorders>
              <w:top w:val="single" w:sz="4" w:space="0" w:color="auto"/>
              <w:left w:val="single" w:sz="4" w:space="0" w:color="auto"/>
              <w:bottom w:val="single" w:sz="4" w:space="0" w:color="auto"/>
              <w:right w:val="single" w:sz="4" w:space="0" w:color="auto"/>
            </w:tcBorders>
          </w:tcPr>
          <w:p w14:paraId="11919FC6" w14:textId="4E1FC88D" w:rsidR="00763F12" w:rsidRDefault="00763F12" w:rsidP="00763F12">
            <w:pPr>
              <w:rPr>
                <w:bCs/>
                <w:lang w:val="en-GB" w:eastAsia="zh-CN"/>
              </w:rPr>
            </w:pPr>
            <w:r>
              <w:rPr>
                <w:rFonts w:eastAsia="Malgun Gothic" w:hint="eastAsia"/>
                <w:bCs/>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1AAB1CF0" w14:textId="345DA0AA" w:rsidR="00763F12" w:rsidRDefault="00763F12" w:rsidP="00763F12">
            <w:pPr>
              <w:rPr>
                <w:lang w:val="en-GB" w:eastAsia="zh-CN"/>
              </w:rPr>
            </w:pPr>
            <w:r>
              <w:rPr>
                <w:rFonts w:eastAsia="Malgun Gothic" w:hint="eastAsia"/>
                <w:lang w:val="en-GB" w:eastAsia="ko-KR"/>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3181EAE5" w14:textId="06E972A0" w:rsidR="00763F12" w:rsidRPr="005815D0" w:rsidRDefault="00763F12" w:rsidP="00763F12">
            <w:pPr>
              <w:rPr>
                <w:lang w:val="en-GB" w:eastAsia="zh-CN"/>
              </w:rPr>
            </w:pPr>
            <w:r>
              <w:rPr>
                <w:rFonts w:eastAsia="Malgun Gothic"/>
                <w:lang w:val="en-GB" w:eastAsia="ko-KR"/>
              </w:rPr>
              <w:t>We agree RAN visible QoE report can be</w:t>
            </w:r>
            <w:r w:rsidRPr="00B47C04">
              <w:rPr>
                <w:rFonts w:eastAsia="Malgun Gothic"/>
                <w:lang w:val="en-GB" w:eastAsia="ko-KR"/>
              </w:rPr>
              <w:t xml:space="preserve"> used for real-time optimization for RAN</w:t>
            </w:r>
            <w:r>
              <w:rPr>
                <w:rFonts w:eastAsia="Malgun Gothic"/>
                <w:lang w:val="en-GB" w:eastAsia="ko-KR"/>
              </w:rPr>
              <w:t>, as Huawei mentioned. However, we don't think this function is essential for NW maintenance and operation. So, RVQoE report should not affect other essential messages.</w:t>
            </w:r>
          </w:p>
        </w:tc>
      </w:tr>
      <w:tr w:rsidR="00F2558E" w14:paraId="3D146DA2" w14:textId="77777777">
        <w:tc>
          <w:tcPr>
            <w:tcW w:w="1413" w:type="dxa"/>
            <w:tcBorders>
              <w:top w:val="single" w:sz="4" w:space="0" w:color="auto"/>
              <w:left w:val="single" w:sz="4" w:space="0" w:color="auto"/>
              <w:bottom w:val="single" w:sz="4" w:space="0" w:color="auto"/>
              <w:right w:val="single" w:sz="4" w:space="0" w:color="auto"/>
            </w:tcBorders>
          </w:tcPr>
          <w:p w14:paraId="73453CFE" w14:textId="555D03B0" w:rsidR="00F2558E" w:rsidRPr="00F2558E" w:rsidRDefault="00F2558E"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4241D369" w14:textId="02F627AD" w:rsidR="00F2558E" w:rsidRPr="00F2558E" w:rsidRDefault="00F2558E" w:rsidP="00763F12">
            <w:pPr>
              <w:rPr>
                <w:rFonts w:eastAsiaTheme="minorEastAsia"/>
                <w:lang w:val="en-GB" w:eastAsia="zh-CN"/>
              </w:rPr>
            </w:pPr>
            <w:r>
              <w:rPr>
                <w:rFonts w:eastAsiaTheme="minorEastAsia" w:hint="eastAsia"/>
                <w:lang w:val="en-GB" w:eastAsia="zh-CN"/>
              </w:rPr>
              <w:t>S</w:t>
            </w:r>
            <w:r>
              <w:rPr>
                <w:rFonts w:eastAsiaTheme="minorEastAsia"/>
                <w:lang w:val="en-GB" w:eastAsia="zh-CN"/>
              </w:rPr>
              <w:t>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725835CA" w14:textId="789A4AE1" w:rsidR="00F2558E" w:rsidRPr="00F2558E" w:rsidRDefault="00F2558E" w:rsidP="00763F12">
            <w:pPr>
              <w:rPr>
                <w:rFonts w:eastAsiaTheme="minorEastAsia"/>
                <w:lang w:val="en-GB" w:eastAsia="zh-CN"/>
              </w:rPr>
            </w:pPr>
            <w:r>
              <w:rPr>
                <w:rFonts w:eastAsiaTheme="minorEastAsia" w:hint="eastAsia"/>
                <w:lang w:val="en-GB" w:eastAsia="zh-CN"/>
              </w:rPr>
              <w:t>A</w:t>
            </w:r>
            <w:r>
              <w:rPr>
                <w:rFonts w:eastAsiaTheme="minorEastAsia"/>
                <w:lang w:val="en-GB" w:eastAsia="zh-CN"/>
              </w:rPr>
              <w:t>gree with Apple</w:t>
            </w:r>
          </w:p>
        </w:tc>
      </w:tr>
      <w:tr w:rsidR="004C35C7" w14:paraId="784764A3" w14:textId="77777777" w:rsidTr="001A505B">
        <w:tc>
          <w:tcPr>
            <w:tcW w:w="1413" w:type="dxa"/>
            <w:tcBorders>
              <w:top w:val="single" w:sz="4" w:space="0" w:color="auto"/>
              <w:left w:val="single" w:sz="4" w:space="0" w:color="auto"/>
              <w:bottom w:val="single" w:sz="4" w:space="0" w:color="auto"/>
              <w:right w:val="single" w:sz="4" w:space="0" w:color="auto"/>
            </w:tcBorders>
          </w:tcPr>
          <w:p w14:paraId="1C2468B6" w14:textId="77777777" w:rsidR="004C35C7" w:rsidRPr="00951DB5" w:rsidRDefault="004C35C7" w:rsidP="001A505B">
            <w:pPr>
              <w:rPr>
                <w:rFonts w:eastAsia="Malgun Gothic"/>
                <w:bCs/>
                <w:lang w:val="en-GB" w:eastAsia="ko-KR"/>
              </w:rPr>
            </w:pPr>
            <w:r w:rsidRPr="00951DB5">
              <w:rPr>
                <w:rFonts w:eastAsia="Malgun Gothic" w:hint="eastAsia"/>
                <w:bCs/>
                <w:lang w:val="en-GB" w:eastAsia="ko-KR"/>
              </w:rPr>
              <w:t>CATT</w:t>
            </w:r>
          </w:p>
        </w:tc>
        <w:tc>
          <w:tcPr>
            <w:tcW w:w="1294" w:type="dxa"/>
            <w:tcBorders>
              <w:top w:val="single" w:sz="4" w:space="0" w:color="auto"/>
              <w:left w:val="single" w:sz="4" w:space="0" w:color="auto"/>
              <w:bottom w:val="single" w:sz="4" w:space="0" w:color="auto"/>
              <w:right w:val="single" w:sz="4" w:space="0" w:color="auto"/>
            </w:tcBorders>
          </w:tcPr>
          <w:p w14:paraId="3BD1C09F" w14:textId="77777777" w:rsidR="004C35C7" w:rsidRPr="00951DB5" w:rsidRDefault="004C35C7" w:rsidP="001A505B">
            <w:pPr>
              <w:rPr>
                <w:rFonts w:eastAsia="Malgun Gothic"/>
                <w:lang w:val="en-GB" w:eastAsia="ko-KR"/>
              </w:rPr>
            </w:pPr>
            <w:r w:rsidRPr="00951DB5">
              <w:rPr>
                <w:rFonts w:eastAsia="Malgun Gothic" w:hint="eastAsia"/>
                <w:lang w:val="en-GB" w:eastAsia="ko-KR"/>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78D75792" w14:textId="444C9412" w:rsidR="004C35C7" w:rsidRPr="00951DB5" w:rsidRDefault="004C35C7" w:rsidP="004C35C7">
            <w:pPr>
              <w:rPr>
                <w:rFonts w:eastAsiaTheme="minorEastAsia"/>
                <w:lang w:val="en-GB" w:eastAsia="zh-CN"/>
              </w:rPr>
            </w:pPr>
            <w:r>
              <w:rPr>
                <w:rFonts w:eastAsiaTheme="minorEastAsia"/>
                <w:lang w:val="en-GB" w:eastAsia="zh-CN"/>
              </w:rPr>
              <w:t>S</w:t>
            </w:r>
            <w:r>
              <w:rPr>
                <w:rFonts w:eastAsiaTheme="minorEastAsia" w:hint="eastAsia"/>
                <w:lang w:val="en-GB" w:eastAsia="zh-CN"/>
              </w:rPr>
              <w:t>hare with Apple and Intel</w:t>
            </w:r>
          </w:p>
        </w:tc>
      </w:tr>
      <w:tr w:rsidR="001A505B" w14:paraId="6F0FAC51" w14:textId="77777777" w:rsidTr="001A505B">
        <w:tc>
          <w:tcPr>
            <w:tcW w:w="1413" w:type="dxa"/>
            <w:tcBorders>
              <w:top w:val="single" w:sz="4" w:space="0" w:color="auto"/>
              <w:left w:val="single" w:sz="4" w:space="0" w:color="auto"/>
              <w:bottom w:val="single" w:sz="4" w:space="0" w:color="auto"/>
              <w:right w:val="single" w:sz="4" w:space="0" w:color="auto"/>
            </w:tcBorders>
          </w:tcPr>
          <w:p w14:paraId="23D7AB12" w14:textId="73DC9958" w:rsidR="001A505B" w:rsidRPr="00951DB5" w:rsidRDefault="001A505B" w:rsidP="001A505B">
            <w:pPr>
              <w:rPr>
                <w:rFonts w:eastAsia="Malgun Gothic"/>
                <w:bCs/>
                <w:lang w:val="en-GB" w:eastAsia="ko-KR"/>
              </w:rPr>
            </w:pPr>
            <w:r>
              <w:rPr>
                <w:rFonts w:eastAsia="Malgun Gothic"/>
                <w:bCs/>
                <w:lang w:val="en-GB" w:eastAsia="ko-KR"/>
              </w:rPr>
              <w:t>Nokia, Nokia Shanghai Bell</w:t>
            </w:r>
          </w:p>
        </w:tc>
        <w:tc>
          <w:tcPr>
            <w:tcW w:w="1294" w:type="dxa"/>
            <w:tcBorders>
              <w:top w:val="single" w:sz="4" w:space="0" w:color="auto"/>
              <w:left w:val="single" w:sz="4" w:space="0" w:color="auto"/>
              <w:bottom w:val="single" w:sz="4" w:space="0" w:color="auto"/>
              <w:right w:val="single" w:sz="4" w:space="0" w:color="auto"/>
            </w:tcBorders>
          </w:tcPr>
          <w:p w14:paraId="23CA91D4" w14:textId="4F1F5749" w:rsidR="001A505B" w:rsidRPr="00951DB5" w:rsidRDefault="001A505B" w:rsidP="001A505B">
            <w:pPr>
              <w:rPr>
                <w:rFonts w:eastAsia="Malgun Gothic"/>
                <w:lang w:val="en-GB" w:eastAsia="ko-KR"/>
              </w:rPr>
            </w:pPr>
            <w:r>
              <w:rPr>
                <w:rFonts w:eastAsia="Malgun Gothic"/>
                <w:lang w:val="en-GB" w:eastAsia="ko-KR"/>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2D494603" w14:textId="24F4471B" w:rsidR="001A505B" w:rsidRDefault="001A505B" w:rsidP="004C35C7">
            <w:pPr>
              <w:rPr>
                <w:rFonts w:eastAsiaTheme="minorEastAsia"/>
                <w:lang w:val="en-GB" w:eastAsia="zh-CN"/>
              </w:rPr>
            </w:pPr>
            <w:r>
              <w:rPr>
                <w:rFonts w:eastAsiaTheme="minorEastAsia"/>
                <w:lang w:val="en-GB" w:eastAsia="zh-CN"/>
              </w:rPr>
              <w:t>It should be the same SRB</w:t>
            </w:r>
          </w:p>
        </w:tc>
      </w:tr>
      <w:tr w:rsidR="00D41317" w14:paraId="25CF77A0" w14:textId="77777777" w:rsidTr="001A505B">
        <w:tc>
          <w:tcPr>
            <w:tcW w:w="1413" w:type="dxa"/>
            <w:tcBorders>
              <w:top w:val="single" w:sz="4" w:space="0" w:color="auto"/>
              <w:left w:val="single" w:sz="4" w:space="0" w:color="auto"/>
              <w:bottom w:val="single" w:sz="4" w:space="0" w:color="auto"/>
              <w:right w:val="single" w:sz="4" w:space="0" w:color="auto"/>
            </w:tcBorders>
          </w:tcPr>
          <w:p w14:paraId="74940C69" w14:textId="74535B7B" w:rsidR="00D41317" w:rsidRDefault="00D41317" w:rsidP="001A505B">
            <w:pPr>
              <w:rPr>
                <w:rFonts w:eastAsia="Malgun Gothic"/>
                <w:bCs/>
                <w:lang w:val="en-GB" w:eastAsia="ko-KR"/>
              </w:rPr>
            </w:pPr>
            <w:r>
              <w:rPr>
                <w:rFonts w:eastAsia="Malgun Gothic"/>
                <w:bCs/>
                <w:lang w:val="en-GB" w:eastAsia="ko-KR"/>
              </w:rPr>
              <w:t>Ericsson</w:t>
            </w:r>
          </w:p>
        </w:tc>
        <w:tc>
          <w:tcPr>
            <w:tcW w:w="1294" w:type="dxa"/>
            <w:tcBorders>
              <w:top w:val="single" w:sz="4" w:space="0" w:color="auto"/>
              <w:left w:val="single" w:sz="4" w:space="0" w:color="auto"/>
              <w:bottom w:val="single" w:sz="4" w:space="0" w:color="auto"/>
              <w:right w:val="single" w:sz="4" w:space="0" w:color="auto"/>
            </w:tcBorders>
          </w:tcPr>
          <w:p w14:paraId="6EAD0277" w14:textId="6A5D1D0F" w:rsidR="00D41317" w:rsidRDefault="00D41317" w:rsidP="001A505B">
            <w:pPr>
              <w:rPr>
                <w:rFonts w:eastAsia="Malgun Gothic"/>
                <w:lang w:val="en-GB" w:eastAsia="ko-KR"/>
              </w:rPr>
            </w:pPr>
            <w:r>
              <w:rPr>
                <w:rFonts w:eastAsia="Malgun Gothic"/>
                <w:lang w:val="en-GB" w:eastAsia="ko-KR"/>
              </w:rPr>
              <w:t>SRB2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7E4485D7" w14:textId="22D35D93" w:rsidR="00D41317" w:rsidRDefault="00D41317" w:rsidP="004C35C7">
            <w:pPr>
              <w:rPr>
                <w:rFonts w:eastAsiaTheme="minorEastAsia"/>
                <w:lang w:val="en-GB" w:eastAsia="zh-CN"/>
              </w:rPr>
            </w:pPr>
            <w:r>
              <w:rPr>
                <w:rFonts w:eastAsiaTheme="minorEastAsia"/>
                <w:lang w:val="en-GB" w:eastAsia="zh-CN"/>
              </w:rPr>
              <w:t>Agree with Huawei.</w:t>
            </w:r>
          </w:p>
        </w:tc>
      </w:tr>
      <w:tr w:rsidR="004D172F" w14:paraId="2ECCE323" w14:textId="77777777" w:rsidTr="001A505B">
        <w:tc>
          <w:tcPr>
            <w:tcW w:w="1413" w:type="dxa"/>
            <w:tcBorders>
              <w:top w:val="single" w:sz="4" w:space="0" w:color="auto"/>
              <w:left w:val="single" w:sz="4" w:space="0" w:color="auto"/>
              <w:bottom w:val="single" w:sz="4" w:space="0" w:color="auto"/>
              <w:right w:val="single" w:sz="4" w:space="0" w:color="auto"/>
            </w:tcBorders>
          </w:tcPr>
          <w:p w14:paraId="07BC142F" w14:textId="7A2D11E6" w:rsidR="004D172F" w:rsidRDefault="004D172F" w:rsidP="004D172F">
            <w:pPr>
              <w:rPr>
                <w:rFonts w:eastAsia="Malgun Gothic"/>
                <w:bCs/>
                <w:lang w:val="en-GB" w:eastAsia="ko-KR"/>
              </w:rPr>
            </w:pPr>
            <w:r>
              <w:rPr>
                <w:bCs/>
                <w:lang w:val="en-GB" w:eastAsia="zh-CN"/>
              </w:rPr>
              <w:t>Lenovo</w:t>
            </w:r>
          </w:p>
        </w:tc>
        <w:tc>
          <w:tcPr>
            <w:tcW w:w="1294" w:type="dxa"/>
            <w:tcBorders>
              <w:top w:val="single" w:sz="4" w:space="0" w:color="auto"/>
              <w:left w:val="single" w:sz="4" w:space="0" w:color="auto"/>
              <w:bottom w:val="single" w:sz="4" w:space="0" w:color="auto"/>
              <w:right w:val="single" w:sz="4" w:space="0" w:color="auto"/>
            </w:tcBorders>
          </w:tcPr>
          <w:p w14:paraId="555EF476" w14:textId="2E14AE80" w:rsidR="004D172F" w:rsidRDefault="004D172F" w:rsidP="004D172F">
            <w:pPr>
              <w:rPr>
                <w:rFonts w:eastAsia="Malgun Gothic"/>
                <w:lang w:val="en-GB" w:eastAsia="ko-KR"/>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36D54535" w14:textId="5CABA64D" w:rsidR="004D172F" w:rsidRDefault="004D172F" w:rsidP="004D172F">
            <w:pPr>
              <w:rPr>
                <w:rFonts w:eastAsiaTheme="minorEastAsia"/>
                <w:lang w:val="en-GB" w:eastAsia="zh-CN"/>
              </w:rPr>
            </w:pPr>
            <w:r>
              <w:rPr>
                <w:rFonts w:eastAsiaTheme="minorEastAsia"/>
                <w:lang w:val="en-GB" w:eastAsia="zh-CN"/>
              </w:rPr>
              <w:t>We agree with Apple and others.</w:t>
            </w:r>
          </w:p>
        </w:tc>
      </w:tr>
    </w:tbl>
    <w:p w14:paraId="692663DA" w14:textId="77777777" w:rsidR="00D74874" w:rsidRPr="004C35C7" w:rsidRDefault="00D74874">
      <w:pPr>
        <w:rPr>
          <w:rFonts w:eastAsia="MS Mincho"/>
          <w:b/>
        </w:rPr>
      </w:pPr>
    </w:p>
    <w:p w14:paraId="692663DB" w14:textId="77777777" w:rsidR="00D74874" w:rsidRDefault="00265115">
      <w:pPr>
        <w:rPr>
          <w:rFonts w:eastAsia="MS Mincho"/>
          <w:b/>
          <w:lang w:val="en-GB"/>
        </w:rPr>
      </w:pPr>
      <w:r>
        <w:rPr>
          <w:b/>
          <w:lang w:val="en-GB"/>
        </w:rPr>
        <w:t>Question 2b: Based on the answer of Q2b, do companies have any other issues if SRB2 or SRB4 are selected</w:t>
      </w:r>
      <w:r>
        <w:rPr>
          <w:b/>
          <w:lang w:eastAsia="zh-CN"/>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1A505B" w14:paraId="692663DE" w14:textId="77777777" w:rsidTr="001A505B">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DC" w14:textId="77777777" w:rsidR="001A505B" w:rsidRDefault="001A505B">
            <w:pPr>
              <w:rPr>
                <w:b/>
                <w:bCs/>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3DD" w14:textId="77777777" w:rsidR="001A505B" w:rsidRDefault="001A505B">
            <w:pPr>
              <w:rPr>
                <w:b/>
                <w:bCs/>
                <w:lang w:val="en-GB" w:eastAsia="zh-CN"/>
              </w:rPr>
            </w:pPr>
            <w:r>
              <w:rPr>
                <w:b/>
                <w:bCs/>
                <w:lang w:val="en-GB" w:eastAsia="zh-CN"/>
              </w:rPr>
              <w:t>Comment</w:t>
            </w:r>
          </w:p>
        </w:tc>
      </w:tr>
      <w:tr w:rsidR="001A505B" w14:paraId="692663E2" w14:textId="77777777" w:rsidTr="001A505B">
        <w:tc>
          <w:tcPr>
            <w:tcW w:w="1413" w:type="dxa"/>
            <w:tcBorders>
              <w:top w:val="single" w:sz="4" w:space="0" w:color="auto"/>
              <w:left w:val="single" w:sz="4" w:space="0" w:color="auto"/>
              <w:bottom w:val="single" w:sz="4" w:space="0" w:color="auto"/>
              <w:right w:val="single" w:sz="4" w:space="0" w:color="auto"/>
            </w:tcBorders>
          </w:tcPr>
          <w:p w14:paraId="692663DF" w14:textId="60E9FB2B" w:rsidR="001A505B" w:rsidRDefault="001A505B">
            <w:pPr>
              <w:rPr>
                <w:bCs/>
                <w:lang w:val="en-GB" w:eastAsia="zh-CN"/>
              </w:rPr>
            </w:pPr>
            <w:r>
              <w:rPr>
                <w:bCs/>
                <w:lang w:val="en-GB" w:eastAsia="zh-CN"/>
              </w:rPr>
              <w:t>Nokia, Nokia Shanghai Bell</w:t>
            </w:r>
          </w:p>
        </w:tc>
        <w:tc>
          <w:tcPr>
            <w:tcW w:w="8215" w:type="dxa"/>
            <w:tcBorders>
              <w:top w:val="single" w:sz="4" w:space="0" w:color="auto"/>
              <w:left w:val="single" w:sz="4" w:space="0" w:color="auto"/>
              <w:bottom w:val="single" w:sz="4" w:space="0" w:color="auto"/>
              <w:right w:val="single" w:sz="4" w:space="0" w:color="auto"/>
            </w:tcBorders>
          </w:tcPr>
          <w:p w14:paraId="692663E0" w14:textId="6AC7A240" w:rsidR="001A505B" w:rsidRDefault="001A505B">
            <w:pPr>
              <w:rPr>
                <w:lang w:eastAsia="zh-CN"/>
              </w:rPr>
            </w:pPr>
            <w:r w:rsidRPr="001A505B">
              <w:rPr>
                <w:bCs/>
                <w:lang w:val="en-GB" w:eastAsia="zh-CN"/>
              </w:rPr>
              <w:t>It allows the simultaneous transmission of QoE and RVQoE Reports,</w:t>
            </w:r>
          </w:p>
        </w:tc>
      </w:tr>
      <w:tr w:rsidR="001A505B" w14:paraId="692663E5" w14:textId="77777777" w:rsidTr="001A505B">
        <w:tc>
          <w:tcPr>
            <w:tcW w:w="1413" w:type="dxa"/>
            <w:tcBorders>
              <w:top w:val="single" w:sz="4" w:space="0" w:color="auto"/>
              <w:left w:val="single" w:sz="4" w:space="0" w:color="auto"/>
              <w:bottom w:val="single" w:sz="4" w:space="0" w:color="auto"/>
              <w:right w:val="single" w:sz="4" w:space="0" w:color="auto"/>
            </w:tcBorders>
          </w:tcPr>
          <w:p w14:paraId="692663E3" w14:textId="77777777" w:rsidR="001A505B" w:rsidRDefault="001A505B">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692663E4" w14:textId="77777777" w:rsidR="001A505B" w:rsidRDefault="001A505B">
            <w:pPr>
              <w:rPr>
                <w:lang w:eastAsia="zh-CN"/>
              </w:rPr>
            </w:pPr>
          </w:p>
        </w:tc>
      </w:tr>
      <w:tr w:rsidR="001A505B" w14:paraId="692663E8" w14:textId="77777777" w:rsidTr="001A505B">
        <w:tc>
          <w:tcPr>
            <w:tcW w:w="1413" w:type="dxa"/>
            <w:tcBorders>
              <w:top w:val="single" w:sz="4" w:space="0" w:color="auto"/>
              <w:left w:val="single" w:sz="4" w:space="0" w:color="auto"/>
              <w:bottom w:val="single" w:sz="4" w:space="0" w:color="auto"/>
              <w:right w:val="single" w:sz="4" w:space="0" w:color="auto"/>
            </w:tcBorders>
          </w:tcPr>
          <w:p w14:paraId="692663E6" w14:textId="77777777" w:rsidR="001A505B" w:rsidRDefault="001A505B">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692663E7" w14:textId="77777777" w:rsidR="001A505B" w:rsidRDefault="001A505B">
            <w:pPr>
              <w:rPr>
                <w:lang w:val="en-GB"/>
              </w:rPr>
            </w:pPr>
          </w:p>
        </w:tc>
      </w:tr>
    </w:tbl>
    <w:p w14:paraId="692663E9" w14:textId="77777777" w:rsidR="00D74874" w:rsidRDefault="00D74874">
      <w:pPr>
        <w:rPr>
          <w:rFonts w:eastAsia="MS Mincho"/>
          <w:b/>
          <w:lang w:val="en-GB"/>
        </w:rPr>
      </w:pPr>
    </w:p>
    <w:p w14:paraId="692663EA" w14:textId="77777777" w:rsidR="00D74874" w:rsidRDefault="00265115">
      <w:pPr>
        <w:pStyle w:val="Heading2"/>
        <w:tabs>
          <w:tab w:val="left" w:pos="540"/>
        </w:tabs>
        <w:ind w:left="2520" w:hanging="2520"/>
        <w:rPr>
          <w:sz w:val="28"/>
          <w:szCs w:val="28"/>
        </w:rPr>
      </w:pPr>
      <w:r>
        <w:rPr>
          <w:sz w:val="28"/>
          <w:szCs w:val="28"/>
        </w:rPr>
        <w:t>Open Issue 3~</w:t>
      </w:r>
      <w:ins w:id="20" w:author="China Unicom v1" w:date="2022-02-11T13:25:00Z">
        <w:r>
          <w:rPr>
            <w:sz w:val="28"/>
            <w:szCs w:val="28"/>
          </w:rPr>
          <w:t>6</w:t>
        </w:r>
      </w:ins>
      <w:r>
        <w:rPr>
          <w:sz w:val="28"/>
          <w:szCs w:val="28"/>
        </w:rPr>
        <w:t>: UE capabilities for QoE</w:t>
      </w:r>
    </w:p>
    <w:p w14:paraId="692663EB" w14:textId="77777777" w:rsidR="00D74874" w:rsidRDefault="00265115">
      <w:pPr>
        <w:rPr>
          <w:lang w:eastAsia="zh-CN"/>
        </w:rPr>
      </w:pPr>
      <w:r>
        <w:rPr>
          <w:lang w:eastAsia="zh-CN"/>
        </w:rPr>
        <w:t xml:space="preserve">RAN2 has discussed UE capabilities for NR QoE in the R2#116b-e meeting, but some FFSs are left for discussed and decide. Such as the following </w:t>
      </w:r>
      <w:r>
        <w:rPr>
          <w:rFonts w:hint="eastAsia"/>
          <w:lang w:eastAsia="zh-CN"/>
        </w:rPr>
        <w:t>I</w:t>
      </w:r>
      <w:r>
        <w:rPr>
          <w:lang w:eastAsia="zh-CN"/>
        </w:rPr>
        <w:t>ssue 3~Issue 5 listed at [1]:</w:t>
      </w:r>
    </w:p>
    <w:p w14:paraId="692663EC"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3: Which of the following options to choose for RRC segmentation capability: </w:t>
      </w:r>
    </w:p>
    <w:p w14:paraId="692663ED"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1: </w:t>
      </w:r>
      <w:r>
        <w:rPr>
          <w:rFonts w:eastAsiaTheme="minorEastAsia"/>
          <w:lang w:val="en-GB" w:eastAsia="zh-CN"/>
        </w:rPr>
        <w:t>Conditional mandatory without UE capability parameter (no extra bit)</w:t>
      </w:r>
    </w:p>
    <w:p w14:paraId="692663EE"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2: </w:t>
      </w:r>
      <w:r>
        <w:rPr>
          <w:rFonts w:eastAsiaTheme="minorEastAsia"/>
          <w:lang w:val="en-GB" w:eastAsia="zh-CN"/>
        </w:rPr>
        <w:t>Optional without UE capability parameter (no extra bit)</w:t>
      </w:r>
    </w:p>
    <w:p w14:paraId="692663EF"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3: </w:t>
      </w:r>
      <w:r>
        <w:rPr>
          <w:rFonts w:eastAsiaTheme="minorEastAsia"/>
          <w:lang w:val="en-GB" w:eastAsia="zh-CN"/>
        </w:rPr>
        <w:t>Optional with UE capability parameter (one extra bit)</w:t>
      </w:r>
    </w:p>
    <w:p w14:paraId="692663F0"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4: Whether the Pause and resume capability is one of basic sub-features. </w:t>
      </w:r>
    </w:p>
    <w:p w14:paraId="692663F1"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5: Which of the following options to choose for RVQoE capability: </w:t>
      </w:r>
    </w:p>
    <w:p w14:paraId="692663F2"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Option 1:</w:t>
      </w:r>
      <w:r>
        <w:rPr>
          <w:rFonts w:eastAsiaTheme="minorEastAsia"/>
          <w:lang w:val="en-GB" w:eastAsia="zh-CN"/>
        </w:rPr>
        <w:t xml:space="preserve"> One parameter indicating whether UE supports RAN visible QoE</w:t>
      </w:r>
    </w:p>
    <w:p w14:paraId="692663F3"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Option 2:</w:t>
      </w:r>
      <w:r>
        <w:rPr>
          <w:rFonts w:eastAsiaTheme="minorEastAsia"/>
          <w:lang w:val="en-GB" w:eastAsia="zh-CN"/>
        </w:rPr>
        <w:t xml:space="preserve"> Separate parameters indicating whether UE supports RAN visible QoE for each service type.</w:t>
      </w:r>
    </w:p>
    <w:p w14:paraId="692663F4" w14:textId="77777777" w:rsidR="00D74874" w:rsidRDefault="00D74874">
      <w:pPr>
        <w:rPr>
          <w:b/>
          <w:lang w:val="en-GB"/>
        </w:rPr>
      </w:pPr>
    </w:p>
    <w:p w14:paraId="692663F5" w14:textId="77777777" w:rsidR="00D74874" w:rsidRDefault="00265115">
      <w:pPr>
        <w:rPr>
          <w:b/>
          <w:lang w:val="en-GB"/>
        </w:rPr>
      </w:pPr>
      <w:r>
        <w:rPr>
          <w:b/>
          <w:lang w:val="en-GB"/>
        </w:rPr>
        <w:t>Question 3: For issue 3, which of the options to choose for RRC segmentation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F9"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F6"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F7" w14:textId="77777777" w:rsidR="00D74874" w:rsidRDefault="00265115">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3F8" w14:textId="77777777" w:rsidR="00D74874" w:rsidRDefault="00265115">
            <w:pPr>
              <w:rPr>
                <w:b/>
                <w:bCs/>
                <w:lang w:val="en-GB" w:eastAsia="zh-CN"/>
              </w:rPr>
            </w:pPr>
            <w:r>
              <w:rPr>
                <w:b/>
                <w:bCs/>
                <w:lang w:val="en-GB" w:eastAsia="zh-CN"/>
              </w:rPr>
              <w:t>Comment</w:t>
            </w:r>
          </w:p>
        </w:tc>
      </w:tr>
      <w:tr w:rsidR="00D74874" w14:paraId="69266400" w14:textId="77777777">
        <w:tc>
          <w:tcPr>
            <w:tcW w:w="1413" w:type="dxa"/>
            <w:tcBorders>
              <w:top w:val="single" w:sz="4" w:space="0" w:color="auto"/>
              <w:left w:val="single" w:sz="4" w:space="0" w:color="auto"/>
              <w:bottom w:val="single" w:sz="4" w:space="0" w:color="auto"/>
              <w:right w:val="single" w:sz="4" w:space="0" w:color="auto"/>
            </w:tcBorders>
          </w:tcPr>
          <w:p w14:paraId="692663FA" w14:textId="77777777" w:rsidR="00D74874" w:rsidRDefault="00265115">
            <w:pPr>
              <w:rPr>
                <w:bCs/>
                <w:lang w:val="en-GB" w:eastAsia="zh-CN"/>
              </w:rPr>
            </w:pPr>
            <w:r>
              <w:rPr>
                <w:rFonts w:hint="eastAsia"/>
                <w:bCs/>
                <w:lang w:val="en-GB" w:eastAsia="zh-CN"/>
              </w:rPr>
              <w:t>H</w:t>
            </w:r>
            <w:r>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692663FB" w14:textId="77777777" w:rsidR="00D74874" w:rsidRDefault="00265115">
            <w:pPr>
              <w:rPr>
                <w:bCs/>
                <w:lang w:val="en-GB" w:eastAsia="zh-CN"/>
              </w:rPr>
            </w:pPr>
            <w:r>
              <w:rPr>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692663FC" w14:textId="77777777" w:rsidR="00D74874" w:rsidRDefault="00265115">
            <w:pPr>
              <w:rPr>
                <w:rFonts w:eastAsiaTheme="minorEastAsia"/>
                <w:szCs w:val="24"/>
              </w:rPr>
            </w:pPr>
            <w:r>
              <w:rPr>
                <w:rFonts w:eastAsiaTheme="minorEastAsia"/>
                <w:szCs w:val="24"/>
              </w:rPr>
              <w:t xml:space="preserve">Since QoE configuration is included in the RRCReconfiguration message, there is no additional UE complexity in supporting QoE configuration segmentation, on top of the already existing dl-DedicatedMessageSegmentation-r16 capability. When it comes to QoE report segmentation, this can be handled in a way similar to how UECapabilityInformation message segmentation is possible, i.e. we can specify it </w:t>
            </w:r>
            <w:r>
              <w:rPr>
                <w:rFonts w:eastAsiaTheme="minorEastAsia"/>
                <w:szCs w:val="24"/>
              </w:rPr>
              <w:lastRenderedPageBreak/>
              <w:t xml:space="preserve">as an optional feature without capability signalling, e.g. by having the following change in section 5.4 of TS 38.306: </w:t>
            </w:r>
          </w:p>
          <w:p w14:paraId="692663FD" w14:textId="77777777" w:rsidR="00D74874" w:rsidRDefault="00265115">
            <w:pPr>
              <w:rPr>
                <w:rFonts w:eastAsiaTheme="minorEastAsia"/>
                <w:szCs w:val="24"/>
              </w:rPr>
            </w:pPr>
            <w:r>
              <w:rPr>
                <w:rFonts w:eastAsiaTheme="minorEastAsia"/>
                <w:szCs w:val="24"/>
              </w:rPr>
              <w:t xml:space="preserve">“It is optional for UE to support segmentation of UECapabilityInformation </w:t>
            </w:r>
            <w:r>
              <w:rPr>
                <w:rFonts w:eastAsiaTheme="minorEastAsia"/>
                <w:color w:val="FF0000"/>
                <w:szCs w:val="24"/>
              </w:rPr>
              <w:t xml:space="preserve">and/or MeasurementReportAppLayer </w:t>
            </w:r>
            <w:r>
              <w:rPr>
                <w:rFonts w:eastAsiaTheme="minorEastAsia"/>
                <w:szCs w:val="24"/>
              </w:rPr>
              <w:t>as specified in TS 38.331 [9].”</w:t>
            </w:r>
          </w:p>
          <w:p w14:paraId="692663FE" w14:textId="77777777" w:rsidR="00D74874" w:rsidRDefault="00265115">
            <w:pPr>
              <w:rPr>
                <w:rFonts w:eastAsiaTheme="minorEastAsia"/>
                <w:szCs w:val="24"/>
              </w:rPr>
            </w:pPr>
            <w:r>
              <w:rPr>
                <w:rFonts w:eastAsiaTheme="minorEastAsia"/>
                <w:szCs w:val="24"/>
              </w:rPr>
              <w:t>This way this capability can be handled in exactly the same way as for UECapabilityInformation and there is no need to introduce two different UE/network behaviours.</w:t>
            </w:r>
          </w:p>
          <w:p w14:paraId="692663FF" w14:textId="77777777" w:rsidR="00D74874" w:rsidRDefault="00265115">
            <w:pPr>
              <w:rPr>
                <w:lang w:eastAsia="zh-CN"/>
              </w:rPr>
            </w:pPr>
            <w:r>
              <w:rPr>
                <w:rFonts w:eastAsiaTheme="minorEastAsia"/>
                <w:szCs w:val="24"/>
              </w:rPr>
              <w:t>Option 3 is also acceptable to us, but this extra signaling is not really useful.</w:t>
            </w:r>
          </w:p>
        </w:tc>
      </w:tr>
      <w:tr w:rsidR="00D74874" w14:paraId="69266404" w14:textId="77777777">
        <w:tc>
          <w:tcPr>
            <w:tcW w:w="1413" w:type="dxa"/>
            <w:tcBorders>
              <w:top w:val="single" w:sz="4" w:space="0" w:color="auto"/>
              <w:left w:val="single" w:sz="4" w:space="0" w:color="auto"/>
              <w:bottom w:val="single" w:sz="4" w:space="0" w:color="auto"/>
              <w:right w:val="single" w:sz="4" w:space="0" w:color="auto"/>
            </w:tcBorders>
          </w:tcPr>
          <w:p w14:paraId="69266401" w14:textId="77777777" w:rsidR="00D74874" w:rsidRDefault="00265115">
            <w:pPr>
              <w:rPr>
                <w:lang w:val="en-GB" w:eastAsia="zh-CN"/>
              </w:rPr>
            </w:pPr>
            <w:r>
              <w:rPr>
                <w:lang w:val="en-GB" w:eastAsia="zh-CN"/>
              </w:rPr>
              <w:lastRenderedPageBreak/>
              <w:t>Apple</w:t>
            </w:r>
          </w:p>
        </w:tc>
        <w:tc>
          <w:tcPr>
            <w:tcW w:w="1294" w:type="dxa"/>
            <w:tcBorders>
              <w:top w:val="single" w:sz="4" w:space="0" w:color="auto"/>
              <w:left w:val="single" w:sz="4" w:space="0" w:color="auto"/>
              <w:bottom w:val="single" w:sz="4" w:space="0" w:color="auto"/>
              <w:right w:val="single" w:sz="4" w:space="0" w:color="auto"/>
            </w:tcBorders>
          </w:tcPr>
          <w:p w14:paraId="69266402" w14:textId="77777777" w:rsidR="00D74874" w:rsidRDefault="00265115">
            <w:pPr>
              <w:rPr>
                <w:lang w:val="en-GB" w:eastAsia="en-US"/>
              </w:rPr>
            </w:pPr>
            <w:r>
              <w:rPr>
                <w:lang w:val="en-GB" w:eastAsia="en-US"/>
              </w:rPr>
              <w:t>Option 3</w:t>
            </w:r>
          </w:p>
        </w:tc>
        <w:tc>
          <w:tcPr>
            <w:tcW w:w="6921" w:type="dxa"/>
            <w:tcBorders>
              <w:top w:val="single" w:sz="4" w:space="0" w:color="auto"/>
              <w:left w:val="single" w:sz="4" w:space="0" w:color="auto"/>
              <w:bottom w:val="single" w:sz="4" w:space="0" w:color="auto"/>
              <w:right w:val="single" w:sz="4" w:space="0" w:color="auto"/>
            </w:tcBorders>
          </w:tcPr>
          <w:p w14:paraId="69266403" w14:textId="77777777" w:rsidR="00D74874" w:rsidRDefault="00D74874">
            <w:pPr>
              <w:rPr>
                <w:lang w:val="en-GB"/>
              </w:rPr>
            </w:pPr>
          </w:p>
        </w:tc>
      </w:tr>
      <w:tr w:rsidR="00D74874" w14:paraId="69266408" w14:textId="77777777">
        <w:tc>
          <w:tcPr>
            <w:tcW w:w="1413" w:type="dxa"/>
            <w:tcBorders>
              <w:top w:val="single" w:sz="4" w:space="0" w:color="auto"/>
              <w:left w:val="single" w:sz="4" w:space="0" w:color="auto"/>
              <w:bottom w:val="single" w:sz="4" w:space="0" w:color="auto"/>
              <w:right w:val="single" w:sz="4" w:space="0" w:color="auto"/>
            </w:tcBorders>
          </w:tcPr>
          <w:p w14:paraId="69266405"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06"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07" w14:textId="77777777" w:rsidR="00D74874" w:rsidRDefault="00265115">
            <w:pPr>
              <w:rPr>
                <w:lang w:val="en-GB"/>
              </w:rPr>
            </w:pPr>
            <w:r>
              <w:rPr>
                <w:lang w:val="en-GB"/>
              </w:rPr>
              <w:t xml:space="preserve">Open for option 1 or option 2. Option 3 is not needed, gNB does not need to know UE capability for segmentation. gNB can enable RRC segmentation based on its capability or local configuration, when UE receives RRC segmentation enable indication, UE can determine whether to apply segmentation according to its capability. This is same handling as </w:t>
            </w:r>
            <w:r>
              <w:rPr>
                <w:rFonts w:eastAsiaTheme="minorEastAsia"/>
                <w:i/>
                <w:iCs/>
                <w:szCs w:val="24"/>
              </w:rPr>
              <w:t xml:space="preserve">UECapabilityInformation </w:t>
            </w:r>
            <w:r>
              <w:rPr>
                <w:rFonts w:eastAsiaTheme="minorEastAsia"/>
                <w:szCs w:val="24"/>
              </w:rPr>
              <w:t>segmentation.</w:t>
            </w:r>
          </w:p>
        </w:tc>
      </w:tr>
      <w:tr w:rsidR="00D74874" w14:paraId="6926640D" w14:textId="77777777">
        <w:tc>
          <w:tcPr>
            <w:tcW w:w="1413" w:type="dxa"/>
            <w:tcBorders>
              <w:top w:val="single" w:sz="4" w:space="0" w:color="auto"/>
              <w:left w:val="single" w:sz="4" w:space="0" w:color="auto"/>
              <w:bottom w:val="single" w:sz="4" w:space="0" w:color="auto"/>
              <w:right w:val="single" w:sz="4" w:space="0" w:color="auto"/>
            </w:tcBorders>
          </w:tcPr>
          <w:p w14:paraId="69266409"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0A" w14:textId="77777777" w:rsidR="00D74874" w:rsidRDefault="00265115">
            <w:pPr>
              <w:rPr>
                <w:lang w:val="en-GB" w:eastAsia="en-US"/>
              </w:rPr>
            </w:pPr>
            <w:r>
              <w:rPr>
                <w:lang w:val="en-GB" w:eastAsia="en-US"/>
              </w:rPr>
              <w:t>Option 3</w:t>
            </w:r>
          </w:p>
        </w:tc>
        <w:tc>
          <w:tcPr>
            <w:tcW w:w="6921" w:type="dxa"/>
            <w:tcBorders>
              <w:top w:val="single" w:sz="4" w:space="0" w:color="auto"/>
              <w:left w:val="single" w:sz="4" w:space="0" w:color="auto"/>
              <w:bottom w:val="single" w:sz="4" w:space="0" w:color="auto"/>
              <w:right w:val="single" w:sz="4" w:space="0" w:color="auto"/>
            </w:tcBorders>
          </w:tcPr>
          <w:p w14:paraId="6926640B" w14:textId="77777777" w:rsidR="00D74874" w:rsidRDefault="00265115">
            <w:pPr>
              <w:rPr>
                <w:rStyle w:val="fontstyle01"/>
              </w:rPr>
            </w:pPr>
            <w:r>
              <w:rPr>
                <w:rStyle w:val="fontstyle01"/>
              </w:rPr>
              <w:t xml:space="preserve">As agreed in previous RAN2 meeting, the network will configure RRC segmentation for QoE reporting. Therefore, the network should know whether the UE supports UL segmentation. It is different from UE capability segmentation, as it cannot be indicated in UE capability itself since it’s too late. </w:t>
            </w:r>
          </w:p>
          <w:p w14:paraId="6926640C" w14:textId="77777777" w:rsidR="00D74874" w:rsidRDefault="00265115">
            <w:pPr>
              <w:rPr>
                <w:lang w:val="en-GB"/>
              </w:rPr>
            </w:pPr>
            <w:r>
              <w:rPr>
                <w:rStyle w:val="fontstyle01"/>
              </w:rPr>
              <w:t>Hence, we prefer “Option 3” Optional with UE capability parameter (one extra bit).</w:t>
            </w:r>
          </w:p>
        </w:tc>
      </w:tr>
      <w:tr w:rsidR="00D74874" w14:paraId="69266411" w14:textId="77777777">
        <w:tc>
          <w:tcPr>
            <w:tcW w:w="1413" w:type="dxa"/>
            <w:tcBorders>
              <w:top w:val="single" w:sz="4" w:space="0" w:color="auto"/>
              <w:left w:val="single" w:sz="4" w:space="0" w:color="auto"/>
              <w:bottom w:val="single" w:sz="4" w:space="0" w:color="auto"/>
              <w:right w:val="single" w:sz="4" w:space="0" w:color="auto"/>
            </w:tcBorders>
          </w:tcPr>
          <w:p w14:paraId="6926640E" w14:textId="77777777" w:rsidR="00D74874" w:rsidRDefault="00265115">
            <w:pPr>
              <w:rPr>
                <w:lang w:val="en-GB" w:eastAsia="zh-CN"/>
              </w:rPr>
            </w:pPr>
            <w:r>
              <w:rPr>
                <w:rFonts w:hint="eastAsia"/>
                <w:lang w:val="en-GB" w:eastAsia="zh-CN"/>
              </w:rPr>
              <w:t xml:space="preserve">LGE </w:t>
            </w:r>
          </w:p>
        </w:tc>
        <w:tc>
          <w:tcPr>
            <w:tcW w:w="1294" w:type="dxa"/>
            <w:tcBorders>
              <w:top w:val="single" w:sz="4" w:space="0" w:color="auto"/>
              <w:left w:val="single" w:sz="4" w:space="0" w:color="auto"/>
              <w:bottom w:val="single" w:sz="4" w:space="0" w:color="auto"/>
              <w:right w:val="single" w:sz="4" w:space="0" w:color="auto"/>
            </w:tcBorders>
          </w:tcPr>
          <w:p w14:paraId="6926640F"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10" w14:textId="77777777" w:rsidR="00D74874" w:rsidRDefault="00265115">
            <w:pPr>
              <w:rPr>
                <w:rFonts w:ascii="Times-Roman" w:hAnsi="Times-Roman"/>
              </w:rPr>
            </w:pPr>
            <w:r>
              <w:rPr>
                <w:rFonts w:hint="eastAsia"/>
                <w:lang w:val="en-GB"/>
              </w:rPr>
              <w:t>Agree with QC.</w:t>
            </w:r>
          </w:p>
        </w:tc>
      </w:tr>
      <w:tr w:rsidR="00D74874" w14:paraId="69266415" w14:textId="77777777">
        <w:tc>
          <w:tcPr>
            <w:tcW w:w="1413" w:type="dxa"/>
            <w:tcBorders>
              <w:top w:val="single" w:sz="4" w:space="0" w:color="auto"/>
              <w:left w:val="single" w:sz="4" w:space="0" w:color="auto"/>
              <w:bottom w:val="single" w:sz="4" w:space="0" w:color="auto"/>
              <w:right w:val="single" w:sz="4" w:space="0" w:color="auto"/>
            </w:tcBorders>
          </w:tcPr>
          <w:p w14:paraId="69266412" w14:textId="77777777" w:rsidR="00D74874" w:rsidRDefault="00265115">
            <w:pPr>
              <w:rPr>
                <w:b/>
                <w:bCs/>
                <w:lang w:val="en-GB" w:eastAsia="zh-CN"/>
              </w:rPr>
            </w:pPr>
            <w:r>
              <w:rPr>
                <w:b/>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13" w14:textId="77777777" w:rsidR="00D74874" w:rsidRDefault="00265115">
            <w:pPr>
              <w:rPr>
                <w:lang w:val="en-GB" w:eastAsia="en-US"/>
              </w:rPr>
            </w:pPr>
            <w:r>
              <w:rPr>
                <w:lang w:eastAsia="en-US"/>
              </w:rPr>
              <w:t>Opt1 or 2</w:t>
            </w:r>
          </w:p>
        </w:tc>
        <w:tc>
          <w:tcPr>
            <w:tcW w:w="6921" w:type="dxa"/>
            <w:tcBorders>
              <w:top w:val="single" w:sz="4" w:space="0" w:color="auto"/>
              <w:left w:val="single" w:sz="4" w:space="0" w:color="auto"/>
              <w:bottom w:val="single" w:sz="4" w:space="0" w:color="auto"/>
              <w:right w:val="single" w:sz="4" w:space="0" w:color="auto"/>
            </w:tcBorders>
          </w:tcPr>
          <w:p w14:paraId="69266414" w14:textId="77777777" w:rsidR="00D74874" w:rsidRDefault="00D74874">
            <w:pPr>
              <w:rPr>
                <w:lang w:val="en-GB"/>
              </w:rPr>
            </w:pPr>
          </w:p>
        </w:tc>
      </w:tr>
      <w:tr w:rsidR="009075A3" w14:paraId="493AC4F8" w14:textId="77777777">
        <w:tc>
          <w:tcPr>
            <w:tcW w:w="1413" w:type="dxa"/>
            <w:tcBorders>
              <w:top w:val="single" w:sz="4" w:space="0" w:color="auto"/>
              <w:left w:val="single" w:sz="4" w:space="0" w:color="auto"/>
              <w:bottom w:val="single" w:sz="4" w:space="0" w:color="auto"/>
              <w:right w:val="single" w:sz="4" w:space="0" w:color="auto"/>
            </w:tcBorders>
          </w:tcPr>
          <w:p w14:paraId="036102A3" w14:textId="691D531F" w:rsidR="009075A3" w:rsidRDefault="009075A3" w:rsidP="009075A3">
            <w:pPr>
              <w:rPr>
                <w:b/>
                <w:bCs/>
                <w:lang w:eastAsia="zh-CN"/>
              </w:rPr>
            </w:pPr>
            <w:r w:rsidRPr="004570C6">
              <w:rPr>
                <w:rFonts w:hint="eastAsia"/>
                <w:lang w:val="en-GB" w:eastAsia="zh-CN"/>
              </w:rPr>
              <w:t>C</w:t>
            </w:r>
            <w:r w:rsidRPr="004570C6">
              <w:rPr>
                <w:lang w:val="en-GB" w:eastAsia="zh-CN"/>
              </w:rPr>
              <w:t>MCC</w:t>
            </w:r>
          </w:p>
        </w:tc>
        <w:tc>
          <w:tcPr>
            <w:tcW w:w="1294" w:type="dxa"/>
            <w:tcBorders>
              <w:top w:val="single" w:sz="4" w:space="0" w:color="auto"/>
              <w:left w:val="single" w:sz="4" w:space="0" w:color="auto"/>
              <w:bottom w:val="single" w:sz="4" w:space="0" w:color="auto"/>
              <w:right w:val="single" w:sz="4" w:space="0" w:color="auto"/>
            </w:tcBorders>
          </w:tcPr>
          <w:p w14:paraId="3BAED67F" w14:textId="250AB144" w:rsidR="009075A3" w:rsidRDefault="009075A3" w:rsidP="009075A3">
            <w:pPr>
              <w:rPr>
                <w:lang w:eastAsia="en-US"/>
              </w:rPr>
            </w:pPr>
            <w:r>
              <w:rPr>
                <w:rFonts w:hint="eastAsia"/>
                <w:lang w:val="en-GB" w:eastAsia="en-US"/>
              </w:rPr>
              <w:t>O</w:t>
            </w:r>
            <w:r>
              <w:rPr>
                <w:lang w:val="en-GB" w:eastAsia="en-US"/>
              </w:rPr>
              <w:t>ption 1</w:t>
            </w:r>
          </w:p>
        </w:tc>
        <w:tc>
          <w:tcPr>
            <w:tcW w:w="6921" w:type="dxa"/>
            <w:tcBorders>
              <w:top w:val="single" w:sz="4" w:space="0" w:color="auto"/>
              <w:left w:val="single" w:sz="4" w:space="0" w:color="auto"/>
              <w:bottom w:val="single" w:sz="4" w:space="0" w:color="auto"/>
              <w:right w:val="single" w:sz="4" w:space="0" w:color="auto"/>
            </w:tcBorders>
          </w:tcPr>
          <w:p w14:paraId="263F51D9" w14:textId="77777777" w:rsidR="009075A3" w:rsidRDefault="009075A3" w:rsidP="009075A3">
            <w:pPr>
              <w:rPr>
                <w:rFonts w:eastAsia="MS Mincho"/>
                <w:lang w:val="en-GB"/>
              </w:rPr>
            </w:pPr>
            <w:r>
              <w:rPr>
                <w:rFonts w:eastAsia="MS Mincho" w:hint="eastAsia"/>
                <w:lang w:val="en-GB"/>
              </w:rPr>
              <w:t>I</w:t>
            </w:r>
            <w:r>
              <w:rPr>
                <w:rFonts w:eastAsia="MS Mincho"/>
                <w:lang w:val="en-GB"/>
              </w:rPr>
              <w:t>f RRC segmentation capability is optional and no extra bit to signal the network, the App layer should be indicated to avoid oversized QoE report. Therefore, an AT command is necessary implicitly in Option 2.</w:t>
            </w:r>
          </w:p>
          <w:p w14:paraId="3D679137" w14:textId="6633CAFF" w:rsidR="009075A3" w:rsidRDefault="009075A3" w:rsidP="009075A3">
            <w:pPr>
              <w:rPr>
                <w:lang w:val="en-GB"/>
              </w:rPr>
            </w:pPr>
            <w:r>
              <w:rPr>
                <w:rFonts w:eastAsiaTheme="minorEastAsia"/>
                <w:lang w:val="en-GB" w:eastAsia="zh-CN"/>
              </w:rPr>
              <w:t>So, we prefer Option 1, Option 3 is also acceptable to us.</w:t>
            </w:r>
          </w:p>
        </w:tc>
      </w:tr>
      <w:tr w:rsidR="00763F12" w14:paraId="2E3CCCD6" w14:textId="77777777">
        <w:tc>
          <w:tcPr>
            <w:tcW w:w="1413" w:type="dxa"/>
            <w:tcBorders>
              <w:top w:val="single" w:sz="4" w:space="0" w:color="auto"/>
              <w:left w:val="single" w:sz="4" w:space="0" w:color="auto"/>
              <w:bottom w:val="single" w:sz="4" w:space="0" w:color="auto"/>
              <w:right w:val="single" w:sz="4" w:space="0" w:color="auto"/>
            </w:tcBorders>
          </w:tcPr>
          <w:p w14:paraId="057AF64D" w14:textId="202DCF3C" w:rsidR="00763F12" w:rsidRPr="004570C6"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59479215" w14:textId="1873FB6E" w:rsidR="00763F12" w:rsidRDefault="00763F12" w:rsidP="00763F12">
            <w:pPr>
              <w:rPr>
                <w:lang w:val="en-GB" w:eastAsia="en-US"/>
              </w:rPr>
            </w:pPr>
            <w:r>
              <w:rPr>
                <w:rFonts w:eastAsia="Malgun Gothic"/>
                <w:lang w:val="en-GB" w:eastAsia="ko-KR"/>
              </w:rPr>
              <w:t>No strong view</w:t>
            </w:r>
          </w:p>
        </w:tc>
        <w:tc>
          <w:tcPr>
            <w:tcW w:w="6921" w:type="dxa"/>
            <w:tcBorders>
              <w:top w:val="single" w:sz="4" w:space="0" w:color="auto"/>
              <w:left w:val="single" w:sz="4" w:space="0" w:color="auto"/>
              <w:bottom w:val="single" w:sz="4" w:space="0" w:color="auto"/>
              <w:right w:val="single" w:sz="4" w:space="0" w:color="auto"/>
            </w:tcBorders>
          </w:tcPr>
          <w:p w14:paraId="29BC0C9E" w14:textId="77777777" w:rsidR="00763F12" w:rsidRDefault="00763F12" w:rsidP="00763F12">
            <w:pPr>
              <w:rPr>
                <w:rFonts w:eastAsia="MS Mincho"/>
                <w:lang w:val="en-GB"/>
              </w:rPr>
            </w:pPr>
          </w:p>
        </w:tc>
      </w:tr>
      <w:tr w:rsidR="00F2558E" w14:paraId="2F97DCA6" w14:textId="77777777">
        <w:tc>
          <w:tcPr>
            <w:tcW w:w="1413" w:type="dxa"/>
            <w:tcBorders>
              <w:top w:val="single" w:sz="4" w:space="0" w:color="auto"/>
              <w:left w:val="single" w:sz="4" w:space="0" w:color="auto"/>
              <w:bottom w:val="single" w:sz="4" w:space="0" w:color="auto"/>
              <w:right w:val="single" w:sz="4" w:space="0" w:color="auto"/>
            </w:tcBorders>
          </w:tcPr>
          <w:p w14:paraId="01BB49CC" w14:textId="56E4BA7E" w:rsidR="00F2558E" w:rsidRPr="00F2558E" w:rsidRDefault="00F2558E" w:rsidP="00763F12">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090AD8FA" w14:textId="472175BE" w:rsidR="00F2558E" w:rsidRPr="00F2558E" w:rsidRDefault="00F2558E" w:rsidP="00763F12">
            <w:pPr>
              <w:rPr>
                <w:rFonts w:eastAsiaTheme="minorEastAsia"/>
                <w:lang w:val="en-GB" w:eastAsia="zh-CN"/>
              </w:rPr>
            </w:pPr>
            <w:r>
              <w:rPr>
                <w:rFonts w:eastAsiaTheme="minorEastAsia"/>
                <w:lang w:val="en-GB" w:eastAsia="zh-CN"/>
              </w:rPr>
              <w:t>Opt2</w:t>
            </w:r>
          </w:p>
        </w:tc>
        <w:tc>
          <w:tcPr>
            <w:tcW w:w="6921" w:type="dxa"/>
            <w:tcBorders>
              <w:top w:val="single" w:sz="4" w:space="0" w:color="auto"/>
              <w:left w:val="single" w:sz="4" w:space="0" w:color="auto"/>
              <w:bottom w:val="single" w:sz="4" w:space="0" w:color="auto"/>
              <w:right w:val="single" w:sz="4" w:space="0" w:color="auto"/>
            </w:tcBorders>
          </w:tcPr>
          <w:p w14:paraId="7832ED6E" w14:textId="4F295B83" w:rsidR="00F2558E" w:rsidRDefault="00F2558E" w:rsidP="00763F12">
            <w:pPr>
              <w:rPr>
                <w:rFonts w:eastAsia="MS Mincho"/>
                <w:lang w:val="en-GB"/>
              </w:rPr>
            </w:pPr>
            <w:r>
              <w:rPr>
                <w:rFonts w:eastAsia="MS Mincho"/>
                <w:lang w:val="en-GB"/>
              </w:rPr>
              <w:t>T</w:t>
            </w:r>
            <w:r w:rsidRPr="00F2558E">
              <w:rPr>
                <w:rFonts w:eastAsia="MS Mincho"/>
                <w:lang w:val="en-GB"/>
              </w:rPr>
              <w:t>he methods of indicating the RRC segmentation capability towards the UE AS layer require further enhancement to the standard, either a new AT command or a new IE in the QoE measurement configuration is required, which should be avoided at this late stage.</w:t>
            </w:r>
          </w:p>
          <w:p w14:paraId="1D1E4C5C" w14:textId="399F41E6" w:rsidR="00F2558E" w:rsidRDefault="00F2558E" w:rsidP="00763F12">
            <w:pPr>
              <w:rPr>
                <w:rFonts w:eastAsia="MS Mincho"/>
                <w:lang w:val="en-GB"/>
              </w:rPr>
            </w:pPr>
            <w:r>
              <w:t>When the APP layer generates a reporting packet larger than the AS processing limitation, it should be OK for the AS layer to simply discard it.</w:t>
            </w:r>
          </w:p>
          <w:p w14:paraId="00329557" w14:textId="223EF685" w:rsidR="00F2558E" w:rsidRDefault="00F2558E" w:rsidP="00F2558E">
            <w:pPr>
              <w:rPr>
                <w:rFonts w:eastAsia="MS Mincho"/>
                <w:lang w:val="en-GB"/>
              </w:rPr>
            </w:pPr>
          </w:p>
        </w:tc>
      </w:tr>
      <w:tr w:rsidR="00087BC3" w14:paraId="3E49C209" w14:textId="77777777" w:rsidTr="001A505B">
        <w:tc>
          <w:tcPr>
            <w:tcW w:w="1413" w:type="dxa"/>
            <w:tcBorders>
              <w:top w:val="single" w:sz="4" w:space="0" w:color="auto"/>
              <w:left w:val="single" w:sz="4" w:space="0" w:color="auto"/>
              <w:bottom w:val="single" w:sz="4" w:space="0" w:color="auto"/>
              <w:right w:val="single" w:sz="4" w:space="0" w:color="auto"/>
            </w:tcBorders>
          </w:tcPr>
          <w:p w14:paraId="676AF050" w14:textId="77777777" w:rsidR="00087BC3" w:rsidRDefault="00087BC3" w:rsidP="001A505B">
            <w:pPr>
              <w:rPr>
                <w:b/>
                <w:bCs/>
                <w:lang w:val="en-GB" w:eastAsia="zh-CN"/>
              </w:rPr>
            </w:pPr>
            <w:r>
              <w:rPr>
                <w:rFonts w:hint="eastAsia"/>
                <w:b/>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0C921571" w14:textId="77777777" w:rsidR="00087BC3" w:rsidRDefault="00087BC3" w:rsidP="001A505B">
            <w:pPr>
              <w:rPr>
                <w:lang w:val="en-GB" w:eastAsia="zh-CN"/>
              </w:rPr>
            </w:pPr>
            <w:r>
              <w:rPr>
                <w:rFonts w:hint="eastAsia"/>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5B4D4480" w14:textId="77777777" w:rsidR="00087BC3" w:rsidRDefault="00087BC3" w:rsidP="001A505B">
            <w:pPr>
              <w:rPr>
                <w:lang w:val="en-GB" w:eastAsia="zh-CN"/>
              </w:rPr>
            </w:pPr>
            <w:r>
              <w:rPr>
                <w:rFonts w:hint="eastAsia"/>
                <w:lang w:val="en-GB" w:eastAsia="zh-CN"/>
              </w:rPr>
              <w:t>Option 2 is enough, other option also is accepted</w:t>
            </w:r>
          </w:p>
        </w:tc>
      </w:tr>
      <w:tr w:rsidR="001A505B" w14:paraId="45B7FC72" w14:textId="77777777" w:rsidTr="001A505B">
        <w:tc>
          <w:tcPr>
            <w:tcW w:w="1413" w:type="dxa"/>
            <w:tcBorders>
              <w:top w:val="single" w:sz="4" w:space="0" w:color="auto"/>
              <w:left w:val="single" w:sz="4" w:space="0" w:color="auto"/>
              <w:bottom w:val="single" w:sz="4" w:space="0" w:color="auto"/>
              <w:right w:val="single" w:sz="4" w:space="0" w:color="auto"/>
            </w:tcBorders>
          </w:tcPr>
          <w:p w14:paraId="6C691BB5" w14:textId="37185BF7" w:rsidR="001A505B" w:rsidRPr="001A505B" w:rsidRDefault="001A505B" w:rsidP="001A505B">
            <w:pPr>
              <w:rPr>
                <w:lang w:val="en-GB" w:eastAsia="zh-CN"/>
              </w:rPr>
            </w:pPr>
            <w:r w:rsidRPr="001A505B">
              <w:rPr>
                <w:lang w:val="en-GB" w:eastAsia="zh-CN"/>
              </w:rPr>
              <w:t>Nokia, Nokia Shanghai Bell</w:t>
            </w:r>
          </w:p>
        </w:tc>
        <w:tc>
          <w:tcPr>
            <w:tcW w:w="1294" w:type="dxa"/>
            <w:tcBorders>
              <w:top w:val="single" w:sz="4" w:space="0" w:color="auto"/>
              <w:left w:val="single" w:sz="4" w:space="0" w:color="auto"/>
              <w:bottom w:val="single" w:sz="4" w:space="0" w:color="auto"/>
              <w:right w:val="single" w:sz="4" w:space="0" w:color="auto"/>
            </w:tcBorders>
          </w:tcPr>
          <w:p w14:paraId="1758E106" w14:textId="5F6BC53A" w:rsidR="001A505B" w:rsidRDefault="001A505B" w:rsidP="001A505B">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47BD56CE" w14:textId="77777777" w:rsidR="001A505B" w:rsidRDefault="001A505B" w:rsidP="001A505B">
            <w:pPr>
              <w:rPr>
                <w:lang w:val="en-GB" w:eastAsia="zh-CN"/>
              </w:rPr>
            </w:pPr>
          </w:p>
        </w:tc>
      </w:tr>
      <w:tr w:rsidR="00D41317" w14:paraId="64793A25" w14:textId="77777777" w:rsidTr="001A505B">
        <w:tc>
          <w:tcPr>
            <w:tcW w:w="1413" w:type="dxa"/>
            <w:tcBorders>
              <w:top w:val="single" w:sz="4" w:space="0" w:color="auto"/>
              <w:left w:val="single" w:sz="4" w:space="0" w:color="auto"/>
              <w:bottom w:val="single" w:sz="4" w:space="0" w:color="auto"/>
              <w:right w:val="single" w:sz="4" w:space="0" w:color="auto"/>
            </w:tcBorders>
          </w:tcPr>
          <w:p w14:paraId="40117836" w14:textId="2F3F5516" w:rsidR="00D41317" w:rsidRPr="001A505B" w:rsidRDefault="00D41317" w:rsidP="001A505B">
            <w:pPr>
              <w:rPr>
                <w:lang w:val="en-GB" w:eastAsia="zh-CN"/>
              </w:rPr>
            </w:pPr>
            <w:r>
              <w:rPr>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793D8C9A" w14:textId="24F53401" w:rsidR="00D41317" w:rsidRDefault="00D41317" w:rsidP="001A505B">
            <w:pPr>
              <w:rPr>
                <w:lang w:val="en-GB" w:eastAsia="zh-CN"/>
              </w:rPr>
            </w:pPr>
            <w:r>
              <w:rPr>
                <w:lang w:val="en-GB" w:eastAsia="zh-CN"/>
              </w:rPr>
              <w:t>Option 1, but option 3 is also acceptable</w:t>
            </w:r>
            <w:r w:rsidR="00C0206C">
              <w:rPr>
                <w:lang w:val="en-GB" w:eastAsia="zh-CN"/>
              </w:rPr>
              <w:t>. Option 2 is not acceptable</w:t>
            </w:r>
          </w:p>
        </w:tc>
        <w:tc>
          <w:tcPr>
            <w:tcW w:w="6921" w:type="dxa"/>
            <w:tcBorders>
              <w:top w:val="single" w:sz="4" w:space="0" w:color="auto"/>
              <w:left w:val="single" w:sz="4" w:space="0" w:color="auto"/>
              <w:bottom w:val="single" w:sz="4" w:space="0" w:color="auto"/>
              <w:right w:val="single" w:sz="4" w:space="0" w:color="auto"/>
            </w:tcBorders>
          </w:tcPr>
          <w:p w14:paraId="4947D9BE" w14:textId="4B6277D1" w:rsidR="00D41317" w:rsidRDefault="00D41317" w:rsidP="001A505B">
            <w:pPr>
              <w:rPr>
                <w:lang w:val="en-GB" w:eastAsia="zh-CN"/>
              </w:rPr>
            </w:pPr>
            <w:r>
              <w:rPr>
                <w:lang w:val="en-GB" w:eastAsia="zh-CN"/>
              </w:rPr>
              <w:t xml:space="preserve">The important thing is that the network </w:t>
            </w:r>
            <w:r w:rsidR="00C0206C">
              <w:rPr>
                <w:lang w:val="en-GB" w:eastAsia="zh-CN"/>
              </w:rPr>
              <w:t xml:space="preserve">has </w:t>
            </w:r>
            <w:r>
              <w:rPr>
                <w:lang w:val="en-GB" w:eastAsia="zh-CN"/>
              </w:rPr>
              <w:t xml:space="preserve">the information about whether the UE supports segmentation or not. In UE capability signalling, the network doesn’t take any actions </w:t>
            </w:r>
            <w:r w:rsidR="00C0206C">
              <w:rPr>
                <w:lang w:val="en-GB" w:eastAsia="zh-CN"/>
              </w:rPr>
              <w:t>depending on</w:t>
            </w:r>
            <w:r>
              <w:rPr>
                <w:lang w:val="en-GB" w:eastAsia="zh-CN"/>
              </w:rPr>
              <w:t xml:space="preserve"> whether the UE supports</w:t>
            </w:r>
            <w:r w:rsidR="00C0206C">
              <w:rPr>
                <w:lang w:val="en-GB" w:eastAsia="zh-CN"/>
              </w:rPr>
              <w:t xml:space="preserve"> it or not and then the UE doesn’</w:t>
            </w:r>
            <w:r>
              <w:rPr>
                <w:lang w:val="en-GB" w:eastAsia="zh-CN"/>
              </w:rPr>
              <w:t>t have to indicate the support. However, for QoE the network needs to know</w:t>
            </w:r>
            <w:r w:rsidR="00C0206C">
              <w:rPr>
                <w:lang w:val="en-GB" w:eastAsia="zh-CN"/>
              </w:rPr>
              <w:t xml:space="preserve"> whether the UE supports it in order to make proper configuration of QoE and also for selecting UEs for QoE. A UE which doesn’t support segmentation is e.g. not suitable to select for QoE for VR as the amount of data may be large and thereby the reports very large.</w:t>
            </w:r>
            <w:r>
              <w:rPr>
                <w:lang w:val="en-GB" w:eastAsia="zh-CN"/>
              </w:rPr>
              <w:t xml:space="preserve"> </w:t>
            </w:r>
          </w:p>
        </w:tc>
      </w:tr>
      <w:tr w:rsidR="0072278F" w14:paraId="537B58D7" w14:textId="77777777" w:rsidTr="001A505B">
        <w:tc>
          <w:tcPr>
            <w:tcW w:w="1413" w:type="dxa"/>
            <w:tcBorders>
              <w:top w:val="single" w:sz="4" w:space="0" w:color="auto"/>
              <w:left w:val="single" w:sz="4" w:space="0" w:color="auto"/>
              <w:bottom w:val="single" w:sz="4" w:space="0" w:color="auto"/>
              <w:right w:val="single" w:sz="4" w:space="0" w:color="auto"/>
            </w:tcBorders>
          </w:tcPr>
          <w:p w14:paraId="18AD6004" w14:textId="138BA21F" w:rsidR="0072278F" w:rsidRDefault="0072278F" w:rsidP="001A505B">
            <w:pPr>
              <w:rPr>
                <w:lang w:val="en-GB" w:eastAsia="zh-CN"/>
              </w:rPr>
            </w:pPr>
            <w:r>
              <w:rPr>
                <w:lang w:val="en-GB" w:eastAsia="zh-CN"/>
              </w:rPr>
              <w:lastRenderedPageBreak/>
              <w:t>Lenovo</w:t>
            </w:r>
          </w:p>
        </w:tc>
        <w:tc>
          <w:tcPr>
            <w:tcW w:w="1294" w:type="dxa"/>
            <w:tcBorders>
              <w:top w:val="single" w:sz="4" w:space="0" w:color="auto"/>
              <w:left w:val="single" w:sz="4" w:space="0" w:color="auto"/>
              <w:bottom w:val="single" w:sz="4" w:space="0" w:color="auto"/>
              <w:right w:val="single" w:sz="4" w:space="0" w:color="auto"/>
            </w:tcBorders>
          </w:tcPr>
          <w:p w14:paraId="4E4935C5" w14:textId="2962134F" w:rsidR="0072278F" w:rsidRDefault="0072278F" w:rsidP="001A505B">
            <w:pPr>
              <w:rPr>
                <w:lang w:val="en-GB" w:eastAsia="zh-CN"/>
              </w:rPr>
            </w:pPr>
            <w:r>
              <w:rPr>
                <w:lang w:val="en-GB" w:eastAsia="zh-CN"/>
              </w:rPr>
              <w:t>Option 3</w:t>
            </w:r>
          </w:p>
        </w:tc>
        <w:tc>
          <w:tcPr>
            <w:tcW w:w="6921" w:type="dxa"/>
            <w:tcBorders>
              <w:top w:val="single" w:sz="4" w:space="0" w:color="auto"/>
              <w:left w:val="single" w:sz="4" w:space="0" w:color="auto"/>
              <w:bottom w:val="single" w:sz="4" w:space="0" w:color="auto"/>
              <w:right w:val="single" w:sz="4" w:space="0" w:color="auto"/>
            </w:tcBorders>
          </w:tcPr>
          <w:p w14:paraId="3E69BFF6" w14:textId="77777777" w:rsidR="0072278F" w:rsidRDefault="0072278F" w:rsidP="001A505B">
            <w:pPr>
              <w:rPr>
                <w:lang w:val="en-GB" w:eastAsia="zh-CN"/>
              </w:rPr>
            </w:pPr>
            <w:r>
              <w:rPr>
                <w:lang w:val="en-GB" w:eastAsia="zh-CN"/>
              </w:rPr>
              <w:t xml:space="preserve">Firstly, </w:t>
            </w:r>
            <w:r w:rsidRPr="0072278F">
              <w:rPr>
                <w:lang w:val="en-GB" w:eastAsia="zh-CN"/>
              </w:rPr>
              <w:t xml:space="preserve">it’s good if network knows whether the UE supports UL segmentation </w:t>
            </w:r>
            <w:r>
              <w:rPr>
                <w:lang w:val="en-GB" w:eastAsia="zh-CN"/>
              </w:rPr>
              <w:t xml:space="preserve">for </w:t>
            </w:r>
            <w:r w:rsidRPr="0072278F">
              <w:rPr>
                <w:lang w:val="en-GB" w:eastAsia="zh-CN"/>
              </w:rPr>
              <w:t>MeasurementReportAppLayer.</w:t>
            </w:r>
            <w:r>
              <w:rPr>
                <w:lang w:val="en-GB" w:eastAsia="zh-CN"/>
              </w:rPr>
              <w:t xml:space="preserve"> So, then the question is whether it is conditionally mandatory or optional with capability bit.</w:t>
            </w:r>
          </w:p>
          <w:p w14:paraId="261DC36B" w14:textId="472E969E" w:rsidR="0072278F" w:rsidRDefault="0072278F" w:rsidP="001A505B">
            <w:pPr>
              <w:rPr>
                <w:lang w:val="en-GB" w:eastAsia="zh-CN"/>
              </w:rPr>
            </w:pPr>
            <w:r>
              <w:rPr>
                <w:lang w:val="en-GB" w:eastAsia="zh-CN"/>
              </w:rPr>
              <w:t>Here we pre</w:t>
            </w:r>
            <w:r w:rsidR="00DE7DAB">
              <w:rPr>
                <w:lang w:val="en-GB" w:eastAsia="zh-CN"/>
              </w:rPr>
              <w:t>f</w:t>
            </w:r>
            <w:r>
              <w:rPr>
                <w:lang w:val="en-GB" w:eastAsia="zh-CN"/>
              </w:rPr>
              <w:t xml:space="preserve">er </w:t>
            </w:r>
            <w:r w:rsidR="00DE7DAB" w:rsidRPr="00DE7DAB">
              <w:rPr>
                <w:lang w:val="en-GB" w:eastAsia="zh-CN"/>
              </w:rPr>
              <w:t>optional with capability bit</w:t>
            </w:r>
            <w:r w:rsidR="00DE7DAB">
              <w:rPr>
                <w:lang w:val="en-GB" w:eastAsia="zh-CN"/>
              </w:rPr>
              <w:t xml:space="preserve"> in order to give UE some flexibility in implementation. </w:t>
            </w:r>
            <w:r w:rsidR="00DE7DAB" w:rsidRPr="00DE7DAB">
              <w:rPr>
                <w:lang w:val="en-GB" w:eastAsia="zh-CN"/>
              </w:rPr>
              <w:t>Spending an extra capability bit does not harm.</w:t>
            </w:r>
          </w:p>
          <w:p w14:paraId="69A0A8DF" w14:textId="627B3855" w:rsidR="00DE7DAB" w:rsidRDefault="00DE7DAB" w:rsidP="001A505B">
            <w:pPr>
              <w:rPr>
                <w:lang w:val="en-GB" w:eastAsia="zh-CN"/>
              </w:rPr>
            </w:pPr>
            <w:r>
              <w:rPr>
                <w:lang w:val="en-GB" w:eastAsia="zh-CN"/>
              </w:rPr>
              <w:t xml:space="preserve">There was good </w:t>
            </w:r>
            <w:r w:rsidRPr="00DE7DAB">
              <w:rPr>
                <w:lang w:val="en-GB" w:eastAsia="zh-CN"/>
              </w:rPr>
              <w:t xml:space="preserve">reason </w:t>
            </w:r>
            <w:r>
              <w:rPr>
                <w:lang w:val="en-GB" w:eastAsia="zh-CN"/>
              </w:rPr>
              <w:t xml:space="preserve">why </w:t>
            </w:r>
            <w:r w:rsidRPr="00DE7DAB">
              <w:rPr>
                <w:lang w:val="en-GB" w:eastAsia="zh-CN"/>
              </w:rPr>
              <w:t>no UE capability for indicating support of UL segmentation of UE capability information was introduced.</w:t>
            </w:r>
            <w:r>
              <w:rPr>
                <w:lang w:val="en-GB" w:eastAsia="zh-CN"/>
              </w:rPr>
              <w:t xml:space="preserve"> But the situation for QoE is different.</w:t>
            </w:r>
          </w:p>
        </w:tc>
      </w:tr>
    </w:tbl>
    <w:p w14:paraId="69266416" w14:textId="77777777" w:rsidR="00D74874" w:rsidRPr="00087BC3" w:rsidRDefault="00D74874">
      <w:pPr>
        <w:rPr>
          <w:rFonts w:eastAsia="MS Mincho"/>
          <w:b/>
        </w:rPr>
      </w:pPr>
    </w:p>
    <w:p w14:paraId="69266417" w14:textId="77777777" w:rsidR="00D74874" w:rsidRDefault="00265115">
      <w:pPr>
        <w:rPr>
          <w:b/>
          <w:lang w:val="en-GB"/>
        </w:rPr>
      </w:pPr>
      <w:r>
        <w:rPr>
          <w:b/>
          <w:lang w:val="en-GB"/>
        </w:rPr>
        <w:t>Question 4: For issue 4, whether the Pause and resume capability is one of basic sub-features?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1B" w14:textId="77777777" w:rsidTr="001A505B">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18"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19" w14:textId="77777777" w:rsidR="00D74874" w:rsidRDefault="00265115">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1A" w14:textId="77777777" w:rsidR="00D74874" w:rsidRDefault="00265115">
            <w:pPr>
              <w:rPr>
                <w:b/>
                <w:bCs/>
                <w:lang w:val="en-GB" w:eastAsia="zh-CN"/>
              </w:rPr>
            </w:pPr>
            <w:r>
              <w:rPr>
                <w:b/>
                <w:bCs/>
                <w:lang w:val="en-GB" w:eastAsia="zh-CN"/>
              </w:rPr>
              <w:t>Comment</w:t>
            </w:r>
          </w:p>
        </w:tc>
      </w:tr>
      <w:tr w:rsidR="00D74874" w14:paraId="6926641F" w14:textId="77777777" w:rsidTr="001A505B">
        <w:tc>
          <w:tcPr>
            <w:tcW w:w="1413" w:type="dxa"/>
            <w:tcBorders>
              <w:top w:val="single" w:sz="4" w:space="0" w:color="auto"/>
              <w:left w:val="single" w:sz="4" w:space="0" w:color="auto"/>
              <w:bottom w:val="single" w:sz="4" w:space="0" w:color="auto"/>
              <w:right w:val="single" w:sz="4" w:space="0" w:color="auto"/>
            </w:tcBorders>
          </w:tcPr>
          <w:p w14:paraId="6926641C" w14:textId="77777777" w:rsidR="00D74874" w:rsidRDefault="00265115">
            <w:pPr>
              <w:rPr>
                <w:bCs/>
                <w:lang w:val="en-GB" w:eastAsia="zh-CN"/>
              </w:rPr>
            </w:pPr>
            <w:r>
              <w:rPr>
                <w:rFonts w:hint="eastAsia"/>
                <w:bCs/>
                <w:lang w:val="en-GB" w:eastAsia="zh-CN"/>
              </w:rPr>
              <w:t>H</w:t>
            </w:r>
            <w:r>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6926641D" w14:textId="77777777" w:rsidR="00D74874" w:rsidRDefault="00265115">
            <w:pPr>
              <w:rPr>
                <w:bCs/>
                <w:lang w:val="en-GB" w:eastAsia="zh-CN"/>
              </w:rPr>
            </w:pPr>
            <w:r>
              <w:rPr>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1E" w14:textId="77777777" w:rsidR="00D74874" w:rsidRDefault="00265115">
            <w:pPr>
              <w:spacing w:after="60"/>
              <w:rPr>
                <w:lang w:eastAsia="zh-CN"/>
              </w:rPr>
            </w:pPr>
            <w:r>
              <w:rPr>
                <w:lang w:eastAsia="zh-CN"/>
              </w:rPr>
              <w:t>This feature imposes some extra requirements on the UE, e.g. on its memory requirements, especially in case AS layer is chosen for storing the reports. We believe this feature should be optional for the QoE UE.</w:t>
            </w:r>
          </w:p>
        </w:tc>
      </w:tr>
      <w:tr w:rsidR="00D74874" w14:paraId="69266423" w14:textId="77777777" w:rsidTr="001A505B">
        <w:tc>
          <w:tcPr>
            <w:tcW w:w="1413" w:type="dxa"/>
            <w:tcBorders>
              <w:top w:val="single" w:sz="4" w:space="0" w:color="auto"/>
              <w:left w:val="single" w:sz="4" w:space="0" w:color="auto"/>
              <w:bottom w:val="single" w:sz="4" w:space="0" w:color="auto"/>
              <w:right w:val="single" w:sz="4" w:space="0" w:color="auto"/>
            </w:tcBorders>
          </w:tcPr>
          <w:p w14:paraId="69266420"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21"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2" w14:textId="77777777" w:rsidR="00D74874" w:rsidRDefault="00D74874">
            <w:pPr>
              <w:rPr>
                <w:lang w:val="en-GB"/>
              </w:rPr>
            </w:pPr>
          </w:p>
        </w:tc>
      </w:tr>
      <w:tr w:rsidR="00D74874" w14:paraId="69266427" w14:textId="77777777" w:rsidTr="001A505B">
        <w:tc>
          <w:tcPr>
            <w:tcW w:w="1413" w:type="dxa"/>
            <w:tcBorders>
              <w:top w:val="single" w:sz="4" w:space="0" w:color="auto"/>
              <w:left w:val="single" w:sz="4" w:space="0" w:color="auto"/>
              <w:bottom w:val="single" w:sz="4" w:space="0" w:color="auto"/>
              <w:right w:val="single" w:sz="4" w:space="0" w:color="auto"/>
            </w:tcBorders>
          </w:tcPr>
          <w:p w14:paraId="69266424"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25"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6" w14:textId="77777777" w:rsidR="00D74874" w:rsidRDefault="00265115">
            <w:pPr>
              <w:rPr>
                <w:lang w:val="en-GB"/>
              </w:rPr>
            </w:pPr>
            <w:r>
              <w:rPr>
                <w:lang w:val="en-GB"/>
              </w:rPr>
              <w:t>Same comment as Huawei, and pause and resume is optimization to basic QoE feature, it should be optionally supported for both UE and gNB.</w:t>
            </w:r>
          </w:p>
        </w:tc>
      </w:tr>
      <w:tr w:rsidR="00D74874" w14:paraId="6926642B" w14:textId="77777777" w:rsidTr="001A505B">
        <w:tc>
          <w:tcPr>
            <w:tcW w:w="1413" w:type="dxa"/>
            <w:tcBorders>
              <w:top w:val="single" w:sz="4" w:space="0" w:color="auto"/>
              <w:left w:val="single" w:sz="4" w:space="0" w:color="auto"/>
              <w:bottom w:val="single" w:sz="4" w:space="0" w:color="auto"/>
              <w:right w:val="single" w:sz="4" w:space="0" w:color="auto"/>
            </w:tcBorders>
          </w:tcPr>
          <w:p w14:paraId="69266428"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29"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A" w14:textId="77777777" w:rsidR="00D74874" w:rsidRDefault="00265115">
            <w:pPr>
              <w:rPr>
                <w:lang w:val="en-GB"/>
              </w:rPr>
            </w:pPr>
            <w:r>
              <w:rPr>
                <w:lang w:val="en-GB"/>
              </w:rPr>
              <w:t xml:space="preserve">As agreed in RAN2 #116bis-e meeting, there’s a minimal memory size requirement of QoE paused measurement report. The UE may choose not to support QoE pause by considering its own memory cost and status. Therefore, QoE pause/resume should be considered as a separate UE capability which is optional to UE. </w:t>
            </w:r>
          </w:p>
        </w:tc>
      </w:tr>
      <w:tr w:rsidR="00D74874" w14:paraId="69266430" w14:textId="77777777" w:rsidTr="001A505B">
        <w:tc>
          <w:tcPr>
            <w:tcW w:w="1413" w:type="dxa"/>
            <w:tcBorders>
              <w:top w:val="single" w:sz="4" w:space="0" w:color="auto"/>
              <w:left w:val="single" w:sz="4" w:space="0" w:color="auto"/>
              <w:bottom w:val="single" w:sz="4" w:space="0" w:color="auto"/>
              <w:right w:val="single" w:sz="4" w:space="0" w:color="auto"/>
            </w:tcBorders>
          </w:tcPr>
          <w:p w14:paraId="6926642C" w14:textId="77777777" w:rsidR="00D74874" w:rsidRDefault="00265115">
            <w:pPr>
              <w:rPr>
                <w:b/>
                <w:bCs/>
                <w:lang w:val="en-GB" w:eastAsia="zh-CN"/>
              </w:rPr>
            </w:pPr>
            <w:r>
              <w:rPr>
                <w:b/>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2D" w14:textId="77777777" w:rsidR="00D74874" w:rsidRDefault="00265115">
            <w:pPr>
              <w:rPr>
                <w:lang w:val="en-GB" w:eastAsia="en-US"/>
              </w:rPr>
            </w:pPr>
            <w:r>
              <w:rPr>
                <w:lang w:eastAsia="en-US"/>
              </w:rPr>
              <w:t xml:space="preserve">No &amp; may need some clarification. </w:t>
            </w:r>
          </w:p>
        </w:tc>
        <w:tc>
          <w:tcPr>
            <w:tcW w:w="6921" w:type="dxa"/>
            <w:tcBorders>
              <w:top w:val="single" w:sz="4" w:space="0" w:color="auto"/>
              <w:left w:val="single" w:sz="4" w:space="0" w:color="auto"/>
              <w:bottom w:val="single" w:sz="4" w:space="0" w:color="auto"/>
              <w:right w:val="single" w:sz="4" w:space="0" w:color="auto"/>
            </w:tcBorders>
          </w:tcPr>
          <w:p w14:paraId="6926642E" w14:textId="77777777" w:rsidR="00D74874" w:rsidRDefault="00265115">
            <w:r>
              <w:t>We do not think the QoE buffer will give AS layer a large burden. And if this feature is not treated as a basic sub-feature,we wonder whether the following scenario will happen:</w:t>
            </w:r>
          </w:p>
          <w:p w14:paraId="6926642F" w14:textId="77777777" w:rsidR="00D74874" w:rsidRDefault="00265115">
            <w:pPr>
              <w:rPr>
                <w:lang w:val="en-GB"/>
              </w:rPr>
            </w:pPr>
            <w:r>
              <w:t>If pause/resume QoE reporting is set as a optional UE capability in Rel-17, then this feature may not work normally. More specifically, a UE supports legacy NR QoE but does not support pause/resume QoE reporting(if this is optional). Then when RAN overload occurs, the RAN side can only send the paused indicator to the UE which supports this function. In other words, if a UE does not support pause/resume QoE reporting, the UE can have higher priority to send its QoE reports during RAN overload period regardless of the QoE measurement types. Frankly, we do not think this is a fair result for all UEs that support NR QoE.</w:t>
            </w:r>
          </w:p>
        </w:tc>
      </w:tr>
      <w:tr w:rsidR="009075A3" w14:paraId="70B15D2B" w14:textId="77777777" w:rsidTr="001A505B">
        <w:tc>
          <w:tcPr>
            <w:tcW w:w="1413" w:type="dxa"/>
            <w:tcBorders>
              <w:top w:val="single" w:sz="4" w:space="0" w:color="auto"/>
              <w:left w:val="single" w:sz="4" w:space="0" w:color="auto"/>
              <w:bottom w:val="single" w:sz="4" w:space="0" w:color="auto"/>
              <w:right w:val="single" w:sz="4" w:space="0" w:color="auto"/>
            </w:tcBorders>
          </w:tcPr>
          <w:p w14:paraId="68CE2BC1" w14:textId="29D3A586" w:rsidR="009075A3" w:rsidRDefault="009075A3" w:rsidP="009075A3">
            <w:pPr>
              <w:rPr>
                <w:b/>
                <w:bCs/>
                <w:lang w:eastAsia="zh-CN"/>
              </w:rPr>
            </w:pPr>
            <w:r w:rsidRPr="000074A2">
              <w:rPr>
                <w:rFonts w:hint="eastAsia"/>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48716733" w14:textId="3781BE8D" w:rsidR="009075A3" w:rsidRDefault="009075A3" w:rsidP="009075A3">
            <w:pPr>
              <w:rPr>
                <w:lang w:eastAsia="en-US"/>
              </w:rPr>
            </w:pPr>
            <w:r>
              <w:rPr>
                <w:rFonts w:hint="eastAsia"/>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4190F26F" w14:textId="0777FBE5" w:rsidR="009075A3" w:rsidRDefault="009075A3" w:rsidP="009075A3">
            <w:r>
              <w:rPr>
                <w:lang w:val="en-GB" w:eastAsia="zh-CN"/>
              </w:rPr>
              <w:t>According to</w:t>
            </w:r>
            <w:r>
              <w:rPr>
                <w:lang w:val="en-GB"/>
              </w:rPr>
              <w:t xml:space="preserve"> </w:t>
            </w:r>
            <w:r>
              <w:rPr>
                <w:rFonts w:hint="eastAsia"/>
                <w:lang w:val="en-GB" w:eastAsia="zh-CN"/>
              </w:rPr>
              <w:t>the</w:t>
            </w:r>
            <w:r>
              <w:rPr>
                <w:lang w:val="en-GB"/>
              </w:rPr>
              <w:t xml:space="preserve"> </w:t>
            </w:r>
            <w:r>
              <w:rPr>
                <w:rFonts w:hint="eastAsia"/>
                <w:lang w:val="en-GB" w:eastAsia="zh-CN"/>
              </w:rPr>
              <w:t>agreements</w:t>
            </w:r>
            <w:r>
              <w:rPr>
                <w:lang w:val="en-GB" w:eastAsia="zh-CN"/>
              </w:rPr>
              <w:t xml:space="preserve"> on R2-116bise</w:t>
            </w:r>
            <w:r>
              <w:rPr>
                <w:lang w:val="en-GB"/>
              </w:rPr>
              <w:t xml:space="preserve"> </w:t>
            </w:r>
            <w:r>
              <w:rPr>
                <w:rFonts w:hint="eastAsia"/>
                <w:lang w:val="en-GB" w:eastAsia="zh-CN"/>
              </w:rPr>
              <w:t>that</w:t>
            </w:r>
            <w:r>
              <w:rPr>
                <w:lang w:val="en-GB"/>
              </w:rPr>
              <w:t xml:space="preserve"> </w:t>
            </w:r>
            <w:r>
              <w:rPr>
                <w:rFonts w:hint="eastAsia"/>
                <w:lang w:val="en-GB" w:eastAsia="zh-CN"/>
              </w:rPr>
              <w:t>AS</w:t>
            </w:r>
            <w:r>
              <w:rPr>
                <w:lang w:val="en-GB"/>
              </w:rPr>
              <w:t xml:space="preserve"> </w:t>
            </w:r>
            <w:r>
              <w:rPr>
                <w:rFonts w:hint="eastAsia"/>
                <w:lang w:val="en-GB" w:eastAsia="zh-CN"/>
              </w:rPr>
              <w:t>layer</w:t>
            </w:r>
            <w:r>
              <w:rPr>
                <w:lang w:val="en-GB"/>
              </w:rPr>
              <w:t xml:space="preserve"> </w:t>
            </w:r>
            <w:r>
              <w:rPr>
                <w:rFonts w:hint="eastAsia"/>
                <w:lang w:val="en-GB" w:eastAsia="zh-CN"/>
              </w:rPr>
              <w:t>is</w:t>
            </w:r>
            <w:r>
              <w:rPr>
                <w:lang w:val="en-GB"/>
              </w:rPr>
              <w:t xml:space="preserve"> </w:t>
            </w:r>
            <w:r>
              <w:rPr>
                <w:rFonts w:hint="eastAsia"/>
                <w:lang w:val="en-GB" w:eastAsia="zh-CN"/>
              </w:rPr>
              <w:t>responsible</w:t>
            </w:r>
            <w:r>
              <w:rPr>
                <w:lang w:val="en-GB"/>
              </w:rPr>
              <w:t xml:space="preserve"> </w:t>
            </w:r>
            <w:r>
              <w:rPr>
                <w:rFonts w:hint="eastAsia"/>
                <w:lang w:val="en-GB" w:eastAsia="zh-CN"/>
              </w:rPr>
              <w:t>to</w:t>
            </w:r>
            <w:r>
              <w:rPr>
                <w:lang w:val="en-GB"/>
              </w:rPr>
              <w:t xml:space="preserve"> </w:t>
            </w:r>
            <w:r>
              <w:rPr>
                <w:rFonts w:hint="eastAsia"/>
                <w:lang w:val="en-GB" w:eastAsia="zh-CN"/>
              </w:rPr>
              <w:t>store</w:t>
            </w:r>
            <w:r>
              <w:rPr>
                <w:lang w:val="en-GB"/>
              </w:rPr>
              <w:t xml:space="preserve"> </w:t>
            </w:r>
            <w:r>
              <w:rPr>
                <w:rFonts w:hint="eastAsia"/>
                <w:lang w:val="en-GB" w:eastAsia="zh-CN"/>
              </w:rPr>
              <w:t>QoE</w:t>
            </w:r>
            <w:r>
              <w:rPr>
                <w:lang w:val="en-GB"/>
              </w:rPr>
              <w:t xml:space="preserve"> </w:t>
            </w:r>
            <w:r>
              <w:rPr>
                <w:rFonts w:hint="eastAsia"/>
                <w:lang w:val="en-GB" w:eastAsia="zh-CN"/>
              </w:rPr>
              <w:t>reports</w:t>
            </w:r>
            <w:r>
              <w:rPr>
                <w:lang w:val="en-GB"/>
              </w:rPr>
              <w:t xml:space="preserve"> </w:t>
            </w:r>
            <w:r>
              <w:rPr>
                <w:rFonts w:hint="eastAsia"/>
                <w:lang w:val="en-GB" w:eastAsia="zh-CN"/>
              </w:rPr>
              <w:t>when</w:t>
            </w:r>
            <w:r>
              <w:rPr>
                <w:lang w:val="en-GB"/>
              </w:rPr>
              <w:t xml:space="preserve"> </w:t>
            </w:r>
            <w:r>
              <w:rPr>
                <w:rFonts w:hint="eastAsia"/>
                <w:lang w:val="en-GB" w:eastAsia="zh-CN"/>
              </w:rPr>
              <w:t>QoE</w:t>
            </w:r>
            <w:r>
              <w:rPr>
                <w:lang w:val="en-GB"/>
              </w:rPr>
              <w:t xml:space="preserve"> </w:t>
            </w:r>
            <w:r>
              <w:rPr>
                <w:rFonts w:hint="eastAsia"/>
                <w:lang w:val="en-GB" w:eastAsia="zh-CN"/>
              </w:rPr>
              <w:t>pause and</w:t>
            </w:r>
            <w:r>
              <w:rPr>
                <w:lang w:val="en-GB" w:eastAsia="zh-CN"/>
              </w:rPr>
              <w:t xml:space="preserve"> </w:t>
            </w:r>
            <w:r>
              <w:rPr>
                <w:rFonts w:hint="eastAsia"/>
                <w:lang w:val="en-GB" w:eastAsia="zh-CN"/>
              </w:rPr>
              <w:t>the</w:t>
            </w:r>
            <w:r>
              <w:rPr>
                <w:lang w:val="en-GB" w:eastAsia="zh-CN"/>
              </w:rPr>
              <w:t xml:space="preserve"> </w:t>
            </w:r>
            <w:r>
              <w:rPr>
                <w:rFonts w:hint="eastAsia"/>
                <w:lang w:val="en-GB" w:eastAsia="zh-CN"/>
              </w:rPr>
              <w:t>minimal</w:t>
            </w:r>
            <w:r>
              <w:rPr>
                <w:lang w:val="en-GB" w:eastAsia="zh-CN"/>
              </w:rPr>
              <w:t xml:space="preserve"> 64</w:t>
            </w:r>
            <w:r>
              <w:rPr>
                <w:rFonts w:hint="eastAsia"/>
                <w:lang w:val="en-GB" w:eastAsia="zh-CN"/>
              </w:rPr>
              <w:t>KB</w:t>
            </w:r>
            <w:r>
              <w:rPr>
                <w:lang w:val="en-GB" w:eastAsia="zh-CN"/>
              </w:rPr>
              <w:t xml:space="preserve"> </w:t>
            </w:r>
            <w:r>
              <w:rPr>
                <w:rFonts w:hint="eastAsia"/>
                <w:lang w:val="en-GB" w:eastAsia="zh-CN"/>
              </w:rPr>
              <w:t>memory</w:t>
            </w:r>
            <w:r>
              <w:rPr>
                <w:lang w:val="en-GB" w:eastAsia="zh-CN"/>
              </w:rPr>
              <w:t xml:space="preserve"> </w:t>
            </w:r>
            <w:r>
              <w:rPr>
                <w:rFonts w:hint="eastAsia"/>
                <w:lang w:val="en-GB" w:eastAsia="zh-CN"/>
              </w:rPr>
              <w:t>for</w:t>
            </w:r>
            <w:r>
              <w:rPr>
                <w:lang w:val="en-GB" w:eastAsia="zh-CN"/>
              </w:rPr>
              <w:t xml:space="preserve"> </w:t>
            </w:r>
            <w:r>
              <w:rPr>
                <w:rFonts w:hint="eastAsia"/>
                <w:lang w:val="en-GB" w:eastAsia="zh-CN"/>
              </w:rPr>
              <w:t>paused</w:t>
            </w:r>
            <w:r>
              <w:rPr>
                <w:lang w:val="en-GB" w:eastAsia="zh-CN"/>
              </w:rPr>
              <w:t xml:space="preserve"> </w:t>
            </w:r>
            <w:r>
              <w:rPr>
                <w:rFonts w:hint="eastAsia"/>
                <w:lang w:val="en-GB" w:eastAsia="zh-CN"/>
              </w:rPr>
              <w:t>QoE</w:t>
            </w:r>
            <w:r>
              <w:rPr>
                <w:lang w:val="en-GB" w:eastAsia="zh-CN"/>
              </w:rPr>
              <w:t xml:space="preserve"> </w:t>
            </w:r>
            <w:r>
              <w:rPr>
                <w:rFonts w:hint="eastAsia"/>
                <w:lang w:val="en-GB" w:eastAsia="zh-CN"/>
              </w:rPr>
              <w:t>reports</w:t>
            </w:r>
            <w:r>
              <w:rPr>
                <w:lang w:val="en-GB" w:eastAsia="zh-CN"/>
              </w:rPr>
              <w:t>, we assume pause and resume mechanism is not expected to be complex, and it could be supported as a basic capability.</w:t>
            </w:r>
          </w:p>
        </w:tc>
      </w:tr>
      <w:tr w:rsidR="00763F12" w14:paraId="318ED2A4" w14:textId="77777777" w:rsidTr="001A505B">
        <w:tc>
          <w:tcPr>
            <w:tcW w:w="1413" w:type="dxa"/>
            <w:tcBorders>
              <w:top w:val="single" w:sz="4" w:space="0" w:color="auto"/>
              <w:left w:val="single" w:sz="4" w:space="0" w:color="auto"/>
              <w:bottom w:val="single" w:sz="4" w:space="0" w:color="auto"/>
              <w:right w:val="single" w:sz="4" w:space="0" w:color="auto"/>
            </w:tcBorders>
          </w:tcPr>
          <w:p w14:paraId="41A0E3DA" w14:textId="27635A86" w:rsidR="00763F12" w:rsidRPr="000074A2"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5451F404" w14:textId="29949176" w:rsidR="00763F12" w:rsidRDefault="00763F12" w:rsidP="00763F12">
            <w:pPr>
              <w:rPr>
                <w:lang w:val="en-GB" w:eastAsia="zh-CN"/>
              </w:rPr>
            </w:pPr>
            <w:r>
              <w:rPr>
                <w:rFonts w:eastAsia="Malgun Gothic" w:hint="eastAsia"/>
                <w:lang w:val="en-GB" w:eastAsia="ko-KR"/>
              </w:rPr>
              <w:t>No</w:t>
            </w:r>
          </w:p>
        </w:tc>
        <w:tc>
          <w:tcPr>
            <w:tcW w:w="6921" w:type="dxa"/>
            <w:tcBorders>
              <w:top w:val="single" w:sz="4" w:space="0" w:color="auto"/>
              <w:left w:val="single" w:sz="4" w:space="0" w:color="auto"/>
              <w:bottom w:val="single" w:sz="4" w:space="0" w:color="auto"/>
              <w:right w:val="single" w:sz="4" w:space="0" w:color="auto"/>
            </w:tcBorders>
          </w:tcPr>
          <w:p w14:paraId="670B24C7" w14:textId="77777777" w:rsidR="00763F12" w:rsidRDefault="00763F12" w:rsidP="00763F12">
            <w:pPr>
              <w:rPr>
                <w:lang w:val="en-GB" w:eastAsia="zh-CN"/>
              </w:rPr>
            </w:pPr>
          </w:p>
        </w:tc>
      </w:tr>
      <w:tr w:rsidR="001C088E" w14:paraId="58044ECE" w14:textId="77777777" w:rsidTr="001A505B">
        <w:tc>
          <w:tcPr>
            <w:tcW w:w="1413" w:type="dxa"/>
            <w:tcBorders>
              <w:top w:val="single" w:sz="4" w:space="0" w:color="auto"/>
              <w:left w:val="single" w:sz="4" w:space="0" w:color="auto"/>
              <w:bottom w:val="single" w:sz="4" w:space="0" w:color="auto"/>
              <w:right w:val="single" w:sz="4" w:space="0" w:color="auto"/>
            </w:tcBorders>
          </w:tcPr>
          <w:p w14:paraId="28CCB98F" w14:textId="39B09D97" w:rsidR="001C088E" w:rsidRPr="001C088E" w:rsidRDefault="001C088E" w:rsidP="00763F12">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50F76077" w14:textId="49AE9C93" w:rsidR="001C088E" w:rsidRPr="001C088E" w:rsidRDefault="001C088E" w:rsidP="00763F12">
            <w:pPr>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6921" w:type="dxa"/>
            <w:tcBorders>
              <w:top w:val="single" w:sz="4" w:space="0" w:color="auto"/>
              <w:left w:val="single" w:sz="4" w:space="0" w:color="auto"/>
              <w:bottom w:val="single" w:sz="4" w:space="0" w:color="auto"/>
              <w:right w:val="single" w:sz="4" w:space="0" w:color="auto"/>
            </w:tcBorders>
          </w:tcPr>
          <w:p w14:paraId="3D3C93F1" w14:textId="614BD623" w:rsidR="001C088E" w:rsidRDefault="001C088E" w:rsidP="00763F12">
            <w:pPr>
              <w:rPr>
                <w:lang w:val="en-GB" w:eastAsia="zh-CN"/>
              </w:rPr>
            </w:pPr>
            <w:r>
              <w:rPr>
                <w:rFonts w:hint="eastAsia"/>
                <w:lang w:val="en-GB" w:eastAsia="zh-CN"/>
              </w:rPr>
              <w:t>A</w:t>
            </w:r>
            <w:r>
              <w:rPr>
                <w:lang w:val="en-GB" w:eastAsia="zh-CN"/>
              </w:rPr>
              <w:t>gree with Huawei</w:t>
            </w:r>
          </w:p>
        </w:tc>
      </w:tr>
      <w:tr w:rsidR="00087BC3" w14:paraId="5D95A643" w14:textId="77777777" w:rsidTr="001A505B">
        <w:tc>
          <w:tcPr>
            <w:tcW w:w="1413" w:type="dxa"/>
            <w:tcBorders>
              <w:top w:val="single" w:sz="4" w:space="0" w:color="auto"/>
              <w:left w:val="single" w:sz="4" w:space="0" w:color="auto"/>
              <w:bottom w:val="single" w:sz="4" w:space="0" w:color="auto"/>
              <w:right w:val="single" w:sz="4" w:space="0" w:color="auto"/>
            </w:tcBorders>
          </w:tcPr>
          <w:p w14:paraId="088C1977" w14:textId="77777777" w:rsidR="00087BC3" w:rsidRDefault="00087BC3" w:rsidP="001A505B">
            <w:pPr>
              <w:rPr>
                <w:b/>
                <w:bCs/>
                <w:lang w:val="en-GB" w:eastAsia="zh-CN"/>
              </w:rPr>
            </w:pPr>
            <w:r>
              <w:rPr>
                <w:rFonts w:hint="eastAsia"/>
                <w:b/>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01B991DF" w14:textId="77777777" w:rsidR="00087BC3" w:rsidRDefault="00087BC3" w:rsidP="001A505B">
            <w:pPr>
              <w:rPr>
                <w:lang w:val="en-GB" w:eastAsia="zh-CN"/>
              </w:rPr>
            </w:pPr>
            <w:r>
              <w:rPr>
                <w:rFonts w:hint="eastAsia"/>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471DCEDC" w14:textId="77777777" w:rsidR="00087BC3" w:rsidRDefault="00087BC3" w:rsidP="001A505B">
            <w:pPr>
              <w:rPr>
                <w:lang w:val="en-GB"/>
              </w:rPr>
            </w:pPr>
          </w:p>
        </w:tc>
      </w:tr>
      <w:tr w:rsidR="001A505B" w14:paraId="44AF8D89" w14:textId="77777777" w:rsidTr="001A505B">
        <w:tc>
          <w:tcPr>
            <w:tcW w:w="1413" w:type="dxa"/>
            <w:tcBorders>
              <w:top w:val="single" w:sz="4" w:space="0" w:color="auto"/>
              <w:left w:val="single" w:sz="4" w:space="0" w:color="auto"/>
              <w:bottom w:val="single" w:sz="4" w:space="0" w:color="auto"/>
              <w:right w:val="single" w:sz="4" w:space="0" w:color="auto"/>
            </w:tcBorders>
          </w:tcPr>
          <w:p w14:paraId="011E3E37" w14:textId="3273E9F4" w:rsidR="001A505B" w:rsidRDefault="001A505B" w:rsidP="001A505B">
            <w:pPr>
              <w:rPr>
                <w:b/>
                <w:bCs/>
                <w:lang w:val="en-GB" w:eastAsia="zh-CN"/>
              </w:rPr>
            </w:pPr>
            <w:r>
              <w:rPr>
                <w:b/>
                <w:bCs/>
                <w:lang w:val="en-GB" w:eastAsia="zh-CN"/>
              </w:rPr>
              <w:t>Nokia, Nokia Shanghai Bell</w:t>
            </w:r>
          </w:p>
        </w:tc>
        <w:tc>
          <w:tcPr>
            <w:tcW w:w="1294" w:type="dxa"/>
            <w:tcBorders>
              <w:top w:val="single" w:sz="4" w:space="0" w:color="auto"/>
              <w:left w:val="single" w:sz="4" w:space="0" w:color="auto"/>
              <w:bottom w:val="single" w:sz="4" w:space="0" w:color="auto"/>
              <w:right w:val="single" w:sz="4" w:space="0" w:color="auto"/>
            </w:tcBorders>
          </w:tcPr>
          <w:p w14:paraId="00457AAF" w14:textId="2998D3C7" w:rsidR="001A505B" w:rsidRDefault="001A505B" w:rsidP="001A505B">
            <w:pPr>
              <w:rPr>
                <w:lang w:val="en-GB" w:eastAsia="zh-CN"/>
              </w:rPr>
            </w:pPr>
            <w:r>
              <w:rPr>
                <w:lang w:val="en-GB" w:eastAsia="zh-CN"/>
              </w:rPr>
              <w:t>Maybe</w:t>
            </w:r>
          </w:p>
        </w:tc>
        <w:tc>
          <w:tcPr>
            <w:tcW w:w="6921" w:type="dxa"/>
            <w:tcBorders>
              <w:top w:val="single" w:sz="4" w:space="0" w:color="auto"/>
              <w:left w:val="single" w:sz="4" w:space="0" w:color="auto"/>
              <w:bottom w:val="single" w:sz="4" w:space="0" w:color="auto"/>
              <w:right w:val="single" w:sz="4" w:space="0" w:color="auto"/>
            </w:tcBorders>
          </w:tcPr>
          <w:p w14:paraId="04802F9F" w14:textId="115DFB46" w:rsidR="001A505B" w:rsidRPr="001A505B" w:rsidRDefault="001A505B" w:rsidP="001A505B">
            <w:pPr>
              <w:pStyle w:val="paragraph"/>
              <w:spacing w:before="0" w:beforeAutospacing="0" w:after="0" w:afterAutospacing="0"/>
              <w:textAlignment w:val="baseline"/>
              <w:rPr>
                <w:rFonts w:eastAsia="SimSun"/>
                <w:color w:val="000000"/>
                <w:sz w:val="20"/>
                <w:szCs w:val="20"/>
                <w:lang w:val="en-GB"/>
              </w:rPr>
            </w:pPr>
            <w:r w:rsidRPr="001A505B">
              <w:rPr>
                <w:rFonts w:eastAsia="SimSun"/>
                <w:color w:val="000000"/>
                <w:sz w:val="20"/>
                <w:szCs w:val="20"/>
                <w:lang w:val="en-GB"/>
              </w:rPr>
              <w:t>Since Pause/Resume is developed to handle overload, from the network side the Pause/Resume would make sense to be complementary component of the QoE to handle. Thus, if the “basic” sub-feature means it is part of basic QoE, we think this could be a part of it.   </w:t>
            </w:r>
            <w:r w:rsidRPr="001A505B">
              <w:rPr>
                <w:rFonts w:eastAsia="SimSun"/>
                <w:sz w:val="20"/>
                <w:szCs w:val="20"/>
                <w:lang w:val="en-GB"/>
              </w:rPr>
              <w:t> </w:t>
            </w:r>
          </w:p>
        </w:tc>
      </w:tr>
      <w:tr w:rsidR="00BA1152" w14:paraId="32BD0106" w14:textId="77777777" w:rsidTr="001A505B">
        <w:tc>
          <w:tcPr>
            <w:tcW w:w="1413" w:type="dxa"/>
            <w:tcBorders>
              <w:top w:val="single" w:sz="4" w:space="0" w:color="auto"/>
              <w:left w:val="single" w:sz="4" w:space="0" w:color="auto"/>
              <w:bottom w:val="single" w:sz="4" w:space="0" w:color="auto"/>
              <w:right w:val="single" w:sz="4" w:space="0" w:color="auto"/>
            </w:tcBorders>
          </w:tcPr>
          <w:p w14:paraId="08738552" w14:textId="2F3C01AE" w:rsidR="00BA1152" w:rsidRDefault="00BA1152" w:rsidP="001A505B">
            <w:pPr>
              <w:rPr>
                <w:b/>
                <w:bCs/>
                <w:lang w:val="en-GB" w:eastAsia="zh-CN"/>
              </w:rPr>
            </w:pPr>
            <w:r>
              <w:rPr>
                <w:b/>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52CE5B74" w14:textId="710CA733" w:rsidR="00BA1152" w:rsidRDefault="00BA1152" w:rsidP="001A505B">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5197419D" w14:textId="77777777" w:rsidR="00BA1152" w:rsidRPr="001A505B" w:rsidRDefault="00BA1152" w:rsidP="001A505B">
            <w:pPr>
              <w:pStyle w:val="paragraph"/>
              <w:spacing w:before="0" w:beforeAutospacing="0" w:after="0" w:afterAutospacing="0"/>
              <w:textAlignment w:val="baseline"/>
              <w:rPr>
                <w:rFonts w:eastAsia="SimSun"/>
                <w:color w:val="000000"/>
                <w:sz w:val="20"/>
                <w:szCs w:val="20"/>
                <w:lang w:val="en-GB"/>
              </w:rPr>
            </w:pPr>
          </w:p>
        </w:tc>
      </w:tr>
      <w:tr w:rsidR="001A454A" w14:paraId="104BBFFA" w14:textId="77777777" w:rsidTr="001A505B">
        <w:tc>
          <w:tcPr>
            <w:tcW w:w="1413" w:type="dxa"/>
            <w:tcBorders>
              <w:top w:val="single" w:sz="4" w:space="0" w:color="auto"/>
              <w:left w:val="single" w:sz="4" w:space="0" w:color="auto"/>
              <w:bottom w:val="single" w:sz="4" w:space="0" w:color="auto"/>
              <w:right w:val="single" w:sz="4" w:space="0" w:color="auto"/>
            </w:tcBorders>
          </w:tcPr>
          <w:p w14:paraId="0A45761F" w14:textId="380F5A62" w:rsidR="001A454A" w:rsidRDefault="001A454A" w:rsidP="001A454A">
            <w:pPr>
              <w:rPr>
                <w:b/>
                <w:bCs/>
                <w:lang w:val="en-GB" w:eastAsia="zh-CN"/>
              </w:rPr>
            </w:pPr>
            <w:r>
              <w:rPr>
                <w:b/>
                <w:bCs/>
                <w:lang w:val="en-GB" w:eastAsia="zh-CN"/>
              </w:rPr>
              <w:t>Lenovo</w:t>
            </w:r>
          </w:p>
        </w:tc>
        <w:tc>
          <w:tcPr>
            <w:tcW w:w="1294" w:type="dxa"/>
            <w:tcBorders>
              <w:top w:val="single" w:sz="4" w:space="0" w:color="auto"/>
              <w:left w:val="single" w:sz="4" w:space="0" w:color="auto"/>
              <w:bottom w:val="single" w:sz="4" w:space="0" w:color="auto"/>
              <w:right w:val="single" w:sz="4" w:space="0" w:color="auto"/>
            </w:tcBorders>
          </w:tcPr>
          <w:p w14:paraId="25D13850" w14:textId="400B439C" w:rsidR="001A454A" w:rsidRDefault="001A454A" w:rsidP="001A454A">
            <w:pPr>
              <w:rPr>
                <w:lang w:val="en-GB" w:eastAsia="zh-CN"/>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66A1F9D" w14:textId="0B2D81A1" w:rsidR="001A454A" w:rsidRPr="001A454A" w:rsidRDefault="001A454A" w:rsidP="001A454A">
            <w:pPr>
              <w:pStyle w:val="paragraph"/>
              <w:spacing w:before="0" w:beforeAutospacing="0" w:after="0" w:afterAutospacing="0"/>
              <w:textAlignment w:val="baseline"/>
              <w:rPr>
                <w:rFonts w:eastAsia="SimSun"/>
                <w:color w:val="000000"/>
                <w:sz w:val="20"/>
                <w:szCs w:val="20"/>
                <w:lang w:val="en-GB"/>
              </w:rPr>
            </w:pPr>
            <w:r w:rsidRPr="001A454A">
              <w:rPr>
                <w:sz w:val="20"/>
                <w:szCs w:val="20"/>
                <w:lang w:val="en-GB"/>
              </w:rPr>
              <w:t>We think the extra implementation efforts in connected state in manageable for the UE.</w:t>
            </w:r>
          </w:p>
        </w:tc>
      </w:tr>
    </w:tbl>
    <w:p w14:paraId="69266431" w14:textId="77777777" w:rsidR="00D74874" w:rsidRDefault="00D74874">
      <w:pPr>
        <w:rPr>
          <w:rFonts w:eastAsia="MS Mincho"/>
          <w:b/>
          <w:lang w:val="en-GB"/>
        </w:rPr>
      </w:pPr>
    </w:p>
    <w:p w14:paraId="69266432" w14:textId="77777777" w:rsidR="00D74874" w:rsidRDefault="00265115">
      <w:pPr>
        <w:rPr>
          <w:b/>
          <w:lang w:val="en-GB"/>
        </w:rPr>
      </w:pPr>
      <w:r>
        <w:rPr>
          <w:b/>
          <w:lang w:val="en-GB"/>
        </w:rPr>
        <w:t>Question 5: For issue 5, which of the following options to choose for RVQoE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36"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33" w14:textId="77777777" w:rsidR="00D74874" w:rsidRDefault="00265115">
            <w:pPr>
              <w:rPr>
                <w:b/>
                <w:bCs/>
                <w:color w:val="auto"/>
                <w:lang w:val="en-GB" w:eastAsia="zh-CN"/>
              </w:rPr>
            </w:pPr>
            <w:r>
              <w:rPr>
                <w:b/>
                <w:bCs/>
                <w:lang w:val="en-GB" w:eastAsia="zh-CN"/>
              </w:rPr>
              <w:lastRenderedPageBreak/>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34" w14:textId="77777777" w:rsidR="00D74874" w:rsidRDefault="00265115">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35" w14:textId="77777777" w:rsidR="00D74874" w:rsidRDefault="00265115">
            <w:pPr>
              <w:rPr>
                <w:b/>
                <w:bCs/>
                <w:lang w:val="en-GB" w:eastAsia="zh-CN"/>
              </w:rPr>
            </w:pPr>
            <w:r>
              <w:rPr>
                <w:b/>
                <w:bCs/>
                <w:lang w:val="en-GB" w:eastAsia="zh-CN"/>
              </w:rPr>
              <w:t>Comment</w:t>
            </w:r>
          </w:p>
        </w:tc>
      </w:tr>
      <w:tr w:rsidR="00D74874" w14:paraId="6926643A" w14:textId="77777777">
        <w:tc>
          <w:tcPr>
            <w:tcW w:w="1413" w:type="dxa"/>
            <w:tcBorders>
              <w:top w:val="single" w:sz="4" w:space="0" w:color="auto"/>
              <w:left w:val="single" w:sz="4" w:space="0" w:color="auto"/>
              <w:bottom w:val="single" w:sz="4" w:space="0" w:color="auto"/>
              <w:right w:val="single" w:sz="4" w:space="0" w:color="auto"/>
            </w:tcBorders>
          </w:tcPr>
          <w:p w14:paraId="69266437" w14:textId="77777777" w:rsidR="00D74874" w:rsidRDefault="00265115">
            <w:pPr>
              <w:rPr>
                <w:bCs/>
                <w:lang w:val="en-GB" w:eastAsia="zh-CN"/>
              </w:rPr>
            </w:pPr>
            <w:r>
              <w:rPr>
                <w:rFonts w:hint="eastAsia"/>
                <w:bCs/>
                <w:lang w:val="en-GB" w:eastAsia="zh-CN"/>
              </w:rPr>
              <w:t>H</w:t>
            </w:r>
            <w:r>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69266438" w14:textId="77777777" w:rsidR="00D74874" w:rsidRDefault="00265115">
            <w:pPr>
              <w:rPr>
                <w:bCs/>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69266439" w14:textId="77777777" w:rsidR="00D74874" w:rsidRDefault="00265115">
            <w:pPr>
              <w:spacing w:after="60"/>
              <w:rPr>
                <w:lang w:val="en-GB" w:eastAsia="zh-CN"/>
              </w:rPr>
            </w:pPr>
            <w:r>
              <w:rPr>
                <w:lang w:val="pl-PL"/>
              </w:rPr>
              <w:t>In our opinion, option 1 is simpler than option 2 and would make the RAN visible QoE feature most useful.</w:t>
            </w:r>
          </w:p>
        </w:tc>
      </w:tr>
      <w:tr w:rsidR="00D74874" w14:paraId="6926643E" w14:textId="77777777">
        <w:tc>
          <w:tcPr>
            <w:tcW w:w="1413" w:type="dxa"/>
            <w:tcBorders>
              <w:top w:val="single" w:sz="4" w:space="0" w:color="auto"/>
              <w:left w:val="single" w:sz="4" w:space="0" w:color="auto"/>
              <w:bottom w:val="single" w:sz="4" w:space="0" w:color="auto"/>
              <w:right w:val="single" w:sz="4" w:space="0" w:color="auto"/>
            </w:tcBorders>
          </w:tcPr>
          <w:p w14:paraId="6926643B"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3C"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3D" w14:textId="77777777" w:rsidR="00D74874" w:rsidRDefault="00265115">
            <w:pPr>
              <w:rPr>
                <w:lang w:val="en-GB"/>
              </w:rPr>
            </w:pPr>
            <w:r>
              <w:rPr>
                <w:lang w:val="en-GB"/>
              </w:rPr>
              <w:t>No strong view.</w:t>
            </w:r>
          </w:p>
        </w:tc>
      </w:tr>
      <w:tr w:rsidR="00D74874" w14:paraId="69266443" w14:textId="77777777">
        <w:tc>
          <w:tcPr>
            <w:tcW w:w="1413" w:type="dxa"/>
            <w:tcBorders>
              <w:top w:val="single" w:sz="4" w:space="0" w:color="auto"/>
              <w:left w:val="single" w:sz="4" w:space="0" w:color="auto"/>
              <w:bottom w:val="single" w:sz="4" w:space="0" w:color="auto"/>
              <w:right w:val="single" w:sz="4" w:space="0" w:color="auto"/>
            </w:tcBorders>
          </w:tcPr>
          <w:p w14:paraId="6926643F"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40" w14:textId="77777777" w:rsidR="00D74874" w:rsidRDefault="00D74874">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69266441" w14:textId="77777777" w:rsidR="00D74874" w:rsidRDefault="00265115">
            <w:pPr>
              <w:rPr>
                <w:lang w:val="en-GB"/>
              </w:rPr>
            </w:pPr>
            <w:r>
              <w:rPr>
                <w:lang w:val="en-GB"/>
              </w:rPr>
              <w:t>Whether RVQoE should be per service type supported mainly impact on application layer.</w:t>
            </w:r>
          </w:p>
          <w:p w14:paraId="69266442" w14:textId="77777777" w:rsidR="00D74874" w:rsidRDefault="00265115">
            <w:pPr>
              <w:rPr>
                <w:lang w:val="en-GB"/>
              </w:rPr>
            </w:pPr>
            <w:r>
              <w:rPr>
                <w:lang w:val="en-GB"/>
              </w:rPr>
              <w:t>Should ask SA4.</w:t>
            </w:r>
          </w:p>
        </w:tc>
      </w:tr>
      <w:tr w:rsidR="00D74874" w14:paraId="69266447" w14:textId="77777777">
        <w:tc>
          <w:tcPr>
            <w:tcW w:w="1413" w:type="dxa"/>
            <w:tcBorders>
              <w:top w:val="single" w:sz="4" w:space="0" w:color="auto"/>
              <w:left w:val="single" w:sz="4" w:space="0" w:color="auto"/>
              <w:bottom w:val="single" w:sz="4" w:space="0" w:color="auto"/>
              <w:right w:val="single" w:sz="4" w:space="0" w:color="auto"/>
            </w:tcBorders>
          </w:tcPr>
          <w:p w14:paraId="69266444"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45" w14:textId="77777777" w:rsidR="00D74874" w:rsidRDefault="00265115">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69266446" w14:textId="77777777" w:rsidR="00D74874" w:rsidRDefault="00265115">
            <w:pPr>
              <w:rPr>
                <w:lang w:val="en-GB"/>
              </w:rPr>
            </w:pPr>
            <w:r>
              <w:rPr>
                <w:lang w:val="en-GB"/>
              </w:rPr>
              <w:t xml:space="preserve">The support of RV QoE depends on whether the corresponding service type is supported in the application layer QoE. The network knows whether RV QoE for certain service type is supported by the UE or not by receiving one UE cap for RVQoE and UE cap for the corresponding service type in application layer. Therefore, Option 1 is preferred. </w:t>
            </w:r>
          </w:p>
        </w:tc>
      </w:tr>
      <w:tr w:rsidR="00D74874" w14:paraId="6926644B" w14:textId="77777777">
        <w:tc>
          <w:tcPr>
            <w:tcW w:w="1413" w:type="dxa"/>
            <w:tcBorders>
              <w:top w:val="single" w:sz="4" w:space="0" w:color="auto"/>
              <w:left w:val="single" w:sz="4" w:space="0" w:color="auto"/>
              <w:bottom w:val="single" w:sz="4" w:space="0" w:color="auto"/>
              <w:right w:val="single" w:sz="4" w:space="0" w:color="auto"/>
            </w:tcBorders>
          </w:tcPr>
          <w:p w14:paraId="69266448" w14:textId="77777777" w:rsidR="00D74874" w:rsidRDefault="00265115">
            <w:pPr>
              <w:rPr>
                <w:lang w:val="en-GB" w:eastAsia="zh-CN"/>
              </w:rPr>
            </w:pPr>
            <w:r>
              <w:rPr>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49" w14:textId="77777777" w:rsidR="00D74874" w:rsidRDefault="00265115">
            <w:pPr>
              <w:rPr>
                <w:lang w:val="en-GB" w:eastAsia="en-US"/>
              </w:rPr>
            </w:pPr>
            <w:r>
              <w:rPr>
                <w:lang w:eastAsia="en-US"/>
              </w:rPr>
              <w:t>Opt1</w:t>
            </w:r>
          </w:p>
        </w:tc>
        <w:tc>
          <w:tcPr>
            <w:tcW w:w="6921" w:type="dxa"/>
            <w:tcBorders>
              <w:top w:val="single" w:sz="4" w:space="0" w:color="auto"/>
              <w:left w:val="single" w:sz="4" w:space="0" w:color="auto"/>
              <w:bottom w:val="single" w:sz="4" w:space="0" w:color="auto"/>
              <w:right w:val="single" w:sz="4" w:space="0" w:color="auto"/>
            </w:tcBorders>
          </w:tcPr>
          <w:p w14:paraId="6926644A" w14:textId="77777777" w:rsidR="00D74874" w:rsidRDefault="00265115">
            <w:pPr>
              <w:rPr>
                <w:lang w:val="en-GB"/>
              </w:rPr>
            </w:pPr>
            <w:r>
              <w:t>Prefer simpler one.</w:t>
            </w:r>
          </w:p>
        </w:tc>
      </w:tr>
      <w:tr w:rsidR="009075A3" w14:paraId="1DE02567" w14:textId="77777777">
        <w:tc>
          <w:tcPr>
            <w:tcW w:w="1413" w:type="dxa"/>
            <w:tcBorders>
              <w:top w:val="single" w:sz="4" w:space="0" w:color="auto"/>
              <w:left w:val="single" w:sz="4" w:space="0" w:color="auto"/>
              <w:bottom w:val="single" w:sz="4" w:space="0" w:color="auto"/>
              <w:right w:val="single" w:sz="4" w:space="0" w:color="auto"/>
            </w:tcBorders>
          </w:tcPr>
          <w:p w14:paraId="13272BF9" w14:textId="37E380EB" w:rsidR="009075A3" w:rsidRDefault="009075A3" w:rsidP="009075A3">
            <w:pPr>
              <w:rPr>
                <w:lang w:eastAsia="zh-CN"/>
              </w:rPr>
            </w:pPr>
            <w:r w:rsidRPr="000074A2">
              <w:rPr>
                <w:rFonts w:hint="eastAsia"/>
                <w:lang w:val="en-GB" w:eastAsia="zh-CN"/>
              </w:rPr>
              <w:t>C</w:t>
            </w:r>
            <w:r w:rsidRPr="000074A2">
              <w:rPr>
                <w:lang w:val="en-GB" w:eastAsia="zh-CN"/>
              </w:rPr>
              <w:t>MCC</w:t>
            </w:r>
          </w:p>
        </w:tc>
        <w:tc>
          <w:tcPr>
            <w:tcW w:w="1294" w:type="dxa"/>
            <w:tcBorders>
              <w:top w:val="single" w:sz="4" w:space="0" w:color="auto"/>
              <w:left w:val="single" w:sz="4" w:space="0" w:color="auto"/>
              <w:bottom w:val="single" w:sz="4" w:space="0" w:color="auto"/>
              <w:right w:val="single" w:sz="4" w:space="0" w:color="auto"/>
            </w:tcBorders>
          </w:tcPr>
          <w:p w14:paraId="60CE9D89" w14:textId="2DD58632" w:rsidR="009075A3" w:rsidRDefault="009075A3" w:rsidP="009075A3">
            <w:pPr>
              <w:rPr>
                <w:lang w:eastAsia="en-US"/>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717E85CE" w14:textId="738A094C" w:rsidR="009075A3" w:rsidRDefault="009075A3" w:rsidP="009075A3">
            <w:r>
              <w:rPr>
                <w:rFonts w:hint="eastAsia"/>
                <w:lang w:val="en-GB" w:eastAsia="zh-CN"/>
              </w:rPr>
              <w:t>A</w:t>
            </w:r>
            <w:r>
              <w:rPr>
                <w:lang w:val="en-GB" w:eastAsia="zh-CN"/>
              </w:rPr>
              <w:t>gree with Huawei, Option 1.</w:t>
            </w:r>
          </w:p>
        </w:tc>
      </w:tr>
      <w:tr w:rsidR="00763F12" w14:paraId="68F9143A" w14:textId="77777777">
        <w:tc>
          <w:tcPr>
            <w:tcW w:w="1413" w:type="dxa"/>
            <w:tcBorders>
              <w:top w:val="single" w:sz="4" w:space="0" w:color="auto"/>
              <w:left w:val="single" w:sz="4" w:space="0" w:color="auto"/>
              <w:bottom w:val="single" w:sz="4" w:space="0" w:color="auto"/>
              <w:right w:val="single" w:sz="4" w:space="0" w:color="auto"/>
            </w:tcBorders>
          </w:tcPr>
          <w:p w14:paraId="48E2055F" w14:textId="161343F3" w:rsidR="00763F12" w:rsidRPr="000074A2"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21F4ED0C" w14:textId="7C226CA8" w:rsidR="00763F12" w:rsidRDefault="00763F12" w:rsidP="00763F12">
            <w:pPr>
              <w:rPr>
                <w:lang w:val="en-GB" w:eastAsia="zh-CN"/>
              </w:rPr>
            </w:pPr>
            <w:r>
              <w:rPr>
                <w:rFonts w:eastAsia="Malgun Gothic" w:hint="eastAsia"/>
                <w:lang w:val="en-GB" w:eastAsia="ko-KR"/>
              </w:rPr>
              <w:t xml:space="preserve">Option1 </w:t>
            </w:r>
          </w:p>
        </w:tc>
        <w:tc>
          <w:tcPr>
            <w:tcW w:w="6921" w:type="dxa"/>
            <w:tcBorders>
              <w:top w:val="single" w:sz="4" w:space="0" w:color="auto"/>
              <w:left w:val="single" w:sz="4" w:space="0" w:color="auto"/>
              <w:bottom w:val="single" w:sz="4" w:space="0" w:color="auto"/>
              <w:right w:val="single" w:sz="4" w:space="0" w:color="auto"/>
            </w:tcBorders>
          </w:tcPr>
          <w:p w14:paraId="4C36AF8A" w14:textId="4FAF6FC0" w:rsidR="00763F12" w:rsidRDefault="00763F12" w:rsidP="00763F12">
            <w:pPr>
              <w:rPr>
                <w:lang w:val="en-GB" w:eastAsia="zh-CN"/>
              </w:rPr>
            </w:pPr>
            <w:r w:rsidRPr="00B47C04">
              <w:rPr>
                <w:rFonts w:eastAsia="Malgun Gothic"/>
                <w:lang w:val="en-GB" w:eastAsia="ko-KR"/>
              </w:rPr>
              <w:t>Generally, UE capabilities are determined by abilities of AS layer.</w:t>
            </w:r>
            <w:r>
              <w:rPr>
                <w:rFonts w:eastAsia="Malgun Gothic" w:hint="eastAsia"/>
                <w:b/>
                <w:lang w:val="en-GB" w:eastAsia="ko-KR"/>
              </w:rPr>
              <w:t xml:space="preserve"> </w:t>
            </w:r>
            <w:r>
              <w:rPr>
                <w:rFonts w:eastAsia="Malgun Gothic"/>
                <w:lang w:val="en-GB" w:eastAsia="ko-KR"/>
              </w:rPr>
              <w:t>We think the same principle should apply to UE capability for NR QoE. So, there is no need for AS layer to obtain application capability for UE capability for NR QoE. Therefore, we prefer Option 1, not depending on service type of application layer.</w:t>
            </w:r>
          </w:p>
        </w:tc>
      </w:tr>
      <w:tr w:rsidR="001C088E" w14:paraId="1C145A0D" w14:textId="77777777">
        <w:tc>
          <w:tcPr>
            <w:tcW w:w="1413" w:type="dxa"/>
            <w:tcBorders>
              <w:top w:val="single" w:sz="4" w:space="0" w:color="auto"/>
              <w:left w:val="single" w:sz="4" w:space="0" w:color="auto"/>
              <w:bottom w:val="single" w:sz="4" w:space="0" w:color="auto"/>
              <w:right w:val="single" w:sz="4" w:space="0" w:color="auto"/>
            </w:tcBorders>
          </w:tcPr>
          <w:p w14:paraId="424DFDAF" w14:textId="6194808A" w:rsidR="001C088E" w:rsidRPr="001C088E" w:rsidRDefault="001C088E" w:rsidP="00763F12">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4509F598" w14:textId="7FA05A65" w:rsidR="001C088E" w:rsidRPr="001C088E" w:rsidRDefault="001C088E" w:rsidP="00763F12">
            <w:pPr>
              <w:rPr>
                <w:rFonts w:eastAsiaTheme="minorEastAsia"/>
                <w:lang w:val="en-GB" w:eastAsia="zh-CN"/>
              </w:rPr>
            </w:pPr>
            <w:r>
              <w:rPr>
                <w:rFonts w:eastAsiaTheme="minorEastAsia"/>
                <w:lang w:val="en-GB" w:eastAsia="zh-CN"/>
              </w:rPr>
              <w:t>Opt2</w:t>
            </w:r>
          </w:p>
        </w:tc>
        <w:tc>
          <w:tcPr>
            <w:tcW w:w="6921" w:type="dxa"/>
            <w:tcBorders>
              <w:top w:val="single" w:sz="4" w:space="0" w:color="auto"/>
              <w:left w:val="single" w:sz="4" w:space="0" w:color="auto"/>
              <w:bottom w:val="single" w:sz="4" w:space="0" w:color="auto"/>
              <w:right w:val="single" w:sz="4" w:space="0" w:color="auto"/>
            </w:tcBorders>
          </w:tcPr>
          <w:p w14:paraId="2BCACACC" w14:textId="77777777" w:rsidR="001C088E" w:rsidRDefault="001C088E" w:rsidP="001C088E">
            <w:r>
              <w:t>When the UE is configured with RAN visible QoE, the UE needs to reserve additional processing resource to send the RVQoE measurement report to the RAN, which enforces higher requirements on the UE. In addition, the features such as XR may demand high-frequent real-time RVQoE measurement reporting towards the RAN. As a result, from our perspective, rather than one parameter indicating whether UE supports RVQoE, we prefer using separate parameters indicating whether UE supports RVQoE for each service type.</w:t>
            </w:r>
          </w:p>
          <w:p w14:paraId="2A1FABF3" w14:textId="77777777" w:rsidR="001C088E" w:rsidRPr="001C088E" w:rsidRDefault="001C088E" w:rsidP="00763F12">
            <w:pPr>
              <w:rPr>
                <w:rFonts w:eastAsia="Malgun Gothic"/>
                <w:lang w:eastAsia="ko-KR"/>
              </w:rPr>
            </w:pPr>
          </w:p>
        </w:tc>
      </w:tr>
      <w:tr w:rsidR="00087BC3" w14:paraId="4F6AFA75" w14:textId="77777777" w:rsidTr="001A505B">
        <w:tc>
          <w:tcPr>
            <w:tcW w:w="1413" w:type="dxa"/>
            <w:tcBorders>
              <w:top w:val="single" w:sz="4" w:space="0" w:color="auto"/>
              <w:left w:val="single" w:sz="4" w:space="0" w:color="auto"/>
              <w:bottom w:val="single" w:sz="4" w:space="0" w:color="auto"/>
              <w:right w:val="single" w:sz="4" w:space="0" w:color="auto"/>
            </w:tcBorders>
          </w:tcPr>
          <w:p w14:paraId="6BB1DE23" w14:textId="77777777" w:rsidR="00087BC3" w:rsidRDefault="00087BC3" w:rsidP="001A505B">
            <w:pPr>
              <w:rPr>
                <w:b/>
                <w:bCs/>
                <w:lang w:val="en-GB" w:eastAsia="zh-CN"/>
              </w:rPr>
            </w:pPr>
            <w:r>
              <w:rPr>
                <w:rFonts w:hint="eastAsia"/>
                <w:b/>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21A3D9E8" w14:textId="77777777" w:rsidR="00087BC3" w:rsidRDefault="00087BC3" w:rsidP="001A505B">
            <w:pPr>
              <w:rPr>
                <w:lang w:val="en-GB" w:eastAsia="zh-CN"/>
              </w:rPr>
            </w:pPr>
            <w:r>
              <w:rPr>
                <w:rFonts w:hint="eastAsia"/>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25EB500E" w14:textId="77777777" w:rsidR="00087BC3" w:rsidRDefault="00087BC3" w:rsidP="001A505B">
            <w:pPr>
              <w:rPr>
                <w:lang w:val="en-GB"/>
              </w:rPr>
            </w:pPr>
          </w:p>
        </w:tc>
      </w:tr>
      <w:tr w:rsidR="001A505B" w14:paraId="2B01EEBA" w14:textId="77777777" w:rsidTr="001A505B">
        <w:tc>
          <w:tcPr>
            <w:tcW w:w="1413" w:type="dxa"/>
            <w:tcBorders>
              <w:top w:val="single" w:sz="4" w:space="0" w:color="auto"/>
              <w:left w:val="single" w:sz="4" w:space="0" w:color="auto"/>
              <w:bottom w:val="single" w:sz="4" w:space="0" w:color="auto"/>
              <w:right w:val="single" w:sz="4" w:space="0" w:color="auto"/>
            </w:tcBorders>
          </w:tcPr>
          <w:p w14:paraId="7FA03283" w14:textId="0FAC7CCE" w:rsidR="001A505B" w:rsidRDefault="001A505B" w:rsidP="001A505B">
            <w:pPr>
              <w:jc w:val="center"/>
              <w:rPr>
                <w:b/>
                <w:bCs/>
                <w:lang w:val="en-GB" w:eastAsia="zh-CN"/>
              </w:rPr>
            </w:pPr>
            <w:r>
              <w:rPr>
                <w:b/>
                <w:bCs/>
                <w:lang w:val="en-GB" w:eastAsia="zh-CN"/>
              </w:rPr>
              <w:t>Nokia, Nokia Shnaghai Bell</w:t>
            </w:r>
          </w:p>
        </w:tc>
        <w:tc>
          <w:tcPr>
            <w:tcW w:w="1294" w:type="dxa"/>
            <w:tcBorders>
              <w:top w:val="single" w:sz="4" w:space="0" w:color="auto"/>
              <w:left w:val="single" w:sz="4" w:space="0" w:color="auto"/>
              <w:bottom w:val="single" w:sz="4" w:space="0" w:color="auto"/>
              <w:right w:val="single" w:sz="4" w:space="0" w:color="auto"/>
            </w:tcBorders>
          </w:tcPr>
          <w:p w14:paraId="3FBEC8A5" w14:textId="342DA239" w:rsidR="001A505B" w:rsidRDefault="001A505B" w:rsidP="001A505B">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152441ED" w14:textId="644AA101" w:rsidR="001A505B" w:rsidRDefault="001A505B" w:rsidP="001A505B">
            <w:pPr>
              <w:rPr>
                <w:lang w:val="en-GB"/>
              </w:rPr>
            </w:pPr>
            <w:r>
              <w:rPr>
                <w:lang w:val="en-GB"/>
              </w:rPr>
              <w:t>For simplicity</w:t>
            </w:r>
          </w:p>
        </w:tc>
      </w:tr>
      <w:tr w:rsidR="00BA1152" w14:paraId="76FCC5DD" w14:textId="77777777" w:rsidTr="001A505B">
        <w:tc>
          <w:tcPr>
            <w:tcW w:w="1413" w:type="dxa"/>
            <w:tcBorders>
              <w:top w:val="single" w:sz="4" w:space="0" w:color="auto"/>
              <w:left w:val="single" w:sz="4" w:space="0" w:color="auto"/>
              <w:bottom w:val="single" w:sz="4" w:space="0" w:color="auto"/>
              <w:right w:val="single" w:sz="4" w:space="0" w:color="auto"/>
            </w:tcBorders>
          </w:tcPr>
          <w:p w14:paraId="297CC0FB" w14:textId="3450805E" w:rsidR="00BA1152" w:rsidRDefault="00BA1152" w:rsidP="001A505B">
            <w:pPr>
              <w:jc w:val="center"/>
              <w:rPr>
                <w:b/>
                <w:bCs/>
                <w:lang w:val="en-GB" w:eastAsia="zh-CN"/>
              </w:rPr>
            </w:pPr>
            <w:r>
              <w:rPr>
                <w:b/>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320434C7" w14:textId="5FAB3A31" w:rsidR="00BA1152" w:rsidRDefault="00BA1152" w:rsidP="001A505B">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666976BB" w14:textId="2CBD76E6" w:rsidR="00BA1152" w:rsidRDefault="00BA1152" w:rsidP="001A505B">
            <w:pPr>
              <w:rPr>
                <w:lang w:val="en-GB"/>
              </w:rPr>
            </w:pPr>
            <w:r>
              <w:rPr>
                <w:lang w:val="en-GB"/>
              </w:rPr>
              <w:t>No strong view, option 2 could be acceptable also.</w:t>
            </w:r>
          </w:p>
        </w:tc>
      </w:tr>
      <w:tr w:rsidR="00F80ED4" w14:paraId="1B7BAD16" w14:textId="77777777" w:rsidTr="001A505B">
        <w:tc>
          <w:tcPr>
            <w:tcW w:w="1413" w:type="dxa"/>
            <w:tcBorders>
              <w:top w:val="single" w:sz="4" w:space="0" w:color="auto"/>
              <w:left w:val="single" w:sz="4" w:space="0" w:color="auto"/>
              <w:bottom w:val="single" w:sz="4" w:space="0" w:color="auto"/>
              <w:right w:val="single" w:sz="4" w:space="0" w:color="auto"/>
            </w:tcBorders>
          </w:tcPr>
          <w:p w14:paraId="6F1C0839" w14:textId="32E282B1" w:rsidR="00F80ED4" w:rsidRDefault="00F80ED4" w:rsidP="00F80ED4">
            <w:pPr>
              <w:jc w:val="center"/>
              <w:rPr>
                <w:b/>
                <w:bCs/>
                <w:lang w:val="en-GB" w:eastAsia="zh-CN"/>
              </w:rPr>
            </w:pPr>
            <w:r>
              <w:rPr>
                <w:b/>
                <w:bCs/>
                <w:lang w:val="en-GB" w:eastAsia="zh-CN"/>
              </w:rPr>
              <w:t>Lenovo</w:t>
            </w:r>
          </w:p>
        </w:tc>
        <w:tc>
          <w:tcPr>
            <w:tcW w:w="1294" w:type="dxa"/>
            <w:tcBorders>
              <w:top w:val="single" w:sz="4" w:space="0" w:color="auto"/>
              <w:left w:val="single" w:sz="4" w:space="0" w:color="auto"/>
              <w:bottom w:val="single" w:sz="4" w:space="0" w:color="auto"/>
              <w:right w:val="single" w:sz="4" w:space="0" w:color="auto"/>
            </w:tcBorders>
          </w:tcPr>
          <w:p w14:paraId="21745E15" w14:textId="36BC8742" w:rsidR="00F80ED4" w:rsidRDefault="00F80ED4" w:rsidP="00F80ED4">
            <w:pPr>
              <w:rPr>
                <w:lang w:val="en-GB" w:eastAsia="zh-CN"/>
              </w:rPr>
            </w:pPr>
            <w:r>
              <w:rPr>
                <w:lang w:val="en-GB" w:eastAsia="en-US"/>
              </w:rPr>
              <w:t>Option 2</w:t>
            </w:r>
          </w:p>
        </w:tc>
        <w:tc>
          <w:tcPr>
            <w:tcW w:w="6921" w:type="dxa"/>
            <w:tcBorders>
              <w:top w:val="single" w:sz="4" w:space="0" w:color="auto"/>
              <w:left w:val="single" w:sz="4" w:space="0" w:color="auto"/>
              <w:bottom w:val="single" w:sz="4" w:space="0" w:color="auto"/>
              <w:right w:val="single" w:sz="4" w:space="0" w:color="auto"/>
            </w:tcBorders>
          </w:tcPr>
          <w:p w14:paraId="084A0A59" w14:textId="799DC956" w:rsidR="00F80ED4" w:rsidRDefault="00F80ED4" w:rsidP="00F80ED4">
            <w:pPr>
              <w:rPr>
                <w:lang w:val="en-GB"/>
              </w:rPr>
            </w:pPr>
            <w:r w:rsidRPr="00BE6C1E">
              <w:rPr>
                <w:lang w:val="en-GB"/>
              </w:rPr>
              <w:t>RVQoE</w:t>
            </w:r>
            <w:r>
              <w:rPr>
                <w:lang w:val="en-GB"/>
              </w:rPr>
              <w:t xml:space="preserve"> </w:t>
            </w:r>
            <w:r w:rsidRPr="00BE6C1E">
              <w:rPr>
                <w:lang w:val="en-GB"/>
              </w:rPr>
              <w:t>requires some implementation efforts for the UE, so we would like to have some flexibility in implementation.</w:t>
            </w:r>
          </w:p>
        </w:tc>
      </w:tr>
    </w:tbl>
    <w:p w14:paraId="6926644C" w14:textId="77777777" w:rsidR="00D74874" w:rsidRDefault="00D74874">
      <w:pPr>
        <w:rPr>
          <w:ins w:id="21" w:author="China Unicom v1" w:date="2022-02-11T13:26:00Z"/>
          <w:rFonts w:eastAsia="MS Mincho"/>
          <w:b/>
          <w:lang w:val="en-GB"/>
        </w:rPr>
      </w:pPr>
    </w:p>
    <w:p w14:paraId="6926644D" w14:textId="77777777" w:rsidR="00D74874" w:rsidRDefault="00265115">
      <w:pPr>
        <w:rPr>
          <w:ins w:id="22" w:author="China Unicom v1" w:date="2022-02-11T13:29:00Z"/>
          <w:rFonts w:eastAsia="MS Mincho"/>
          <w:lang w:val="en-GB"/>
        </w:rPr>
      </w:pPr>
      <w:ins w:id="23" w:author="China Unicom v1" w:date="2022-02-11T13:26:00Z">
        <w:r>
          <w:rPr>
            <w:rFonts w:eastAsia="MS Mincho"/>
            <w:lang w:val="en-GB"/>
          </w:rPr>
          <w:t>Issue 6 is discussed in the</w:t>
        </w:r>
      </w:ins>
      <w:ins w:id="24" w:author="China Unicom v1" w:date="2022-02-11T13:28:00Z">
        <w:r>
          <w:rPr>
            <w:rFonts w:eastAsia="MS Mincho"/>
            <w:lang w:val="en-GB"/>
          </w:rPr>
          <w:t xml:space="preserve"> [AT116bis-e][031][QoE] UE capabilities (CMCC) email discussion</w:t>
        </w:r>
      </w:ins>
      <w:ins w:id="25" w:author="China Unicom v1" w:date="2022-02-11T13:26:00Z">
        <w:r>
          <w:rPr>
            <w:rFonts w:eastAsia="MS Mincho"/>
            <w:lang w:val="en-GB"/>
          </w:rPr>
          <w:t xml:space="preserve"> </w:t>
        </w:r>
      </w:ins>
      <w:ins w:id="26" w:author="China Unicom v1" w:date="2022-02-11T13:27:00Z">
        <w:r>
          <w:rPr>
            <w:rFonts w:eastAsia="MS Mincho"/>
            <w:lang w:val="en-GB"/>
          </w:rPr>
          <w:t>[3]</w:t>
        </w:r>
      </w:ins>
      <w:ins w:id="27" w:author="China Unicom v1" w:date="2022-02-11T13:28:00Z">
        <w:r>
          <w:rPr>
            <w:rFonts w:eastAsia="MS Mincho"/>
            <w:lang w:val="en-GB"/>
          </w:rPr>
          <w:t xml:space="preserve">. And the </w:t>
        </w:r>
      </w:ins>
      <w:ins w:id="28" w:author="China Unicom v1" w:date="2022-02-11T13:29:00Z">
        <w:r>
          <w:rPr>
            <w:rFonts w:eastAsia="MS Mincho"/>
            <w:lang w:val="en-GB"/>
          </w:rPr>
          <w:t>conclusion is</w:t>
        </w:r>
      </w:ins>
      <w:ins w:id="29" w:author="China Unicom v1" w:date="2022-02-11T13:30:00Z">
        <w:r>
          <w:rPr>
            <w:rFonts w:eastAsia="MS Mincho"/>
            <w:lang w:val="en-GB"/>
          </w:rPr>
          <w:t xml:space="preserve"> proposed</w:t>
        </w:r>
      </w:ins>
      <w:ins w:id="30" w:author="China Unicom v1" w:date="2022-02-11T13:29:00Z">
        <w:r>
          <w:rPr>
            <w:rFonts w:eastAsia="MS Mincho"/>
            <w:lang w:val="en-GB"/>
          </w:rPr>
          <w:t xml:space="preserve"> as below:</w:t>
        </w:r>
      </w:ins>
    </w:p>
    <w:p w14:paraId="6926644E" w14:textId="77777777" w:rsidR="00D74874" w:rsidRDefault="00265115">
      <w:pPr>
        <w:rPr>
          <w:ins w:id="31" w:author="China Unicom v1" w:date="2022-02-11T13:29:00Z"/>
          <w:rFonts w:cs="Arial"/>
          <w:i/>
          <w:lang w:eastAsia="zh-CN"/>
        </w:rPr>
      </w:pPr>
      <w:ins w:id="32" w:author="China Unicom v1" w:date="2022-02-11T13:29:00Z">
        <w:r>
          <w:rPr>
            <w:rFonts w:eastAsiaTheme="minorEastAsia" w:cstheme="minorBidi" w:hint="eastAsia"/>
            <w:b/>
            <w:bCs/>
            <w:i/>
            <w:sz w:val="22"/>
            <w:szCs w:val="22"/>
            <w:lang w:eastAsia="zh-CN"/>
          </w:rPr>
          <w:t>Observation: Temporarily no spec impact on UE capability is identified for sub-features including mobility and alignment of QoE and MDT</w:t>
        </w:r>
        <w:r>
          <w:rPr>
            <w:rFonts w:eastAsiaTheme="minorEastAsia" w:cstheme="minorBidi"/>
            <w:b/>
            <w:bCs/>
            <w:i/>
            <w:sz w:val="22"/>
            <w:szCs w:val="22"/>
            <w:lang w:eastAsia="zh-CN"/>
          </w:rPr>
          <w:t>.</w:t>
        </w:r>
      </w:ins>
    </w:p>
    <w:p w14:paraId="6926644F" w14:textId="77777777" w:rsidR="00D74874" w:rsidRDefault="00265115">
      <w:pPr>
        <w:rPr>
          <w:ins w:id="33" w:author="China Unicom v1" w:date="2022-02-11T13:26:00Z"/>
          <w:rFonts w:eastAsiaTheme="minorEastAsia"/>
          <w:lang w:eastAsia="zh-CN"/>
        </w:rPr>
      </w:pPr>
      <w:ins w:id="34" w:author="China Unicom v1" w:date="2022-02-11T13:34:00Z">
        <w:r>
          <w:rPr>
            <w:rFonts w:eastAsiaTheme="minorEastAsia"/>
            <w:lang w:eastAsia="zh-CN"/>
          </w:rPr>
          <w:t xml:space="preserve">Since RAN3 has agreed </w:t>
        </w:r>
      </w:ins>
      <w:ins w:id="35" w:author="China Unicom v1" w:date="2022-02-11T13:35:00Z">
        <w:r>
          <w:rPr>
            <w:rFonts w:eastAsiaTheme="minorEastAsia"/>
            <w:lang w:eastAsia="zh-CN"/>
          </w:rPr>
          <w:t>session start/stop indication related with MDT and QoE alignment, companies are i</w:t>
        </w:r>
      </w:ins>
      <w:ins w:id="36" w:author="China Unicom v1" w:date="2022-02-11T13:36:00Z">
        <w:r>
          <w:rPr>
            <w:rFonts w:eastAsiaTheme="minorEastAsia"/>
            <w:lang w:eastAsia="zh-CN"/>
          </w:rPr>
          <w:t>nvited to discuss</w:t>
        </w:r>
      </w:ins>
      <w:ins w:id="37" w:author="China Unicom v1" w:date="2022-02-11T13:34:00Z">
        <w:r>
          <w:rPr>
            <w:rFonts w:eastAsiaTheme="minorEastAsia"/>
            <w:lang w:eastAsia="zh-CN"/>
          </w:rPr>
          <w:t xml:space="preserve"> UE capability for this sub-feature</w:t>
        </w:r>
      </w:ins>
      <w:ins w:id="38" w:author="China Unicom v1" w:date="2022-02-11T13:36:00Z">
        <w:r>
          <w:rPr>
            <w:rFonts w:eastAsiaTheme="minorEastAsia"/>
            <w:lang w:eastAsia="zh-CN"/>
          </w:rPr>
          <w:t xml:space="preserve"> again</w:t>
        </w:r>
      </w:ins>
      <w:ins w:id="39" w:author="China Unicom v1" w:date="2022-02-11T13:34:00Z">
        <w:r>
          <w:rPr>
            <w:rFonts w:eastAsiaTheme="minorEastAsia"/>
            <w:lang w:eastAsia="zh-CN"/>
          </w:rPr>
          <w:t>.</w:t>
        </w:r>
      </w:ins>
      <w:ins w:id="40" w:author="China Unicom v1" w:date="2022-02-11T13:31:00Z">
        <w:r>
          <w:rPr>
            <w:rFonts w:eastAsiaTheme="minorEastAsia"/>
            <w:lang w:eastAsia="zh-CN"/>
          </w:rPr>
          <w:t xml:space="preserve"> </w:t>
        </w:r>
      </w:ins>
    </w:p>
    <w:p w14:paraId="69266450" w14:textId="77777777" w:rsidR="00D74874" w:rsidRDefault="00265115">
      <w:pPr>
        <w:rPr>
          <w:ins w:id="41" w:author="China Unicom v1" w:date="2022-02-11T13:26:00Z"/>
          <w:b/>
          <w:lang w:val="en-GB"/>
        </w:rPr>
      </w:pPr>
      <w:ins w:id="42" w:author="China Unicom v1" w:date="2022-02-11T13:26:00Z">
        <w:r>
          <w:rPr>
            <w:b/>
            <w:lang w:val="en-GB"/>
          </w:rPr>
          <w:t xml:space="preserve">Question </w:t>
        </w:r>
      </w:ins>
      <w:ins w:id="43" w:author="China Unicom v1" w:date="2022-02-11T13:36:00Z">
        <w:r>
          <w:rPr>
            <w:b/>
            <w:lang w:val="en-GB"/>
          </w:rPr>
          <w:t>6</w:t>
        </w:r>
      </w:ins>
      <w:ins w:id="44" w:author="China Unicom v1" w:date="2022-02-11T13:26:00Z">
        <w:r>
          <w:rPr>
            <w:b/>
            <w:lang w:val="en-GB"/>
          </w:rPr>
          <w:t xml:space="preserve">: For issue </w:t>
        </w:r>
      </w:ins>
      <w:ins w:id="45" w:author="China Unicom v1" w:date="2022-02-11T13:36:00Z">
        <w:r>
          <w:rPr>
            <w:b/>
            <w:lang w:val="en-GB"/>
          </w:rPr>
          <w:t>6</w:t>
        </w:r>
      </w:ins>
      <w:ins w:id="46" w:author="China Unicom v1" w:date="2022-02-11T13:26:00Z">
        <w:r>
          <w:rPr>
            <w:b/>
            <w:lang w:val="en-GB"/>
          </w:rPr>
          <w:t>,</w:t>
        </w:r>
      </w:ins>
      <w:ins w:id="47" w:author="China Unicom v1" w:date="2022-02-11T13:38:00Z">
        <w:r>
          <w:t xml:space="preserve"> </w:t>
        </w:r>
        <w:r>
          <w:rPr>
            <w:b/>
            <w:lang w:val="en-GB"/>
          </w:rPr>
          <w:t xml:space="preserve">whether new UE capability parameters of the alignment of QoE and MDT need to be </w:t>
        </w:r>
      </w:ins>
      <w:ins w:id="48" w:author="China Unicom v1" w:date="2022-02-11T13:40:00Z">
        <w:r>
          <w:rPr>
            <w:b/>
            <w:lang w:val="en-GB"/>
          </w:rPr>
          <w:t>introduced</w:t>
        </w:r>
      </w:ins>
      <w:ins w:id="49" w:author="China Unicom v1" w:date="2022-02-11T13:26:00Z">
        <w:r>
          <w:rPr>
            <w:b/>
            <w:lang w:val="en-GB"/>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54" w14:textId="77777777">
        <w:trPr>
          <w:ins w:id="50" w:author="China Unicom v1" w:date="2022-02-11T13:26: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51" w14:textId="77777777" w:rsidR="00D74874" w:rsidRDefault="00265115">
            <w:pPr>
              <w:rPr>
                <w:ins w:id="51" w:author="China Unicom v1" w:date="2022-02-11T13:26:00Z"/>
                <w:b/>
                <w:bCs/>
                <w:color w:val="auto"/>
                <w:lang w:val="en-GB" w:eastAsia="zh-CN"/>
              </w:rPr>
            </w:pPr>
            <w:ins w:id="52" w:author="China Unicom v1" w:date="2022-02-11T13:26:00Z">
              <w:r>
                <w:rPr>
                  <w:b/>
                  <w:bCs/>
                  <w:lang w:val="en-GB" w:eastAsia="zh-CN"/>
                </w:rPr>
                <w:t>Company</w:t>
              </w:r>
            </w:ins>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52" w14:textId="77777777" w:rsidR="00D74874" w:rsidRDefault="00265115">
            <w:pPr>
              <w:rPr>
                <w:ins w:id="53" w:author="China Unicom v1" w:date="2022-02-11T13:26:00Z"/>
                <w:b/>
                <w:bCs/>
                <w:lang w:val="en-GB" w:eastAsia="zh-CN"/>
              </w:rPr>
            </w:pPr>
            <w:ins w:id="54" w:author="China Unicom v1" w:date="2022-02-11T13:36:00Z">
              <w:r>
                <w:rPr>
                  <w:b/>
                  <w:bCs/>
                  <w:lang w:val="en-GB" w:eastAsia="zh-CN"/>
                </w:rPr>
                <w:t>Yes</w:t>
              </w:r>
              <w:r>
                <w:rPr>
                  <w:rFonts w:hint="eastAsia"/>
                  <w:b/>
                  <w:bCs/>
                  <w:lang w:val="en-GB" w:eastAsia="zh-CN"/>
                </w:rPr>
                <w:t>/</w:t>
              </w:r>
              <w:r>
                <w:rPr>
                  <w:b/>
                  <w:bCs/>
                  <w:lang w:val="en-GB" w:eastAsia="zh-CN"/>
                </w:rPr>
                <w:t>No</w:t>
              </w:r>
            </w:ins>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53" w14:textId="77777777" w:rsidR="00D74874" w:rsidRDefault="00265115">
            <w:pPr>
              <w:rPr>
                <w:ins w:id="55" w:author="China Unicom v1" w:date="2022-02-11T13:26:00Z"/>
                <w:b/>
                <w:bCs/>
                <w:lang w:val="en-GB" w:eastAsia="zh-CN"/>
              </w:rPr>
            </w:pPr>
            <w:ins w:id="56" w:author="China Unicom v1" w:date="2022-02-11T13:26:00Z">
              <w:r>
                <w:rPr>
                  <w:b/>
                  <w:bCs/>
                  <w:lang w:val="en-GB" w:eastAsia="zh-CN"/>
                </w:rPr>
                <w:t>Comment</w:t>
              </w:r>
            </w:ins>
          </w:p>
        </w:tc>
      </w:tr>
      <w:tr w:rsidR="00D74874" w14:paraId="69266458" w14:textId="77777777">
        <w:trPr>
          <w:ins w:id="57"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69266455" w14:textId="77777777" w:rsidR="00D74874" w:rsidRDefault="00265115">
            <w:pPr>
              <w:rPr>
                <w:ins w:id="58" w:author="China Unicom v1" w:date="2022-02-11T13:26:00Z"/>
                <w:bCs/>
                <w:lang w:val="en-GB" w:eastAsia="zh-CN"/>
              </w:rPr>
            </w:pPr>
            <w:r>
              <w:rPr>
                <w:bCs/>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56" w14:textId="77777777" w:rsidR="00D74874" w:rsidRDefault="00265115">
            <w:pPr>
              <w:rPr>
                <w:ins w:id="59" w:author="China Unicom v1" w:date="2022-02-11T13:26:00Z"/>
                <w:bCs/>
                <w:lang w:val="en-GB" w:eastAsia="zh-CN"/>
              </w:rPr>
            </w:pPr>
            <w:r>
              <w:rPr>
                <w:bCs/>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69266457" w14:textId="77777777" w:rsidR="00D74874" w:rsidRDefault="00265115">
            <w:pPr>
              <w:spacing w:after="60"/>
              <w:rPr>
                <w:ins w:id="60" w:author="China Unicom v1" w:date="2022-02-11T13:26:00Z"/>
                <w:lang w:val="en-GB" w:eastAsia="zh-CN"/>
              </w:rPr>
            </w:pPr>
            <w:r>
              <w:rPr>
                <w:lang w:val="en-GB" w:eastAsia="zh-CN"/>
              </w:rPr>
              <w:t>We think start/stop is not really essential for MDT alignment, so it should be optional.</w:t>
            </w:r>
          </w:p>
        </w:tc>
      </w:tr>
      <w:tr w:rsidR="00D74874" w14:paraId="6926645C" w14:textId="77777777">
        <w:trPr>
          <w:ins w:id="61"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69266459" w14:textId="77777777" w:rsidR="00D74874" w:rsidRDefault="00265115">
            <w:pPr>
              <w:rPr>
                <w:ins w:id="62" w:author="China Unicom v1" w:date="2022-02-11T13:26:00Z"/>
                <w:lang w:val="en-GB" w:eastAsia="zh-CN"/>
              </w:rPr>
            </w:pPr>
            <w:r>
              <w:rPr>
                <w:lang w:val="en-GB" w:eastAsia="zh-CN"/>
              </w:rPr>
              <w:lastRenderedPageBreak/>
              <w:t>Qualcomm</w:t>
            </w:r>
          </w:p>
        </w:tc>
        <w:tc>
          <w:tcPr>
            <w:tcW w:w="1294" w:type="dxa"/>
            <w:tcBorders>
              <w:top w:val="single" w:sz="4" w:space="0" w:color="auto"/>
              <w:left w:val="single" w:sz="4" w:space="0" w:color="auto"/>
              <w:bottom w:val="single" w:sz="4" w:space="0" w:color="auto"/>
              <w:right w:val="single" w:sz="4" w:space="0" w:color="auto"/>
            </w:tcBorders>
          </w:tcPr>
          <w:p w14:paraId="6926645A" w14:textId="77777777" w:rsidR="00D74874" w:rsidRDefault="00265115">
            <w:pPr>
              <w:rPr>
                <w:ins w:id="63" w:author="China Unicom v1" w:date="2022-02-11T13:26:00Z"/>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45B" w14:textId="77777777" w:rsidR="00D74874" w:rsidRDefault="00265115">
            <w:pPr>
              <w:rPr>
                <w:ins w:id="64" w:author="China Unicom v1" w:date="2022-02-11T13:26:00Z"/>
                <w:lang w:val="en-GB"/>
              </w:rPr>
            </w:pPr>
            <w:r>
              <w:rPr>
                <w:lang w:val="en-GB"/>
              </w:rPr>
              <w:t>Same comments as Apple, without UE session start or end indication, gNB can configure MDT measurement by implementation, e.g. configure MDT measurement when QoE measurement is configured.</w:t>
            </w:r>
          </w:p>
        </w:tc>
      </w:tr>
      <w:tr w:rsidR="00D74874" w14:paraId="69266460" w14:textId="77777777">
        <w:trPr>
          <w:ins w:id="65"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6926645D" w14:textId="77777777" w:rsidR="00D74874" w:rsidRDefault="00265115">
            <w:pPr>
              <w:rPr>
                <w:ins w:id="66" w:author="China Unicom v1" w:date="2022-02-11T13:26:00Z"/>
                <w:b/>
                <w:bCs/>
                <w:lang w:val="en-GB" w:eastAsia="zh-CN"/>
              </w:rPr>
            </w:pPr>
            <w:r>
              <w:rPr>
                <w:bCs/>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5E" w14:textId="77777777" w:rsidR="00D74874" w:rsidRDefault="00265115">
            <w:pPr>
              <w:rPr>
                <w:ins w:id="67" w:author="China Unicom v1" w:date="2022-02-11T13:26:00Z"/>
                <w:lang w:val="en-GB" w:eastAsia="en-US"/>
              </w:rPr>
            </w:pPr>
            <w:r>
              <w:rPr>
                <w:bCs/>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5F" w14:textId="77777777" w:rsidR="00D74874" w:rsidRDefault="00265115">
            <w:pPr>
              <w:rPr>
                <w:ins w:id="68" w:author="China Unicom v1" w:date="2022-02-11T13:26:00Z"/>
                <w:lang w:val="en-GB"/>
              </w:rPr>
            </w:pPr>
            <w:r>
              <w:rPr>
                <w:lang w:val="en-GB"/>
              </w:rPr>
              <w:t>We don’t think there’s a need to introduce a new UE capability for the alignment of QoE and MDT.</w:t>
            </w:r>
          </w:p>
        </w:tc>
      </w:tr>
      <w:tr w:rsidR="00D74874" w14:paraId="69266464" w14:textId="77777777">
        <w:tc>
          <w:tcPr>
            <w:tcW w:w="1413" w:type="dxa"/>
            <w:tcBorders>
              <w:top w:val="single" w:sz="4" w:space="0" w:color="auto"/>
              <w:left w:val="single" w:sz="4" w:space="0" w:color="auto"/>
              <w:bottom w:val="single" w:sz="4" w:space="0" w:color="auto"/>
              <w:right w:val="single" w:sz="4" w:space="0" w:color="auto"/>
            </w:tcBorders>
          </w:tcPr>
          <w:p w14:paraId="69266461" w14:textId="77777777" w:rsidR="00D74874" w:rsidRDefault="00265115">
            <w:pPr>
              <w:rPr>
                <w:bCs/>
                <w:lang w:val="en-GB" w:eastAsia="zh-CN"/>
              </w:rPr>
            </w:pPr>
            <w:r>
              <w:rPr>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62" w14:textId="77777777" w:rsidR="00D74874" w:rsidRDefault="00265115">
            <w:pPr>
              <w:rPr>
                <w:bCs/>
                <w:lang w:val="en-GB" w:eastAsia="zh-CN"/>
              </w:rPr>
            </w:pPr>
            <w:r>
              <w:rPr>
                <w:bCs/>
                <w:lang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63" w14:textId="77777777" w:rsidR="00D74874" w:rsidRDefault="00D74874">
            <w:pPr>
              <w:rPr>
                <w:lang w:val="en-GB"/>
              </w:rPr>
            </w:pPr>
          </w:p>
        </w:tc>
      </w:tr>
      <w:tr w:rsidR="009075A3" w14:paraId="3219D31E" w14:textId="77777777">
        <w:tc>
          <w:tcPr>
            <w:tcW w:w="1413" w:type="dxa"/>
            <w:tcBorders>
              <w:top w:val="single" w:sz="4" w:space="0" w:color="auto"/>
              <w:left w:val="single" w:sz="4" w:space="0" w:color="auto"/>
              <w:bottom w:val="single" w:sz="4" w:space="0" w:color="auto"/>
              <w:right w:val="single" w:sz="4" w:space="0" w:color="auto"/>
            </w:tcBorders>
          </w:tcPr>
          <w:p w14:paraId="11200AD3" w14:textId="45BD9792" w:rsidR="009075A3" w:rsidRDefault="009075A3" w:rsidP="009075A3">
            <w:pPr>
              <w:rPr>
                <w:bCs/>
                <w:lang w:eastAsia="zh-CN"/>
              </w:rPr>
            </w:pPr>
            <w:r w:rsidRPr="00A52036">
              <w:rPr>
                <w:rFonts w:hint="eastAsia"/>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154BF8B4" w14:textId="156CA6AA" w:rsidR="009075A3" w:rsidRDefault="009075A3" w:rsidP="009075A3">
            <w:pPr>
              <w:rPr>
                <w:bCs/>
                <w:lang w:eastAsia="zh-CN"/>
              </w:rPr>
            </w:pPr>
            <w:r>
              <w:rPr>
                <w:rFonts w:hint="eastAsia"/>
                <w:lang w:val="en-GB" w:eastAsia="zh-CN"/>
              </w:rPr>
              <w:t>Y</w:t>
            </w:r>
            <w:r>
              <w:rPr>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1E90BFC6" w14:textId="04428D72" w:rsidR="009075A3" w:rsidRDefault="009075A3" w:rsidP="009075A3">
            <w:pPr>
              <w:rPr>
                <w:lang w:val="en-GB"/>
              </w:rPr>
            </w:pPr>
            <w:r>
              <w:rPr>
                <w:rFonts w:eastAsia="MS Mincho" w:hint="eastAsia"/>
                <w:lang w:val="en-GB"/>
              </w:rPr>
              <w:t>W</w:t>
            </w:r>
            <w:r>
              <w:rPr>
                <w:rFonts w:eastAsia="MS Mincho"/>
                <w:lang w:val="en-GB"/>
              </w:rPr>
              <w:t>e don’t think all QoE measurements need time alignment with MDT.</w:t>
            </w:r>
          </w:p>
        </w:tc>
      </w:tr>
      <w:tr w:rsidR="00763F12" w14:paraId="4EAD3DAF" w14:textId="77777777">
        <w:tc>
          <w:tcPr>
            <w:tcW w:w="1413" w:type="dxa"/>
            <w:tcBorders>
              <w:top w:val="single" w:sz="4" w:space="0" w:color="auto"/>
              <w:left w:val="single" w:sz="4" w:space="0" w:color="auto"/>
              <w:bottom w:val="single" w:sz="4" w:space="0" w:color="auto"/>
              <w:right w:val="single" w:sz="4" w:space="0" w:color="auto"/>
            </w:tcBorders>
          </w:tcPr>
          <w:p w14:paraId="0CE5184E" w14:textId="6C368C97" w:rsidR="00763F12" w:rsidRPr="00A52036" w:rsidRDefault="00763F12" w:rsidP="00763F12">
            <w:pPr>
              <w:rPr>
                <w:lang w:val="en-GB" w:eastAsia="zh-CN"/>
              </w:rPr>
            </w:pPr>
            <w:r w:rsidRPr="007C6063">
              <w:rPr>
                <w:rFonts w:eastAsia="Malgun Gothic" w:hint="eastAsia"/>
                <w:bCs/>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4BE2149E" w14:textId="03BC696E" w:rsidR="00763F12" w:rsidRDefault="00763F12" w:rsidP="00763F12">
            <w:pPr>
              <w:rPr>
                <w:lang w:val="en-GB" w:eastAsia="zh-CN"/>
              </w:rPr>
            </w:pPr>
            <w:r>
              <w:rPr>
                <w:rFonts w:eastAsia="Malgun Gothic" w:hint="eastAsia"/>
                <w:lang w:val="en-GB" w:eastAsia="ko-KR"/>
              </w:rPr>
              <w:t>No</w:t>
            </w:r>
          </w:p>
        </w:tc>
        <w:tc>
          <w:tcPr>
            <w:tcW w:w="6921" w:type="dxa"/>
            <w:tcBorders>
              <w:top w:val="single" w:sz="4" w:space="0" w:color="auto"/>
              <w:left w:val="single" w:sz="4" w:space="0" w:color="auto"/>
              <w:bottom w:val="single" w:sz="4" w:space="0" w:color="auto"/>
              <w:right w:val="single" w:sz="4" w:space="0" w:color="auto"/>
            </w:tcBorders>
          </w:tcPr>
          <w:p w14:paraId="3B3DD8A6" w14:textId="0018B9AA" w:rsidR="00763F12" w:rsidRPr="00763F12" w:rsidRDefault="00763F12" w:rsidP="00763F12">
            <w:pPr>
              <w:rPr>
                <w:rFonts w:eastAsia="Malgun Gothic"/>
                <w:lang w:val="en-GB" w:eastAsia="ko-KR"/>
              </w:rPr>
            </w:pPr>
            <w:r>
              <w:rPr>
                <w:rFonts w:eastAsia="Malgun Gothic"/>
                <w:lang w:val="en-GB" w:eastAsia="ko-KR"/>
              </w:rPr>
              <w:t>Transferring session start/stop indication is very simple ability for UE, so this feature should be conditional mandatory without UE capability parameters.</w:t>
            </w:r>
          </w:p>
        </w:tc>
      </w:tr>
      <w:tr w:rsidR="004E38FB" w14:paraId="0B84C2F6" w14:textId="77777777">
        <w:tc>
          <w:tcPr>
            <w:tcW w:w="1413" w:type="dxa"/>
            <w:tcBorders>
              <w:top w:val="single" w:sz="4" w:space="0" w:color="auto"/>
              <w:left w:val="single" w:sz="4" w:space="0" w:color="auto"/>
              <w:bottom w:val="single" w:sz="4" w:space="0" w:color="auto"/>
              <w:right w:val="single" w:sz="4" w:space="0" w:color="auto"/>
            </w:tcBorders>
          </w:tcPr>
          <w:p w14:paraId="21766A8C" w14:textId="4B9BDAED" w:rsidR="004E38FB" w:rsidRPr="004E38FB" w:rsidRDefault="004E38FB"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56E24CBB" w14:textId="051E6597" w:rsidR="004E38FB" w:rsidRPr="004E38FB" w:rsidRDefault="004E38FB" w:rsidP="00763F12">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42A693E6" w14:textId="77777777" w:rsidR="004E38FB" w:rsidRDefault="004E38FB" w:rsidP="00763F12">
            <w:pPr>
              <w:rPr>
                <w:rFonts w:eastAsia="Malgun Gothic"/>
                <w:lang w:val="en-GB" w:eastAsia="ko-KR"/>
              </w:rPr>
            </w:pPr>
          </w:p>
        </w:tc>
      </w:tr>
      <w:tr w:rsidR="00087BC3" w14:paraId="4BA2953D" w14:textId="77777777" w:rsidTr="001A505B">
        <w:tc>
          <w:tcPr>
            <w:tcW w:w="1413" w:type="dxa"/>
            <w:tcBorders>
              <w:top w:val="single" w:sz="4" w:space="0" w:color="auto"/>
              <w:left w:val="single" w:sz="4" w:space="0" w:color="auto"/>
              <w:bottom w:val="single" w:sz="4" w:space="0" w:color="auto"/>
              <w:right w:val="single" w:sz="4" w:space="0" w:color="auto"/>
            </w:tcBorders>
          </w:tcPr>
          <w:p w14:paraId="2D33398A" w14:textId="77777777" w:rsidR="00087BC3" w:rsidRPr="00DF41A9" w:rsidRDefault="00087BC3" w:rsidP="001A505B">
            <w:pPr>
              <w:rPr>
                <w:rFonts w:eastAsiaTheme="minorEastAsia"/>
                <w:bCs/>
                <w:lang w:val="en-GB" w:eastAsia="zh-CN"/>
              </w:rPr>
            </w:pPr>
            <w:r>
              <w:rPr>
                <w:rFonts w:eastAsiaTheme="minorEastAsia" w:hint="eastAsia"/>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21332466" w14:textId="77777777" w:rsidR="00087BC3" w:rsidRPr="00DF41A9" w:rsidRDefault="00087BC3" w:rsidP="001A505B">
            <w:pPr>
              <w:rPr>
                <w:rFonts w:eastAsiaTheme="minorEastAsia"/>
                <w:lang w:val="en-GB" w:eastAsia="zh-CN"/>
              </w:rPr>
            </w:pPr>
            <w:r>
              <w:rPr>
                <w:rFonts w:eastAsiaTheme="minorEastAsia" w:hint="eastAsia"/>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4208188C" w14:textId="77777777" w:rsidR="00087BC3" w:rsidRPr="00DF41A9" w:rsidRDefault="00087BC3" w:rsidP="001A505B">
            <w:pPr>
              <w:rPr>
                <w:rFonts w:eastAsiaTheme="minorEastAsia"/>
                <w:lang w:val="en-GB" w:eastAsia="zh-CN"/>
              </w:rPr>
            </w:pPr>
            <w:r>
              <w:rPr>
                <w:rFonts w:eastAsiaTheme="minorEastAsia"/>
                <w:lang w:val="en-GB" w:eastAsia="zh-CN"/>
              </w:rPr>
              <w:t>S</w:t>
            </w:r>
            <w:r>
              <w:rPr>
                <w:rFonts w:eastAsiaTheme="minorEastAsia" w:hint="eastAsia"/>
                <w:lang w:val="en-GB" w:eastAsia="zh-CN"/>
              </w:rPr>
              <w:t>hare with SS</w:t>
            </w:r>
          </w:p>
        </w:tc>
      </w:tr>
      <w:tr w:rsidR="001A505B" w14:paraId="1F2EE2FE" w14:textId="77777777" w:rsidTr="001A505B">
        <w:tc>
          <w:tcPr>
            <w:tcW w:w="1413" w:type="dxa"/>
            <w:tcBorders>
              <w:top w:val="single" w:sz="4" w:space="0" w:color="auto"/>
              <w:left w:val="single" w:sz="4" w:space="0" w:color="auto"/>
              <w:bottom w:val="single" w:sz="4" w:space="0" w:color="auto"/>
              <w:right w:val="single" w:sz="4" w:space="0" w:color="auto"/>
            </w:tcBorders>
          </w:tcPr>
          <w:p w14:paraId="600D6866" w14:textId="1634FDC7" w:rsidR="001A505B" w:rsidRDefault="001A505B" w:rsidP="001A505B">
            <w:pPr>
              <w:rPr>
                <w:rFonts w:eastAsiaTheme="minorEastAsia"/>
                <w:bCs/>
                <w:lang w:val="en-GB" w:eastAsia="zh-CN"/>
              </w:rPr>
            </w:pPr>
            <w:r>
              <w:rPr>
                <w:rFonts w:eastAsiaTheme="minorEastAsia"/>
                <w:bCs/>
                <w:lang w:val="en-GB" w:eastAsia="zh-CN"/>
              </w:rPr>
              <w:t>Nokia, Nokia Shanghai Bell</w:t>
            </w:r>
          </w:p>
        </w:tc>
        <w:tc>
          <w:tcPr>
            <w:tcW w:w="1294" w:type="dxa"/>
            <w:tcBorders>
              <w:top w:val="single" w:sz="4" w:space="0" w:color="auto"/>
              <w:left w:val="single" w:sz="4" w:space="0" w:color="auto"/>
              <w:bottom w:val="single" w:sz="4" w:space="0" w:color="auto"/>
              <w:right w:val="single" w:sz="4" w:space="0" w:color="auto"/>
            </w:tcBorders>
          </w:tcPr>
          <w:p w14:paraId="7D6AF501" w14:textId="1E7002B1" w:rsidR="001A505B" w:rsidRDefault="001A505B" w:rsidP="001A505B">
            <w:pPr>
              <w:rPr>
                <w:rFonts w:eastAsiaTheme="minorEastAsia"/>
                <w:lang w:val="en-GB" w:eastAsia="zh-CN"/>
              </w:rPr>
            </w:pPr>
            <w:r>
              <w:rPr>
                <w:rFonts w:eastAsiaTheme="minorEastAsia"/>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0B463368" w14:textId="2782A199" w:rsidR="001A505B" w:rsidRDefault="001A505B" w:rsidP="001A505B">
            <w:pPr>
              <w:rPr>
                <w:rFonts w:eastAsiaTheme="minorEastAsia"/>
                <w:lang w:val="en-GB" w:eastAsia="zh-CN"/>
              </w:rPr>
            </w:pPr>
            <w:r>
              <w:rPr>
                <w:rFonts w:eastAsiaTheme="minorEastAsia"/>
                <w:lang w:val="en-GB" w:eastAsia="zh-CN"/>
              </w:rPr>
              <w:t>Simple forwarding of the indication from APP layer should not impose an extra capability</w:t>
            </w:r>
          </w:p>
        </w:tc>
      </w:tr>
      <w:tr w:rsidR="00667F9F" w14:paraId="70F509EB" w14:textId="77777777" w:rsidTr="001A505B">
        <w:tc>
          <w:tcPr>
            <w:tcW w:w="1413" w:type="dxa"/>
            <w:tcBorders>
              <w:top w:val="single" w:sz="4" w:space="0" w:color="auto"/>
              <w:left w:val="single" w:sz="4" w:space="0" w:color="auto"/>
              <w:bottom w:val="single" w:sz="4" w:space="0" w:color="auto"/>
              <w:right w:val="single" w:sz="4" w:space="0" w:color="auto"/>
            </w:tcBorders>
          </w:tcPr>
          <w:p w14:paraId="386AC49D" w14:textId="47209D5F" w:rsidR="00667F9F" w:rsidRDefault="00667F9F" w:rsidP="001A505B">
            <w:pPr>
              <w:rPr>
                <w:rFonts w:eastAsiaTheme="minorEastAsia"/>
                <w:bCs/>
                <w:lang w:val="en-GB" w:eastAsia="zh-CN"/>
              </w:rPr>
            </w:pPr>
            <w:r>
              <w:rPr>
                <w:rFonts w:eastAsiaTheme="minorEastAsia"/>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73057CD2" w14:textId="06C567E0" w:rsidR="00667F9F" w:rsidRDefault="00667F9F" w:rsidP="001A505B">
            <w:pPr>
              <w:rPr>
                <w:rFonts w:eastAsiaTheme="minorEastAsia"/>
                <w:lang w:val="en-GB" w:eastAsia="zh-CN"/>
              </w:rPr>
            </w:pPr>
            <w:r>
              <w:rPr>
                <w:rFonts w:eastAsiaTheme="minorEastAsia"/>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34927090" w14:textId="3310552D" w:rsidR="00667F9F" w:rsidRDefault="00667F9F" w:rsidP="001A505B">
            <w:pPr>
              <w:rPr>
                <w:rFonts w:eastAsiaTheme="minorEastAsia"/>
                <w:lang w:val="en-GB" w:eastAsia="zh-CN"/>
              </w:rPr>
            </w:pPr>
            <w:r>
              <w:rPr>
                <w:rFonts w:eastAsiaTheme="minorEastAsia"/>
                <w:lang w:val="en-GB" w:eastAsia="zh-CN"/>
              </w:rPr>
              <w:t>Agree with Samsung.</w:t>
            </w:r>
          </w:p>
        </w:tc>
      </w:tr>
      <w:tr w:rsidR="005D2757" w14:paraId="22B61CE1" w14:textId="77777777" w:rsidTr="005D2757">
        <w:tc>
          <w:tcPr>
            <w:tcW w:w="1413" w:type="dxa"/>
            <w:tcBorders>
              <w:top w:val="single" w:sz="4" w:space="0" w:color="auto"/>
              <w:left w:val="single" w:sz="4" w:space="0" w:color="auto"/>
              <w:bottom w:val="single" w:sz="4" w:space="0" w:color="auto"/>
              <w:right w:val="single" w:sz="4" w:space="0" w:color="auto"/>
            </w:tcBorders>
          </w:tcPr>
          <w:p w14:paraId="6F575758" w14:textId="77777777" w:rsidR="005D2757" w:rsidRPr="005D2757" w:rsidRDefault="005D2757">
            <w:pPr>
              <w:rPr>
                <w:rFonts w:eastAsiaTheme="minorEastAsia"/>
                <w:bCs/>
                <w:lang w:val="en-GB" w:eastAsia="zh-CN"/>
              </w:rPr>
            </w:pPr>
            <w:r w:rsidRPr="005D2757">
              <w:rPr>
                <w:rFonts w:eastAsiaTheme="minorEastAsia"/>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04BEBE70" w14:textId="77777777" w:rsidR="005D2757" w:rsidRPr="005D2757" w:rsidRDefault="005D2757">
            <w:pPr>
              <w:rPr>
                <w:rFonts w:eastAsiaTheme="minorEastAsia"/>
                <w:lang w:val="en-GB" w:eastAsia="zh-CN"/>
              </w:rPr>
            </w:pPr>
            <w:r w:rsidRPr="005D2757">
              <w:rPr>
                <w:rFonts w:eastAsiaTheme="minorEastAsia"/>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249C7EB8" w14:textId="3E45CC40" w:rsidR="005D2757" w:rsidRPr="005D2757" w:rsidRDefault="005D2757" w:rsidP="005D2757">
            <w:pPr>
              <w:rPr>
                <w:rFonts w:eastAsiaTheme="minorEastAsia"/>
                <w:lang w:val="en-GB" w:eastAsia="zh-CN"/>
              </w:rPr>
            </w:pPr>
            <w:r>
              <w:rPr>
                <w:rFonts w:eastAsiaTheme="minorEastAsia"/>
                <w:lang w:val="en-GB" w:eastAsia="zh-CN"/>
              </w:rPr>
              <w:t>MDT and QoE alignment was discussed in RAN3 and their conclusion was that session start/stop indication is needed. Since this is very simple addition, w</w:t>
            </w:r>
            <w:r w:rsidRPr="005D2757">
              <w:rPr>
                <w:rFonts w:eastAsiaTheme="minorEastAsia"/>
                <w:lang w:val="en-GB" w:eastAsia="zh-CN"/>
              </w:rPr>
              <w:t>e see no need to have a separate capability for this.</w:t>
            </w:r>
          </w:p>
        </w:tc>
      </w:tr>
      <w:tr w:rsidR="008D4C3B" w14:paraId="7F113B67" w14:textId="77777777" w:rsidTr="005D2757">
        <w:tc>
          <w:tcPr>
            <w:tcW w:w="1413" w:type="dxa"/>
            <w:tcBorders>
              <w:top w:val="single" w:sz="4" w:space="0" w:color="auto"/>
              <w:left w:val="single" w:sz="4" w:space="0" w:color="auto"/>
              <w:bottom w:val="single" w:sz="4" w:space="0" w:color="auto"/>
              <w:right w:val="single" w:sz="4" w:space="0" w:color="auto"/>
            </w:tcBorders>
          </w:tcPr>
          <w:p w14:paraId="3152CBD9" w14:textId="3F3B2396" w:rsidR="008D4C3B" w:rsidRPr="005D2757" w:rsidRDefault="008D4C3B">
            <w:pPr>
              <w:rPr>
                <w:rFonts w:eastAsiaTheme="minorEastAsia"/>
                <w:bCs/>
                <w:lang w:val="en-GB" w:eastAsia="zh-CN"/>
              </w:rPr>
            </w:pPr>
            <w:r>
              <w:rPr>
                <w:rFonts w:eastAsiaTheme="minorEastAsia"/>
                <w:bCs/>
                <w:lang w:val="en-GB" w:eastAsia="zh-CN"/>
              </w:rPr>
              <w:t>Lenovo</w:t>
            </w:r>
          </w:p>
        </w:tc>
        <w:tc>
          <w:tcPr>
            <w:tcW w:w="1294" w:type="dxa"/>
            <w:tcBorders>
              <w:top w:val="single" w:sz="4" w:space="0" w:color="auto"/>
              <w:left w:val="single" w:sz="4" w:space="0" w:color="auto"/>
              <w:bottom w:val="single" w:sz="4" w:space="0" w:color="auto"/>
              <w:right w:val="single" w:sz="4" w:space="0" w:color="auto"/>
            </w:tcBorders>
          </w:tcPr>
          <w:p w14:paraId="5063034C" w14:textId="77777777" w:rsidR="008D4C3B" w:rsidRPr="005D2757" w:rsidRDefault="008D4C3B">
            <w:pPr>
              <w:rPr>
                <w:rFonts w:eastAsiaTheme="minorEastAsia"/>
                <w:lang w:val="en-GB" w:eastAsia="zh-CN"/>
              </w:rPr>
            </w:pPr>
          </w:p>
        </w:tc>
        <w:tc>
          <w:tcPr>
            <w:tcW w:w="6921" w:type="dxa"/>
            <w:tcBorders>
              <w:top w:val="single" w:sz="4" w:space="0" w:color="auto"/>
              <w:left w:val="single" w:sz="4" w:space="0" w:color="auto"/>
              <w:bottom w:val="single" w:sz="4" w:space="0" w:color="auto"/>
              <w:right w:val="single" w:sz="4" w:space="0" w:color="auto"/>
            </w:tcBorders>
          </w:tcPr>
          <w:p w14:paraId="01824EAF" w14:textId="32803D0D" w:rsidR="008D4C3B" w:rsidRDefault="008D4C3B" w:rsidP="005D2757">
            <w:pPr>
              <w:rPr>
                <w:rFonts w:eastAsiaTheme="minorEastAsia"/>
                <w:lang w:val="en-GB" w:eastAsia="zh-CN"/>
              </w:rPr>
            </w:pPr>
            <w:r>
              <w:rPr>
                <w:rFonts w:eastAsiaTheme="minorEastAsia"/>
                <w:lang w:val="en-GB" w:eastAsia="zh-CN"/>
              </w:rPr>
              <w:t xml:space="preserve">We think it’s bit early to discuss on </w:t>
            </w:r>
            <w:r w:rsidR="00C914D2">
              <w:rPr>
                <w:rFonts w:eastAsiaTheme="minorEastAsia"/>
                <w:lang w:val="en-GB" w:eastAsia="zh-CN"/>
              </w:rPr>
              <w:t xml:space="preserve">new capability parameters for </w:t>
            </w:r>
            <w:r w:rsidR="00C914D2" w:rsidRPr="00C914D2">
              <w:rPr>
                <w:rFonts w:eastAsiaTheme="minorEastAsia"/>
                <w:lang w:val="en-GB" w:eastAsia="zh-CN"/>
              </w:rPr>
              <w:t>MDT and QoE alignment</w:t>
            </w:r>
            <w:r w:rsidR="00C914D2">
              <w:rPr>
                <w:rFonts w:eastAsiaTheme="minorEastAsia"/>
                <w:lang w:val="en-GB" w:eastAsia="zh-CN"/>
              </w:rPr>
              <w:t xml:space="preserve"> when we don’t have the full picture yet of the feature. We only know from RAN3 that the UE shall send session start/end indication to the network via RRC, but the further details are not clear yet.</w:t>
            </w:r>
          </w:p>
        </w:tc>
      </w:tr>
    </w:tbl>
    <w:p w14:paraId="69266465" w14:textId="77777777" w:rsidR="00D74874" w:rsidRDefault="00D74874">
      <w:pPr>
        <w:rPr>
          <w:rFonts w:eastAsia="MS Mincho"/>
          <w:b/>
        </w:rPr>
      </w:pPr>
    </w:p>
    <w:p w14:paraId="69266466" w14:textId="77777777" w:rsidR="00D74874" w:rsidRDefault="00265115">
      <w:pPr>
        <w:pStyle w:val="Heading2"/>
        <w:tabs>
          <w:tab w:val="left" w:pos="540"/>
        </w:tabs>
        <w:ind w:left="2520" w:hanging="2520"/>
        <w:rPr>
          <w:ins w:id="69" w:author="China Unicom v1" w:date="2022-02-11T12:19:00Z"/>
          <w:sz w:val="28"/>
          <w:szCs w:val="28"/>
        </w:rPr>
      </w:pPr>
      <w:ins w:id="70" w:author="China Unicom v1" w:date="2022-02-11T12:19:00Z">
        <w:r>
          <w:rPr>
            <w:sz w:val="28"/>
            <w:szCs w:val="28"/>
          </w:rPr>
          <w:t xml:space="preserve">Open Issue </w:t>
        </w:r>
      </w:ins>
      <w:ins w:id="71" w:author="China Unicom v1" w:date="2022-02-11T13:25:00Z">
        <w:r>
          <w:rPr>
            <w:sz w:val="28"/>
            <w:szCs w:val="28"/>
          </w:rPr>
          <w:t>7</w:t>
        </w:r>
      </w:ins>
      <w:ins w:id="72" w:author="China Unicom v1" w:date="2022-02-11T12:19:00Z">
        <w:r>
          <w:rPr>
            <w:sz w:val="28"/>
            <w:szCs w:val="28"/>
          </w:rPr>
          <w:t>: Details around session start/stop</w:t>
        </w:r>
      </w:ins>
    </w:p>
    <w:p w14:paraId="69266467" w14:textId="77777777" w:rsidR="00D74874" w:rsidRDefault="00265115">
      <w:pPr>
        <w:rPr>
          <w:ins w:id="73" w:author="China Unicom v1" w:date="2022-02-11T12:19:00Z"/>
          <w:rFonts w:eastAsiaTheme="minorEastAsia"/>
          <w:lang w:val="en-GB" w:eastAsia="zh-CN"/>
        </w:rPr>
      </w:pPr>
      <w:ins w:id="74" w:author="China Unicom v1" w:date="2022-02-11T12:32:00Z">
        <w:r>
          <w:rPr>
            <w:rFonts w:eastAsiaTheme="minorEastAsia"/>
            <w:lang w:val="en-GB" w:eastAsia="zh-CN"/>
          </w:rPr>
          <w:t>A</w:t>
        </w:r>
      </w:ins>
      <w:ins w:id="75" w:author="China Unicom v1" w:date="2022-02-11T12:31:00Z">
        <w:r>
          <w:rPr>
            <w:rFonts w:eastAsiaTheme="minorEastAsia"/>
            <w:lang w:val="en-GB" w:eastAsia="zh-CN"/>
          </w:rPr>
          <w:t>ccording to the RAN3 agreement in the LS R3-221243, session start/stop indication is agreed</w:t>
        </w:r>
      </w:ins>
      <w:ins w:id="76" w:author="China Unicom v1" w:date="2022-02-11T12:37:00Z">
        <w:r>
          <w:rPr>
            <w:rFonts w:eastAsiaTheme="minorEastAsia"/>
            <w:lang w:val="en-GB" w:eastAsia="zh-CN"/>
          </w:rPr>
          <w:t xml:space="preserve"> </w:t>
        </w:r>
      </w:ins>
      <w:ins w:id="77" w:author="China Unicom v1" w:date="2022-02-11T12:38:00Z">
        <w:r>
          <w:rPr>
            <w:rFonts w:eastAsiaTheme="minorEastAsia"/>
            <w:lang w:val="en-GB" w:eastAsia="zh-CN"/>
          </w:rPr>
          <w:t>for purpose of MDT and QoE alignment</w:t>
        </w:r>
      </w:ins>
      <w:ins w:id="78" w:author="China Unicom v1" w:date="2022-02-11T12:31:00Z">
        <w:r>
          <w:rPr>
            <w:rFonts w:eastAsiaTheme="minorEastAsia"/>
            <w:lang w:val="en-GB" w:eastAsia="zh-CN"/>
          </w:rPr>
          <w:t>.</w:t>
        </w:r>
      </w:ins>
      <w:ins w:id="79" w:author="China Unicom v1" w:date="2022-02-11T12:32:00Z">
        <w:r>
          <w:rPr>
            <w:rFonts w:eastAsiaTheme="minorEastAsia"/>
            <w:lang w:val="en-GB" w:eastAsia="zh-CN"/>
          </w:rPr>
          <w:t xml:space="preserve"> So for issue </w:t>
        </w:r>
      </w:ins>
      <w:ins w:id="80" w:author="China Unicom v1" w:date="2022-02-11T13:25:00Z">
        <w:r>
          <w:rPr>
            <w:rFonts w:eastAsiaTheme="minorEastAsia"/>
            <w:lang w:val="en-GB" w:eastAsia="zh-CN"/>
          </w:rPr>
          <w:t>7</w:t>
        </w:r>
      </w:ins>
      <w:ins w:id="81" w:author="China Unicom v1" w:date="2022-02-11T12:32:00Z">
        <w:r>
          <w:rPr>
            <w:rFonts w:eastAsiaTheme="minorEastAsia"/>
            <w:lang w:val="en-GB" w:eastAsia="zh-CN"/>
          </w:rPr>
          <w:t xml:space="preserve">, </w:t>
        </w:r>
      </w:ins>
      <w:ins w:id="82" w:author="China Unicom v1" w:date="2022-02-11T12:33:00Z">
        <w:r>
          <w:rPr>
            <w:rFonts w:eastAsiaTheme="minorEastAsia"/>
            <w:lang w:val="en-GB" w:eastAsia="zh-CN"/>
          </w:rPr>
          <w:t>further details around session start/stop, e.g. implementation in RRC, handling at pause, if it should be configurable etc. can be discussed.</w:t>
        </w:r>
      </w:ins>
    </w:p>
    <w:p w14:paraId="69266468" w14:textId="77777777" w:rsidR="00D74874" w:rsidRDefault="00265115">
      <w:pPr>
        <w:rPr>
          <w:ins w:id="83" w:author="China Unicom v1" w:date="2022-02-11T12:35:00Z"/>
          <w:rFonts w:eastAsia="MS Mincho"/>
          <w:b/>
          <w:lang w:val="en-GB"/>
        </w:rPr>
      </w:pPr>
      <w:ins w:id="84" w:author="China Unicom v1" w:date="2022-02-11T12:35:00Z">
        <w:r>
          <w:rPr>
            <w:b/>
            <w:lang w:val="en-GB"/>
          </w:rPr>
          <w:t xml:space="preserve">Question </w:t>
        </w:r>
      </w:ins>
      <w:ins w:id="85" w:author="China Unicom v1" w:date="2022-02-11T13:25:00Z">
        <w:r>
          <w:rPr>
            <w:b/>
            <w:lang w:val="en-GB"/>
          </w:rPr>
          <w:t>7</w:t>
        </w:r>
      </w:ins>
      <w:ins w:id="86" w:author="China Unicom v1" w:date="2022-02-11T12:36:00Z">
        <w:r>
          <w:rPr>
            <w:b/>
            <w:lang w:val="en-GB"/>
          </w:rPr>
          <w:t>a</w:t>
        </w:r>
      </w:ins>
      <w:ins w:id="87" w:author="China Unicom v1" w:date="2022-02-11T12:35:00Z">
        <w:r>
          <w:rPr>
            <w:b/>
            <w:lang w:val="en-GB"/>
          </w:rPr>
          <w:t xml:space="preserve">: How to </w:t>
        </w:r>
      </w:ins>
      <w:ins w:id="88" w:author="China Unicom v1" w:date="2022-02-11T12:37:00Z">
        <w:r>
          <w:rPr>
            <w:b/>
            <w:lang w:val="en-GB"/>
          </w:rPr>
          <w:t xml:space="preserve">support </w:t>
        </w:r>
      </w:ins>
      <w:ins w:id="89" w:author="China Unicom v1" w:date="2022-02-11T12:39:00Z">
        <w:r>
          <w:rPr>
            <w:b/>
            <w:lang w:val="en-GB"/>
          </w:rPr>
          <w:t xml:space="preserve">session </w:t>
        </w:r>
      </w:ins>
      <w:ins w:id="90" w:author="China Unicom v1" w:date="2022-02-11T12:37:00Z">
        <w:r>
          <w:rPr>
            <w:b/>
            <w:lang w:val="en-GB"/>
          </w:rPr>
          <w:t>start/stop implementation in</w:t>
        </w:r>
      </w:ins>
      <w:ins w:id="91" w:author="China Unicom v1" w:date="2022-02-11T12:36:00Z">
        <w:r>
          <w:rPr>
            <w:b/>
            <w:lang w:val="en-GB"/>
          </w:rPr>
          <w:t xml:space="preserve"> RRC</w:t>
        </w:r>
      </w:ins>
      <w:ins w:id="92" w:author="China Unicom v1" w:date="2022-02-11T12:35:00Z">
        <w:r>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6B" w14:textId="77777777">
        <w:trPr>
          <w:ins w:id="93" w:author="China Unicom v1" w:date="2022-02-11T12:35: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69" w14:textId="77777777" w:rsidR="00D74874" w:rsidRDefault="00265115">
            <w:pPr>
              <w:rPr>
                <w:ins w:id="94" w:author="China Unicom v1" w:date="2022-02-11T12:35:00Z"/>
                <w:b/>
                <w:bCs/>
                <w:lang w:val="en-GB" w:eastAsia="zh-CN"/>
              </w:rPr>
            </w:pPr>
            <w:ins w:id="95" w:author="China Unicom v1" w:date="2022-02-11T12:35: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6A" w14:textId="77777777" w:rsidR="00D74874" w:rsidRDefault="00265115">
            <w:pPr>
              <w:rPr>
                <w:ins w:id="96" w:author="China Unicom v1" w:date="2022-02-11T12:35:00Z"/>
                <w:b/>
                <w:bCs/>
                <w:lang w:val="en-GB" w:eastAsia="zh-CN"/>
              </w:rPr>
            </w:pPr>
            <w:ins w:id="97" w:author="China Unicom v1" w:date="2022-02-11T12:35:00Z">
              <w:r>
                <w:rPr>
                  <w:b/>
                  <w:bCs/>
                  <w:lang w:val="en-GB" w:eastAsia="zh-CN"/>
                </w:rPr>
                <w:t>Comment</w:t>
              </w:r>
            </w:ins>
          </w:p>
        </w:tc>
      </w:tr>
      <w:tr w:rsidR="00D74874" w14:paraId="6926646E" w14:textId="77777777">
        <w:trPr>
          <w:ins w:id="98"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6926646C" w14:textId="77777777" w:rsidR="00D74874" w:rsidRDefault="00265115">
            <w:pPr>
              <w:rPr>
                <w:ins w:id="99" w:author="China Unicom v1" w:date="2022-02-11T12:35: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6D" w14:textId="77777777" w:rsidR="00D74874" w:rsidRDefault="00265115">
            <w:pPr>
              <w:rPr>
                <w:ins w:id="100" w:author="China Unicom v1" w:date="2022-02-11T12:35:00Z"/>
                <w:lang w:eastAsia="zh-CN"/>
              </w:rPr>
            </w:pPr>
            <w:r>
              <w:rPr>
                <w:lang w:eastAsia="zh-CN"/>
              </w:rPr>
              <w:t>Can be a bitmap ranked in order of measId of active QoE configurations, sent in QoE measurement report.</w:t>
            </w:r>
          </w:p>
        </w:tc>
      </w:tr>
      <w:tr w:rsidR="00D74874" w14:paraId="69266472" w14:textId="77777777">
        <w:trPr>
          <w:ins w:id="101"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6926646F" w14:textId="77777777" w:rsidR="00D74874" w:rsidRDefault="00265115">
            <w:pPr>
              <w:rPr>
                <w:ins w:id="102" w:author="China Unicom v1" w:date="2022-02-11T12:35: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70" w14:textId="77777777" w:rsidR="00D74874" w:rsidRDefault="00265115">
            <w:pPr>
              <w:rPr>
                <w:lang w:eastAsia="zh-CN"/>
              </w:rPr>
            </w:pPr>
            <w:r>
              <w:rPr>
                <w:lang w:eastAsia="zh-CN"/>
              </w:rPr>
              <w:t xml:space="preserve">1-bit flag is enough for UE to indicate there is session start or end to assist gNB activating or deactivating MDT measurements. </w:t>
            </w:r>
          </w:p>
          <w:p w14:paraId="69266471" w14:textId="77777777" w:rsidR="00D74874" w:rsidRDefault="00265115">
            <w:pPr>
              <w:rPr>
                <w:ins w:id="103" w:author="China Unicom v1" w:date="2022-02-11T12:35:00Z"/>
                <w:lang w:eastAsia="zh-CN"/>
              </w:rPr>
            </w:pPr>
            <w:r>
              <w:rPr>
                <w:lang w:eastAsia="zh-CN"/>
              </w:rPr>
              <w:t>UE does not send redundant session start indication to gNB; UE does not send session end indication if there is an ongoing session for a QoE configuration requiring MDT-QoE alignment.</w:t>
            </w:r>
          </w:p>
        </w:tc>
      </w:tr>
      <w:tr w:rsidR="00D74874" w14:paraId="69266475" w14:textId="77777777">
        <w:trPr>
          <w:ins w:id="104"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69266473" w14:textId="77777777" w:rsidR="00D74874" w:rsidRDefault="00265115">
            <w:pPr>
              <w:rPr>
                <w:ins w:id="105" w:author="China Unicom v1" w:date="2022-02-11T12:35:00Z"/>
                <w:b/>
                <w:bCs/>
                <w:lang w:val="en-GB" w:eastAsia="zh-CN"/>
              </w:rPr>
            </w:pPr>
            <w:r>
              <w:rPr>
                <w:rFonts w:eastAsia="Malgun Gothic" w:hint="eastAsia"/>
                <w:bCs/>
                <w:lang w:val="en-GB" w:eastAsia="ko-KR"/>
              </w:rPr>
              <w:t>LGE</w:t>
            </w:r>
          </w:p>
        </w:tc>
        <w:tc>
          <w:tcPr>
            <w:tcW w:w="8215" w:type="dxa"/>
            <w:tcBorders>
              <w:top w:val="single" w:sz="4" w:space="0" w:color="auto"/>
              <w:left w:val="single" w:sz="4" w:space="0" w:color="auto"/>
              <w:bottom w:val="single" w:sz="4" w:space="0" w:color="auto"/>
              <w:right w:val="single" w:sz="4" w:space="0" w:color="auto"/>
            </w:tcBorders>
          </w:tcPr>
          <w:p w14:paraId="69266474" w14:textId="77777777" w:rsidR="00D74874" w:rsidRDefault="00265115">
            <w:pPr>
              <w:rPr>
                <w:ins w:id="106" w:author="China Unicom v1" w:date="2022-02-11T12:35:00Z"/>
                <w:lang w:val="en-GB"/>
              </w:rPr>
            </w:pPr>
            <w:r>
              <w:rPr>
                <w:rFonts w:eastAsia="Malgun Gothic"/>
                <w:lang w:val="en-GB" w:eastAsia="ko-KR"/>
              </w:rPr>
              <w:t>W</w:t>
            </w:r>
            <w:r>
              <w:rPr>
                <w:rFonts w:eastAsia="Malgun Gothic" w:hint="eastAsia"/>
                <w:lang w:val="en-GB" w:eastAsia="ko-KR"/>
              </w:rPr>
              <w:t xml:space="preserve">onder </w:t>
            </w:r>
            <w:r>
              <w:rPr>
                <w:rFonts w:eastAsia="Malgun Gothic"/>
                <w:lang w:val="en-GB" w:eastAsia="ko-KR"/>
              </w:rPr>
              <w:t>if UE knows which QoE requires the MDT-QoE alignment. If not, UE should indicate the session start/stop and the corresponding QoE ID for all configured QoE.</w:t>
            </w:r>
          </w:p>
        </w:tc>
      </w:tr>
      <w:tr w:rsidR="009075A3" w14:paraId="19AB9D89" w14:textId="77777777">
        <w:tc>
          <w:tcPr>
            <w:tcW w:w="1413" w:type="dxa"/>
            <w:tcBorders>
              <w:top w:val="single" w:sz="4" w:space="0" w:color="auto"/>
              <w:left w:val="single" w:sz="4" w:space="0" w:color="auto"/>
              <w:bottom w:val="single" w:sz="4" w:space="0" w:color="auto"/>
              <w:right w:val="single" w:sz="4" w:space="0" w:color="auto"/>
            </w:tcBorders>
          </w:tcPr>
          <w:p w14:paraId="69E5B32B" w14:textId="1C9D2B86" w:rsidR="009075A3" w:rsidRDefault="009075A3" w:rsidP="009075A3">
            <w:pPr>
              <w:rPr>
                <w:rFonts w:eastAsia="Malgun Gothic"/>
                <w:bCs/>
                <w:lang w:val="en-GB" w:eastAsia="ko-KR"/>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2C176C89" w14:textId="549B6C53" w:rsidR="009075A3" w:rsidRDefault="009075A3" w:rsidP="009075A3">
            <w:pPr>
              <w:rPr>
                <w:rFonts w:eastAsia="Malgun Gothic"/>
                <w:lang w:val="en-GB" w:eastAsia="ko-KR"/>
              </w:rPr>
            </w:pPr>
            <w:r>
              <w:rPr>
                <w:lang w:eastAsia="zh-CN"/>
              </w:rPr>
              <w:t>If the</w:t>
            </w:r>
            <w:bookmarkStart w:id="107" w:name="OLE_LINK2"/>
            <w:r>
              <w:rPr>
                <w:lang w:eastAsia="zh-CN"/>
              </w:rPr>
              <w:t xml:space="preserve"> sole purpose </w:t>
            </w:r>
            <w:bookmarkEnd w:id="107"/>
            <w:r>
              <w:rPr>
                <w:lang w:eastAsia="zh-CN"/>
              </w:rPr>
              <w:t>of session start/end indication is to assist MDT and QoE alignment, we think a one-bit indication is enough.</w:t>
            </w:r>
          </w:p>
        </w:tc>
      </w:tr>
      <w:tr w:rsidR="00763F12" w14:paraId="4C7F8778" w14:textId="77777777">
        <w:tc>
          <w:tcPr>
            <w:tcW w:w="1413" w:type="dxa"/>
            <w:tcBorders>
              <w:top w:val="single" w:sz="4" w:space="0" w:color="auto"/>
              <w:left w:val="single" w:sz="4" w:space="0" w:color="auto"/>
              <w:bottom w:val="single" w:sz="4" w:space="0" w:color="auto"/>
              <w:right w:val="single" w:sz="4" w:space="0" w:color="auto"/>
            </w:tcBorders>
          </w:tcPr>
          <w:p w14:paraId="7A198F2D" w14:textId="03C668B6" w:rsidR="00763F12" w:rsidRDefault="00763F12" w:rsidP="00763F12">
            <w:pPr>
              <w:rPr>
                <w:bCs/>
                <w:lang w:val="en-GB" w:eastAsia="zh-CN"/>
              </w:rPr>
            </w:pPr>
            <w:r w:rsidRPr="007C6063">
              <w:rPr>
                <w:rFonts w:eastAsia="Malgun Gothic" w:hint="eastAsia"/>
                <w:bCs/>
                <w:lang w:val="en-GB" w:eastAsia="ko-KR"/>
              </w:rPr>
              <w:t>Samsung</w:t>
            </w:r>
          </w:p>
        </w:tc>
        <w:tc>
          <w:tcPr>
            <w:tcW w:w="8215" w:type="dxa"/>
            <w:tcBorders>
              <w:top w:val="single" w:sz="4" w:space="0" w:color="auto"/>
              <w:left w:val="single" w:sz="4" w:space="0" w:color="auto"/>
              <w:bottom w:val="single" w:sz="4" w:space="0" w:color="auto"/>
              <w:right w:val="single" w:sz="4" w:space="0" w:color="auto"/>
            </w:tcBorders>
          </w:tcPr>
          <w:p w14:paraId="4196AD34" w14:textId="6DABB2D4" w:rsidR="00763F12" w:rsidRDefault="00763F12" w:rsidP="00763F12">
            <w:pPr>
              <w:rPr>
                <w:lang w:eastAsia="zh-CN"/>
              </w:rPr>
            </w:pPr>
            <w:r>
              <w:rPr>
                <w:rFonts w:eastAsia="Malgun Gothic" w:hint="eastAsia"/>
                <w:lang w:val="en-GB" w:eastAsia="ko-KR"/>
              </w:rPr>
              <w:t>1-bit indication with the corresponding measID</w:t>
            </w:r>
            <w:r>
              <w:rPr>
                <w:rFonts w:eastAsia="Malgun Gothic"/>
                <w:lang w:val="en-GB" w:eastAsia="ko-KR"/>
              </w:rPr>
              <w:t xml:space="preserve"> seems enough</w:t>
            </w:r>
          </w:p>
        </w:tc>
      </w:tr>
      <w:tr w:rsidR="004E38FB" w14:paraId="5B72BC22" w14:textId="77777777">
        <w:tc>
          <w:tcPr>
            <w:tcW w:w="1413" w:type="dxa"/>
            <w:tcBorders>
              <w:top w:val="single" w:sz="4" w:space="0" w:color="auto"/>
              <w:left w:val="single" w:sz="4" w:space="0" w:color="auto"/>
              <w:bottom w:val="single" w:sz="4" w:space="0" w:color="auto"/>
              <w:right w:val="single" w:sz="4" w:space="0" w:color="auto"/>
            </w:tcBorders>
          </w:tcPr>
          <w:p w14:paraId="6D7A2B0C" w14:textId="4BF77D7F" w:rsidR="004E38FB" w:rsidRPr="004E38FB" w:rsidRDefault="004E38FB"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8215" w:type="dxa"/>
            <w:tcBorders>
              <w:top w:val="single" w:sz="4" w:space="0" w:color="auto"/>
              <w:left w:val="single" w:sz="4" w:space="0" w:color="auto"/>
              <w:bottom w:val="single" w:sz="4" w:space="0" w:color="auto"/>
              <w:right w:val="single" w:sz="4" w:space="0" w:color="auto"/>
            </w:tcBorders>
          </w:tcPr>
          <w:p w14:paraId="02D25E27" w14:textId="64BFB9F5" w:rsidR="004E38FB" w:rsidRPr="004E38FB" w:rsidRDefault="004E38FB" w:rsidP="00763F12">
            <w:pPr>
              <w:rPr>
                <w:rFonts w:eastAsiaTheme="minorEastAsia"/>
                <w:lang w:val="en-GB" w:eastAsia="zh-CN"/>
              </w:rPr>
            </w:pPr>
            <w:r>
              <w:rPr>
                <w:rFonts w:eastAsiaTheme="minorEastAsia" w:hint="eastAsia"/>
                <w:lang w:val="en-GB" w:eastAsia="zh-CN"/>
              </w:rPr>
              <w:t>1</w:t>
            </w:r>
            <w:r>
              <w:rPr>
                <w:rFonts w:eastAsiaTheme="minorEastAsia"/>
                <w:lang w:val="en-GB" w:eastAsia="zh-CN"/>
              </w:rPr>
              <w:t>-bt flag</w:t>
            </w:r>
          </w:p>
        </w:tc>
      </w:tr>
      <w:tr w:rsidR="00087BC3" w14:paraId="16959DF4" w14:textId="77777777" w:rsidTr="001A505B">
        <w:tc>
          <w:tcPr>
            <w:tcW w:w="1413" w:type="dxa"/>
            <w:tcBorders>
              <w:top w:val="single" w:sz="4" w:space="0" w:color="auto"/>
              <w:left w:val="single" w:sz="4" w:space="0" w:color="auto"/>
              <w:bottom w:val="single" w:sz="4" w:space="0" w:color="auto"/>
              <w:right w:val="single" w:sz="4" w:space="0" w:color="auto"/>
            </w:tcBorders>
          </w:tcPr>
          <w:p w14:paraId="2D40C756" w14:textId="77777777" w:rsidR="00087BC3" w:rsidRPr="00DF41A9" w:rsidRDefault="00087BC3" w:rsidP="001A505B">
            <w:pPr>
              <w:rPr>
                <w:rFonts w:eastAsiaTheme="minorEastAsia"/>
                <w:bCs/>
                <w:lang w:val="en-GB" w:eastAsia="zh-CN"/>
              </w:rPr>
            </w:pPr>
            <w:r>
              <w:rPr>
                <w:rFonts w:eastAsiaTheme="minorEastAsia" w:hint="eastAsia"/>
                <w:bCs/>
                <w:lang w:val="en-GB" w:eastAsia="zh-CN"/>
              </w:rPr>
              <w:t>CATT</w:t>
            </w:r>
          </w:p>
        </w:tc>
        <w:tc>
          <w:tcPr>
            <w:tcW w:w="8215" w:type="dxa"/>
            <w:tcBorders>
              <w:top w:val="single" w:sz="4" w:space="0" w:color="auto"/>
              <w:left w:val="single" w:sz="4" w:space="0" w:color="auto"/>
              <w:bottom w:val="single" w:sz="4" w:space="0" w:color="auto"/>
              <w:right w:val="single" w:sz="4" w:space="0" w:color="auto"/>
            </w:tcBorders>
          </w:tcPr>
          <w:p w14:paraId="292BF653" w14:textId="77777777" w:rsidR="00087BC3" w:rsidRPr="00DF41A9" w:rsidRDefault="00087BC3" w:rsidP="001A505B">
            <w:pPr>
              <w:rPr>
                <w:rFonts w:eastAsiaTheme="minorEastAsia"/>
                <w:lang w:val="en-GB" w:eastAsia="zh-CN"/>
              </w:rPr>
            </w:pPr>
            <w:r>
              <w:rPr>
                <w:rFonts w:eastAsiaTheme="minorEastAsia"/>
                <w:lang w:val="en-GB" w:eastAsia="zh-CN"/>
              </w:rPr>
              <w:t>S</w:t>
            </w:r>
            <w:r>
              <w:rPr>
                <w:rFonts w:eastAsiaTheme="minorEastAsia" w:hint="eastAsia"/>
                <w:lang w:val="en-GB" w:eastAsia="zh-CN"/>
              </w:rPr>
              <w:t>hare with CMCC. B</w:t>
            </w:r>
            <w:r>
              <w:rPr>
                <w:rFonts w:eastAsiaTheme="minorEastAsia"/>
                <w:lang w:val="en-GB" w:eastAsia="zh-CN"/>
              </w:rPr>
              <w:t>u</w:t>
            </w:r>
            <w:r>
              <w:rPr>
                <w:rFonts w:eastAsiaTheme="minorEastAsia" w:hint="eastAsia"/>
                <w:lang w:val="en-GB" w:eastAsia="zh-CN"/>
              </w:rPr>
              <w:t xml:space="preserve">t in 28.405, SA5 specified </w:t>
            </w:r>
            <w:r>
              <w:rPr>
                <w:rFonts w:eastAsiaTheme="minorEastAsia"/>
                <w:lang w:val="en-GB" w:eastAsia="zh-CN"/>
              </w:rPr>
              <w:t>the</w:t>
            </w:r>
            <w:r>
              <w:rPr>
                <w:rFonts w:eastAsiaTheme="minorEastAsia" w:hint="eastAsia"/>
                <w:lang w:val="en-GB" w:eastAsia="zh-CN"/>
              </w:rPr>
              <w:t xml:space="preserve"> session </w:t>
            </w:r>
            <w:r>
              <w:rPr>
                <w:rFonts w:eastAsiaTheme="minorEastAsia"/>
                <w:lang w:val="en-GB" w:eastAsia="zh-CN"/>
              </w:rPr>
              <w:t>start</w:t>
            </w:r>
            <w:r>
              <w:rPr>
                <w:rFonts w:eastAsiaTheme="minorEastAsia" w:hint="eastAsia"/>
                <w:lang w:val="en-GB" w:eastAsia="zh-CN"/>
              </w:rPr>
              <w:t xml:space="preserve"> use sending the </w:t>
            </w:r>
            <w:r>
              <w:rPr>
                <w:rFonts w:eastAsiaTheme="minorEastAsia"/>
                <w:lang w:val="en-GB" w:eastAsia="zh-CN"/>
              </w:rPr>
              <w:t>session</w:t>
            </w:r>
            <w:r>
              <w:rPr>
                <w:rFonts w:eastAsiaTheme="minorEastAsia" w:hint="eastAsia"/>
                <w:lang w:val="en-GB" w:eastAsia="zh-CN"/>
              </w:rPr>
              <w:t xml:space="preserve"> ID to network. </w:t>
            </w: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should</w:t>
            </w:r>
            <w:r>
              <w:rPr>
                <w:rFonts w:eastAsiaTheme="minorEastAsia" w:hint="eastAsia"/>
                <w:lang w:val="en-GB" w:eastAsia="zh-CN"/>
              </w:rPr>
              <w:t xml:space="preserve"> consider </w:t>
            </w:r>
            <w:r>
              <w:rPr>
                <w:rFonts w:eastAsiaTheme="minorEastAsia"/>
                <w:lang w:val="en-GB" w:eastAsia="zh-CN"/>
              </w:rPr>
              <w:t>the</w:t>
            </w:r>
            <w:r>
              <w:rPr>
                <w:rFonts w:eastAsiaTheme="minorEastAsia" w:hint="eastAsia"/>
                <w:lang w:val="en-GB" w:eastAsia="zh-CN"/>
              </w:rPr>
              <w:t xml:space="preserve"> session start indication from different team requirements.</w:t>
            </w:r>
          </w:p>
        </w:tc>
      </w:tr>
      <w:tr w:rsidR="001A505B" w14:paraId="6A6F509C" w14:textId="77777777" w:rsidTr="001A505B">
        <w:tc>
          <w:tcPr>
            <w:tcW w:w="1413" w:type="dxa"/>
            <w:tcBorders>
              <w:top w:val="single" w:sz="4" w:space="0" w:color="auto"/>
              <w:left w:val="single" w:sz="4" w:space="0" w:color="auto"/>
              <w:bottom w:val="single" w:sz="4" w:space="0" w:color="auto"/>
              <w:right w:val="single" w:sz="4" w:space="0" w:color="auto"/>
            </w:tcBorders>
          </w:tcPr>
          <w:p w14:paraId="1B12BD16" w14:textId="314F4318" w:rsidR="001A505B" w:rsidRDefault="001A505B" w:rsidP="001A505B">
            <w:pPr>
              <w:rPr>
                <w:rFonts w:eastAsiaTheme="minorEastAsia"/>
                <w:bCs/>
                <w:lang w:val="en-GB" w:eastAsia="zh-CN"/>
              </w:rPr>
            </w:pPr>
            <w:r>
              <w:rPr>
                <w:rFonts w:eastAsiaTheme="minorEastAsia"/>
                <w:bCs/>
                <w:lang w:val="en-GB" w:eastAsia="zh-CN"/>
              </w:rPr>
              <w:lastRenderedPageBreak/>
              <w:t>Nokia, Nokia Shanghai Bell</w:t>
            </w:r>
          </w:p>
        </w:tc>
        <w:tc>
          <w:tcPr>
            <w:tcW w:w="8215" w:type="dxa"/>
            <w:tcBorders>
              <w:top w:val="single" w:sz="4" w:space="0" w:color="auto"/>
              <w:left w:val="single" w:sz="4" w:space="0" w:color="auto"/>
              <w:bottom w:val="single" w:sz="4" w:space="0" w:color="auto"/>
              <w:right w:val="single" w:sz="4" w:space="0" w:color="auto"/>
            </w:tcBorders>
          </w:tcPr>
          <w:p w14:paraId="38ECAB2B" w14:textId="68867883" w:rsidR="001A505B" w:rsidRDefault="001A505B" w:rsidP="001A505B">
            <w:pPr>
              <w:rPr>
                <w:rFonts w:eastAsiaTheme="minorEastAsia"/>
                <w:lang w:val="en-GB" w:eastAsia="zh-CN"/>
              </w:rPr>
            </w:pPr>
            <w:r>
              <w:rPr>
                <w:rFonts w:eastAsiaTheme="minorEastAsia"/>
                <w:lang w:val="en-GB" w:eastAsia="zh-CN"/>
              </w:rPr>
              <w:t>Requires coordination with CT1/SA4. For LTE there is only start (no stop) and depending on what is forwarded from App layer to AS, we can discuss further</w:t>
            </w:r>
          </w:p>
        </w:tc>
      </w:tr>
      <w:tr w:rsidR="00667F9F" w14:paraId="1A815114" w14:textId="77777777" w:rsidTr="001A505B">
        <w:tc>
          <w:tcPr>
            <w:tcW w:w="1413" w:type="dxa"/>
            <w:tcBorders>
              <w:top w:val="single" w:sz="4" w:space="0" w:color="auto"/>
              <w:left w:val="single" w:sz="4" w:space="0" w:color="auto"/>
              <w:bottom w:val="single" w:sz="4" w:space="0" w:color="auto"/>
              <w:right w:val="single" w:sz="4" w:space="0" w:color="auto"/>
            </w:tcBorders>
          </w:tcPr>
          <w:p w14:paraId="05DF8D83" w14:textId="1FCFB02F" w:rsidR="00667F9F" w:rsidRDefault="00667F9F" w:rsidP="001A505B">
            <w:pPr>
              <w:rPr>
                <w:rFonts w:eastAsiaTheme="minorEastAsia"/>
                <w:bCs/>
                <w:lang w:val="en-GB" w:eastAsia="zh-CN"/>
              </w:rPr>
            </w:pPr>
            <w:r>
              <w:rPr>
                <w:rFonts w:eastAsiaTheme="minorEastAsia"/>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6C447D21" w14:textId="7EBB52B9" w:rsidR="00667F9F" w:rsidRDefault="00667F9F" w:rsidP="001A505B">
            <w:pPr>
              <w:rPr>
                <w:rFonts w:eastAsiaTheme="minorEastAsia"/>
                <w:lang w:val="en-GB" w:eastAsia="zh-CN"/>
              </w:rPr>
            </w:pPr>
            <w:r>
              <w:rPr>
                <w:rFonts w:eastAsiaTheme="minorEastAsia"/>
                <w:lang w:val="en-GB" w:eastAsia="zh-CN"/>
              </w:rPr>
              <w:t xml:space="preserve">A 1-bit indication is enough for each QoE configuration. We think it should be configurable by the network, so that the UE doesn’t always have to send it. </w:t>
            </w:r>
          </w:p>
        </w:tc>
      </w:tr>
      <w:tr w:rsidR="00B31A6E" w14:paraId="68FA6E46" w14:textId="77777777" w:rsidTr="00B31A6E">
        <w:tc>
          <w:tcPr>
            <w:tcW w:w="1413" w:type="dxa"/>
            <w:tcBorders>
              <w:top w:val="single" w:sz="4" w:space="0" w:color="auto"/>
              <w:left w:val="single" w:sz="4" w:space="0" w:color="auto"/>
              <w:bottom w:val="single" w:sz="4" w:space="0" w:color="auto"/>
              <w:right w:val="single" w:sz="4" w:space="0" w:color="auto"/>
            </w:tcBorders>
          </w:tcPr>
          <w:p w14:paraId="7C701277" w14:textId="77777777" w:rsidR="00B31A6E" w:rsidRPr="00B31A6E" w:rsidRDefault="00B31A6E">
            <w:pPr>
              <w:rPr>
                <w:rFonts w:eastAsiaTheme="minorEastAsia"/>
                <w:bCs/>
                <w:lang w:val="en-GB" w:eastAsia="zh-CN"/>
              </w:rPr>
            </w:pPr>
            <w:r w:rsidRPr="00B31A6E">
              <w:rPr>
                <w:rFonts w:eastAsiaTheme="minorEastAsia"/>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72816486" w14:textId="7AAA86A0" w:rsidR="00B31A6E" w:rsidRPr="00B31A6E" w:rsidRDefault="00B31A6E" w:rsidP="00533095">
            <w:pPr>
              <w:rPr>
                <w:rFonts w:eastAsiaTheme="minorEastAsia"/>
                <w:lang w:val="en-GB" w:eastAsia="zh-CN"/>
              </w:rPr>
            </w:pPr>
            <w:r w:rsidRPr="00B31A6E">
              <w:rPr>
                <w:rFonts w:eastAsiaTheme="minorEastAsia"/>
                <w:lang w:val="en-GB" w:eastAsia="zh-CN"/>
              </w:rPr>
              <w:t>The simplest approach is to include it in MeasurementReportAppLayer message.</w:t>
            </w:r>
            <w:r>
              <w:rPr>
                <w:rFonts w:eastAsiaTheme="minorEastAsia"/>
                <w:lang w:val="en-GB" w:eastAsia="zh-CN"/>
              </w:rPr>
              <w:t xml:space="preserve"> </w:t>
            </w:r>
          </w:p>
        </w:tc>
      </w:tr>
    </w:tbl>
    <w:p w14:paraId="69266476" w14:textId="77777777" w:rsidR="00D74874" w:rsidRPr="00087BC3" w:rsidRDefault="00D74874">
      <w:pPr>
        <w:rPr>
          <w:ins w:id="108" w:author="China Unicom v1" w:date="2022-02-11T12:38:00Z"/>
          <w:rFonts w:eastAsia="MS Mincho"/>
          <w:b/>
        </w:rPr>
      </w:pPr>
    </w:p>
    <w:p w14:paraId="69266477" w14:textId="77777777" w:rsidR="00D74874" w:rsidRDefault="00265115">
      <w:pPr>
        <w:rPr>
          <w:ins w:id="109" w:author="China Unicom v1" w:date="2022-02-11T12:38:00Z"/>
          <w:rFonts w:eastAsia="MS Mincho"/>
          <w:b/>
          <w:lang w:val="en-GB"/>
        </w:rPr>
      </w:pPr>
      <w:ins w:id="110" w:author="China Unicom v1" w:date="2022-02-11T12:38:00Z">
        <w:r>
          <w:rPr>
            <w:b/>
            <w:lang w:val="en-GB"/>
          </w:rPr>
          <w:t xml:space="preserve">Question </w:t>
        </w:r>
      </w:ins>
      <w:ins w:id="111" w:author="China Unicom v1" w:date="2022-02-11T13:25:00Z">
        <w:r>
          <w:rPr>
            <w:b/>
            <w:lang w:val="en-GB"/>
          </w:rPr>
          <w:t>7</w:t>
        </w:r>
      </w:ins>
      <w:ins w:id="112" w:author="China Unicom v1" w:date="2022-02-11T12:39:00Z">
        <w:r>
          <w:rPr>
            <w:b/>
            <w:lang w:val="en-GB"/>
          </w:rPr>
          <w:t>b</w:t>
        </w:r>
      </w:ins>
      <w:ins w:id="113" w:author="China Unicom v1" w:date="2022-02-11T12:38:00Z">
        <w:r>
          <w:rPr>
            <w:b/>
            <w:lang w:val="en-GB"/>
          </w:rPr>
          <w:t xml:space="preserve">: How to </w:t>
        </w:r>
      </w:ins>
      <w:ins w:id="114" w:author="China Unicom v1" w:date="2022-02-11T12:39:00Z">
        <w:r>
          <w:rPr>
            <w:b/>
            <w:lang w:val="en-GB"/>
          </w:rPr>
          <w:t xml:space="preserve">handle </w:t>
        </w:r>
      </w:ins>
      <w:ins w:id="115" w:author="China Unicom v1" w:date="2022-02-11T12:40:00Z">
        <w:r>
          <w:rPr>
            <w:b/>
            <w:lang w:eastAsia="zh-CN"/>
          </w:rPr>
          <w:t>session start/stop at pause?</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7A" w14:textId="77777777" w:rsidTr="001A505B">
        <w:trPr>
          <w:ins w:id="116" w:author="China Unicom v1" w:date="2022-02-11T12:38: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78" w14:textId="77777777" w:rsidR="00D74874" w:rsidRDefault="00265115">
            <w:pPr>
              <w:rPr>
                <w:ins w:id="117" w:author="China Unicom v1" w:date="2022-02-11T12:38:00Z"/>
                <w:b/>
                <w:bCs/>
                <w:lang w:val="en-GB" w:eastAsia="zh-CN"/>
              </w:rPr>
            </w:pPr>
            <w:ins w:id="118" w:author="China Unicom v1" w:date="2022-02-11T12:38: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79" w14:textId="77777777" w:rsidR="00D74874" w:rsidRDefault="00265115">
            <w:pPr>
              <w:rPr>
                <w:ins w:id="119" w:author="China Unicom v1" w:date="2022-02-11T12:38:00Z"/>
                <w:b/>
                <w:bCs/>
                <w:lang w:val="en-GB" w:eastAsia="zh-CN"/>
              </w:rPr>
            </w:pPr>
            <w:ins w:id="120" w:author="China Unicom v1" w:date="2022-02-11T12:38:00Z">
              <w:r>
                <w:rPr>
                  <w:b/>
                  <w:bCs/>
                  <w:lang w:val="en-GB" w:eastAsia="zh-CN"/>
                </w:rPr>
                <w:t>Comment</w:t>
              </w:r>
            </w:ins>
          </w:p>
        </w:tc>
      </w:tr>
      <w:tr w:rsidR="00D74874" w14:paraId="6926647D" w14:textId="77777777" w:rsidTr="001A505B">
        <w:trPr>
          <w:ins w:id="121"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6926647B" w14:textId="77777777" w:rsidR="00D74874" w:rsidRDefault="00265115">
            <w:pPr>
              <w:rPr>
                <w:ins w:id="122" w:author="China Unicom v1" w:date="2022-02-11T12:38: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7C" w14:textId="77777777" w:rsidR="00D74874" w:rsidRDefault="00265115">
            <w:pPr>
              <w:rPr>
                <w:ins w:id="123" w:author="China Unicom v1" w:date="2022-02-11T12:38:00Z"/>
                <w:lang w:eastAsia="zh-CN"/>
              </w:rPr>
            </w:pPr>
            <w:r>
              <w:rPr>
                <w:lang w:eastAsia="zh-CN"/>
              </w:rPr>
              <w:t>If application session starts/stops during pause, then it seems to make sense to send start/stop as resume. If an application starts and stops during pause, there is nothing for the UE to do.</w:t>
            </w:r>
          </w:p>
        </w:tc>
      </w:tr>
      <w:tr w:rsidR="00D74874" w14:paraId="69266480" w14:textId="77777777" w:rsidTr="001A505B">
        <w:trPr>
          <w:ins w:id="124"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6926647E" w14:textId="77777777" w:rsidR="00D74874" w:rsidRDefault="00265115">
            <w:pPr>
              <w:rPr>
                <w:ins w:id="125" w:author="China Unicom v1" w:date="2022-02-11T12:38: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7F" w14:textId="77777777" w:rsidR="00D74874" w:rsidRDefault="00265115">
            <w:pPr>
              <w:rPr>
                <w:ins w:id="126" w:author="China Unicom v1" w:date="2022-02-11T12:38:00Z"/>
                <w:lang w:eastAsia="zh-CN"/>
              </w:rPr>
            </w:pPr>
            <w:r>
              <w:rPr>
                <w:lang w:eastAsia="zh-CN"/>
              </w:rPr>
              <w:t>Since during pause, the application layer continues to measure QoE, then for MDT alignment purpose, UE should send session start or end indication.</w:t>
            </w:r>
          </w:p>
        </w:tc>
      </w:tr>
      <w:tr w:rsidR="00D74874" w14:paraId="69266483" w14:textId="77777777" w:rsidTr="001A505B">
        <w:trPr>
          <w:ins w:id="127"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69266481" w14:textId="77777777" w:rsidR="00D74874" w:rsidRDefault="00265115">
            <w:pPr>
              <w:rPr>
                <w:ins w:id="128" w:author="China Unicom v1" w:date="2022-02-11T12:38:00Z"/>
                <w:b/>
                <w:bCs/>
                <w:lang w:val="en-GB" w:eastAsia="zh-CN"/>
              </w:rPr>
            </w:pPr>
            <w:r>
              <w:rPr>
                <w:rFonts w:eastAsia="Malgun Gothic" w:hint="eastAsia"/>
                <w:bCs/>
                <w:lang w:val="en-GB" w:eastAsia="ko-KR"/>
              </w:rPr>
              <w:t>LGE</w:t>
            </w:r>
          </w:p>
        </w:tc>
        <w:tc>
          <w:tcPr>
            <w:tcW w:w="8215" w:type="dxa"/>
            <w:tcBorders>
              <w:top w:val="single" w:sz="4" w:space="0" w:color="auto"/>
              <w:left w:val="single" w:sz="4" w:space="0" w:color="auto"/>
              <w:bottom w:val="single" w:sz="4" w:space="0" w:color="auto"/>
              <w:right w:val="single" w:sz="4" w:space="0" w:color="auto"/>
            </w:tcBorders>
          </w:tcPr>
          <w:p w14:paraId="69266482" w14:textId="77777777" w:rsidR="00D74874" w:rsidRDefault="00265115">
            <w:pPr>
              <w:rPr>
                <w:ins w:id="129" w:author="China Unicom v1" w:date="2022-02-11T12:38:00Z"/>
                <w:lang w:val="en-GB"/>
              </w:rPr>
            </w:pPr>
            <w:r>
              <w:rPr>
                <w:rFonts w:eastAsia="Malgun Gothic"/>
                <w:lang w:val="en-GB" w:eastAsia="ko-KR"/>
              </w:rPr>
              <w:t>S</w:t>
            </w:r>
            <w:r>
              <w:rPr>
                <w:rFonts w:eastAsia="Malgun Gothic" w:hint="eastAsia"/>
                <w:lang w:val="en-GB" w:eastAsia="ko-KR"/>
              </w:rPr>
              <w:t xml:space="preserve">ame </w:t>
            </w:r>
            <w:r>
              <w:rPr>
                <w:rFonts w:eastAsia="Malgun Gothic"/>
                <w:lang w:val="en-GB" w:eastAsia="ko-KR"/>
              </w:rPr>
              <w:t>view as QC.</w:t>
            </w:r>
          </w:p>
        </w:tc>
      </w:tr>
      <w:tr w:rsidR="009075A3" w14:paraId="61FAC890" w14:textId="77777777" w:rsidTr="001A505B">
        <w:tc>
          <w:tcPr>
            <w:tcW w:w="1413" w:type="dxa"/>
            <w:tcBorders>
              <w:top w:val="single" w:sz="4" w:space="0" w:color="auto"/>
              <w:left w:val="single" w:sz="4" w:space="0" w:color="auto"/>
              <w:bottom w:val="single" w:sz="4" w:space="0" w:color="auto"/>
              <w:right w:val="single" w:sz="4" w:space="0" w:color="auto"/>
            </w:tcBorders>
          </w:tcPr>
          <w:p w14:paraId="2E5B365A" w14:textId="067963A0" w:rsidR="009075A3" w:rsidRDefault="009075A3" w:rsidP="009075A3">
            <w:pPr>
              <w:rPr>
                <w:rFonts w:eastAsia="Malgun Gothic"/>
                <w:bCs/>
                <w:lang w:val="en-GB" w:eastAsia="ko-KR"/>
              </w:rPr>
            </w:pPr>
            <w:r>
              <w:rPr>
                <w:bCs/>
                <w:lang w:val="en-GB" w:eastAsia="zh-CN"/>
              </w:rPr>
              <w:t>CMCC</w:t>
            </w:r>
          </w:p>
        </w:tc>
        <w:tc>
          <w:tcPr>
            <w:tcW w:w="8215" w:type="dxa"/>
            <w:tcBorders>
              <w:top w:val="single" w:sz="4" w:space="0" w:color="auto"/>
              <w:left w:val="single" w:sz="4" w:space="0" w:color="auto"/>
              <w:bottom w:val="single" w:sz="4" w:space="0" w:color="auto"/>
              <w:right w:val="single" w:sz="4" w:space="0" w:color="auto"/>
            </w:tcBorders>
          </w:tcPr>
          <w:p w14:paraId="7C40EE16" w14:textId="79EF9D2E" w:rsidR="009075A3" w:rsidRDefault="009075A3" w:rsidP="009075A3">
            <w:pPr>
              <w:rPr>
                <w:rFonts w:eastAsia="Malgun Gothic"/>
                <w:lang w:val="en-GB" w:eastAsia="ko-KR"/>
              </w:rPr>
            </w:pPr>
            <w:r>
              <w:rPr>
                <w:lang w:eastAsia="zh-CN"/>
              </w:rPr>
              <w:t>As RAN3 reply, App layer will continue QoE measurement at pause. Therefore, there is no need to send the stop indication. Also, only if it is necessary to start a session when QoE pauses, a start indication should be sent.</w:t>
            </w:r>
          </w:p>
        </w:tc>
      </w:tr>
      <w:tr w:rsidR="00763F12" w14:paraId="1C05E2F9" w14:textId="77777777" w:rsidTr="001A505B">
        <w:tc>
          <w:tcPr>
            <w:tcW w:w="1413" w:type="dxa"/>
            <w:tcBorders>
              <w:top w:val="single" w:sz="4" w:space="0" w:color="auto"/>
              <w:left w:val="single" w:sz="4" w:space="0" w:color="auto"/>
              <w:bottom w:val="single" w:sz="4" w:space="0" w:color="auto"/>
              <w:right w:val="single" w:sz="4" w:space="0" w:color="auto"/>
            </w:tcBorders>
          </w:tcPr>
          <w:p w14:paraId="09BBFF74" w14:textId="7B116176" w:rsidR="00763F12" w:rsidRDefault="00763F12" w:rsidP="00763F12">
            <w:pPr>
              <w:rPr>
                <w:bCs/>
                <w:lang w:val="en-GB" w:eastAsia="zh-CN"/>
              </w:rPr>
            </w:pPr>
            <w:r w:rsidRPr="007C6063">
              <w:rPr>
                <w:rFonts w:eastAsia="Malgun Gothic" w:hint="eastAsia"/>
                <w:bCs/>
                <w:lang w:val="en-GB" w:eastAsia="ko-KR"/>
              </w:rPr>
              <w:t>Samsung</w:t>
            </w:r>
          </w:p>
        </w:tc>
        <w:tc>
          <w:tcPr>
            <w:tcW w:w="8215" w:type="dxa"/>
            <w:tcBorders>
              <w:top w:val="single" w:sz="4" w:space="0" w:color="auto"/>
              <w:left w:val="single" w:sz="4" w:space="0" w:color="auto"/>
              <w:bottom w:val="single" w:sz="4" w:space="0" w:color="auto"/>
              <w:right w:val="single" w:sz="4" w:space="0" w:color="auto"/>
            </w:tcBorders>
          </w:tcPr>
          <w:p w14:paraId="0C43B1BA" w14:textId="64D4EF70" w:rsidR="00763F12" w:rsidRDefault="00763F12" w:rsidP="00763F12">
            <w:pPr>
              <w:rPr>
                <w:lang w:eastAsia="zh-CN"/>
              </w:rPr>
            </w:pPr>
            <w:r>
              <w:rPr>
                <w:rFonts w:eastAsia="Malgun Gothic" w:hint="eastAsia"/>
                <w:lang w:val="en-GB" w:eastAsia="ko-KR"/>
              </w:rPr>
              <w:t xml:space="preserve">Agree with Apple. </w:t>
            </w:r>
            <w:r>
              <w:rPr>
                <w:rFonts w:eastAsia="Malgun Gothic"/>
                <w:lang w:val="en-GB" w:eastAsia="ko-KR"/>
              </w:rPr>
              <w:t xml:space="preserve">During pause of QoE reports, </w:t>
            </w:r>
            <w:r w:rsidRPr="007C6063">
              <w:rPr>
                <w:rFonts w:eastAsia="Malgun Gothic"/>
                <w:lang w:val="en-GB" w:eastAsia="ko-KR"/>
              </w:rPr>
              <w:t>session start/stop</w:t>
            </w:r>
            <w:r>
              <w:rPr>
                <w:rFonts w:eastAsia="Malgun Gothic"/>
                <w:lang w:val="en-GB" w:eastAsia="ko-KR"/>
              </w:rPr>
              <w:t xml:space="preserve"> indication is also paused.</w:t>
            </w:r>
          </w:p>
        </w:tc>
      </w:tr>
      <w:tr w:rsidR="004E38FB" w14:paraId="57E1747C" w14:textId="77777777" w:rsidTr="001A505B">
        <w:tc>
          <w:tcPr>
            <w:tcW w:w="1413" w:type="dxa"/>
            <w:tcBorders>
              <w:top w:val="single" w:sz="4" w:space="0" w:color="auto"/>
              <w:left w:val="single" w:sz="4" w:space="0" w:color="auto"/>
              <w:bottom w:val="single" w:sz="4" w:space="0" w:color="auto"/>
              <w:right w:val="single" w:sz="4" w:space="0" w:color="auto"/>
            </w:tcBorders>
          </w:tcPr>
          <w:p w14:paraId="4182E130" w14:textId="22F7BD22" w:rsidR="004E38FB" w:rsidRPr="004E38FB" w:rsidRDefault="004E38FB"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8215" w:type="dxa"/>
            <w:tcBorders>
              <w:top w:val="single" w:sz="4" w:space="0" w:color="auto"/>
              <w:left w:val="single" w:sz="4" w:space="0" w:color="auto"/>
              <w:bottom w:val="single" w:sz="4" w:space="0" w:color="auto"/>
              <w:right w:val="single" w:sz="4" w:space="0" w:color="auto"/>
            </w:tcBorders>
          </w:tcPr>
          <w:p w14:paraId="5505BAF0" w14:textId="47BE79DF" w:rsidR="004E38FB" w:rsidRPr="004E38FB" w:rsidRDefault="004E38FB" w:rsidP="00763F12">
            <w:pPr>
              <w:rPr>
                <w:rFonts w:eastAsiaTheme="minorEastAsia"/>
                <w:lang w:val="en-GB" w:eastAsia="zh-CN"/>
              </w:rPr>
            </w:pPr>
            <w:r>
              <w:rPr>
                <w:rFonts w:eastAsiaTheme="minorEastAsia" w:hint="eastAsia"/>
                <w:lang w:val="en-GB" w:eastAsia="zh-CN"/>
              </w:rPr>
              <w:t>A</w:t>
            </w:r>
            <w:r>
              <w:rPr>
                <w:rFonts w:eastAsiaTheme="minorEastAsia"/>
                <w:lang w:val="en-GB" w:eastAsia="zh-CN"/>
              </w:rPr>
              <w:t>gree with CMCC</w:t>
            </w:r>
          </w:p>
        </w:tc>
      </w:tr>
      <w:tr w:rsidR="00087BC3" w14:paraId="50985221" w14:textId="77777777" w:rsidTr="001A505B">
        <w:tc>
          <w:tcPr>
            <w:tcW w:w="1413" w:type="dxa"/>
            <w:tcBorders>
              <w:top w:val="single" w:sz="4" w:space="0" w:color="auto"/>
              <w:left w:val="single" w:sz="4" w:space="0" w:color="auto"/>
              <w:bottom w:val="single" w:sz="4" w:space="0" w:color="auto"/>
              <w:right w:val="single" w:sz="4" w:space="0" w:color="auto"/>
            </w:tcBorders>
          </w:tcPr>
          <w:p w14:paraId="3B083B5B" w14:textId="77777777" w:rsidR="00087BC3" w:rsidRPr="00EE3AB0" w:rsidRDefault="00087BC3" w:rsidP="001A505B">
            <w:pPr>
              <w:rPr>
                <w:rFonts w:eastAsiaTheme="minorEastAsia"/>
                <w:bCs/>
                <w:lang w:val="en-GB" w:eastAsia="zh-CN"/>
              </w:rPr>
            </w:pPr>
            <w:r>
              <w:rPr>
                <w:rFonts w:eastAsiaTheme="minorEastAsia" w:hint="eastAsia"/>
                <w:bCs/>
                <w:lang w:val="en-GB" w:eastAsia="zh-CN"/>
              </w:rPr>
              <w:t>CATT</w:t>
            </w:r>
          </w:p>
        </w:tc>
        <w:tc>
          <w:tcPr>
            <w:tcW w:w="8215" w:type="dxa"/>
            <w:tcBorders>
              <w:top w:val="single" w:sz="4" w:space="0" w:color="auto"/>
              <w:left w:val="single" w:sz="4" w:space="0" w:color="auto"/>
              <w:bottom w:val="single" w:sz="4" w:space="0" w:color="auto"/>
              <w:right w:val="single" w:sz="4" w:space="0" w:color="auto"/>
            </w:tcBorders>
          </w:tcPr>
          <w:p w14:paraId="45D9D39F" w14:textId="77777777" w:rsidR="00087BC3" w:rsidRPr="00EE3AB0" w:rsidRDefault="00087BC3" w:rsidP="001A505B">
            <w:p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t pause time </w:t>
            </w:r>
            <w:r>
              <w:rPr>
                <w:rFonts w:eastAsiaTheme="minorEastAsia"/>
                <w:lang w:val="en-GB" w:eastAsia="zh-CN"/>
              </w:rPr>
              <w:t>point</w:t>
            </w:r>
            <w:r>
              <w:rPr>
                <w:rFonts w:eastAsiaTheme="minorEastAsia" w:hint="eastAsia"/>
                <w:lang w:val="en-GB" w:eastAsia="zh-CN"/>
              </w:rPr>
              <w:t xml:space="preserve">, if </w:t>
            </w:r>
            <w:r>
              <w:rPr>
                <w:rFonts w:eastAsiaTheme="minorEastAsia"/>
                <w:lang w:val="en-GB" w:eastAsia="zh-CN"/>
              </w:rPr>
              <w:t>the</w:t>
            </w:r>
            <w:r>
              <w:rPr>
                <w:rFonts w:eastAsiaTheme="minorEastAsia" w:hint="eastAsia"/>
                <w:lang w:val="en-GB" w:eastAsia="zh-CN"/>
              </w:rPr>
              <w:t xml:space="preserve"> start indication has been sent to </w:t>
            </w:r>
            <w:r>
              <w:rPr>
                <w:rFonts w:eastAsiaTheme="minorEastAsia"/>
                <w:lang w:val="en-GB" w:eastAsia="zh-CN"/>
              </w:rPr>
              <w:t>network</w:t>
            </w:r>
            <w:r>
              <w:rPr>
                <w:rFonts w:eastAsiaTheme="minorEastAsia" w:hint="eastAsia"/>
                <w:lang w:val="en-GB" w:eastAsia="zh-CN"/>
              </w:rPr>
              <w:t xml:space="preserve">, the stop </w:t>
            </w:r>
            <w:r>
              <w:rPr>
                <w:rFonts w:eastAsiaTheme="minorEastAsia"/>
                <w:lang w:val="en-GB" w:eastAsia="zh-CN"/>
              </w:rPr>
              <w:t>indicator needs</w:t>
            </w:r>
            <w:r>
              <w:rPr>
                <w:rFonts w:eastAsiaTheme="minorEastAsia" w:hint="eastAsia"/>
                <w:lang w:val="en-GB" w:eastAsia="zh-CN"/>
              </w:rPr>
              <w:t xml:space="preserve"> to be sent to network during pause. </w:t>
            </w:r>
            <w:r>
              <w:rPr>
                <w:rFonts w:eastAsiaTheme="minorEastAsia"/>
                <w:lang w:val="en-GB" w:eastAsia="zh-CN"/>
              </w:rPr>
              <w:t>If</w:t>
            </w:r>
            <w:r>
              <w:rPr>
                <w:rFonts w:eastAsiaTheme="minorEastAsia" w:hint="eastAsia"/>
                <w:lang w:val="en-GB" w:eastAsia="zh-CN"/>
              </w:rPr>
              <w:t xml:space="preserve"> </w:t>
            </w:r>
            <w:r>
              <w:rPr>
                <w:rFonts w:eastAsiaTheme="minorEastAsia"/>
                <w:lang w:val="en-GB" w:eastAsia="zh-CN"/>
              </w:rPr>
              <w:t>the</w:t>
            </w:r>
            <w:r>
              <w:rPr>
                <w:rFonts w:eastAsiaTheme="minorEastAsia" w:hint="eastAsia"/>
                <w:lang w:val="en-GB" w:eastAsia="zh-CN"/>
              </w:rPr>
              <w:t xml:space="preserve"> start indication has not been sent to </w:t>
            </w:r>
            <w:r>
              <w:rPr>
                <w:rFonts w:eastAsiaTheme="minorEastAsia"/>
                <w:lang w:val="en-GB" w:eastAsia="zh-CN"/>
              </w:rPr>
              <w:t>network</w:t>
            </w:r>
            <w:r>
              <w:rPr>
                <w:rFonts w:eastAsiaTheme="minorEastAsia" w:hint="eastAsia"/>
                <w:lang w:val="en-GB" w:eastAsia="zh-CN"/>
              </w:rPr>
              <w:t xml:space="preserve">, the start/stop </w:t>
            </w:r>
            <w:r>
              <w:rPr>
                <w:rFonts w:eastAsiaTheme="minorEastAsia"/>
                <w:lang w:val="en-GB" w:eastAsia="zh-CN"/>
              </w:rPr>
              <w:t>indicator</w:t>
            </w:r>
            <w:r>
              <w:rPr>
                <w:rFonts w:eastAsiaTheme="minorEastAsia" w:hint="eastAsia"/>
                <w:lang w:val="en-GB" w:eastAsia="zh-CN"/>
              </w:rPr>
              <w:t xml:space="preserve"> can be sent to network during pause. </w:t>
            </w:r>
            <w:r>
              <w:rPr>
                <w:rFonts w:eastAsiaTheme="minorEastAsia"/>
                <w:lang w:val="en-GB" w:eastAsia="zh-CN"/>
              </w:rPr>
              <w:t>T</w:t>
            </w:r>
            <w:r>
              <w:rPr>
                <w:rFonts w:eastAsiaTheme="minorEastAsia" w:hint="eastAsia"/>
                <w:lang w:val="en-GB" w:eastAsia="zh-CN"/>
              </w:rPr>
              <w:t xml:space="preserve">he network can decide if configure </w:t>
            </w:r>
            <w:r>
              <w:rPr>
                <w:rFonts w:eastAsiaTheme="minorEastAsia"/>
                <w:lang w:val="en-GB" w:eastAsia="zh-CN"/>
              </w:rPr>
              <w:t>the</w:t>
            </w:r>
            <w:r>
              <w:rPr>
                <w:rFonts w:eastAsiaTheme="minorEastAsia" w:hint="eastAsia"/>
                <w:lang w:val="en-GB" w:eastAsia="zh-CN"/>
              </w:rPr>
              <w:t xml:space="preserve"> MDT based on the indicator and overload situation.</w:t>
            </w:r>
          </w:p>
        </w:tc>
      </w:tr>
      <w:tr w:rsidR="001A505B" w14:paraId="591028F2" w14:textId="77777777" w:rsidTr="001A505B">
        <w:tc>
          <w:tcPr>
            <w:tcW w:w="1413" w:type="dxa"/>
            <w:tcBorders>
              <w:top w:val="single" w:sz="4" w:space="0" w:color="auto"/>
              <w:left w:val="single" w:sz="4" w:space="0" w:color="auto"/>
              <w:bottom w:val="single" w:sz="4" w:space="0" w:color="auto"/>
              <w:right w:val="single" w:sz="4" w:space="0" w:color="auto"/>
            </w:tcBorders>
          </w:tcPr>
          <w:p w14:paraId="13C37198" w14:textId="1FE9CF85" w:rsidR="001A505B" w:rsidRDefault="00667F9F" w:rsidP="001A505B">
            <w:pPr>
              <w:rPr>
                <w:rFonts w:eastAsiaTheme="minorEastAsia"/>
                <w:bCs/>
                <w:lang w:val="en-GB" w:eastAsia="zh-CN"/>
              </w:rPr>
            </w:pPr>
            <w:r>
              <w:rPr>
                <w:rFonts w:eastAsiaTheme="minorEastAsia"/>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4BE987EB" w14:textId="5DFC4B34" w:rsidR="001A505B" w:rsidRDefault="00667F9F" w:rsidP="001A505B">
            <w:pPr>
              <w:rPr>
                <w:rFonts w:eastAsiaTheme="minorEastAsia"/>
                <w:lang w:val="en-GB" w:eastAsia="zh-CN"/>
              </w:rPr>
            </w:pPr>
            <w:r>
              <w:rPr>
                <w:rFonts w:eastAsiaTheme="minorEastAsia"/>
                <w:lang w:val="en-GB" w:eastAsia="zh-CN"/>
              </w:rPr>
              <w:t xml:space="preserve">Up to network to decide. If the sending of session start/stop is configurable, the network can decided whether the transmission should continue during pause. </w:t>
            </w:r>
          </w:p>
        </w:tc>
      </w:tr>
      <w:tr w:rsidR="0042509D" w14:paraId="7E674C5E" w14:textId="77777777" w:rsidTr="001A505B">
        <w:tc>
          <w:tcPr>
            <w:tcW w:w="1413" w:type="dxa"/>
            <w:tcBorders>
              <w:top w:val="single" w:sz="4" w:space="0" w:color="auto"/>
              <w:left w:val="single" w:sz="4" w:space="0" w:color="auto"/>
              <w:bottom w:val="single" w:sz="4" w:space="0" w:color="auto"/>
              <w:right w:val="single" w:sz="4" w:space="0" w:color="auto"/>
            </w:tcBorders>
          </w:tcPr>
          <w:p w14:paraId="61837137" w14:textId="31999F5B" w:rsidR="0042509D" w:rsidRDefault="0042509D" w:rsidP="001A505B">
            <w:pPr>
              <w:rPr>
                <w:rFonts w:eastAsiaTheme="minorEastAsia"/>
                <w:bCs/>
                <w:lang w:val="en-GB" w:eastAsia="zh-CN"/>
              </w:rPr>
            </w:pPr>
            <w:r w:rsidRPr="00B31A6E">
              <w:rPr>
                <w:rFonts w:eastAsiaTheme="minorEastAsia"/>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0A9B2F03" w14:textId="19E08819" w:rsidR="0042509D" w:rsidRDefault="0042509D" w:rsidP="001A505B">
            <w:pPr>
              <w:rPr>
                <w:rFonts w:eastAsiaTheme="minorEastAsia"/>
                <w:lang w:val="en-GB" w:eastAsia="zh-CN"/>
              </w:rPr>
            </w:pPr>
            <w:r>
              <w:rPr>
                <w:lang w:eastAsia="zh-CN"/>
              </w:rPr>
              <w:t>We have no strong view, but it seems more reasonable to be able to send session start/stop indication even when the QoE configuration is paused. The signaling overhead would be extremely low as this is just a single bit indication.</w:t>
            </w:r>
          </w:p>
        </w:tc>
      </w:tr>
    </w:tbl>
    <w:p w14:paraId="69266484" w14:textId="77777777" w:rsidR="00D74874" w:rsidRPr="00087BC3" w:rsidRDefault="00D74874">
      <w:pPr>
        <w:rPr>
          <w:ins w:id="130" w:author="China Unicom v1" w:date="2022-02-11T12:40:00Z"/>
          <w:rFonts w:eastAsia="MS Mincho"/>
          <w:b/>
        </w:rPr>
      </w:pPr>
    </w:p>
    <w:p w14:paraId="69266485" w14:textId="77777777" w:rsidR="00D74874" w:rsidRDefault="00265115">
      <w:pPr>
        <w:rPr>
          <w:ins w:id="131" w:author="China Unicom v1" w:date="2022-02-11T12:40:00Z"/>
          <w:rFonts w:eastAsia="MS Mincho"/>
          <w:b/>
          <w:lang w:val="en-GB"/>
        </w:rPr>
      </w:pPr>
      <w:ins w:id="132" w:author="China Unicom v1" w:date="2022-02-11T12:40:00Z">
        <w:r>
          <w:rPr>
            <w:b/>
            <w:lang w:val="en-GB"/>
          </w:rPr>
          <w:t xml:space="preserve">Question </w:t>
        </w:r>
      </w:ins>
      <w:ins w:id="133" w:author="China Unicom v1" w:date="2022-02-11T13:26:00Z">
        <w:r>
          <w:rPr>
            <w:b/>
            <w:lang w:val="en-GB"/>
          </w:rPr>
          <w:t>7</w:t>
        </w:r>
      </w:ins>
      <w:ins w:id="134" w:author="China Unicom v1" w:date="2022-02-11T12:40:00Z">
        <w:r>
          <w:rPr>
            <w:b/>
            <w:lang w:val="en-GB"/>
          </w:rPr>
          <w:t xml:space="preserve">c: </w:t>
        </w:r>
      </w:ins>
      <w:ins w:id="135" w:author="China Unicom v1" w:date="2022-02-11T12:45:00Z">
        <w:r>
          <w:rPr>
            <w:b/>
            <w:lang w:val="en-GB"/>
          </w:rPr>
          <w:t>If session start/stop should be configurable</w:t>
        </w:r>
      </w:ins>
      <w:ins w:id="136" w:author="China Unicom v1" w:date="2022-02-11T12:40:00Z">
        <w:r>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88" w14:textId="77777777" w:rsidTr="005B7931">
        <w:trPr>
          <w:ins w:id="137" w:author="China Unicom v1" w:date="2022-02-11T12:40: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86" w14:textId="77777777" w:rsidR="00D74874" w:rsidRDefault="00265115">
            <w:pPr>
              <w:rPr>
                <w:ins w:id="138" w:author="China Unicom v1" w:date="2022-02-11T12:40:00Z"/>
                <w:b/>
                <w:bCs/>
                <w:lang w:val="en-GB" w:eastAsia="zh-CN"/>
              </w:rPr>
            </w:pPr>
            <w:ins w:id="139" w:author="China Unicom v1" w:date="2022-02-11T12:40: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87" w14:textId="77777777" w:rsidR="00D74874" w:rsidRDefault="00265115">
            <w:pPr>
              <w:rPr>
                <w:ins w:id="140" w:author="China Unicom v1" w:date="2022-02-11T12:40:00Z"/>
                <w:b/>
                <w:bCs/>
                <w:lang w:val="en-GB" w:eastAsia="zh-CN"/>
              </w:rPr>
            </w:pPr>
            <w:ins w:id="141" w:author="China Unicom v1" w:date="2022-02-11T12:40:00Z">
              <w:r>
                <w:rPr>
                  <w:b/>
                  <w:bCs/>
                  <w:lang w:val="en-GB" w:eastAsia="zh-CN"/>
                </w:rPr>
                <w:t>Comment</w:t>
              </w:r>
            </w:ins>
          </w:p>
        </w:tc>
      </w:tr>
      <w:tr w:rsidR="00D74874" w14:paraId="6926648B" w14:textId="77777777" w:rsidTr="005B7931">
        <w:trPr>
          <w:ins w:id="142"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69266489" w14:textId="77777777" w:rsidR="00D74874" w:rsidRDefault="00265115">
            <w:pPr>
              <w:rPr>
                <w:ins w:id="143" w:author="China Unicom v1" w:date="2022-02-11T12:40: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8A" w14:textId="77777777" w:rsidR="00D74874" w:rsidRDefault="00265115">
            <w:pPr>
              <w:rPr>
                <w:ins w:id="144" w:author="China Unicom v1" w:date="2022-02-11T12:40:00Z"/>
                <w:lang w:eastAsia="zh-CN"/>
              </w:rPr>
            </w:pPr>
            <w:r>
              <w:rPr>
                <w:lang w:eastAsia="zh-CN"/>
              </w:rPr>
              <w:t>Should be per QoE configuration</w:t>
            </w:r>
          </w:p>
        </w:tc>
      </w:tr>
      <w:tr w:rsidR="00D74874" w14:paraId="69266492" w14:textId="77777777" w:rsidTr="005B7931">
        <w:trPr>
          <w:ins w:id="145"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6926648C" w14:textId="77777777" w:rsidR="00D74874" w:rsidRDefault="00265115">
            <w:pPr>
              <w:rPr>
                <w:ins w:id="146" w:author="China Unicom v1" w:date="2022-02-11T12:40: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8D" w14:textId="77777777" w:rsidR="00D74874" w:rsidRDefault="00265115">
            <w:pPr>
              <w:tabs>
                <w:tab w:val="left" w:pos="1701"/>
              </w:tabs>
              <w:overflowPunct/>
              <w:autoSpaceDE/>
              <w:autoSpaceDN/>
              <w:adjustRightInd/>
              <w:spacing w:before="120" w:after="200" w:line="276" w:lineRule="auto"/>
              <w:contextualSpacing/>
              <w:rPr>
                <w:lang w:eastAsia="zh-CN"/>
              </w:rPr>
            </w:pPr>
            <w:r>
              <w:rPr>
                <w:lang w:eastAsia="zh-CN"/>
              </w:rPr>
              <w:t xml:space="preserve">AS RAN3 agreed, only part of QoE configurations need MDT alignment. </w:t>
            </w:r>
          </w:p>
          <w:p w14:paraId="6926648E" w14:textId="77777777" w:rsidR="00D74874" w:rsidRDefault="00D74874">
            <w:pPr>
              <w:tabs>
                <w:tab w:val="left" w:pos="1701"/>
              </w:tabs>
              <w:overflowPunct/>
              <w:autoSpaceDE/>
              <w:autoSpaceDN/>
              <w:adjustRightInd/>
              <w:spacing w:before="120" w:after="200" w:line="276" w:lineRule="auto"/>
              <w:contextualSpacing/>
              <w:rPr>
                <w:lang w:eastAsia="zh-CN"/>
              </w:rPr>
            </w:pPr>
          </w:p>
          <w:p w14:paraId="6926648F" w14:textId="77777777" w:rsidR="00D74874" w:rsidRDefault="00265115">
            <w:pPr>
              <w:tabs>
                <w:tab w:val="left" w:pos="1701"/>
              </w:tabs>
              <w:overflowPunct/>
              <w:autoSpaceDE/>
              <w:autoSpaceDN/>
              <w:adjustRightInd/>
              <w:spacing w:before="120" w:after="200" w:line="276" w:lineRule="auto"/>
              <w:contextualSpacing/>
              <w:rPr>
                <w:i/>
                <w:iCs/>
                <w:lang w:eastAsia="zh-CN"/>
              </w:rPr>
            </w:pPr>
            <w:r>
              <w:rPr>
                <w:i/>
                <w:iCs/>
                <w:lang w:eastAsia="zh-CN"/>
              </w:rPr>
              <w:t xml:space="preserve">UE assisted solution can be used for MDT-QoE alignment. UE can indicate to NG-RAN via a flag whether a QoE measurement session started/ended. </w:t>
            </w:r>
            <w:r>
              <w:rPr>
                <w:i/>
                <w:iCs/>
                <w:highlight w:val="yellow"/>
                <w:lang w:eastAsia="zh-CN"/>
              </w:rPr>
              <w:t>If the NG-RAN knows there is an MDT configuration associated with a QoE configuration (e.g., upon receiving NG-RAN Trace ID in the QoE configuration from OAM)</w:t>
            </w:r>
            <w:r>
              <w:rPr>
                <w:i/>
                <w:iCs/>
                <w:lang w:eastAsia="zh-CN"/>
              </w:rPr>
              <w:t>,</w:t>
            </w:r>
          </w:p>
          <w:p w14:paraId="69266490" w14:textId="77777777" w:rsidR="00D74874" w:rsidRDefault="00D74874">
            <w:pPr>
              <w:tabs>
                <w:tab w:val="left" w:pos="1701"/>
              </w:tabs>
              <w:overflowPunct/>
              <w:autoSpaceDE/>
              <w:autoSpaceDN/>
              <w:adjustRightInd/>
              <w:spacing w:before="120" w:after="200" w:line="276" w:lineRule="auto"/>
              <w:contextualSpacing/>
              <w:rPr>
                <w:lang w:eastAsia="zh-CN"/>
              </w:rPr>
            </w:pPr>
          </w:p>
          <w:p w14:paraId="69266491" w14:textId="77777777" w:rsidR="00D74874" w:rsidRDefault="00265115">
            <w:pPr>
              <w:tabs>
                <w:tab w:val="left" w:pos="1701"/>
              </w:tabs>
              <w:overflowPunct/>
              <w:autoSpaceDE/>
              <w:autoSpaceDN/>
              <w:adjustRightInd/>
              <w:spacing w:before="120" w:after="200" w:line="276" w:lineRule="auto"/>
              <w:contextualSpacing/>
              <w:rPr>
                <w:ins w:id="147" w:author="China Unicom v1" w:date="2022-02-11T12:40:00Z"/>
                <w:lang w:eastAsia="zh-CN"/>
              </w:rPr>
            </w:pPr>
            <w:r>
              <w:rPr>
                <w:lang w:eastAsia="zh-CN"/>
              </w:rPr>
              <w:t>RAN can indicate to UE which QoE configurations require MDT-QoE alignment, and UE only needs to consider these QoE configurations to send session start or end indication.</w:t>
            </w:r>
          </w:p>
        </w:tc>
      </w:tr>
      <w:tr w:rsidR="00D74874" w14:paraId="69266495" w14:textId="77777777" w:rsidTr="005B7931">
        <w:tc>
          <w:tcPr>
            <w:tcW w:w="1413" w:type="dxa"/>
            <w:tcBorders>
              <w:top w:val="single" w:sz="4" w:space="0" w:color="auto"/>
              <w:left w:val="single" w:sz="4" w:space="0" w:color="auto"/>
              <w:bottom w:val="single" w:sz="4" w:space="0" w:color="auto"/>
              <w:right w:val="single" w:sz="4" w:space="0" w:color="auto"/>
            </w:tcBorders>
          </w:tcPr>
          <w:p w14:paraId="69266493" w14:textId="77777777" w:rsidR="00D74874" w:rsidRDefault="00265115">
            <w:pPr>
              <w:rPr>
                <w:ins w:id="148" w:author="China Unicom v1" w:date="2022-02-11T12:40:00Z"/>
                <w:bCs/>
                <w:lang w:val="en-GB" w:eastAsia="zh-CN"/>
              </w:rPr>
            </w:pPr>
            <w:r>
              <w:rPr>
                <w:bCs/>
                <w:lang w:val="en-GB" w:eastAsia="zh-CN"/>
              </w:rPr>
              <w:t>LGE</w:t>
            </w:r>
          </w:p>
        </w:tc>
        <w:tc>
          <w:tcPr>
            <w:tcW w:w="8215" w:type="dxa"/>
            <w:tcBorders>
              <w:top w:val="single" w:sz="4" w:space="0" w:color="auto"/>
              <w:left w:val="single" w:sz="4" w:space="0" w:color="auto"/>
              <w:bottom w:val="single" w:sz="4" w:space="0" w:color="auto"/>
              <w:right w:val="single" w:sz="4" w:space="0" w:color="auto"/>
            </w:tcBorders>
          </w:tcPr>
          <w:p w14:paraId="69266494" w14:textId="77777777" w:rsidR="00D74874" w:rsidRDefault="00265115">
            <w:pPr>
              <w:tabs>
                <w:tab w:val="left" w:pos="1701"/>
              </w:tabs>
              <w:overflowPunct/>
              <w:autoSpaceDE/>
              <w:autoSpaceDN/>
              <w:adjustRightInd/>
              <w:spacing w:before="120" w:after="200" w:line="276" w:lineRule="auto"/>
              <w:contextualSpacing/>
              <w:rPr>
                <w:ins w:id="149" w:author="China Unicom v1" w:date="2022-02-11T12:40:00Z"/>
                <w:lang w:eastAsia="zh-CN"/>
              </w:rPr>
            </w:pPr>
            <w:r>
              <w:rPr>
                <w:lang w:eastAsia="zh-CN"/>
              </w:rPr>
              <w:t>The session start/stop needs to be reported only when there is the MDT configuration associated with the QoE configuration, so it should be configurable.</w:t>
            </w:r>
          </w:p>
        </w:tc>
      </w:tr>
      <w:tr w:rsidR="009075A3" w14:paraId="12F53BAE" w14:textId="77777777" w:rsidTr="005B7931">
        <w:tc>
          <w:tcPr>
            <w:tcW w:w="1413" w:type="dxa"/>
            <w:tcBorders>
              <w:top w:val="single" w:sz="4" w:space="0" w:color="auto"/>
              <w:left w:val="single" w:sz="4" w:space="0" w:color="auto"/>
              <w:bottom w:val="single" w:sz="4" w:space="0" w:color="auto"/>
              <w:right w:val="single" w:sz="4" w:space="0" w:color="auto"/>
            </w:tcBorders>
          </w:tcPr>
          <w:p w14:paraId="3A225DC1" w14:textId="3FC7B154" w:rsidR="009075A3" w:rsidRDefault="009075A3">
            <w:pPr>
              <w:rPr>
                <w:bCs/>
                <w:lang w:val="en-GB" w:eastAsia="zh-CN"/>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53738D01" w14:textId="4A6E522E" w:rsidR="009075A3" w:rsidRDefault="009075A3">
            <w:pPr>
              <w:tabs>
                <w:tab w:val="left" w:pos="1701"/>
              </w:tabs>
              <w:overflowPunct/>
              <w:autoSpaceDE/>
              <w:autoSpaceDN/>
              <w:adjustRightInd/>
              <w:spacing w:before="120" w:after="200" w:line="276" w:lineRule="auto"/>
              <w:contextualSpacing/>
              <w:rPr>
                <w:lang w:eastAsia="zh-CN"/>
              </w:rPr>
            </w:pPr>
            <w:r>
              <w:rPr>
                <w:rFonts w:hint="eastAsia"/>
                <w:lang w:eastAsia="zh-CN"/>
              </w:rPr>
              <w:t>A</w:t>
            </w:r>
            <w:r>
              <w:rPr>
                <w:lang w:eastAsia="zh-CN"/>
              </w:rPr>
              <w:t>gree</w:t>
            </w:r>
            <w:r w:rsidR="00703C92">
              <w:rPr>
                <w:lang w:eastAsia="zh-CN"/>
              </w:rPr>
              <w:t xml:space="preserve"> with QC.</w:t>
            </w:r>
          </w:p>
        </w:tc>
      </w:tr>
      <w:tr w:rsidR="00763F12" w14:paraId="169A375F" w14:textId="77777777" w:rsidTr="005B7931">
        <w:tc>
          <w:tcPr>
            <w:tcW w:w="1413" w:type="dxa"/>
            <w:tcBorders>
              <w:top w:val="single" w:sz="4" w:space="0" w:color="auto"/>
              <w:left w:val="single" w:sz="4" w:space="0" w:color="auto"/>
              <w:bottom w:val="single" w:sz="4" w:space="0" w:color="auto"/>
              <w:right w:val="single" w:sz="4" w:space="0" w:color="auto"/>
            </w:tcBorders>
          </w:tcPr>
          <w:p w14:paraId="7102956C" w14:textId="32E416A5" w:rsidR="00763F12" w:rsidRDefault="00763F12" w:rsidP="00763F12">
            <w:pPr>
              <w:rPr>
                <w:bCs/>
                <w:lang w:val="en-GB" w:eastAsia="zh-CN"/>
              </w:rPr>
            </w:pPr>
            <w:r>
              <w:rPr>
                <w:rFonts w:eastAsia="Malgun Gothic" w:hint="eastAsia"/>
                <w:bCs/>
                <w:lang w:val="en-GB" w:eastAsia="ko-KR"/>
              </w:rPr>
              <w:lastRenderedPageBreak/>
              <w:t>Samsung</w:t>
            </w:r>
          </w:p>
        </w:tc>
        <w:tc>
          <w:tcPr>
            <w:tcW w:w="8215" w:type="dxa"/>
            <w:tcBorders>
              <w:top w:val="single" w:sz="4" w:space="0" w:color="auto"/>
              <w:left w:val="single" w:sz="4" w:space="0" w:color="auto"/>
              <w:bottom w:val="single" w:sz="4" w:space="0" w:color="auto"/>
              <w:right w:val="single" w:sz="4" w:space="0" w:color="auto"/>
            </w:tcBorders>
          </w:tcPr>
          <w:p w14:paraId="0B2B48F3" w14:textId="73458A6F" w:rsidR="00763F12" w:rsidRDefault="00763F12" w:rsidP="00763F12">
            <w:pPr>
              <w:tabs>
                <w:tab w:val="left" w:pos="1701"/>
              </w:tabs>
              <w:overflowPunct/>
              <w:autoSpaceDE/>
              <w:autoSpaceDN/>
              <w:adjustRightInd/>
              <w:spacing w:before="120" w:after="200" w:line="276" w:lineRule="auto"/>
              <w:contextualSpacing/>
              <w:rPr>
                <w:lang w:eastAsia="zh-CN"/>
              </w:rPr>
            </w:pPr>
            <w:r>
              <w:rPr>
                <w:rFonts w:eastAsia="Malgun Gothic" w:hint="eastAsia"/>
                <w:lang w:eastAsia="ko-KR"/>
              </w:rPr>
              <w:t xml:space="preserve">It depends on </w:t>
            </w:r>
            <w:r>
              <w:rPr>
                <w:rFonts w:eastAsia="Malgun Gothic"/>
                <w:lang w:eastAsia="ko-KR"/>
              </w:rPr>
              <w:t xml:space="preserve">whether </w:t>
            </w:r>
            <w:r>
              <w:rPr>
                <w:rFonts w:eastAsia="Malgun Gothic" w:hint="eastAsia"/>
                <w:lang w:eastAsia="ko-KR"/>
              </w:rPr>
              <w:t>session start/stop indi</w:t>
            </w:r>
            <w:r>
              <w:rPr>
                <w:rFonts w:eastAsia="Malgun Gothic"/>
                <w:lang w:eastAsia="ko-KR"/>
              </w:rPr>
              <w:t>c</w:t>
            </w:r>
            <w:r>
              <w:rPr>
                <w:rFonts w:eastAsia="Malgun Gothic" w:hint="eastAsia"/>
                <w:lang w:eastAsia="ko-KR"/>
              </w:rPr>
              <w:t>ation</w:t>
            </w:r>
            <w:r>
              <w:rPr>
                <w:rFonts w:eastAsia="Malgun Gothic"/>
                <w:lang w:eastAsia="ko-KR"/>
              </w:rPr>
              <w:t xml:space="preserve"> is used for area scope. If this indication is needed for area scope, UE should support this indication for all QoE configurations (i.e., mandatory). Otherwise, it can be configurable per QoE configurations.</w:t>
            </w:r>
          </w:p>
        </w:tc>
      </w:tr>
      <w:tr w:rsidR="00B11BD1" w14:paraId="793DE434" w14:textId="77777777" w:rsidTr="005B7931">
        <w:tc>
          <w:tcPr>
            <w:tcW w:w="1413" w:type="dxa"/>
            <w:tcBorders>
              <w:top w:val="single" w:sz="4" w:space="0" w:color="auto"/>
              <w:left w:val="single" w:sz="4" w:space="0" w:color="auto"/>
              <w:bottom w:val="single" w:sz="4" w:space="0" w:color="auto"/>
              <w:right w:val="single" w:sz="4" w:space="0" w:color="auto"/>
            </w:tcBorders>
          </w:tcPr>
          <w:p w14:paraId="3A18C2B2" w14:textId="4DEA46A3" w:rsidR="00B11BD1" w:rsidRPr="00B11BD1" w:rsidRDefault="00B11BD1"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8215" w:type="dxa"/>
            <w:tcBorders>
              <w:top w:val="single" w:sz="4" w:space="0" w:color="auto"/>
              <w:left w:val="single" w:sz="4" w:space="0" w:color="auto"/>
              <w:bottom w:val="single" w:sz="4" w:space="0" w:color="auto"/>
              <w:right w:val="single" w:sz="4" w:space="0" w:color="auto"/>
            </w:tcBorders>
          </w:tcPr>
          <w:p w14:paraId="62F201DA" w14:textId="3D5C640F" w:rsidR="00B11BD1" w:rsidRPr="00B11BD1" w:rsidRDefault="00B11BD1" w:rsidP="00763F12">
            <w:pPr>
              <w:tabs>
                <w:tab w:val="left" w:pos="1701"/>
              </w:tabs>
              <w:overflowPunct/>
              <w:autoSpaceDE/>
              <w:autoSpaceDN/>
              <w:adjustRightInd/>
              <w:spacing w:before="120" w:after="200" w:line="276" w:lineRule="auto"/>
              <w:contextualSpacing/>
              <w:rPr>
                <w:rFonts w:eastAsiaTheme="minorEastAsia"/>
                <w:lang w:eastAsia="zh-CN"/>
              </w:rPr>
            </w:pPr>
            <w:r>
              <w:rPr>
                <w:rFonts w:eastAsiaTheme="minorEastAsia" w:hint="eastAsia"/>
                <w:lang w:eastAsia="zh-CN"/>
              </w:rPr>
              <w:t>A</w:t>
            </w:r>
            <w:r>
              <w:rPr>
                <w:rFonts w:eastAsiaTheme="minorEastAsia"/>
                <w:lang w:eastAsia="zh-CN"/>
              </w:rPr>
              <w:t>gree with QC</w:t>
            </w:r>
          </w:p>
        </w:tc>
      </w:tr>
      <w:tr w:rsidR="00087BC3" w14:paraId="1AB77186" w14:textId="77777777" w:rsidTr="005B7931">
        <w:tc>
          <w:tcPr>
            <w:tcW w:w="1413" w:type="dxa"/>
            <w:tcBorders>
              <w:top w:val="single" w:sz="4" w:space="0" w:color="auto"/>
              <w:left w:val="single" w:sz="4" w:space="0" w:color="auto"/>
              <w:bottom w:val="single" w:sz="4" w:space="0" w:color="auto"/>
              <w:right w:val="single" w:sz="4" w:space="0" w:color="auto"/>
            </w:tcBorders>
          </w:tcPr>
          <w:p w14:paraId="0C0EEFF4" w14:textId="77777777" w:rsidR="00087BC3" w:rsidRPr="0023708B" w:rsidRDefault="00087BC3" w:rsidP="001A505B">
            <w:pPr>
              <w:rPr>
                <w:rFonts w:eastAsiaTheme="minorEastAsia"/>
                <w:bCs/>
                <w:lang w:val="en-GB" w:eastAsia="zh-CN"/>
              </w:rPr>
            </w:pPr>
            <w:r>
              <w:rPr>
                <w:rFonts w:eastAsiaTheme="minorEastAsia" w:hint="eastAsia"/>
                <w:bCs/>
                <w:lang w:val="en-GB" w:eastAsia="zh-CN"/>
              </w:rPr>
              <w:t>CATT</w:t>
            </w:r>
          </w:p>
        </w:tc>
        <w:tc>
          <w:tcPr>
            <w:tcW w:w="8215" w:type="dxa"/>
            <w:tcBorders>
              <w:top w:val="single" w:sz="4" w:space="0" w:color="auto"/>
              <w:left w:val="single" w:sz="4" w:space="0" w:color="auto"/>
              <w:bottom w:val="single" w:sz="4" w:space="0" w:color="auto"/>
              <w:right w:val="single" w:sz="4" w:space="0" w:color="auto"/>
            </w:tcBorders>
          </w:tcPr>
          <w:p w14:paraId="341813AC" w14:textId="6F3B4267" w:rsidR="00087BC3" w:rsidRPr="0023708B" w:rsidRDefault="00087BC3" w:rsidP="001A505B">
            <w:pPr>
              <w:tabs>
                <w:tab w:val="left" w:pos="1701"/>
              </w:tabs>
              <w:overflowPunct/>
              <w:autoSpaceDE/>
              <w:autoSpaceDN/>
              <w:adjustRightInd/>
              <w:spacing w:before="120" w:after="200" w:line="276" w:lineRule="auto"/>
              <w:contextualSpacing/>
              <w:rPr>
                <w:rFonts w:eastAsiaTheme="minorEastAsia"/>
                <w:lang w:eastAsia="zh-CN"/>
              </w:rPr>
            </w:pPr>
            <w:r>
              <w:rPr>
                <w:rFonts w:eastAsiaTheme="minorEastAsia"/>
                <w:lang w:eastAsia="zh-CN"/>
              </w:rPr>
              <w:t xml:space="preserve">if the </w:t>
            </w:r>
            <w:r>
              <w:rPr>
                <w:rFonts w:eastAsiaTheme="minorEastAsia" w:hint="eastAsia"/>
                <w:lang w:eastAsia="zh-CN"/>
              </w:rPr>
              <w:t xml:space="preserve">start/stop is only used for MDT triggered, the network should </w:t>
            </w:r>
            <w:r>
              <w:rPr>
                <w:rFonts w:eastAsiaTheme="minorEastAsia"/>
                <w:lang w:eastAsia="zh-CN"/>
              </w:rPr>
              <w:t>indicate</w:t>
            </w:r>
            <w:r>
              <w:rPr>
                <w:rFonts w:eastAsiaTheme="minorEastAsia" w:hint="eastAsia"/>
                <w:lang w:eastAsia="zh-CN"/>
              </w:rPr>
              <w:t xml:space="preserve"> the UE per configuration. </w:t>
            </w:r>
            <w:r>
              <w:rPr>
                <w:rFonts w:eastAsiaTheme="minorEastAsia"/>
                <w:lang w:eastAsia="zh-CN"/>
              </w:rPr>
              <w:t>A</w:t>
            </w:r>
            <w:r>
              <w:rPr>
                <w:rFonts w:eastAsiaTheme="minorEastAsia" w:hint="eastAsia"/>
                <w:lang w:eastAsia="zh-CN"/>
              </w:rPr>
              <w:t xml:space="preserve">s SS said, if it is also used for area scope handling, </w:t>
            </w:r>
            <w:r>
              <w:rPr>
                <w:rFonts w:eastAsiaTheme="minorEastAsia"/>
                <w:lang w:eastAsia="zh-CN"/>
              </w:rPr>
              <w:t>the</w:t>
            </w:r>
            <w:r>
              <w:rPr>
                <w:rFonts w:eastAsiaTheme="minorEastAsia" w:hint="eastAsia"/>
                <w:lang w:eastAsia="zh-CN"/>
              </w:rPr>
              <w:t xml:space="preserve"> start </w:t>
            </w:r>
            <w:r>
              <w:rPr>
                <w:rFonts w:eastAsiaTheme="minorEastAsia"/>
                <w:lang w:eastAsia="zh-CN"/>
              </w:rPr>
              <w:t>indicator always sends</w:t>
            </w:r>
            <w:r>
              <w:rPr>
                <w:rFonts w:eastAsiaTheme="minorEastAsia" w:hint="eastAsia"/>
                <w:lang w:eastAsia="zh-CN"/>
              </w:rPr>
              <w:t xml:space="preserve"> when the session start as SA5 specified.</w:t>
            </w:r>
          </w:p>
        </w:tc>
      </w:tr>
      <w:tr w:rsidR="005B7931" w14:paraId="68C0F821" w14:textId="77777777" w:rsidTr="005B7931">
        <w:tc>
          <w:tcPr>
            <w:tcW w:w="1413" w:type="dxa"/>
            <w:tcBorders>
              <w:top w:val="single" w:sz="4" w:space="0" w:color="auto"/>
              <w:left w:val="single" w:sz="4" w:space="0" w:color="auto"/>
              <w:bottom w:val="single" w:sz="4" w:space="0" w:color="auto"/>
              <w:right w:val="single" w:sz="4" w:space="0" w:color="auto"/>
            </w:tcBorders>
          </w:tcPr>
          <w:p w14:paraId="71D52379" w14:textId="16E7595D" w:rsidR="005B7931" w:rsidRDefault="005B7931" w:rsidP="001A505B">
            <w:pPr>
              <w:rPr>
                <w:rFonts w:eastAsiaTheme="minorEastAsia"/>
                <w:bCs/>
                <w:lang w:val="en-GB" w:eastAsia="zh-CN"/>
              </w:rPr>
            </w:pPr>
            <w:r>
              <w:rPr>
                <w:rFonts w:eastAsiaTheme="minorEastAsia"/>
                <w:bCs/>
                <w:lang w:val="en-GB" w:eastAsia="zh-CN"/>
              </w:rPr>
              <w:t>Nokia, Nokia Shanghai Bell</w:t>
            </w:r>
          </w:p>
        </w:tc>
        <w:tc>
          <w:tcPr>
            <w:tcW w:w="8215" w:type="dxa"/>
            <w:tcBorders>
              <w:top w:val="single" w:sz="4" w:space="0" w:color="auto"/>
              <w:left w:val="single" w:sz="4" w:space="0" w:color="auto"/>
              <w:bottom w:val="single" w:sz="4" w:space="0" w:color="auto"/>
              <w:right w:val="single" w:sz="4" w:space="0" w:color="auto"/>
            </w:tcBorders>
          </w:tcPr>
          <w:p w14:paraId="18BEBF63" w14:textId="445C054C" w:rsidR="005B7931" w:rsidRDefault="005B7931" w:rsidP="001A505B">
            <w:pPr>
              <w:tabs>
                <w:tab w:val="left" w:pos="1701"/>
              </w:tabs>
              <w:overflowPunct/>
              <w:autoSpaceDE/>
              <w:autoSpaceDN/>
              <w:adjustRightInd/>
              <w:spacing w:before="120" w:after="200" w:line="276" w:lineRule="auto"/>
              <w:contextualSpacing/>
              <w:rPr>
                <w:rFonts w:eastAsiaTheme="minorEastAsia"/>
                <w:lang w:eastAsia="zh-CN"/>
              </w:rPr>
            </w:pPr>
            <w:r w:rsidRPr="001A505B">
              <w:rPr>
                <w:rFonts w:eastAsiaTheme="minorEastAsia"/>
                <w:lang w:val="en-GB" w:eastAsia="zh-CN"/>
              </w:rPr>
              <w:t>Session start/stop require coordination with App layer, thus, configuration on RRC level may not be fully workable - it should not be configurable, but handled by regular QoE configuration</w:t>
            </w:r>
            <w:r>
              <w:rPr>
                <w:rStyle w:val="eop"/>
                <w:shd w:val="clear" w:color="auto" w:fill="E1F2FA"/>
              </w:rPr>
              <w:t> </w:t>
            </w:r>
          </w:p>
        </w:tc>
      </w:tr>
      <w:tr w:rsidR="00CA6510" w14:paraId="17596024" w14:textId="77777777" w:rsidTr="005B7931">
        <w:tc>
          <w:tcPr>
            <w:tcW w:w="1413" w:type="dxa"/>
            <w:tcBorders>
              <w:top w:val="single" w:sz="4" w:space="0" w:color="auto"/>
              <w:left w:val="single" w:sz="4" w:space="0" w:color="auto"/>
              <w:bottom w:val="single" w:sz="4" w:space="0" w:color="auto"/>
              <w:right w:val="single" w:sz="4" w:space="0" w:color="auto"/>
            </w:tcBorders>
          </w:tcPr>
          <w:p w14:paraId="6ABA35C5" w14:textId="61C826B4" w:rsidR="00CA6510" w:rsidRDefault="00CA6510" w:rsidP="001A505B">
            <w:pPr>
              <w:rPr>
                <w:rFonts w:eastAsiaTheme="minorEastAsia"/>
                <w:bCs/>
                <w:lang w:val="en-GB" w:eastAsia="zh-CN"/>
              </w:rPr>
            </w:pPr>
            <w:r>
              <w:rPr>
                <w:rFonts w:eastAsiaTheme="minorEastAsia"/>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04ADB730" w14:textId="4F5B5987" w:rsidR="00CA6510" w:rsidRPr="001A505B" w:rsidRDefault="00CA6510" w:rsidP="001A505B">
            <w:pPr>
              <w:tabs>
                <w:tab w:val="left" w:pos="1701"/>
              </w:tabs>
              <w:overflowPunct/>
              <w:autoSpaceDE/>
              <w:autoSpaceDN/>
              <w:adjustRightInd/>
              <w:spacing w:before="120" w:after="200" w:line="276" w:lineRule="auto"/>
              <w:contextualSpacing/>
              <w:rPr>
                <w:rFonts w:eastAsiaTheme="minorEastAsia"/>
                <w:lang w:val="en-GB" w:eastAsia="zh-CN"/>
              </w:rPr>
            </w:pPr>
            <w:r>
              <w:rPr>
                <w:rFonts w:eastAsiaTheme="minorEastAsia"/>
                <w:lang w:val="en-GB" w:eastAsia="zh-CN"/>
              </w:rPr>
              <w:t xml:space="preserve">Yes, it should be configurable per QoE configuration. Then the sending of the indication can be limited to the cases where it is actually needed. </w:t>
            </w:r>
          </w:p>
        </w:tc>
      </w:tr>
      <w:tr w:rsidR="0042509D" w14:paraId="1DF01C58" w14:textId="77777777" w:rsidTr="005B7931">
        <w:tc>
          <w:tcPr>
            <w:tcW w:w="1413" w:type="dxa"/>
            <w:tcBorders>
              <w:top w:val="single" w:sz="4" w:space="0" w:color="auto"/>
              <w:left w:val="single" w:sz="4" w:space="0" w:color="auto"/>
              <w:bottom w:val="single" w:sz="4" w:space="0" w:color="auto"/>
              <w:right w:val="single" w:sz="4" w:space="0" w:color="auto"/>
            </w:tcBorders>
          </w:tcPr>
          <w:p w14:paraId="2CC0917D" w14:textId="1F7C29D2" w:rsidR="0042509D" w:rsidRDefault="0042509D" w:rsidP="001A505B">
            <w:pPr>
              <w:rPr>
                <w:rFonts w:eastAsiaTheme="minorEastAsia"/>
                <w:bCs/>
                <w:lang w:val="en-GB" w:eastAsia="zh-CN"/>
              </w:rPr>
            </w:pPr>
            <w:r w:rsidRPr="00B31A6E">
              <w:rPr>
                <w:rFonts w:eastAsiaTheme="minorEastAsia"/>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729A20FA" w14:textId="1E7A0F36" w:rsidR="0042509D" w:rsidRDefault="00533095" w:rsidP="001A505B">
            <w:pPr>
              <w:tabs>
                <w:tab w:val="left" w:pos="1701"/>
              </w:tabs>
              <w:overflowPunct/>
              <w:autoSpaceDE/>
              <w:autoSpaceDN/>
              <w:adjustRightInd/>
              <w:spacing w:before="120" w:after="200" w:line="276" w:lineRule="auto"/>
              <w:contextualSpacing/>
              <w:rPr>
                <w:rFonts w:eastAsiaTheme="minorEastAsia"/>
                <w:lang w:val="en-GB" w:eastAsia="zh-CN"/>
              </w:rPr>
            </w:pPr>
            <w:r>
              <w:rPr>
                <w:rFonts w:eastAsiaTheme="minorEastAsia"/>
                <w:lang w:val="en-GB" w:eastAsia="zh-CN"/>
              </w:rPr>
              <w:t>It is OK to make it configurable by the network which is useful, e.g. in case the network does not require such indication (e.g. MDT is not performed).</w:t>
            </w:r>
          </w:p>
        </w:tc>
      </w:tr>
    </w:tbl>
    <w:p w14:paraId="69266496" w14:textId="77777777" w:rsidR="00D74874" w:rsidRPr="00087BC3" w:rsidRDefault="00D74874">
      <w:pPr>
        <w:rPr>
          <w:ins w:id="150" w:author="China Unicom v1" w:date="2022-02-11T12:46:00Z"/>
          <w:rFonts w:eastAsia="MS Mincho"/>
          <w:b/>
        </w:rPr>
      </w:pPr>
    </w:p>
    <w:p w14:paraId="69266497" w14:textId="77777777" w:rsidR="00D74874" w:rsidRDefault="00265115">
      <w:pPr>
        <w:rPr>
          <w:ins w:id="151" w:author="China Unicom v1" w:date="2022-02-11T12:47:00Z"/>
          <w:rFonts w:eastAsia="MS Mincho"/>
          <w:b/>
          <w:lang w:val="en-GB"/>
        </w:rPr>
      </w:pPr>
      <w:ins w:id="152" w:author="China Unicom v1" w:date="2022-02-11T12:47:00Z">
        <w:r>
          <w:rPr>
            <w:b/>
            <w:lang w:val="en-GB"/>
          </w:rPr>
          <w:t xml:space="preserve">Question </w:t>
        </w:r>
      </w:ins>
      <w:ins w:id="153" w:author="China Unicom v1" w:date="2022-02-11T13:26:00Z">
        <w:r>
          <w:rPr>
            <w:b/>
            <w:lang w:val="en-GB"/>
          </w:rPr>
          <w:t>7</w:t>
        </w:r>
      </w:ins>
      <w:ins w:id="154" w:author="China Unicom v1" w:date="2022-02-11T12:47:00Z">
        <w:r>
          <w:rPr>
            <w:b/>
            <w:lang w:val="en-GB"/>
          </w:rPr>
          <w:t xml:space="preserve">d: </w:t>
        </w:r>
      </w:ins>
      <w:ins w:id="155" w:author="China Unicom v1" w:date="2022-02-11T12:49:00Z">
        <w:r>
          <w:rPr>
            <w:b/>
            <w:lang w:val="en-GB"/>
          </w:rPr>
          <w:t>Do companies have any other issues related with session start/stop need to be further discussed?</w:t>
        </w:r>
      </w:ins>
      <w:ins w:id="156" w:author="China Unicom v1" w:date="2022-02-11T12:54:00Z">
        <w:r>
          <w:rPr>
            <w:b/>
            <w:lang w:val="en-GB"/>
          </w:rPr>
          <w:t xml:space="preserve"> </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9A" w14:textId="77777777">
        <w:trPr>
          <w:ins w:id="157" w:author="China Unicom v1" w:date="2022-02-11T12:47: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98" w14:textId="77777777" w:rsidR="00D74874" w:rsidRDefault="00265115">
            <w:pPr>
              <w:rPr>
                <w:ins w:id="158" w:author="China Unicom v1" w:date="2022-02-11T12:47:00Z"/>
                <w:b/>
                <w:bCs/>
                <w:lang w:val="en-GB" w:eastAsia="zh-CN"/>
              </w:rPr>
            </w:pPr>
            <w:ins w:id="159" w:author="China Unicom v1" w:date="2022-02-11T12:47: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99" w14:textId="77777777" w:rsidR="00D74874" w:rsidRDefault="00265115">
            <w:pPr>
              <w:rPr>
                <w:ins w:id="160" w:author="China Unicom v1" w:date="2022-02-11T12:47:00Z"/>
                <w:b/>
                <w:bCs/>
                <w:lang w:val="en-GB" w:eastAsia="zh-CN"/>
              </w:rPr>
            </w:pPr>
            <w:ins w:id="161" w:author="China Unicom v1" w:date="2022-02-11T12:47:00Z">
              <w:r>
                <w:rPr>
                  <w:b/>
                  <w:bCs/>
                  <w:lang w:val="en-GB" w:eastAsia="zh-CN"/>
                </w:rPr>
                <w:t>Comment</w:t>
              </w:r>
            </w:ins>
          </w:p>
        </w:tc>
      </w:tr>
      <w:tr w:rsidR="00D74874" w14:paraId="6926649D" w14:textId="77777777">
        <w:trPr>
          <w:ins w:id="162"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6926649B" w14:textId="77777777" w:rsidR="00D74874" w:rsidRDefault="00265115">
            <w:pPr>
              <w:rPr>
                <w:ins w:id="163" w:author="China Unicom v1" w:date="2022-02-11T12:47: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9C" w14:textId="77777777" w:rsidR="00D74874" w:rsidRDefault="00265115">
            <w:pPr>
              <w:rPr>
                <w:ins w:id="164" w:author="China Unicom v1" w:date="2022-02-11T12:47:00Z"/>
                <w:lang w:eastAsia="zh-CN"/>
              </w:rPr>
            </w:pPr>
            <w:r>
              <w:rPr>
                <w:lang w:val="en-GB" w:eastAsia="zh-CN"/>
              </w:rPr>
              <w:t xml:space="preserve">We are yet to hear SA4’s reply to our LS in </w:t>
            </w:r>
            <w:r>
              <w:rPr>
                <w:bCs/>
                <w:lang w:val="en-GB" w:eastAsia="zh-CN"/>
              </w:rPr>
              <w:t xml:space="preserve">R2-2111665. </w:t>
            </w:r>
            <w:r>
              <w:rPr>
                <w:lang w:eastAsia="zh-CN"/>
              </w:rPr>
              <w:t>A final decision on how mobility in QoE is supported with respect to area scope management should wait for SA4 reply.</w:t>
            </w:r>
          </w:p>
        </w:tc>
      </w:tr>
      <w:tr w:rsidR="00D74874" w14:paraId="692664A3" w14:textId="77777777">
        <w:trPr>
          <w:ins w:id="165"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6926649E" w14:textId="77777777" w:rsidR="00D74874" w:rsidRDefault="00265115">
            <w:pPr>
              <w:rPr>
                <w:ins w:id="166" w:author="China Unicom v1" w:date="2022-02-11T12:47: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9F" w14:textId="77777777" w:rsidR="00D74874" w:rsidRDefault="00265115">
            <w:pPr>
              <w:rPr>
                <w:lang w:eastAsia="zh-CN"/>
              </w:rPr>
            </w:pPr>
            <w:r>
              <w:rPr>
                <w:lang w:eastAsia="zh-CN"/>
              </w:rPr>
              <w:t>We think the following issues need to be discussed</w:t>
            </w:r>
          </w:p>
          <w:p w14:paraId="692664A0" w14:textId="77777777" w:rsidR="00D74874" w:rsidRDefault="00265115">
            <w:pPr>
              <w:rPr>
                <w:lang w:eastAsia="zh-CN"/>
              </w:rPr>
            </w:pPr>
            <w:r>
              <w:rPr>
                <w:lang w:eastAsia="zh-CN"/>
              </w:rPr>
              <w:t>- Which message and which SRB should be used to transmit session start or session end indication</w:t>
            </w:r>
          </w:p>
          <w:p w14:paraId="692664A1" w14:textId="77777777" w:rsidR="00D74874" w:rsidRDefault="00265115">
            <w:pPr>
              <w:rPr>
                <w:lang w:eastAsia="zh-CN"/>
              </w:rPr>
            </w:pPr>
            <w:r>
              <w:rPr>
                <w:lang w:eastAsia="zh-CN"/>
              </w:rPr>
              <w:t>- How to avoid signalling overhead for session start/end transmission</w:t>
            </w:r>
          </w:p>
          <w:p w14:paraId="692664A2" w14:textId="77777777" w:rsidR="00D74874" w:rsidRDefault="00265115">
            <w:pPr>
              <w:rPr>
                <w:ins w:id="167" w:author="China Unicom v1" w:date="2022-02-11T12:47:00Z"/>
                <w:lang w:eastAsia="zh-CN"/>
              </w:rPr>
            </w:pPr>
            <w:r>
              <w:rPr>
                <w:lang w:eastAsia="zh-CN"/>
              </w:rPr>
              <w:t>- Whether session start or end indication can be used for area scope control should be further evaluated, and also need SA4 reply on the requirement confirmation.</w:t>
            </w:r>
          </w:p>
        </w:tc>
      </w:tr>
      <w:tr w:rsidR="00703C92" w14:paraId="3228F385" w14:textId="77777777">
        <w:tc>
          <w:tcPr>
            <w:tcW w:w="1413" w:type="dxa"/>
            <w:tcBorders>
              <w:top w:val="single" w:sz="4" w:space="0" w:color="auto"/>
              <w:left w:val="single" w:sz="4" w:space="0" w:color="auto"/>
              <w:bottom w:val="single" w:sz="4" w:space="0" w:color="auto"/>
              <w:right w:val="single" w:sz="4" w:space="0" w:color="auto"/>
            </w:tcBorders>
          </w:tcPr>
          <w:p w14:paraId="4DFF1E6A" w14:textId="4C21E677" w:rsidR="00703C92" w:rsidRDefault="00703C92" w:rsidP="00703C92">
            <w:pPr>
              <w:rPr>
                <w:bCs/>
                <w:lang w:val="en-GB" w:eastAsia="zh-CN"/>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4F3EAABD" w14:textId="4B933FEB" w:rsidR="00703C92" w:rsidRDefault="00703C92" w:rsidP="00703C92">
            <w:pPr>
              <w:rPr>
                <w:lang w:eastAsia="zh-CN"/>
              </w:rPr>
            </w:pPr>
            <w:r>
              <w:rPr>
                <w:lang w:eastAsia="zh-CN"/>
              </w:rPr>
              <w:t>We suggest to wait more information from SA4.</w:t>
            </w:r>
          </w:p>
        </w:tc>
      </w:tr>
      <w:tr w:rsidR="005B7931" w14:paraId="26DD78C1" w14:textId="77777777">
        <w:tc>
          <w:tcPr>
            <w:tcW w:w="1413" w:type="dxa"/>
            <w:tcBorders>
              <w:top w:val="single" w:sz="4" w:space="0" w:color="auto"/>
              <w:left w:val="single" w:sz="4" w:space="0" w:color="auto"/>
              <w:bottom w:val="single" w:sz="4" w:space="0" w:color="auto"/>
              <w:right w:val="single" w:sz="4" w:space="0" w:color="auto"/>
            </w:tcBorders>
          </w:tcPr>
          <w:p w14:paraId="0704F032" w14:textId="33123CA0" w:rsidR="005B7931" w:rsidRDefault="005B7931" w:rsidP="00703C92">
            <w:pPr>
              <w:rPr>
                <w:bCs/>
                <w:lang w:val="en-GB" w:eastAsia="zh-CN"/>
              </w:rPr>
            </w:pPr>
            <w:r>
              <w:rPr>
                <w:bCs/>
                <w:lang w:val="en-GB" w:eastAsia="zh-CN"/>
              </w:rPr>
              <w:t>Nokia, Nokia Shanghai Bell</w:t>
            </w:r>
          </w:p>
        </w:tc>
        <w:tc>
          <w:tcPr>
            <w:tcW w:w="8215" w:type="dxa"/>
            <w:tcBorders>
              <w:top w:val="single" w:sz="4" w:space="0" w:color="auto"/>
              <w:left w:val="single" w:sz="4" w:space="0" w:color="auto"/>
              <w:bottom w:val="single" w:sz="4" w:space="0" w:color="auto"/>
              <w:right w:val="single" w:sz="4" w:space="0" w:color="auto"/>
            </w:tcBorders>
          </w:tcPr>
          <w:p w14:paraId="637F549A" w14:textId="18FF0FEB" w:rsidR="005B7931" w:rsidRDefault="005B7931" w:rsidP="00703C92">
            <w:pPr>
              <w:rPr>
                <w:lang w:eastAsia="zh-CN"/>
              </w:rPr>
            </w:pPr>
            <w:r>
              <w:rPr>
                <w:lang w:eastAsia="zh-CN"/>
              </w:rPr>
              <w:t>Requires support from SA4 and CT1</w:t>
            </w:r>
          </w:p>
        </w:tc>
      </w:tr>
      <w:tr w:rsidR="00C9126D" w14:paraId="518BFD01" w14:textId="77777777">
        <w:tc>
          <w:tcPr>
            <w:tcW w:w="1413" w:type="dxa"/>
            <w:tcBorders>
              <w:top w:val="single" w:sz="4" w:space="0" w:color="auto"/>
              <w:left w:val="single" w:sz="4" w:space="0" w:color="auto"/>
              <w:bottom w:val="single" w:sz="4" w:space="0" w:color="auto"/>
              <w:right w:val="single" w:sz="4" w:space="0" w:color="auto"/>
            </w:tcBorders>
          </w:tcPr>
          <w:p w14:paraId="40DD1655" w14:textId="608D4D6D" w:rsidR="00C9126D" w:rsidRDefault="00C9126D" w:rsidP="00703C92">
            <w:pPr>
              <w:rPr>
                <w:bCs/>
                <w:lang w:val="en-GB" w:eastAsia="zh-CN"/>
              </w:rPr>
            </w:pPr>
            <w:r>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7CAE9B62" w14:textId="494235DF" w:rsidR="00C9126D" w:rsidRDefault="00C9126D" w:rsidP="00703C92">
            <w:pPr>
              <w:rPr>
                <w:lang w:eastAsia="zh-CN"/>
              </w:rPr>
            </w:pPr>
            <w:r>
              <w:rPr>
                <w:lang w:eastAsia="zh-CN"/>
              </w:rPr>
              <w:t>We think session start/stop indication can be reused to ensure QoE session continuity during UE mobility. The only additional specifications impact is to add “session ongoing” signaling from source gNB to target gNB during HO preparation.</w:t>
            </w:r>
          </w:p>
        </w:tc>
      </w:tr>
    </w:tbl>
    <w:p w14:paraId="692664A4" w14:textId="77777777" w:rsidR="00D74874" w:rsidRDefault="00D74874">
      <w:pPr>
        <w:rPr>
          <w:rFonts w:eastAsia="MS Mincho"/>
          <w:b/>
          <w:lang w:val="en-GB"/>
        </w:rPr>
      </w:pPr>
    </w:p>
    <w:p w14:paraId="692664A5" w14:textId="77777777" w:rsidR="00D74874" w:rsidRDefault="00265115">
      <w:pPr>
        <w:pStyle w:val="Heading1"/>
        <w:snapToGrid w:val="0"/>
        <w:spacing w:before="120" w:after="120" w:line="288" w:lineRule="auto"/>
        <w:ind w:left="431" w:hanging="431"/>
        <w:rPr>
          <w:rFonts w:cs="Arial"/>
        </w:rPr>
      </w:pPr>
      <w:r>
        <w:rPr>
          <w:rFonts w:cs="Arial"/>
        </w:rPr>
        <w:t>Conclusion</w:t>
      </w:r>
    </w:p>
    <w:p w14:paraId="692664A6" w14:textId="77777777" w:rsidR="00D74874" w:rsidRDefault="00265115">
      <w:pPr>
        <w:spacing w:before="60" w:after="120" w:line="264" w:lineRule="auto"/>
        <w:jc w:val="both"/>
        <w:rPr>
          <w:rFonts w:eastAsiaTheme="minorEastAsia"/>
          <w:lang w:eastAsia="zh-CN"/>
        </w:rPr>
      </w:pPr>
      <w:r>
        <w:rPr>
          <w:rFonts w:eastAsiaTheme="minorEastAsia" w:hint="eastAsia"/>
          <w:highlight w:val="yellow"/>
          <w:lang w:eastAsia="zh-CN"/>
        </w:rPr>
        <w:t>T</w:t>
      </w:r>
      <w:r>
        <w:rPr>
          <w:rFonts w:eastAsiaTheme="minorEastAsia"/>
          <w:highlight w:val="yellow"/>
          <w:lang w:eastAsia="zh-CN"/>
        </w:rPr>
        <w:t>BD</w:t>
      </w:r>
    </w:p>
    <w:p w14:paraId="692664A7" w14:textId="77777777" w:rsidR="00D74874" w:rsidRDefault="00D74874">
      <w:pPr>
        <w:pStyle w:val="BodyText"/>
        <w:snapToGrid w:val="0"/>
        <w:spacing w:before="60" w:after="160" w:line="288" w:lineRule="auto"/>
        <w:jc w:val="both"/>
        <w:rPr>
          <w:b/>
          <w:lang w:eastAsia="zh-CN"/>
        </w:rPr>
      </w:pPr>
    </w:p>
    <w:p w14:paraId="692664A8" w14:textId="77777777" w:rsidR="00D74874" w:rsidRDefault="00265115">
      <w:pPr>
        <w:pStyle w:val="Heading1"/>
        <w:snapToGrid w:val="0"/>
        <w:spacing w:before="120" w:after="120" w:line="288" w:lineRule="auto"/>
        <w:ind w:left="431" w:hanging="431"/>
        <w:rPr>
          <w:rFonts w:cs="Arial"/>
        </w:rPr>
      </w:pPr>
      <w:r>
        <w:rPr>
          <w:rFonts w:cs="Arial"/>
        </w:rPr>
        <w:t>References</w:t>
      </w:r>
    </w:p>
    <w:p w14:paraId="692664A9" w14:textId="77777777" w:rsidR="00D74874" w:rsidRDefault="00265115">
      <w:pPr>
        <w:rPr>
          <w:color w:val="auto"/>
          <w:lang w:eastAsia="zh-CN"/>
        </w:rPr>
      </w:pPr>
      <w:r>
        <w:rPr>
          <w:color w:val="auto"/>
          <w:lang w:eastAsia="zh-CN"/>
        </w:rPr>
        <w:t>[1] R2-2202043</w:t>
      </w:r>
      <w:r>
        <w:rPr>
          <w:color w:val="auto"/>
          <w:lang w:eastAsia="zh-CN"/>
        </w:rPr>
        <w:tab/>
        <w:t>QoE related open issue list</w:t>
      </w:r>
      <w:r>
        <w:rPr>
          <w:color w:val="auto"/>
          <w:lang w:eastAsia="zh-CN"/>
        </w:rPr>
        <w:tab/>
        <w:t>China Unicom</w:t>
      </w:r>
    </w:p>
    <w:p w14:paraId="692664AA" w14:textId="77777777" w:rsidR="00D74874" w:rsidRDefault="00265115">
      <w:pPr>
        <w:rPr>
          <w:ins w:id="168" w:author="China Unicom v1" w:date="2022-02-11T13:27:00Z"/>
          <w:color w:val="auto"/>
          <w:lang w:eastAsia="zh-CN"/>
        </w:rPr>
      </w:pPr>
      <w:r>
        <w:rPr>
          <w:color w:val="auto"/>
          <w:lang w:eastAsia="zh-CN"/>
        </w:rPr>
        <w:t>[2]</w:t>
      </w:r>
      <w:r>
        <w:t xml:space="preserve"> </w:t>
      </w:r>
      <w:r>
        <w:rPr>
          <w:color w:val="auto"/>
          <w:lang w:eastAsia="zh-CN"/>
        </w:rPr>
        <w:t>R2-2111603</w:t>
      </w:r>
      <w:r>
        <w:rPr>
          <w:color w:val="auto"/>
          <w:lang w:eastAsia="zh-CN"/>
        </w:rPr>
        <w:tab/>
        <w:t>LS on QoE visible QoE</w:t>
      </w:r>
      <w:r>
        <w:rPr>
          <w:color w:val="auto"/>
          <w:lang w:eastAsia="zh-CN"/>
        </w:rPr>
        <w:tab/>
        <w:t xml:space="preserve">RAN2 </w:t>
      </w:r>
      <w:r>
        <w:rPr>
          <w:color w:val="auto"/>
          <w:lang w:eastAsia="zh-CN"/>
        </w:rPr>
        <w:tab/>
        <w:t>Lsout</w:t>
      </w:r>
    </w:p>
    <w:p w14:paraId="692664AB" w14:textId="77777777" w:rsidR="00D74874" w:rsidRDefault="00265115">
      <w:pPr>
        <w:rPr>
          <w:color w:val="auto"/>
          <w:lang w:eastAsia="zh-CN"/>
        </w:rPr>
      </w:pPr>
      <w:ins w:id="169" w:author="China Unicom v1" w:date="2022-02-11T13:27:00Z">
        <w:r>
          <w:rPr>
            <w:color w:val="auto"/>
            <w:lang w:eastAsia="zh-CN"/>
          </w:rPr>
          <w:t>[3] R2-2201855</w:t>
        </w:r>
        <w:r>
          <w:rPr>
            <w:color w:val="auto"/>
            <w:lang w:eastAsia="zh-CN"/>
          </w:rPr>
          <w:tab/>
          <w:t>Report for [AT116bis-e][031][QoE] UE capabilities</w:t>
        </w:r>
        <w:r>
          <w:rPr>
            <w:color w:val="auto"/>
            <w:lang w:eastAsia="zh-CN"/>
          </w:rPr>
          <w:tab/>
          <w:t>CMCC</w:t>
        </w:r>
      </w:ins>
    </w:p>
    <w:p w14:paraId="692664AC" w14:textId="77777777" w:rsidR="00D74874" w:rsidRDefault="00D74874">
      <w:pPr>
        <w:rPr>
          <w:lang w:eastAsia="zh-CN"/>
        </w:rPr>
      </w:pPr>
    </w:p>
    <w:sectPr w:rsidR="00D74874">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572BD" w14:textId="77777777" w:rsidR="00C92169" w:rsidRDefault="00C92169">
      <w:pPr>
        <w:spacing w:after="0"/>
      </w:pPr>
      <w:r>
        <w:separator/>
      </w:r>
    </w:p>
  </w:endnote>
  <w:endnote w:type="continuationSeparator" w:id="0">
    <w:p w14:paraId="4232D83D" w14:textId="77777777" w:rsidR="00C92169" w:rsidRDefault="00C921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75A0C" w14:textId="77777777" w:rsidR="00C92169" w:rsidRDefault="00C92169">
      <w:pPr>
        <w:spacing w:after="0"/>
      </w:pPr>
      <w:r>
        <w:separator/>
      </w:r>
    </w:p>
  </w:footnote>
  <w:footnote w:type="continuationSeparator" w:id="0">
    <w:p w14:paraId="5951EBAB" w14:textId="77777777" w:rsidR="00C92169" w:rsidRDefault="00C921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64AF" w14:textId="77777777" w:rsidR="00D41317" w:rsidRDefault="00D41317"/>
  <w:p w14:paraId="692664B0" w14:textId="77777777" w:rsidR="00D41317" w:rsidRDefault="00D413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8CAABF"/>
    <w:multiLevelType w:val="singleLevel"/>
    <w:tmpl w:val="FC8CAABF"/>
    <w:lvl w:ilvl="0">
      <w:start w:val="1"/>
      <w:numFmt w:val="decimal"/>
      <w:suff w:val="space"/>
      <w:lvlText w:val="%1."/>
      <w:lvlJc w:val="left"/>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
  </w:num>
  <w:num w:numId="3">
    <w:abstractNumId w:val="5"/>
  </w:num>
  <w:num w:numId="4">
    <w:abstractNumId w:val="8"/>
  </w:num>
  <w:num w:numId="5">
    <w:abstractNumId w:val="6"/>
  </w:num>
  <w:num w:numId="6">
    <w:abstractNumId w:val="2"/>
  </w:num>
  <w:num w:numId="7">
    <w:abstractNumId w:val="3"/>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 v1">
    <w15:presenceInfo w15:providerId="None" w15:userId="China Unicom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5E"/>
    <w:rsid w:val="00003BB6"/>
    <w:rsid w:val="000040C8"/>
    <w:rsid w:val="00004438"/>
    <w:rsid w:val="0000477F"/>
    <w:rsid w:val="00004A07"/>
    <w:rsid w:val="00004AFF"/>
    <w:rsid w:val="00004C9C"/>
    <w:rsid w:val="000053F3"/>
    <w:rsid w:val="000055A6"/>
    <w:rsid w:val="000059FA"/>
    <w:rsid w:val="00005A71"/>
    <w:rsid w:val="00005EFE"/>
    <w:rsid w:val="0000620A"/>
    <w:rsid w:val="00006D4D"/>
    <w:rsid w:val="00006E4E"/>
    <w:rsid w:val="0000770C"/>
    <w:rsid w:val="00007810"/>
    <w:rsid w:val="00007935"/>
    <w:rsid w:val="00007B5D"/>
    <w:rsid w:val="00007C98"/>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C"/>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603"/>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D95"/>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50"/>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C3"/>
    <w:rsid w:val="00087C20"/>
    <w:rsid w:val="00090398"/>
    <w:rsid w:val="00090578"/>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728"/>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381F"/>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35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0AA"/>
    <w:rsid w:val="001147E8"/>
    <w:rsid w:val="001148A3"/>
    <w:rsid w:val="00114BFE"/>
    <w:rsid w:val="00115AB6"/>
    <w:rsid w:val="00115C89"/>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64B"/>
    <w:rsid w:val="001257E2"/>
    <w:rsid w:val="00125E4F"/>
    <w:rsid w:val="00126041"/>
    <w:rsid w:val="00126054"/>
    <w:rsid w:val="0012617F"/>
    <w:rsid w:val="00126626"/>
    <w:rsid w:val="0012664D"/>
    <w:rsid w:val="0012673E"/>
    <w:rsid w:val="00126B3F"/>
    <w:rsid w:val="00126E1A"/>
    <w:rsid w:val="0012712C"/>
    <w:rsid w:val="00127581"/>
    <w:rsid w:val="00127EC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43"/>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5E8"/>
    <w:rsid w:val="00176A50"/>
    <w:rsid w:val="00176B73"/>
    <w:rsid w:val="001771F1"/>
    <w:rsid w:val="00177BE2"/>
    <w:rsid w:val="00177C8B"/>
    <w:rsid w:val="00177DA9"/>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54A"/>
    <w:rsid w:val="001A46D6"/>
    <w:rsid w:val="001A4B24"/>
    <w:rsid w:val="001A4D2A"/>
    <w:rsid w:val="001A505B"/>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88E"/>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48D5"/>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588"/>
    <w:rsid w:val="002348F9"/>
    <w:rsid w:val="0023522A"/>
    <w:rsid w:val="002352BC"/>
    <w:rsid w:val="0023537E"/>
    <w:rsid w:val="00235C20"/>
    <w:rsid w:val="00235C21"/>
    <w:rsid w:val="00235FB3"/>
    <w:rsid w:val="00235FB6"/>
    <w:rsid w:val="00236129"/>
    <w:rsid w:val="00236171"/>
    <w:rsid w:val="00237037"/>
    <w:rsid w:val="00237286"/>
    <w:rsid w:val="0023738A"/>
    <w:rsid w:val="00237C67"/>
    <w:rsid w:val="002400FF"/>
    <w:rsid w:val="00240109"/>
    <w:rsid w:val="00240113"/>
    <w:rsid w:val="002404D4"/>
    <w:rsid w:val="002406E6"/>
    <w:rsid w:val="00240A4F"/>
    <w:rsid w:val="00240E11"/>
    <w:rsid w:val="00240E63"/>
    <w:rsid w:val="00240ED9"/>
    <w:rsid w:val="00240EFA"/>
    <w:rsid w:val="00240FC0"/>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15"/>
    <w:rsid w:val="002651DC"/>
    <w:rsid w:val="002652E1"/>
    <w:rsid w:val="002654D8"/>
    <w:rsid w:val="00265964"/>
    <w:rsid w:val="00265A2A"/>
    <w:rsid w:val="00265A32"/>
    <w:rsid w:val="00266184"/>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4F38"/>
    <w:rsid w:val="002B55EE"/>
    <w:rsid w:val="002B56C6"/>
    <w:rsid w:val="002B57B7"/>
    <w:rsid w:val="002B57EE"/>
    <w:rsid w:val="002B5DD3"/>
    <w:rsid w:val="002B6258"/>
    <w:rsid w:val="002B63B2"/>
    <w:rsid w:val="002B6BFE"/>
    <w:rsid w:val="002B7288"/>
    <w:rsid w:val="002B73F5"/>
    <w:rsid w:val="002B77BD"/>
    <w:rsid w:val="002B7AC3"/>
    <w:rsid w:val="002B7EB4"/>
    <w:rsid w:val="002C05EF"/>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08"/>
    <w:rsid w:val="00327F28"/>
    <w:rsid w:val="00330060"/>
    <w:rsid w:val="0033052F"/>
    <w:rsid w:val="00330636"/>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38D"/>
    <w:rsid w:val="00346570"/>
    <w:rsid w:val="00346590"/>
    <w:rsid w:val="003465B5"/>
    <w:rsid w:val="003469D5"/>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1E50"/>
    <w:rsid w:val="003621A4"/>
    <w:rsid w:val="003621C1"/>
    <w:rsid w:val="003622FB"/>
    <w:rsid w:val="003625DC"/>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339"/>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02B"/>
    <w:rsid w:val="003B216A"/>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2E6"/>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C39"/>
    <w:rsid w:val="00423F81"/>
    <w:rsid w:val="00424547"/>
    <w:rsid w:val="0042483E"/>
    <w:rsid w:val="00424CF2"/>
    <w:rsid w:val="0042509D"/>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491"/>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5C7"/>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72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38F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D7F"/>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914"/>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95"/>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28"/>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B7931"/>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757"/>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A7E"/>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3B8E"/>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3AA"/>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67F9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535"/>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97B06"/>
    <w:rsid w:val="00697D91"/>
    <w:rsid w:val="006A0239"/>
    <w:rsid w:val="006A057F"/>
    <w:rsid w:val="006A05DD"/>
    <w:rsid w:val="006A0963"/>
    <w:rsid w:val="006A0B82"/>
    <w:rsid w:val="006A0FCC"/>
    <w:rsid w:val="006A1054"/>
    <w:rsid w:val="006A148F"/>
    <w:rsid w:val="006A15AC"/>
    <w:rsid w:val="006A16E9"/>
    <w:rsid w:val="006A1868"/>
    <w:rsid w:val="006A2A69"/>
    <w:rsid w:val="006A33EB"/>
    <w:rsid w:val="006A37D8"/>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4E"/>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457D"/>
    <w:rsid w:val="006F5073"/>
    <w:rsid w:val="006F5206"/>
    <w:rsid w:val="006F5244"/>
    <w:rsid w:val="006F57C2"/>
    <w:rsid w:val="006F58F4"/>
    <w:rsid w:val="006F5FF7"/>
    <w:rsid w:val="006F616E"/>
    <w:rsid w:val="006F6502"/>
    <w:rsid w:val="006F654D"/>
    <w:rsid w:val="006F6A52"/>
    <w:rsid w:val="006F7635"/>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C92"/>
    <w:rsid w:val="00703E73"/>
    <w:rsid w:val="00703F8E"/>
    <w:rsid w:val="00704256"/>
    <w:rsid w:val="00704284"/>
    <w:rsid w:val="0070436D"/>
    <w:rsid w:val="00704397"/>
    <w:rsid w:val="007045D8"/>
    <w:rsid w:val="0070535C"/>
    <w:rsid w:val="007054F1"/>
    <w:rsid w:val="00705591"/>
    <w:rsid w:val="00705E25"/>
    <w:rsid w:val="00705EC6"/>
    <w:rsid w:val="007065D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1F75"/>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8F"/>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107"/>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1EE"/>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1FA6"/>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3F12"/>
    <w:rsid w:val="007642B4"/>
    <w:rsid w:val="007659B8"/>
    <w:rsid w:val="00765A49"/>
    <w:rsid w:val="00765AD2"/>
    <w:rsid w:val="00765AE0"/>
    <w:rsid w:val="00765BCB"/>
    <w:rsid w:val="00765CBE"/>
    <w:rsid w:val="00766747"/>
    <w:rsid w:val="007667B9"/>
    <w:rsid w:val="00766EAB"/>
    <w:rsid w:val="0076716C"/>
    <w:rsid w:val="00767271"/>
    <w:rsid w:val="00767438"/>
    <w:rsid w:val="00767654"/>
    <w:rsid w:val="00767A49"/>
    <w:rsid w:val="00770158"/>
    <w:rsid w:val="0077050C"/>
    <w:rsid w:val="00770677"/>
    <w:rsid w:val="00770BAA"/>
    <w:rsid w:val="00770E99"/>
    <w:rsid w:val="00770FCF"/>
    <w:rsid w:val="007713E2"/>
    <w:rsid w:val="0077154C"/>
    <w:rsid w:val="00771C4D"/>
    <w:rsid w:val="00771F6E"/>
    <w:rsid w:val="00772662"/>
    <w:rsid w:val="00772712"/>
    <w:rsid w:val="00772C0A"/>
    <w:rsid w:val="00772C36"/>
    <w:rsid w:val="00772E4E"/>
    <w:rsid w:val="00773202"/>
    <w:rsid w:val="0077321E"/>
    <w:rsid w:val="00773309"/>
    <w:rsid w:val="00773851"/>
    <w:rsid w:val="0077389E"/>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1F0B"/>
    <w:rsid w:val="007929AC"/>
    <w:rsid w:val="007933FE"/>
    <w:rsid w:val="00793722"/>
    <w:rsid w:val="00793907"/>
    <w:rsid w:val="00793926"/>
    <w:rsid w:val="007939A3"/>
    <w:rsid w:val="007939F1"/>
    <w:rsid w:val="00793A7D"/>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509"/>
    <w:rsid w:val="007C0A70"/>
    <w:rsid w:val="007C0D3D"/>
    <w:rsid w:val="007C11BD"/>
    <w:rsid w:val="007C1505"/>
    <w:rsid w:val="007C1AE7"/>
    <w:rsid w:val="007C209B"/>
    <w:rsid w:val="007C27A1"/>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0FD0"/>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7E1"/>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41F"/>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2A"/>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AD4"/>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270"/>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0E1"/>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574"/>
    <w:rsid w:val="008625BA"/>
    <w:rsid w:val="00862666"/>
    <w:rsid w:val="008626B9"/>
    <w:rsid w:val="00862963"/>
    <w:rsid w:val="008638EC"/>
    <w:rsid w:val="00863DBC"/>
    <w:rsid w:val="00863F19"/>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82B"/>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5C51"/>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4C9"/>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3B"/>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5A3"/>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491"/>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0F78"/>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4E11"/>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30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A5E"/>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548"/>
    <w:rsid w:val="00A0675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96B"/>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5B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B66"/>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BB0"/>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0795F"/>
    <w:rsid w:val="00B07FBD"/>
    <w:rsid w:val="00B101D1"/>
    <w:rsid w:val="00B10732"/>
    <w:rsid w:val="00B10739"/>
    <w:rsid w:val="00B10868"/>
    <w:rsid w:val="00B10DBA"/>
    <w:rsid w:val="00B110B9"/>
    <w:rsid w:val="00B11274"/>
    <w:rsid w:val="00B117B9"/>
    <w:rsid w:val="00B119BE"/>
    <w:rsid w:val="00B11BD1"/>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A6E"/>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4FC2"/>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D7C"/>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2B58"/>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152"/>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3BEE"/>
    <w:rsid w:val="00BB3F84"/>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2B0"/>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5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359"/>
    <w:rsid w:val="00BF7EFF"/>
    <w:rsid w:val="00C0053B"/>
    <w:rsid w:val="00C008BC"/>
    <w:rsid w:val="00C00AD8"/>
    <w:rsid w:val="00C0175C"/>
    <w:rsid w:val="00C01A47"/>
    <w:rsid w:val="00C01C3D"/>
    <w:rsid w:val="00C01E0D"/>
    <w:rsid w:val="00C0206C"/>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0F6"/>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AF6"/>
    <w:rsid w:val="00C81BCF"/>
    <w:rsid w:val="00C81BD1"/>
    <w:rsid w:val="00C81FC5"/>
    <w:rsid w:val="00C82045"/>
    <w:rsid w:val="00C828DA"/>
    <w:rsid w:val="00C82E0A"/>
    <w:rsid w:val="00C831DD"/>
    <w:rsid w:val="00C834D0"/>
    <w:rsid w:val="00C83C1E"/>
    <w:rsid w:val="00C83CB7"/>
    <w:rsid w:val="00C83E8E"/>
    <w:rsid w:val="00C84915"/>
    <w:rsid w:val="00C84F74"/>
    <w:rsid w:val="00C851EC"/>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26D"/>
    <w:rsid w:val="00C9134D"/>
    <w:rsid w:val="00C914D2"/>
    <w:rsid w:val="00C9150D"/>
    <w:rsid w:val="00C91590"/>
    <w:rsid w:val="00C915D3"/>
    <w:rsid w:val="00C91BE7"/>
    <w:rsid w:val="00C91D26"/>
    <w:rsid w:val="00C91D68"/>
    <w:rsid w:val="00C91D76"/>
    <w:rsid w:val="00C91DE6"/>
    <w:rsid w:val="00C91E72"/>
    <w:rsid w:val="00C92169"/>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810"/>
    <w:rsid w:val="00CA4B47"/>
    <w:rsid w:val="00CA4C0F"/>
    <w:rsid w:val="00CA596F"/>
    <w:rsid w:val="00CA59CB"/>
    <w:rsid w:val="00CA5BF4"/>
    <w:rsid w:val="00CA6167"/>
    <w:rsid w:val="00CA63B5"/>
    <w:rsid w:val="00CA6510"/>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734"/>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3FE"/>
    <w:rsid w:val="00CB76BA"/>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3E8"/>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B9B"/>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317"/>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202"/>
    <w:rsid w:val="00D504B7"/>
    <w:rsid w:val="00D5065B"/>
    <w:rsid w:val="00D50AB1"/>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2C5"/>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67DA6"/>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4874"/>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EE2"/>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4ECE"/>
    <w:rsid w:val="00DE5200"/>
    <w:rsid w:val="00DE5539"/>
    <w:rsid w:val="00DE58FD"/>
    <w:rsid w:val="00DE5A34"/>
    <w:rsid w:val="00DE62EF"/>
    <w:rsid w:val="00DE6ABC"/>
    <w:rsid w:val="00DE76E6"/>
    <w:rsid w:val="00DE788D"/>
    <w:rsid w:val="00DE7DAB"/>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5D28"/>
    <w:rsid w:val="00DF60C6"/>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20A"/>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02"/>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C45"/>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641"/>
    <w:rsid w:val="00E758FD"/>
    <w:rsid w:val="00E75C64"/>
    <w:rsid w:val="00E75F65"/>
    <w:rsid w:val="00E765BF"/>
    <w:rsid w:val="00E7746F"/>
    <w:rsid w:val="00E77A10"/>
    <w:rsid w:val="00E77C23"/>
    <w:rsid w:val="00E80003"/>
    <w:rsid w:val="00E80116"/>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6F90"/>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34F"/>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E"/>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60"/>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78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4D9"/>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0ED4"/>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4E"/>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69"/>
    <w:rsid w:val="00FD7D9B"/>
    <w:rsid w:val="00FD7E56"/>
    <w:rsid w:val="00FD7E5D"/>
    <w:rsid w:val="00FE00CD"/>
    <w:rsid w:val="00FE0A51"/>
    <w:rsid w:val="00FE0B36"/>
    <w:rsid w:val="00FE0C9B"/>
    <w:rsid w:val="00FE0F46"/>
    <w:rsid w:val="00FE12B0"/>
    <w:rsid w:val="00FE1442"/>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3319B4"/>
    <w:rsid w:val="2DFE5A44"/>
    <w:rsid w:val="347A49CE"/>
    <w:rsid w:val="396627B1"/>
    <w:rsid w:val="3C060C7A"/>
    <w:rsid w:val="42F92F4F"/>
    <w:rsid w:val="4A86136A"/>
    <w:rsid w:val="4B0751B9"/>
    <w:rsid w:val="50B97156"/>
    <w:rsid w:val="58F072F7"/>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6634C"/>
  <w15:docId w15:val="{600B45EF-E062-4C76-9395-64E081D0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iPriority="0"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link w:val="ListParagraph"/>
    <w:uiPriority w:val="34"/>
    <w:qFormat/>
    <w:locked/>
    <w:rPr>
      <w:rFonts w:eastAsia="Times New Roman"/>
      <w:lang w:val="en-GB" w:eastAsia="en-US"/>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color w:val="auto"/>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red-underline">
    <w:name w:val="red-underline"/>
    <w:basedOn w:val="DefaultParagraphFont"/>
    <w:qFormat/>
  </w:style>
  <w:style w:type="character" w:customStyle="1" w:styleId="BalloonTextChar">
    <w:name w:val="Balloon Text Char"/>
    <w:basedOn w:val="DefaultParagraphFont"/>
    <w:link w:val="BalloonText"/>
    <w:uiPriority w:val="99"/>
    <w:qFormat/>
    <w:rPr>
      <w:rFonts w:ascii="Tahoma" w:hAnsi="Tahoma" w:cs="Tahoma"/>
      <w:color w:val="000000"/>
      <w:sz w:val="16"/>
      <w:szCs w:val="16"/>
      <w:lang w:eastAsia="ja-JP"/>
    </w:rPr>
  </w:style>
  <w:style w:type="character" w:customStyle="1" w:styleId="DateChar">
    <w:name w:val="Date Char"/>
    <w:basedOn w:val="DefaultParagraphFont"/>
    <w:link w:val="Date"/>
    <w:uiPriority w:val="99"/>
    <w:semiHidden/>
    <w:qFormat/>
    <w:rPr>
      <w:color w:val="000000"/>
      <w:lang w:eastAsia="ja-JP"/>
    </w:rPr>
  </w:style>
  <w:style w:type="paragraph" w:customStyle="1" w:styleId="2">
    <w:name w:val="修订2"/>
    <w:hidden/>
    <w:uiPriority w:val="99"/>
    <w:semiHidden/>
    <w:qFormat/>
    <w:rPr>
      <w:color w:val="00000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1755">
      <w:bodyDiv w:val="1"/>
      <w:marLeft w:val="0"/>
      <w:marRight w:val="0"/>
      <w:marTop w:val="0"/>
      <w:marBottom w:val="0"/>
      <w:divBdr>
        <w:top w:val="none" w:sz="0" w:space="0" w:color="auto"/>
        <w:left w:val="none" w:sz="0" w:space="0" w:color="auto"/>
        <w:bottom w:val="none" w:sz="0" w:space="0" w:color="auto"/>
        <w:right w:val="none" w:sz="0" w:space="0" w:color="auto"/>
      </w:divBdr>
    </w:div>
    <w:div w:id="435946351">
      <w:bodyDiv w:val="1"/>
      <w:marLeft w:val="0"/>
      <w:marRight w:val="0"/>
      <w:marTop w:val="0"/>
      <w:marBottom w:val="0"/>
      <w:divBdr>
        <w:top w:val="none" w:sz="0" w:space="0" w:color="auto"/>
        <w:left w:val="none" w:sz="0" w:space="0" w:color="auto"/>
        <w:bottom w:val="none" w:sz="0" w:space="0" w:color="auto"/>
        <w:right w:val="none" w:sz="0" w:space="0" w:color="auto"/>
      </w:divBdr>
      <w:divsChild>
        <w:div w:id="276840324">
          <w:marLeft w:val="0"/>
          <w:marRight w:val="0"/>
          <w:marTop w:val="0"/>
          <w:marBottom w:val="0"/>
          <w:divBdr>
            <w:top w:val="none" w:sz="0" w:space="0" w:color="auto"/>
            <w:left w:val="none" w:sz="0" w:space="0" w:color="auto"/>
            <w:bottom w:val="none" w:sz="0" w:space="0" w:color="auto"/>
            <w:right w:val="none" w:sz="0" w:space="0" w:color="auto"/>
          </w:divBdr>
        </w:div>
        <w:div w:id="1237863740">
          <w:marLeft w:val="0"/>
          <w:marRight w:val="0"/>
          <w:marTop w:val="0"/>
          <w:marBottom w:val="0"/>
          <w:divBdr>
            <w:top w:val="none" w:sz="0" w:space="0" w:color="auto"/>
            <w:left w:val="none" w:sz="0" w:space="0" w:color="auto"/>
            <w:bottom w:val="none" w:sz="0" w:space="0" w:color="auto"/>
            <w:right w:val="none" w:sz="0" w:space="0" w:color="auto"/>
          </w:divBdr>
        </w:div>
      </w:divsChild>
    </w:div>
    <w:div w:id="815418174">
      <w:bodyDiv w:val="1"/>
      <w:marLeft w:val="0"/>
      <w:marRight w:val="0"/>
      <w:marTop w:val="0"/>
      <w:marBottom w:val="0"/>
      <w:divBdr>
        <w:top w:val="none" w:sz="0" w:space="0" w:color="auto"/>
        <w:left w:val="none" w:sz="0" w:space="0" w:color="auto"/>
        <w:bottom w:val="none" w:sz="0" w:space="0" w:color="auto"/>
        <w:right w:val="none" w:sz="0" w:space="0" w:color="auto"/>
      </w:divBdr>
    </w:div>
    <w:div w:id="1089082237">
      <w:bodyDiv w:val="1"/>
      <w:marLeft w:val="0"/>
      <w:marRight w:val="0"/>
      <w:marTop w:val="0"/>
      <w:marBottom w:val="0"/>
      <w:divBdr>
        <w:top w:val="none" w:sz="0" w:space="0" w:color="auto"/>
        <w:left w:val="none" w:sz="0" w:space="0" w:color="auto"/>
        <w:bottom w:val="none" w:sz="0" w:space="0" w:color="auto"/>
        <w:right w:val="none" w:sz="0" w:space="0" w:color="auto"/>
      </w:divBdr>
      <w:divsChild>
        <w:div w:id="203442111">
          <w:marLeft w:val="0"/>
          <w:marRight w:val="0"/>
          <w:marTop w:val="0"/>
          <w:marBottom w:val="0"/>
          <w:divBdr>
            <w:top w:val="none" w:sz="0" w:space="0" w:color="auto"/>
            <w:left w:val="none" w:sz="0" w:space="0" w:color="auto"/>
            <w:bottom w:val="none" w:sz="0" w:space="0" w:color="auto"/>
            <w:right w:val="none" w:sz="0" w:space="0" w:color="auto"/>
          </w:divBdr>
          <w:divsChild>
            <w:div w:id="1184906244">
              <w:marLeft w:val="0"/>
              <w:marRight w:val="0"/>
              <w:marTop w:val="0"/>
              <w:marBottom w:val="0"/>
              <w:divBdr>
                <w:top w:val="none" w:sz="0" w:space="0" w:color="auto"/>
                <w:left w:val="none" w:sz="0" w:space="0" w:color="auto"/>
                <w:bottom w:val="none" w:sz="0" w:space="0" w:color="auto"/>
                <w:right w:val="none" w:sz="0" w:space="0" w:color="auto"/>
              </w:divBdr>
            </w:div>
          </w:divsChild>
        </w:div>
        <w:div w:id="538276681">
          <w:marLeft w:val="0"/>
          <w:marRight w:val="0"/>
          <w:marTop w:val="0"/>
          <w:marBottom w:val="0"/>
          <w:divBdr>
            <w:top w:val="none" w:sz="0" w:space="0" w:color="auto"/>
            <w:left w:val="none" w:sz="0" w:space="0" w:color="auto"/>
            <w:bottom w:val="none" w:sz="0" w:space="0" w:color="auto"/>
            <w:right w:val="none" w:sz="0" w:space="0" w:color="auto"/>
          </w:divBdr>
          <w:divsChild>
            <w:div w:id="202985933">
              <w:marLeft w:val="0"/>
              <w:marRight w:val="0"/>
              <w:marTop w:val="0"/>
              <w:marBottom w:val="0"/>
              <w:divBdr>
                <w:top w:val="none" w:sz="0" w:space="0" w:color="auto"/>
                <w:left w:val="none" w:sz="0" w:space="0" w:color="auto"/>
                <w:bottom w:val="none" w:sz="0" w:space="0" w:color="auto"/>
                <w:right w:val="none" w:sz="0" w:space="0" w:color="auto"/>
              </w:divBdr>
            </w:div>
            <w:div w:id="10316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6811">
      <w:bodyDiv w:val="1"/>
      <w:marLeft w:val="0"/>
      <w:marRight w:val="0"/>
      <w:marTop w:val="0"/>
      <w:marBottom w:val="0"/>
      <w:divBdr>
        <w:top w:val="none" w:sz="0" w:space="0" w:color="auto"/>
        <w:left w:val="none" w:sz="0" w:space="0" w:color="auto"/>
        <w:bottom w:val="none" w:sz="0" w:space="0" w:color="auto"/>
        <w:right w:val="none" w:sz="0" w:space="0" w:color="auto"/>
      </w:divBdr>
    </w:div>
    <w:div w:id="1596866977">
      <w:bodyDiv w:val="1"/>
      <w:marLeft w:val="0"/>
      <w:marRight w:val="0"/>
      <w:marTop w:val="0"/>
      <w:marBottom w:val="0"/>
      <w:divBdr>
        <w:top w:val="none" w:sz="0" w:space="0" w:color="auto"/>
        <w:left w:val="none" w:sz="0" w:space="0" w:color="auto"/>
        <w:bottom w:val="none" w:sz="0" w:space="0" w:color="auto"/>
        <w:right w:val="none" w:sz="0" w:space="0" w:color="auto"/>
      </w:divBdr>
    </w:div>
    <w:div w:id="1631206909">
      <w:bodyDiv w:val="1"/>
      <w:marLeft w:val="0"/>
      <w:marRight w:val="0"/>
      <w:marTop w:val="0"/>
      <w:marBottom w:val="0"/>
      <w:divBdr>
        <w:top w:val="none" w:sz="0" w:space="0" w:color="auto"/>
        <w:left w:val="none" w:sz="0" w:space="0" w:color="auto"/>
        <w:bottom w:val="none" w:sz="0" w:space="0" w:color="auto"/>
        <w:right w:val="none" w:sz="0" w:space="0" w:color="auto"/>
      </w:divBdr>
    </w:div>
    <w:div w:id="166882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F5E4621D-0FA4-4C26-9711-82176452CA24}">
  <ds:schemaRefs>
    <ds:schemaRef ds:uri="http://schemas.openxmlformats.org/officeDocument/2006/bibliography"/>
  </ds:schemaRefs>
</ds:datastoreItem>
</file>

<file path=customXml/itemProps5.xml><?xml version="1.0" encoding="utf-8"?>
<ds:datastoreItem xmlns:ds="http://schemas.openxmlformats.org/officeDocument/2006/customXml" ds:itemID="{485F0367-917E-4D92-A235-05E1E7146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4007</Words>
  <Characters>25248</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HNC</cp:lastModifiedBy>
  <cp:revision>12</cp:revision>
  <cp:lastPrinted>2017-03-22T08:13:00Z</cp:lastPrinted>
  <dcterms:created xsi:type="dcterms:W3CDTF">2022-02-14T21:04:00Z</dcterms:created>
  <dcterms:modified xsi:type="dcterms:W3CDTF">2022-02-14T21:32:00Z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1644860437</vt:lpwstr>
  </property>
</Properties>
</file>